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448C49E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F7E55" w:rsidRPr="004F7E55">
        <w:rPr>
          <w:rFonts w:ascii="GHEA Grapalat" w:hAnsi="GHEA Grapalat"/>
          <w:i w:val="0"/>
          <w:sz w:val="24"/>
          <w:szCs w:val="24"/>
        </w:rPr>
        <w:t>0</w:t>
      </w:r>
      <w:r w:rsidR="00C87D40">
        <w:rPr>
          <w:rFonts w:ascii="GHEA Grapalat" w:hAnsi="GHEA Grapalat"/>
          <w:i w:val="0"/>
          <w:sz w:val="24"/>
          <w:szCs w:val="24"/>
        </w:rPr>
        <w:t>5</w:t>
      </w:r>
      <w:r w:rsidR="00925F4D" w:rsidRPr="00925F4D">
        <w:t xml:space="preserve"> </w:t>
      </w:r>
      <w:r w:rsidR="004F7E55" w:rsidRPr="004F7E55">
        <w:rPr>
          <w:rFonts w:ascii="GHEA Grapalat" w:hAnsi="GHEA Grapalat"/>
          <w:i w:val="0"/>
          <w:sz w:val="24"/>
          <w:szCs w:val="24"/>
        </w:rPr>
        <w:t>декабря</w:t>
      </w:r>
      <w:r w:rsidR="00925F4D" w:rsidRPr="00925F4D">
        <w:rPr>
          <w:rFonts w:ascii="GHEA Grapalat" w:hAnsi="GHEA Grapalat"/>
          <w:i w:val="0"/>
          <w:sz w:val="24"/>
          <w:szCs w:val="24"/>
        </w:rPr>
        <w:t xml:space="preserve">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2AAB9A32"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44E0F">
        <w:rPr>
          <w:rFonts w:ascii="GHEA Grapalat" w:hAnsi="GHEA Grapalat"/>
          <w:i w:val="0"/>
          <w:sz w:val="24"/>
          <w:szCs w:val="24"/>
          <w:lang w:val="hy-AM"/>
        </w:rPr>
        <w:t>ՊՊԱՄ-ԳՀԱՊՁԲ-26/1</w:t>
      </w:r>
      <w:r w:rsidR="00C87D40">
        <w:rPr>
          <w:rFonts w:ascii="GHEA Grapalat" w:hAnsi="GHEA Grapalat"/>
          <w:i w:val="0"/>
          <w:sz w:val="24"/>
          <w:szCs w:val="24"/>
          <w:lang w:val="hy-AM"/>
        </w:rPr>
        <w:t xml:space="preserve"> </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1E152AB9"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w:t>
      </w:r>
      <w:r w:rsidR="00744E0F">
        <w:rPr>
          <w:rFonts w:ascii="GHEA Grapalat" w:hAnsi="GHEA Grapalat"/>
          <w:i w:val="0"/>
          <w:sz w:val="24"/>
          <w:szCs w:val="24"/>
        </w:rPr>
        <w:t>Детский сад имени Пароняна села Прошян.</w:t>
      </w:r>
      <w:r w:rsidR="004F7E55">
        <w:rPr>
          <w:rFonts w:ascii="GHEA Grapalat" w:hAnsi="GHEA Grapalat"/>
          <w:i w:val="0"/>
          <w:sz w:val="24"/>
          <w:szCs w:val="24"/>
        </w:rPr>
        <w:t>» Котайкской области Республики Армения</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744E0F" w:rsidRPr="00744E0F">
        <w:rPr>
          <w:rFonts w:ascii="GHEA Grapalat" w:hAnsi="GHEA Grapalat"/>
          <w:i w:val="0"/>
          <w:sz w:val="24"/>
          <w:szCs w:val="24"/>
        </w:rPr>
        <w:t>Республика Армения, Котайкская область, село Прошян, здание 4, Гами.</w:t>
      </w:r>
      <w:r w:rsidR="00744E0F" w:rsidRPr="00744E0F">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7E169295"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w:t>
      </w:r>
      <w:r w:rsidR="00744E0F">
        <w:rPr>
          <w:rFonts w:ascii="GHEA Grapalat" w:hAnsi="GHEA Grapalat"/>
          <w:i w:val="0"/>
          <w:sz w:val="24"/>
          <w:szCs w:val="24"/>
        </w:rPr>
        <w:t>0</w:t>
      </w:r>
      <w:r w:rsidR="000B6EF5">
        <w:rPr>
          <w:rFonts w:ascii="GHEA Grapalat" w:hAnsi="GHEA Grapalat"/>
          <w:i w:val="0"/>
          <w:sz w:val="24"/>
          <w:szCs w:val="24"/>
        </w:rPr>
        <w:t xml:space="preserve">0 </w:t>
      </w:r>
      <w:r w:rsidRPr="000F0CA8">
        <w:rPr>
          <w:rFonts w:ascii="GHEA Grapalat" w:hAnsi="GHEA Grapalat"/>
          <w:i w:val="0"/>
          <w:sz w:val="24"/>
          <w:szCs w:val="24"/>
        </w:rPr>
        <w:t xml:space="preserve">часов </w:t>
      </w:r>
      <w:r w:rsidR="004F7E55">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w:t>
      </w:r>
      <w:r w:rsidRPr="000F0CA8">
        <w:rPr>
          <w:rFonts w:ascii="GHEA Grapalat" w:hAnsi="GHEA Grapalat"/>
          <w:i w:val="0"/>
          <w:sz w:val="24"/>
          <w:szCs w:val="24"/>
        </w:rPr>
        <w:lastRenderedPageBreak/>
        <w:t>на английском или русско</w:t>
      </w:r>
      <w:r>
        <w:rPr>
          <w:rFonts w:ascii="GHEA Grapalat" w:hAnsi="GHEA Grapalat"/>
          <w:i w:val="0"/>
          <w:sz w:val="24"/>
          <w:szCs w:val="24"/>
        </w:rPr>
        <w:t>м языке.</w:t>
      </w:r>
    </w:p>
    <w:p w14:paraId="203D2B36" w14:textId="4C4E7B9C"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w:t>
      </w:r>
      <w:r w:rsidR="00744E0F">
        <w:rPr>
          <w:rFonts w:ascii="GHEA Grapalat" w:hAnsi="GHEA Grapalat"/>
          <w:i w:val="0"/>
          <w:sz w:val="24"/>
          <w:szCs w:val="24"/>
        </w:rPr>
        <w:t>0</w:t>
      </w:r>
      <w:r w:rsidR="000B6EF5">
        <w:rPr>
          <w:rFonts w:ascii="GHEA Grapalat" w:hAnsi="GHEA Grapalat"/>
          <w:i w:val="0"/>
          <w:sz w:val="24"/>
          <w:szCs w:val="24"/>
        </w:rPr>
        <w:t>0</w:t>
      </w:r>
      <w:r>
        <w:rPr>
          <w:rFonts w:ascii="GHEA Grapalat" w:hAnsi="GHEA Grapalat"/>
          <w:i w:val="0"/>
          <w:sz w:val="24"/>
          <w:szCs w:val="24"/>
        </w:rPr>
        <w:t xml:space="preserve"> часов </w:t>
      </w:r>
      <w:r w:rsidR="004F7E55">
        <w:rPr>
          <w:rFonts w:ascii="GHEA Grapalat" w:hAnsi="GHEA Grapalat"/>
          <w:i w:val="0"/>
          <w:sz w:val="24"/>
          <w:szCs w:val="24"/>
        </w:rPr>
        <w:t>1</w:t>
      </w:r>
      <w:r w:rsidR="00C87D40">
        <w:rPr>
          <w:rFonts w:ascii="GHEA Grapalat" w:hAnsi="GHEA Grapalat"/>
          <w:i w:val="0"/>
          <w:sz w:val="24"/>
          <w:szCs w:val="24"/>
        </w:rPr>
        <w:t>2</w:t>
      </w:r>
      <w:r w:rsidR="000B6EF5">
        <w:rPr>
          <w:rFonts w:ascii="GHEA Grapalat" w:hAnsi="GHEA Grapalat"/>
          <w:i w:val="0"/>
          <w:sz w:val="24"/>
          <w:szCs w:val="24"/>
        </w:rPr>
        <w:t>.12.2025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050D938F"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w:t>
      </w:r>
      <w:r w:rsidR="00744E0F">
        <w:rPr>
          <w:rFonts w:ascii="GHEA Grapalat" w:hAnsi="GHEA Grapalat"/>
          <w:i w:val="0"/>
          <w:sz w:val="24"/>
          <w:szCs w:val="24"/>
        </w:rPr>
        <w:t>Детский сад имени Пароняна села Прошян.</w:t>
      </w:r>
      <w:r w:rsidR="004F7E55">
        <w:rPr>
          <w:rFonts w:ascii="GHEA Grapalat" w:hAnsi="GHEA Grapalat"/>
          <w:i w:val="0"/>
          <w:sz w:val="24"/>
          <w:szCs w:val="24"/>
        </w:rPr>
        <w:t>» Котайкской области Республики Армения</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0B2BB9DA"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44E0F">
        <w:rPr>
          <w:rFonts w:ascii="GHEA Grapalat" w:hAnsi="GHEA Grapalat"/>
          <w:i/>
          <w:lang w:val="hy-AM"/>
        </w:rPr>
        <w:t>ՊՊԱՄ-ԳՀԱՊՁԲ-26/1</w:t>
      </w:r>
      <w:r w:rsidR="00C87D40">
        <w:rPr>
          <w:rFonts w:ascii="GHEA Grapalat" w:hAnsi="GHEA Grapalat"/>
          <w:i/>
          <w:lang w:val="hy-AM"/>
        </w:rPr>
        <w:t xml:space="preserve"> </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4F7E55" w:rsidRPr="004F7E55">
        <w:rPr>
          <w:rFonts w:ascii="GHEA Grapalat" w:hAnsi="GHEA Grapalat"/>
          <w:i/>
        </w:rPr>
        <w:t>0</w:t>
      </w:r>
      <w:r w:rsidR="00C87D40">
        <w:rPr>
          <w:rFonts w:ascii="GHEA Grapalat" w:hAnsi="GHEA Grapalat"/>
          <w:i/>
        </w:rPr>
        <w:t>5</w:t>
      </w:r>
      <w:r w:rsidR="000B6EF5" w:rsidRPr="000B6EF5">
        <w:rPr>
          <w:rFonts w:ascii="GHEA Grapalat" w:hAnsi="GHEA Grapalat"/>
          <w:i/>
        </w:rPr>
        <w:t>.1</w:t>
      </w:r>
      <w:r w:rsidR="004F7E55" w:rsidRPr="004F7E55">
        <w:rPr>
          <w:rFonts w:ascii="GHEA Grapalat" w:hAnsi="GHEA Grapalat"/>
          <w:i/>
        </w:rPr>
        <w:t>2</w:t>
      </w:r>
      <w:r w:rsidR="000B6EF5" w:rsidRPr="000B6EF5">
        <w:rPr>
          <w:rFonts w:ascii="GHEA Grapalat" w:hAnsi="GHEA Grapalat"/>
          <w:i/>
        </w:rPr>
        <w:t>.2025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30B8595C" w:rsidR="00096865" w:rsidRPr="003A1EBB" w:rsidRDefault="004F7E55" w:rsidP="00B46D58">
      <w:pPr>
        <w:pStyle w:val="BodyText"/>
        <w:widowControl w:val="0"/>
        <w:spacing w:after="160"/>
        <w:ind w:right="-7" w:firstLine="567"/>
        <w:jc w:val="center"/>
        <w:rPr>
          <w:rFonts w:ascii="GHEA Grapalat" w:hAnsi="GHEA Grapalat"/>
        </w:rPr>
      </w:pPr>
      <w:r>
        <w:rPr>
          <w:rFonts w:ascii="GHEA Grapalat" w:hAnsi="GHEA Grapalat"/>
          <w:i/>
        </w:rPr>
        <w:t>Некоммерческая организация «</w:t>
      </w:r>
      <w:r w:rsidR="00744E0F">
        <w:rPr>
          <w:rFonts w:ascii="GHEA Grapalat" w:hAnsi="GHEA Grapalat"/>
          <w:i/>
        </w:rPr>
        <w:t>Детский сад имени Пароняна села Прошян.</w:t>
      </w:r>
      <w:r>
        <w:rPr>
          <w:rFonts w:ascii="GHEA Grapalat" w:hAnsi="GHEA Grapalat"/>
          <w:i/>
        </w:rPr>
        <w:t>» Котайкской области Республики Армения</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25C59DEA"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4F7E55">
        <w:rPr>
          <w:rFonts w:ascii="GHEA Grapalat" w:hAnsi="GHEA Grapalat"/>
        </w:rPr>
        <w:t>Некоммерческая организация «</w:t>
      </w:r>
      <w:r w:rsidR="00744E0F">
        <w:rPr>
          <w:rFonts w:ascii="GHEA Grapalat" w:hAnsi="GHEA Grapalat"/>
        </w:rPr>
        <w:t>Детский сад имени Пароняна села Прошян.</w:t>
      </w:r>
      <w:r w:rsidR="004F7E55">
        <w:rPr>
          <w:rFonts w:ascii="GHEA Grapalat" w:hAnsi="GHEA Grapalat"/>
        </w:rPr>
        <w:t>» Котайкской области Республики Армения</w:t>
      </w:r>
    </w:p>
    <w:p w14:paraId="338B8870" w14:textId="27CE00EF" w:rsidR="000763E5" w:rsidRDefault="000763E5" w:rsidP="00B46D58">
      <w:pPr>
        <w:rPr>
          <w:rFonts w:ascii="GHEA Grapalat" w:hAnsi="GHEA Grapalat"/>
        </w:rPr>
      </w:pP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4731EB36"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4F7E55">
        <w:rPr>
          <w:rFonts w:ascii="GHEA Grapalat" w:hAnsi="GHEA Grapalat"/>
        </w:rPr>
        <w:t>Некоммерческая организация «</w:t>
      </w:r>
      <w:r w:rsidR="00744E0F">
        <w:rPr>
          <w:rFonts w:ascii="GHEA Grapalat" w:hAnsi="GHEA Grapalat"/>
        </w:rPr>
        <w:t>Детский сад имени Пароняна села Прошян.</w:t>
      </w:r>
      <w:r w:rsidR="004F7E55">
        <w:rPr>
          <w:rFonts w:ascii="GHEA Grapalat" w:hAnsi="GHEA Grapalat"/>
        </w:rPr>
        <w:t>» Котайкской области Республики Армения</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4CE063B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44E0F">
        <w:rPr>
          <w:rFonts w:ascii="GHEA Grapalat" w:hAnsi="GHEA Grapalat"/>
          <w:spacing w:val="-6"/>
          <w:lang w:val="hy-AM"/>
        </w:rPr>
        <w:t>ՊՊԱՄ-ԳՀԱՊՁԲ-26/1</w:t>
      </w:r>
      <w:r w:rsidR="00C87D40">
        <w:rPr>
          <w:rFonts w:ascii="GHEA Grapalat" w:hAnsi="GHEA Grapalat"/>
          <w:spacing w:val="-6"/>
          <w:lang w:val="hy-AM"/>
        </w:rPr>
        <w:t xml:space="preserve"> </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2558515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F7E55">
        <w:rPr>
          <w:rFonts w:ascii="GHEA Grapalat" w:hAnsi="GHEA Grapalat"/>
        </w:rPr>
        <w:t>Некоммерческая организация «</w:t>
      </w:r>
      <w:r w:rsidR="00744E0F">
        <w:rPr>
          <w:rFonts w:ascii="GHEA Grapalat" w:hAnsi="GHEA Grapalat"/>
        </w:rPr>
        <w:t>Детский сад имени Пароняна села Прошян.</w:t>
      </w:r>
      <w:r w:rsidR="004F7E55">
        <w:rPr>
          <w:rFonts w:ascii="GHEA Grapalat" w:hAnsi="GHEA Grapalat"/>
        </w:rPr>
        <w:t>» Котайкской области Республики Армения</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48325CD1"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4F7E55">
        <w:rPr>
          <w:rFonts w:ascii="GHEA Grapalat" w:hAnsi="GHEA Grapalat"/>
          <w:i w:val="0"/>
          <w:sz w:val="24"/>
          <w:szCs w:val="24"/>
        </w:rPr>
        <w:t>Некоммерческая организация «</w:t>
      </w:r>
      <w:r w:rsidR="00744E0F">
        <w:rPr>
          <w:rFonts w:ascii="GHEA Grapalat" w:hAnsi="GHEA Grapalat"/>
          <w:i w:val="0"/>
          <w:sz w:val="24"/>
          <w:szCs w:val="24"/>
        </w:rPr>
        <w:t>Детский сад имени Пароняна села Прошян.</w:t>
      </w:r>
      <w:r w:rsidR="004F7E55">
        <w:rPr>
          <w:rFonts w:ascii="GHEA Grapalat" w:hAnsi="GHEA Grapalat"/>
          <w:i w:val="0"/>
          <w:sz w:val="24"/>
          <w:szCs w:val="24"/>
        </w:rPr>
        <w:t>» Котайкской области Республики Армения</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6459"/>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744E0F" w:rsidRPr="009044F1" w14:paraId="34168645" w14:textId="77777777" w:rsidTr="00E063E2">
        <w:trPr>
          <w:jc w:val="center"/>
        </w:trPr>
        <w:tc>
          <w:tcPr>
            <w:tcW w:w="1534" w:type="dxa"/>
            <w:vAlign w:val="center"/>
          </w:tcPr>
          <w:p w14:paraId="097B869A" w14:textId="77777777"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2E780A9" w14:textId="25BD7A0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875,000  </w:t>
            </w:r>
          </w:p>
        </w:tc>
        <w:tc>
          <w:tcPr>
            <w:tcW w:w="6459" w:type="dxa"/>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549C9891" w:rsidR="00744E0F" w:rsidRPr="009044F1" w:rsidRDefault="00744E0F" w:rsidP="00744E0F">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 xml:space="preserve"> Хлеб «Раздан» или эквивалент </w:t>
            </w:r>
          </w:p>
        </w:tc>
      </w:tr>
      <w:tr w:rsidR="00744E0F" w:rsidRPr="009044F1" w14:paraId="1319D6F7" w14:textId="77777777" w:rsidTr="00E063E2">
        <w:trPr>
          <w:jc w:val="center"/>
        </w:trPr>
        <w:tc>
          <w:tcPr>
            <w:tcW w:w="1534" w:type="dxa"/>
            <w:vAlign w:val="center"/>
          </w:tcPr>
          <w:p w14:paraId="5F29E51F" w14:textId="77777777"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7D138" w14:textId="15B673F1"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1,440,000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F322DF5" w14:textId="0DB0E02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744E0F" w:rsidRPr="009044F1" w14:paraId="063E1F0F" w14:textId="77777777" w:rsidTr="00E063E2">
        <w:trPr>
          <w:jc w:val="center"/>
        </w:trPr>
        <w:tc>
          <w:tcPr>
            <w:tcW w:w="1534" w:type="dxa"/>
            <w:vAlign w:val="center"/>
          </w:tcPr>
          <w:p w14:paraId="615875BB" w14:textId="5A73982C" w:rsidR="00744E0F" w:rsidRPr="000B6EF5"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A96306" w14:textId="4855C670"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24899BA" w14:textId="33295BD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Куриное филе</w:t>
            </w:r>
          </w:p>
        </w:tc>
      </w:tr>
      <w:tr w:rsidR="00744E0F" w:rsidRPr="009044F1" w14:paraId="5B2CA823" w14:textId="77777777" w:rsidTr="00E063E2">
        <w:trPr>
          <w:jc w:val="center"/>
        </w:trPr>
        <w:tc>
          <w:tcPr>
            <w:tcW w:w="1534" w:type="dxa"/>
            <w:vAlign w:val="center"/>
          </w:tcPr>
          <w:p w14:paraId="7ED0EA6A" w14:textId="5B3B3994"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FBDDD85" w14:textId="32CAE47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1E7F848" w14:textId="40429DAD"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744E0F" w:rsidRPr="009044F1" w14:paraId="08494760" w14:textId="77777777" w:rsidTr="00E063E2">
        <w:trPr>
          <w:jc w:val="center"/>
        </w:trPr>
        <w:tc>
          <w:tcPr>
            <w:tcW w:w="1534" w:type="dxa"/>
            <w:vAlign w:val="center"/>
          </w:tcPr>
          <w:p w14:paraId="344C01E0" w14:textId="7E43DE3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0AB37" w14:textId="58CDBA12"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1,540,000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5E549B4" w14:textId="0080D17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новозеландское или эквивалент</w:t>
            </w:r>
          </w:p>
        </w:tc>
      </w:tr>
      <w:tr w:rsidR="00744E0F" w:rsidRPr="009044F1" w14:paraId="6E7A1104" w14:textId="77777777" w:rsidTr="00E063E2">
        <w:trPr>
          <w:jc w:val="center"/>
        </w:trPr>
        <w:tc>
          <w:tcPr>
            <w:tcW w:w="1534" w:type="dxa"/>
            <w:vAlign w:val="center"/>
          </w:tcPr>
          <w:p w14:paraId="374729AD" w14:textId="5BEBBA84"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16B341" w14:textId="2131379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176,000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1E7A38C" w14:textId="77E4280C"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Яйца</w:t>
            </w:r>
          </w:p>
        </w:tc>
      </w:tr>
      <w:tr w:rsidR="00744E0F" w:rsidRPr="009044F1" w14:paraId="5DBEA3CC" w14:textId="77777777" w:rsidTr="00E063E2">
        <w:trPr>
          <w:jc w:val="center"/>
        </w:trPr>
        <w:tc>
          <w:tcPr>
            <w:tcW w:w="1534" w:type="dxa"/>
            <w:vAlign w:val="center"/>
          </w:tcPr>
          <w:p w14:paraId="43431C48" w14:textId="759EC141"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0A0BF11" w14:textId="365B2A18"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1CE988A" w14:textId="09B2F550"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744E0F" w:rsidRPr="009044F1" w14:paraId="78E95BF4" w14:textId="77777777" w:rsidTr="00E063E2">
        <w:trPr>
          <w:jc w:val="center"/>
        </w:trPr>
        <w:tc>
          <w:tcPr>
            <w:tcW w:w="1534" w:type="dxa"/>
            <w:vAlign w:val="center"/>
          </w:tcPr>
          <w:p w14:paraId="51C540BE" w14:textId="5A8D2D82"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7518FF2" w14:textId="32C02212"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110,000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0BF601" w14:textId="24776E7D"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744E0F" w:rsidRPr="009044F1" w14:paraId="4152EC08" w14:textId="77777777" w:rsidTr="00E063E2">
        <w:trPr>
          <w:jc w:val="center"/>
        </w:trPr>
        <w:tc>
          <w:tcPr>
            <w:tcW w:w="1534" w:type="dxa"/>
            <w:vAlign w:val="center"/>
          </w:tcPr>
          <w:p w14:paraId="1E64358C" w14:textId="2535C75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056700B9" w14:textId="4CC33CD3"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154,000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B9369E9" w14:textId="021F70AA"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744E0F" w:rsidRPr="009044F1" w14:paraId="64A2C088" w14:textId="77777777" w:rsidTr="00E063E2">
        <w:trPr>
          <w:jc w:val="center"/>
        </w:trPr>
        <w:tc>
          <w:tcPr>
            <w:tcW w:w="1534" w:type="dxa"/>
            <w:vAlign w:val="center"/>
          </w:tcPr>
          <w:p w14:paraId="06720FA0" w14:textId="55B794E7"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0CE1A9B" w14:textId="43BB444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DDF8FF6" w14:textId="120143FC"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744E0F" w:rsidRPr="009044F1" w14:paraId="701EC598" w14:textId="77777777" w:rsidTr="00E063E2">
        <w:trPr>
          <w:jc w:val="center"/>
        </w:trPr>
        <w:tc>
          <w:tcPr>
            <w:tcW w:w="1534" w:type="dxa"/>
            <w:vAlign w:val="center"/>
          </w:tcPr>
          <w:p w14:paraId="19B44553" w14:textId="7ED8D4A7"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D433BB" w14:textId="0DAAF8F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92,000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ED157B6" w14:textId="095BA80D"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744E0F" w:rsidRPr="009044F1" w14:paraId="4758B4F0" w14:textId="77777777" w:rsidTr="00E063E2">
        <w:trPr>
          <w:jc w:val="center"/>
        </w:trPr>
        <w:tc>
          <w:tcPr>
            <w:tcW w:w="1534" w:type="dxa"/>
            <w:vAlign w:val="center"/>
          </w:tcPr>
          <w:p w14:paraId="088D0A89" w14:textId="0B38FE1C"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D9CC63" w14:textId="50B8B39D"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82C8A9" w14:textId="7A1D7445"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744E0F" w:rsidRPr="009044F1" w14:paraId="332DA601" w14:textId="77777777" w:rsidTr="00E063E2">
        <w:trPr>
          <w:jc w:val="center"/>
        </w:trPr>
        <w:tc>
          <w:tcPr>
            <w:tcW w:w="1534" w:type="dxa"/>
            <w:vAlign w:val="center"/>
          </w:tcPr>
          <w:p w14:paraId="30FD1889" w14:textId="165033C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78A30D9E" w14:textId="2815CAF2"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112,500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4E5C0A" w14:textId="15E9704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744E0F" w:rsidRPr="009044F1" w14:paraId="63B394E4" w14:textId="77777777" w:rsidTr="00E063E2">
        <w:trPr>
          <w:jc w:val="center"/>
        </w:trPr>
        <w:tc>
          <w:tcPr>
            <w:tcW w:w="1534" w:type="dxa"/>
            <w:vAlign w:val="center"/>
          </w:tcPr>
          <w:p w14:paraId="74DBB064" w14:textId="3FF3445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0ADB26" w14:textId="0828C7D8"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A860D28" w14:textId="6E89DBB1"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744E0F" w:rsidRPr="009044F1" w14:paraId="0B0DF126" w14:textId="77777777" w:rsidTr="00E063E2">
        <w:trPr>
          <w:jc w:val="center"/>
        </w:trPr>
        <w:tc>
          <w:tcPr>
            <w:tcW w:w="1534" w:type="dxa"/>
            <w:vAlign w:val="center"/>
          </w:tcPr>
          <w:p w14:paraId="21A97187" w14:textId="7408214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C74FE5D" w14:textId="297DE523"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4F2A13" w14:textId="47E7DA1A"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744E0F" w:rsidRPr="009044F1" w14:paraId="0B542601" w14:textId="77777777" w:rsidTr="00E063E2">
        <w:trPr>
          <w:jc w:val="center"/>
        </w:trPr>
        <w:tc>
          <w:tcPr>
            <w:tcW w:w="1534" w:type="dxa"/>
            <w:vAlign w:val="center"/>
          </w:tcPr>
          <w:p w14:paraId="11DF2743" w14:textId="3402EDB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1E093" w14:textId="7D7A08EF"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594,000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24139D3" w14:textId="3374EFD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Картофель средний</w:t>
            </w:r>
          </w:p>
        </w:tc>
      </w:tr>
      <w:tr w:rsidR="00744E0F" w:rsidRPr="009044F1" w14:paraId="56EA5307" w14:textId="77777777" w:rsidTr="00E063E2">
        <w:trPr>
          <w:jc w:val="center"/>
        </w:trPr>
        <w:tc>
          <w:tcPr>
            <w:tcW w:w="1534" w:type="dxa"/>
            <w:vAlign w:val="center"/>
          </w:tcPr>
          <w:p w14:paraId="225FA9FA" w14:textId="2951DCFE"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B08A852" w14:textId="4C4C3889"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2E3D17" w14:textId="349E690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744E0F" w:rsidRPr="009044F1" w14:paraId="0065C576" w14:textId="77777777" w:rsidTr="00E063E2">
        <w:trPr>
          <w:jc w:val="center"/>
        </w:trPr>
        <w:tc>
          <w:tcPr>
            <w:tcW w:w="1534" w:type="dxa"/>
            <w:vAlign w:val="center"/>
          </w:tcPr>
          <w:p w14:paraId="294123E7" w14:textId="653366B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0B0AF1" w14:textId="6078803B"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70,400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AF97F8" w14:textId="03B9A30F"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744E0F" w:rsidRPr="009044F1" w14:paraId="11047AC3" w14:textId="77777777" w:rsidTr="00E063E2">
        <w:trPr>
          <w:jc w:val="center"/>
        </w:trPr>
        <w:tc>
          <w:tcPr>
            <w:tcW w:w="1534" w:type="dxa"/>
            <w:vAlign w:val="center"/>
          </w:tcPr>
          <w:p w14:paraId="42C2CFDF" w14:textId="667AF25C"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AD7EE5" w14:textId="5FD0F6CC"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8E9EBB7" w14:textId="3E491EC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744E0F" w:rsidRPr="009044F1" w14:paraId="086B4836" w14:textId="77777777" w:rsidTr="00E063E2">
        <w:trPr>
          <w:jc w:val="center"/>
        </w:trPr>
        <w:tc>
          <w:tcPr>
            <w:tcW w:w="1534" w:type="dxa"/>
            <w:vAlign w:val="center"/>
          </w:tcPr>
          <w:p w14:paraId="4475C5B9" w14:textId="11A7BFEF"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52F362E" w14:textId="79E3BA47"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3E69BD" w14:textId="157D7EF2"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744E0F" w:rsidRPr="009044F1" w14:paraId="4B92EC98" w14:textId="77777777" w:rsidTr="00E063E2">
        <w:trPr>
          <w:jc w:val="center"/>
        </w:trPr>
        <w:tc>
          <w:tcPr>
            <w:tcW w:w="1534" w:type="dxa"/>
            <w:vAlign w:val="center"/>
          </w:tcPr>
          <w:p w14:paraId="69FBCA76" w14:textId="23B477AA"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7B930454" w14:textId="0E5C91EC"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77,000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21A0732" w14:textId="4ADDB751"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Огурцы</w:t>
            </w:r>
          </w:p>
        </w:tc>
      </w:tr>
      <w:tr w:rsidR="00744E0F" w:rsidRPr="009044F1" w14:paraId="62976AE8" w14:textId="77777777" w:rsidTr="00E063E2">
        <w:trPr>
          <w:jc w:val="center"/>
        </w:trPr>
        <w:tc>
          <w:tcPr>
            <w:tcW w:w="1534" w:type="dxa"/>
            <w:vAlign w:val="center"/>
          </w:tcPr>
          <w:p w14:paraId="2B81171E" w14:textId="567A2579"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6091B9" w14:textId="6C4A3E16"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88,000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DC3260C" w14:textId="2802D03C"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744E0F" w:rsidRPr="009044F1" w14:paraId="600A4EA0" w14:textId="77777777" w:rsidTr="00E063E2">
        <w:trPr>
          <w:jc w:val="center"/>
        </w:trPr>
        <w:tc>
          <w:tcPr>
            <w:tcW w:w="1534" w:type="dxa"/>
            <w:vAlign w:val="center"/>
          </w:tcPr>
          <w:p w14:paraId="3F78BE13" w14:textId="27E49420"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20B021" w14:textId="71A0CDC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F119190" w14:textId="58D5C2A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 (ассорти)</w:t>
            </w:r>
          </w:p>
        </w:tc>
      </w:tr>
      <w:tr w:rsidR="00744E0F" w:rsidRPr="009044F1" w14:paraId="35AD44EC" w14:textId="77777777" w:rsidTr="00E063E2">
        <w:trPr>
          <w:jc w:val="center"/>
        </w:trPr>
        <w:tc>
          <w:tcPr>
            <w:tcW w:w="1534" w:type="dxa"/>
            <w:vAlign w:val="center"/>
          </w:tcPr>
          <w:p w14:paraId="4F9E8EFA" w14:textId="6F62BFD5"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0DFFF17" w14:textId="29BE2B48"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9,000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C49C8E7" w14:textId="718910C4"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744E0F" w:rsidRPr="009044F1" w14:paraId="69F75AE8" w14:textId="77777777" w:rsidTr="00E063E2">
        <w:trPr>
          <w:jc w:val="center"/>
        </w:trPr>
        <w:tc>
          <w:tcPr>
            <w:tcW w:w="1534" w:type="dxa"/>
            <w:vAlign w:val="center"/>
          </w:tcPr>
          <w:p w14:paraId="5A33BB99" w14:textId="095043B0"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DB0C08A" w14:textId="34B9B171"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40,250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0D72D72" w14:textId="08A3DEFC"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Перец сладкий зелёный</w:t>
            </w:r>
          </w:p>
        </w:tc>
      </w:tr>
      <w:tr w:rsidR="00744E0F" w:rsidRPr="009044F1" w14:paraId="641AF6A9" w14:textId="77777777" w:rsidTr="00E063E2">
        <w:trPr>
          <w:jc w:val="center"/>
        </w:trPr>
        <w:tc>
          <w:tcPr>
            <w:tcW w:w="1534" w:type="dxa"/>
            <w:vAlign w:val="center"/>
          </w:tcPr>
          <w:p w14:paraId="7CA1CD0D" w14:textId="3011AFF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45B97" w14:textId="6A9FFAB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58,500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77A9109" w14:textId="5E297188"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744E0F" w:rsidRPr="009044F1" w14:paraId="161B4DC2" w14:textId="77777777" w:rsidTr="00E063E2">
        <w:trPr>
          <w:jc w:val="center"/>
        </w:trPr>
        <w:tc>
          <w:tcPr>
            <w:tcW w:w="1534" w:type="dxa"/>
            <w:vAlign w:val="center"/>
          </w:tcPr>
          <w:p w14:paraId="451439E1" w14:textId="24B3337E"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FD344C" w14:textId="5F11FB3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28,800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CC0CFF" w14:textId="3FBE1290"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w:t>
            </w:r>
          </w:p>
        </w:tc>
      </w:tr>
      <w:tr w:rsidR="00744E0F" w:rsidRPr="009044F1" w14:paraId="02A34155" w14:textId="77777777" w:rsidTr="00E063E2">
        <w:trPr>
          <w:jc w:val="center"/>
        </w:trPr>
        <w:tc>
          <w:tcPr>
            <w:tcW w:w="1534" w:type="dxa"/>
            <w:vAlign w:val="center"/>
          </w:tcPr>
          <w:p w14:paraId="10CA00D6" w14:textId="51B032E8"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08EC6F1" w14:textId="5719983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072E40A" w14:textId="5D6C647F"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744E0F" w:rsidRPr="009044F1" w14:paraId="7658052E" w14:textId="77777777" w:rsidTr="00E063E2">
        <w:trPr>
          <w:jc w:val="center"/>
        </w:trPr>
        <w:tc>
          <w:tcPr>
            <w:tcW w:w="1534" w:type="dxa"/>
            <w:vAlign w:val="center"/>
          </w:tcPr>
          <w:p w14:paraId="6B93C01C" w14:textId="03209106"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3DF047" w14:textId="55A9AC7D"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937A23E" w14:textId="319955C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молотый</w:t>
            </w:r>
          </w:p>
        </w:tc>
      </w:tr>
      <w:tr w:rsidR="00744E0F" w:rsidRPr="009044F1" w14:paraId="1BEF62B5" w14:textId="77777777" w:rsidTr="00E063E2">
        <w:trPr>
          <w:jc w:val="center"/>
        </w:trPr>
        <w:tc>
          <w:tcPr>
            <w:tcW w:w="1534" w:type="dxa"/>
            <w:vAlign w:val="center"/>
          </w:tcPr>
          <w:p w14:paraId="45DB0D0D" w14:textId="29E56557"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F907560" w14:textId="7EDEE18F"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3F3D2EB" w14:textId="485CEA9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744E0F" w:rsidRPr="009044F1" w14:paraId="3A1A377A" w14:textId="77777777" w:rsidTr="00E063E2">
        <w:trPr>
          <w:jc w:val="center"/>
        </w:trPr>
        <w:tc>
          <w:tcPr>
            <w:tcW w:w="1534" w:type="dxa"/>
            <w:vAlign w:val="center"/>
          </w:tcPr>
          <w:p w14:paraId="5F77DFF7" w14:textId="13DE3F41"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D7DF39" w14:textId="190A5FAE"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195,000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89B550A" w14:textId="3A5E100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Сметана местного производства</w:t>
            </w:r>
          </w:p>
        </w:tc>
      </w:tr>
      <w:tr w:rsidR="00744E0F" w:rsidRPr="009044F1" w14:paraId="5AD86725" w14:textId="77777777" w:rsidTr="00E063E2">
        <w:trPr>
          <w:jc w:val="center"/>
        </w:trPr>
        <w:tc>
          <w:tcPr>
            <w:tcW w:w="1534" w:type="dxa"/>
            <w:vAlign w:val="center"/>
          </w:tcPr>
          <w:p w14:paraId="39840809" w14:textId="204482F7"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350B27" w14:textId="6C58D190"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408,000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F98E64" w14:textId="3352F228"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Мацуни (йогурт армянский)</w:t>
            </w:r>
          </w:p>
        </w:tc>
      </w:tr>
      <w:tr w:rsidR="00744E0F" w:rsidRPr="009044F1" w14:paraId="009729D3" w14:textId="77777777" w:rsidTr="00E063E2">
        <w:trPr>
          <w:jc w:val="center"/>
        </w:trPr>
        <w:tc>
          <w:tcPr>
            <w:tcW w:w="1534" w:type="dxa"/>
            <w:vAlign w:val="center"/>
          </w:tcPr>
          <w:p w14:paraId="22C13E19" w14:textId="33EFEE50"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781015" w14:textId="2A8963F2"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154,000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B0DEF04" w14:textId="51EA9DE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744E0F" w:rsidRPr="009044F1" w14:paraId="0F548247" w14:textId="77777777" w:rsidTr="00E063E2">
        <w:trPr>
          <w:jc w:val="center"/>
        </w:trPr>
        <w:tc>
          <w:tcPr>
            <w:tcW w:w="1534" w:type="dxa"/>
            <w:vAlign w:val="center"/>
          </w:tcPr>
          <w:p w14:paraId="327B89E7" w14:textId="53F27FB2"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8661F3C" w14:textId="77929E4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0C9231B" w14:textId="3CE39D64"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744E0F" w:rsidRPr="009044F1" w14:paraId="46DA3A76" w14:textId="77777777" w:rsidTr="00E063E2">
        <w:trPr>
          <w:jc w:val="center"/>
        </w:trPr>
        <w:tc>
          <w:tcPr>
            <w:tcW w:w="1534" w:type="dxa"/>
            <w:vAlign w:val="center"/>
          </w:tcPr>
          <w:p w14:paraId="5812FE16" w14:textId="0196038F"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AA7C17" w14:textId="0982C0CB"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6675FFE" w14:textId="12E3C2AD"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744E0F" w:rsidRPr="009044F1" w14:paraId="458848A7" w14:textId="77777777" w:rsidTr="00E063E2">
        <w:trPr>
          <w:jc w:val="center"/>
        </w:trPr>
        <w:tc>
          <w:tcPr>
            <w:tcW w:w="1534" w:type="dxa"/>
            <w:vAlign w:val="center"/>
          </w:tcPr>
          <w:p w14:paraId="5AD2639E" w14:textId="04FA8D0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4490D2" w14:textId="2112B040"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5749BC2" w14:textId="6CD20C1E"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сезонные среднего размера</w:t>
            </w:r>
          </w:p>
        </w:tc>
      </w:tr>
      <w:tr w:rsidR="00744E0F" w:rsidRPr="009044F1" w14:paraId="07A3CC1D" w14:textId="77777777" w:rsidTr="00E063E2">
        <w:trPr>
          <w:jc w:val="center"/>
        </w:trPr>
        <w:tc>
          <w:tcPr>
            <w:tcW w:w="1534" w:type="dxa"/>
            <w:vAlign w:val="center"/>
          </w:tcPr>
          <w:p w14:paraId="17D53EA7" w14:textId="1AECF95E"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1465D" w14:textId="5746A74F"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9853DE1" w14:textId="000D71C8"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744E0F" w:rsidRPr="009044F1" w14:paraId="667A1BFC" w14:textId="77777777" w:rsidTr="00E063E2">
        <w:trPr>
          <w:jc w:val="center"/>
        </w:trPr>
        <w:tc>
          <w:tcPr>
            <w:tcW w:w="1534" w:type="dxa"/>
            <w:vAlign w:val="center"/>
          </w:tcPr>
          <w:p w14:paraId="1AAA67C0" w14:textId="41F6B3F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AF7B6" w14:textId="64C15D07"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ADDB51E" w14:textId="1493C4D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744E0F" w:rsidRPr="009044F1" w14:paraId="67072494" w14:textId="77777777" w:rsidTr="00E063E2">
        <w:trPr>
          <w:jc w:val="center"/>
        </w:trPr>
        <w:tc>
          <w:tcPr>
            <w:tcW w:w="1534" w:type="dxa"/>
            <w:vAlign w:val="center"/>
          </w:tcPr>
          <w:p w14:paraId="4D94F09D" w14:textId="3391F2E4"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DF97D7" w14:textId="44675EFE"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137,500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D10705" w14:textId="2D94789B"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744E0F" w:rsidRPr="009044F1" w14:paraId="08571D55" w14:textId="77777777" w:rsidTr="00E063E2">
        <w:trPr>
          <w:jc w:val="center"/>
        </w:trPr>
        <w:tc>
          <w:tcPr>
            <w:tcW w:w="1534" w:type="dxa"/>
            <w:vAlign w:val="center"/>
          </w:tcPr>
          <w:p w14:paraId="798167F5" w14:textId="3C47ECE4"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47E2679" w14:textId="314E4C0E"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96F58E" w14:textId="3BC99398"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744E0F" w:rsidRPr="009044F1" w14:paraId="7D0695DD" w14:textId="77777777" w:rsidTr="00E063E2">
        <w:trPr>
          <w:jc w:val="center"/>
        </w:trPr>
        <w:tc>
          <w:tcPr>
            <w:tcW w:w="1534" w:type="dxa"/>
            <w:vAlign w:val="center"/>
          </w:tcPr>
          <w:p w14:paraId="556BEA89" w14:textId="03D6D7B7"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8117465" w14:textId="5F0BF82F"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0AB0C60" w14:textId="324D06A1"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Абрикосы</w:t>
            </w:r>
          </w:p>
        </w:tc>
      </w:tr>
      <w:tr w:rsidR="00744E0F" w:rsidRPr="009044F1" w14:paraId="263C3B86" w14:textId="77777777" w:rsidTr="00E063E2">
        <w:trPr>
          <w:jc w:val="center"/>
        </w:trPr>
        <w:tc>
          <w:tcPr>
            <w:tcW w:w="1534" w:type="dxa"/>
            <w:vAlign w:val="center"/>
          </w:tcPr>
          <w:p w14:paraId="3BE019F5" w14:textId="58AF66BB"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50955C" w14:textId="657A1AC3"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17EBD97" w14:textId="4866E8E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Джемы</w:t>
            </w:r>
          </w:p>
        </w:tc>
      </w:tr>
      <w:tr w:rsidR="00744E0F" w:rsidRPr="009044F1" w14:paraId="22385792" w14:textId="77777777" w:rsidTr="00E063E2">
        <w:trPr>
          <w:jc w:val="center"/>
        </w:trPr>
        <w:tc>
          <w:tcPr>
            <w:tcW w:w="1534" w:type="dxa"/>
            <w:vAlign w:val="center"/>
          </w:tcPr>
          <w:p w14:paraId="545A18A7" w14:textId="7AC8EDF9"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7096B6" w14:textId="72BB3B6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255,000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D528801" w14:textId="5D0FCE8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744E0F" w:rsidRPr="009044F1" w14:paraId="4D6646EC" w14:textId="77777777" w:rsidTr="00E063E2">
        <w:trPr>
          <w:jc w:val="center"/>
        </w:trPr>
        <w:tc>
          <w:tcPr>
            <w:tcW w:w="1534" w:type="dxa"/>
            <w:vAlign w:val="center"/>
          </w:tcPr>
          <w:p w14:paraId="0B91A6D2" w14:textId="246CF9CF"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DB98826" w14:textId="731E314D"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108,000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1A90D0C" w14:textId="379F0FA4"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744E0F" w:rsidRPr="009044F1" w14:paraId="1441A7C8" w14:textId="77777777" w:rsidTr="00E063E2">
        <w:trPr>
          <w:jc w:val="center"/>
        </w:trPr>
        <w:tc>
          <w:tcPr>
            <w:tcW w:w="1534" w:type="dxa"/>
            <w:vAlign w:val="center"/>
          </w:tcPr>
          <w:p w14:paraId="318849A4" w14:textId="4BCE5889"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7DDB30" w14:textId="52B192A6"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B4EACA1" w14:textId="500763FC"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Желе (кисель)</w:t>
            </w:r>
          </w:p>
        </w:tc>
      </w:tr>
      <w:tr w:rsidR="00744E0F" w:rsidRPr="009044F1" w14:paraId="07475B77" w14:textId="77777777" w:rsidTr="00E063E2">
        <w:trPr>
          <w:jc w:val="center"/>
        </w:trPr>
        <w:tc>
          <w:tcPr>
            <w:tcW w:w="1534" w:type="dxa"/>
            <w:vAlign w:val="center"/>
          </w:tcPr>
          <w:p w14:paraId="59E57F5F" w14:textId="4A902AC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543F92" w14:textId="07789B8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F1798A2" w14:textId="25B936C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Зелёный горошек консервированный</w:t>
            </w:r>
          </w:p>
        </w:tc>
      </w:tr>
      <w:tr w:rsidR="00744E0F" w:rsidRPr="009044F1" w14:paraId="04BD48B3" w14:textId="77777777" w:rsidTr="00E063E2">
        <w:trPr>
          <w:jc w:val="center"/>
        </w:trPr>
        <w:tc>
          <w:tcPr>
            <w:tcW w:w="1534" w:type="dxa"/>
            <w:vAlign w:val="center"/>
          </w:tcPr>
          <w:p w14:paraId="43CF473F" w14:textId="035F30F9"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ED1116" w14:textId="5B5455AF"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EB51A42" w14:textId="58F28818"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Кукуруза консервированная</w:t>
            </w:r>
          </w:p>
        </w:tc>
      </w:tr>
      <w:tr w:rsidR="00744E0F" w:rsidRPr="009044F1" w14:paraId="0C54363D" w14:textId="77777777" w:rsidTr="00E063E2">
        <w:trPr>
          <w:jc w:val="center"/>
        </w:trPr>
        <w:tc>
          <w:tcPr>
            <w:tcW w:w="1534" w:type="dxa"/>
            <w:vAlign w:val="center"/>
          </w:tcPr>
          <w:p w14:paraId="2E4CB2F5" w14:textId="53C9E216"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F7A1E38" w14:textId="2C094AC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AE6338C" w14:textId="40E48EB4"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Сливы</w:t>
            </w:r>
          </w:p>
        </w:tc>
      </w:tr>
      <w:tr w:rsidR="00744E0F" w:rsidRPr="009044F1" w14:paraId="46EB339F" w14:textId="77777777" w:rsidTr="00E063E2">
        <w:trPr>
          <w:jc w:val="center"/>
        </w:trPr>
        <w:tc>
          <w:tcPr>
            <w:tcW w:w="1534" w:type="dxa"/>
            <w:vAlign w:val="center"/>
          </w:tcPr>
          <w:p w14:paraId="4E093680" w14:textId="4B1796D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527CAAD5" w14:textId="0127C8D8"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B2A185" w14:textId="0411CF25"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Брокколи</w:t>
            </w:r>
          </w:p>
        </w:tc>
      </w:tr>
      <w:tr w:rsidR="00744E0F" w:rsidRPr="009044F1" w14:paraId="77DDF1F5" w14:textId="77777777" w:rsidTr="00E063E2">
        <w:trPr>
          <w:jc w:val="center"/>
        </w:trPr>
        <w:tc>
          <w:tcPr>
            <w:tcW w:w="1534" w:type="dxa"/>
            <w:vAlign w:val="center"/>
          </w:tcPr>
          <w:p w14:paraId="0DCDA503" w14:textId="249475F8"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4021AF" w14:textId="2C5BAF2C"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858F5E4" w14:textId="6DF2E021"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Кабачки</w:t>
            </w:r>
          </w:p>
        </w:tc>
      </w:tr>
      <w:tr w:rsidR="00744E0F" w:rsidRPr="009044F1" w14:paraId="53D010DD" w14:textId="77777777" w:rsidTr="00E063E2">
        <w:trPr>
          <w:jc w:val="center"/>
        </w:trPr>
        <w:tc>
          <w:tcPr>
            <w:tcW w:w="1534" w:type="dxa"/>
            <w:vAlign w:val="center"/>
          </w:tcPr>
          <w:p w14:paraId="0F45D491" w14:textId="29BB2E8A"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04F88676" w14:textId="66690465"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4B10CB" w14:textId="59F39D73"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Цветная капуста</w:t>
            </w:r>
          </w:p>
        </w:tc>
      </w:tr>
      <w:tr w:rsidR="00744E0F" w:rsidRPr="009044F1" w14:paraId="4E8E1D47" w14:textId="77777777" w:rsidTr="00E063E2">
        <w:trPr>
          <w:jc w:val="center"/>
        </w:trPr>
        <w:tc>
          <w:tcPr>
            <w:tcW w:w="1534" w:type="dxa"/>
            <w:vAlign w:val="center"/>
          </w:tcPr>
          <w:p w14:paraId="681A5A91" w14:textId="29509C83"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115D4B" w14:textId="0BB97970"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37,500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334E04F" w14:textId="0A3A06C1"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Латук (салат «айсберг» или «ромэн»)</w:t>
            </w:r>
          </w:p>
        </w:tc>
      </w:tr>
      <w:tr w:rsidR="00744E0F" w:rsidRPr="009044F1" w14:paraId="230F06AE" w14:textId="77777777" w:rsidTr="00E063E2">
        <w:trPr>
          <w:jc w:val="center"/>
        </w:trPr>
        <w:tc>
          <w:tcPr>
            <w:tcW w:w="1534" w:type="dxa"/>
            <w:vAlign w:val="center"/>
          </w:tcPr>
          <w:p w14:paraId="5902A2E3" w14:textId="527EAE3D"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2FB3CF" w14:textId="41708F8C"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11E1C5" w14:textId="011211ED"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Яблочная натуральная сушёная продукция (без сахара)</w:t>
            </w:r>
          </w:p>
        </w:tc>
      </w:tr>
      <w:tr w:rsidR="00744E0F" w:rsidRPr="009044F1" w14:paraId="54D75196" w14:textId="77777777" w:rsidTr="00E063E2">
        <w:trPr>
          <w:jc w:val="center"/>
        </w:trPr>
        <w:tc>
          <w:tcPr>
            <w:tcW w:w="1534" w:type="dxa"/>
            <w:vAlign w:val="center"/>
          </w:tcPr>
          <w:p w14:paraId="13E7A19D" w14:textId="3B508860"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2FB63D" w14:textId="284A2AC9"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6F1077" w14:textId="7EEF3FB2"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Абрикосовая натуральная сушёная продукция (без сахара)</w:t>
            </w:r>
          </w:p>
        </w:tc>
      </w:tr>
      <w:tr w:rsidR="00744E0F" w:rsidRPr="009044F1" w14:paraId="3F78F5FC" w14:textId="77777777" w:rsidTr="00E063E2">
        <w:trPr>
          <w:jc w:val="center"/>
        </w:trPr>
        <w:tc>
          <w:tcPr>
            <w:tcW w:w="1534" w:type="dxa"/>
            <w:vAlign w:val="center"/>
          </w:tcPr>
          <w:p w14:paraId="12437353" w14:textId="6D4CF1A5"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AC0381" w14:textId="134CE1CE"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150,000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0F493A" w14:textId="2715298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Сливовая натуральная сушёная продукция (без сахара)</w:t>
            </w:r>
          </w:p>
        </w:tc>
      </w:tr>
      <w:tr w:rsidR="00744E0F" w:rsidRPr="009044F1" w14:paraId="2CC33B2C" w14:textId="77777777" w:rsidTr="00E063E2">
        <w:trPr>
          <w:jc w:val="center"/>
        </w:trPr>
        <w:tc>
          <w:tcPr>
            <w:tcW w:w="1534" w:type="dxa"/>
            <w:vAlign w:val="center"/>
          </w:tcPr>
          <w:p w14:paraId="2E21047D" w14:textId="20A152EA"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B60B46" w14:textId="3AE7382A"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9DB4A6E" w14:textId="4E731887"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Айва</w:t>
            </w:r>
          </w:p>
        </w:tc>
      </w:tr>
      <w:tr w:rsidR="00744E0F" w:rsidRPr="009044F1" w14:paraId="28108D5F" w14:textId="77777777" w:rsidTr="00E063E2">
        <w:trPr>
          <w:jc w:val="center"/>
        </w:trPr>
        <w:tc>
          <w:tcPr>
            <w:tcW w:w="1534" w:type="dxa"/>
            <w:vAlign w:val="center"/>
          </w:tcPr>
          <w:p w14:paraId="2460D24B" w14:textId="573C1929" w:rsidR="00744E0F" w:rsidRDefault="00744E0F" w:rsidP="00744E0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7049A2" w14:textId="049F772C" w:rsidR="00744E0F" w:rsidRPr="009044F1" w:rsidRDefault="00744E0F" w:rsidP="00744E0F">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BC5A325" w14:textId="58B3C699" w:rsidR="00744E0F" w:rsidRPr="009044F1" w:rsidRDefault="00744E0F" w:rsidP="00744E0F">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Лимон</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lastRenderedPageBreak/>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4BC2CFFC"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4F7E55" w:rsidRPr="004F7E55">
        <w:rPr>
          <w:rFonts w:ascii="GHEA Grapalat" w:hAnsi="GHEA Grapalat"/>
          <w:i/>
          <w:sz w:val="24"/>
          <w:szCs w:val="24"/>
        </w:rPr>
        <w:t>2</w:t>
      </w:r>
      <w:r w:rsidR="001C47EF" w:rsidRPr="001C47EF">
        <w:rPr>
          <w:rFonts w:ascii="GHEA Grapalat" w:hAnsi="GHEA Grapalat"/>
          <w:sz w:val="24"/>
          <w:szCs w:val="24"/>
        </w:rPr>
        <w:t>:</w:t>
      </w:r>
      <w:r w:rsidR="00744E0F">
        <w:rPr>
          <w:rFonts w:ascii="GHEA Grapalat" w:hAnsi="GHEA Grapalat"/>
          <w:sz w:val="24"/>
          <w:szCs w:val="24"/>
        </w:rPr>
        <w:t>0</w:t>
      </w:r>
      <w:r w:rsidR="001C47EF" w:rsidRPr="001C47EF">
        <w:rPr>
          <w:rFonts w:ascii="GHEA Grapalat" w:hAnsi="GHEA Grapalat"/>
          <w:sz w:val="24"/>
          <w:szCs w:val="24"/>
        </w:rPr>
        <w:t xml:space="preserve">0 часов </w:t>
      </w:r>
      <w:r w:rsidR="004F7E55" w:rsidRPr="004F7E55">
        <w:rPr>
          <w:rFonts w:ascii="GHEA Grapalat" w:hAnsi="GHEA Grapalat"/>
          <w:sz w:val="24"/>
          <w:szCs w:val="24"/>
        </w:rPr>
        <w:t>7</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w:t>
      </w:r>
      <w:r w:rsidRPr="00A14685">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5B83727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F7E55" w:rsidRPr="004F7E55">
        <w:rPr>
          <w:rFonts w:ascii="GHEA Grapalat" w:hAnsi="GHEA Grapalat"/>
          <w:sz w:val="24"/>
          <w:szCs w:val="24"/>
        </w:rPr>
        <w:t>7</w:t>
      </w:r>
      <w:r w:rsidRPr="009044F1">
        <w:rPr>
          <w:rFonts w:ascii="GHEA Grapalat" w:hAnsi="GHEA Grapalat"/>
          <w:sz w:val="24"/>
          <w:szCs w:val="24"/>
        </w:rPr>
        <w:t xml:space="preserve">-ый день в </w:t>
      </w:r>
      <w:r w:rsidR="00CE6342">
        <w:rPr>
          <w:rFonts w:ascii="GHEA Grapalat" w:hAnsi="GHEA Grapalat"/>
          <w:sz w:val="24"/>
          <w:szCs w:val="24"/>
        </w:rPr>
        <w:t>1</w:t>
      </w:r>
      <w:r w:rsidR="004F7E55" w:rsidRPr="004F7E55">
        <w:rPr>
          <w:rFonts w:ascii="GHEA Grapalat" w:hAnsi="GHEA Grapalat"/>
          <w:sz w:val="24"/>
          <w:szCs w:val="24"/>
        </w:rPr>
        <w:t>2</w:t>
      </w:r>
      <w:r w:rsidR="00CE6342">
        <w:rPr>
          <w:rFonts w:ascii="GHEA Grapalat" w:hAnsi="GHEA Grapalat"/>
          <w:sz w:val="24"/>
          <w:szCs w:val="24"/>
        </w:rPr>
        <w:t>:</w:t>
      </w:r>
      <w:r w:rsidR="00744E0F">
        <w:rPr>
          <w:rFonts w:ascii="GHEA Grapalat" w:hAnsi="GHEA Grapalat"/>
          <w:sz w:val="24"/>
          <w:szCs w:val="24"/>
        </w:rPr>
        <w:t>0</w:t>
      </w:r>
      <w:r w:rsidR="00CE6342">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w:t>
      </w:r>
      <w:r w:rsidRPr="009044F1">
        <w:rPr>
          <w:rFonts w:ascii="GHEA Grapalat" w:hAnsi="GHEA Grapalat"/>
        </w:rPr>
        <w:lastRenderedPageBreak/>
        <w:t>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w:t>
      </w:r>
      <w:r w:rsidR="000A1DB5"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50B472A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44E0F">
        <w:rPr>
          <w:rFonts w:ascii="GHEA Grapalat" w:hAnsi="GHEA Grapalat"/>
          <w:sz w:val="24"/>
          <w:szCs w:val="24"/>
          <w:lang w:val="hy-AM"/>
        </w:rPr>
        <w:t>ՊՊԱՄ-ԳՀԱՊՁԲ-26/1</w:t>
      </w:r>
      <w:r w:rsidR="00C87D40">
        <w:rPr>
          <w:rFonts w:ascii="GHEA Grapalat" w:hAnsi="GHEA Grapalat"/>
          <w:sz w:val="24"/>
          <w:szCs w:val="24"/>
          <w:lang w:val="hy-AM"/>
        </w:rPr>
        <w:t xml:space="preserve"> </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4B75F10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44E0F">
        <w:rPr>
          <w:rFonts w:ascii="GHEA Grapalat" w:hAnsi="GHEA Grapalat"/>
          <w:lang w:val="hy-AM"/>
        </w:rPr>
        <w:t>ՊՊԱՄ-ԳՀԱՊՁԲ-26/1</w:t>
      </w:r>
      <w:r w:rsidR="00C87D40">
        <w:rPr>
          <w:rFonts w:ascii="GHEA Grapalat" w:hAnsi="GHEA Grapalat"/>
          <w:lang w:val="hy-AM"/>
        </w:rPr>
        <w:t xml:space="preserve"> </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3F4129CD"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44E0F">
        <w:rPr>
          <w:rFonts w:ascii="GHEA Grapalat" w:hAnsi="GHEA Grapalat"/>
          <w:lang w:val="hy-AM"/>
        </w:rPr>
        <w:t>ՊՊԱՄ-ԳՀԱՊՁԲ-26/1</w:t>
      </w:r>
      <w:r w:rsidR="00C87D40">
        <w:rPr>
          <w:rFonts w:ascii="GHEA Grapalat" w:hAnsi="GHEA Grapalat"/>
          <w:lang w:val="hy-AM"/>
        </w:rPr>
        <w:t xml:space="preserve"> </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4D4F1203"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44E0F">
        <w:rPr>
          <w:rFonts w:ascii="GHEA Grapalat" w:hAnsi="GHEA Grapalat"/>
          <w:lang w:val="hy-AM"/>
        </w:rPr>
        <w:t>ՊՊԱՄ-ԳՀԱՊՁԲ-26/1</w:t>
      </w:r>
      <w:r w:rsidR="00C87D40">
        <w:rPr>
          <w:rFonts w:ascii="GHEA Grapalat" w:hAnsi="GHEA Grapalat"/>
          <w:lang w:val="hy-AM"/>
        </w:rPr>
        <w:t xml:space="preserve"> </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68E3032F"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44E0F">
        <w:rPr>
          <w:rFonts w:ascii="GHEA Grapalat" w:hAnsi="GHEA Grapalat"/>
          <w:b/>
          <w:sz w:val="24"/>
          <w:szCs w:val="24"/>
          <w:lang w:val="hy-AM"/>
        </w:rPr>
        <w:t>ՊՊԱՄ-ԳՀԱՊՁԲ-26/1</w:t>
      </w:r>
      <w:r w:rsidR="00C87D40">
        <w:rPr>
          <w:rFonts w:ascii="GHEA Grapalat" w:hAnsi="GHEA Grapalat"/>
          <w:b/>
          <w:sz w:val="24"/>
          <w:szCs w:val="24"/>
          <w:lang w:val="hy-AM"/>
        </w:rPr>
        <w:t xml:space="preserve"> </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18A1700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44E0F">
        <w:rPr>
          <w:rFonts w:ascii="GHEA Grapalat" w:hAnsi="GHEA Grapalat"/>
          <w:lang w:val="hy-AM"/>
        </w:rPr>
        <w:t>ՊՊԱՄ-ԳՀԱՊՁԲ-26/1</w:t>
      </w:r>
      <w:r w:rsidR="00C87D40">
        <w:rPr>
          <w:rFonts w:ascii="GHEA Grapalat" w:hAnsi="GHEA Grapalat"/>
          <w:lang w:val="hy-AM"/>
        </w:rPr>
        <w:t xml:space="preserve"> </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3E516BE4"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44E0F">
        <w:rPr>
          <w:rFonts w:ascii="GHEA Grapalat" w:hAnsi="GHEA Grapalat"/>
          <w:b/>
          <w:sz w:val="24"/>
          <w:szCs w:val="24"/>
          <w:lang w:val="hy-AM"/>
        </w:rPr>
        <w:t>ՊՊԱՄ-ԳՀԱՊՁԲ-26/1</w:t>
      </w:r>
      <w:r w:rsidR="00C87D40">
        <w:rPr>
          <w:rFonts w:ascii="GHEA Grapalat" w:hAnsi="GHEA Grapalat"/>
          <w:b/>
          <w:sz w:val="24"/>
          <w:szCs w:val="24"/>
          <w:lang w:val="hy-AM"/>
        </w:rPr>
        <w:t xml:space="preserve"> </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2D7B8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2D7B8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2D7B8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2D7B8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2D7B8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2D7B8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0"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5365F850"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44E0F">
        <w:rPr>
          <w:rFonts w:ascii="GHEA Grapalat" w:hAnsi="GHEA Grapalat"/>
          <w:b/>
          <w:sz w:val="24"/>
          <w:szCs w:val="24"/>
          <w:lang w:val="hy-AM"/>
        </w:rPr>
        <w:t>ՊՊԱՄ-ԳՀԱՊՁԲ-26/1</w:t>
      </w:r>
      <w:r w:rsidR="00C87D40">
        <w:rPr>
          <w:rFonts w:ascii="GHEA Grapalat" w:hAnsi="GHEA Grapalat"/>
          <w:b/>
          <w:sz w:val="24"/>
          <w:szCs w:val="24"/>
          <w:lang w:val="hy-AM"/>
        </w:rPr>
        <w:t xml:space="preserve"> </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6D6EAD9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744E0F">
        <w:rPr>
          <w:rFonts w:ascii="GHEA Grapalat" w:hAnsi="GHEA Grapalat"/>
          <w:spacing w:val="-6"/>
          <w:lang w:val="hy-AM"/>
        </w:rPr>
        <w:t>ՊՊԱՄ-ԳՀԱՊՁԲ-26/1</w:t>
      </w:r>
      <w:r w:rsidR="00C87D40">
        <w:rPr>
          <w:rFonts w:ascii="GHEA Grapalat" w:hAnsi="GHEA Grapalat"/>
          <w:spacing w:val="-6"/>
          <w:lang w:val="hy-AM"/>
        </w:rPr>
        <w:t xml:space="preserve"> </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0A7EF19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44E0F">
        <w:rPr>
          <w:rFonts w:ascii="GHEA Grapalat" w:hAnsi="GHEA Grapalat"/>
          <w:i/>
          <w:sz w:val="22"/>
          <w:szCs w:val="22"/>
          <w:lang w:val="hy-AM"/>
        </w:rPr>
        <w:t>ՊՊԱՄ-ԳՀԱՊՁԲ-26/1</w:t>
      </w:r>
      <w:r w:rsidR="00C87D40">
        <w:rPr>
          <w:rFonts w:ascii="GHEA Grapalat" w:hAnsi="GHEA Grapalat"/>
          <w:i/>
          <w:sz w:val="22"/>
          <w:szCs w:val="22"/>
          <w:lang w:val="hy-AM"/>
        </w:rPr>
        <w:t xml:space="preserve"> </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2525FA8E"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44E0F">
        <w:rPr>
          <w:rFonts w:ascii="GHEA Grapalat" w:hAnsi="GHEA Grapalat"/>
          <w:b/>
          <w:sz w:val="24"/>
          <w:szCs w:val="24"/>
          <w:lang w:val="hy-AM"/>
        </w:rPr>
        <w:t>ՊՊԱՄ-ԳՀԱՊՁԲ-26/1</w:t>
      </w:r>
      <w:r w:rsidR="00C87D40">
        <w:rPr>
          <w:rFonts w:ascii="GHEA Grapalat" w:hAnsi="GHEA Grapalat"/>
          <w:b/>
          <w:sz w:val="24"/>
          <w:szCs w:val="24"/>
          <w:lang w:val="hy-AM"/>
        </w:rPr>
        <w:t xml:space="preserve"> </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1"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3D01057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744E0F">
        <w:rPr>
          <w:rFonts w:ascii="GHEA Grapalat" w:hAnsi="GHEA Grapalat"/>
          <w:i/>
          <w:lang w:val="hy-AM"/>
        </w:rPr>
        <w:t>ՊՊԱՄ-ԳՀԱՊՁԲ-26/1</w:t>
      </w:r>
      <w:r w:rsidR="00C87D40">
        <w:rPr>
          <w:rFonts w:ascii="GHEA Grapalat" w:hAnsi="GHEA Grapalat"/>
          <w:i/>
          <w:lang w:val="hy-AM"/>
        </w:rPr>
        <w:t xml:space="preserve"> </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0C195E2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44E0F">
        <w:rPr>
          <w:rFonts w:ascii="GHEA Grapalat" w:hAnsi="GHEA Grapalat"/>
          <w:b/>
          <w:sz w:val="24"/>
          <w:szCs w:val="24"/>
          <w:lang w:val="hy-AM"/>
        </w:rPr>
        <w:t>ՊՊԱՄ-ԳՀԱՊՁԲ-26/1</w:t>
      </w:r>
      <w:r w:rsidR="00C87D40">
        <w:rPr>
          <w:rFonts w:ascii="GHEA Grapalat" w:hAnsi="GHEA Grapalat"/>
          <w:b/>
          <w:sz w:val="24"/>
          <w:szCs w:val="24"/>
          <w:lang w:val="hy-AM"/>
        </w:rPr>
        <w:t xml:space="preserve"> </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744E0F" w:rsidRPr="00B138F3" w14:paraId="66208520" w14:textId="77777777" w:rsidTr="00042359">
        <w:trPr>
          <w:trHeight w:val="246"/>
          <w:jc w:val="center"/>
        </w:trPr>
        <w:tc>
          <w:tcPr>
            <w:tcW w:w="1241" w:type="dxa"/>
          </w:tcPr>
          <w:p w14:paraId="73503880" w14:textId="6D29E769" w:rsidR="00744E0F" w:rsidRPr="005233B5"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2904B11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5A953F5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1925" w:type="dxa"/>
          </w:tcPr>
          <w:p w14:paraId="64E7A902" w14:textId="77777777" w:rsidR="00744E0F" w:rsidRPr="00B138F3" w:rsidRDefault="00744E0F" w:rsidP="00744E0F">
            <w:pPr>
              <w:widowControl w:val="0"/>
              <w:jc w:val="center"/>
              <w:rPr>
                <w:rFonts w:ascii="GHEA Grapalat" w:hAnsi="GHEA Grapalat"/>
                <w:sz w:val="16"/>
                <w:szCs w:val="16"/>
              </w:rPr>
            </w:pPr>
          </w:p>
        </w:tc>
        <w:tc>
          <w:tcPr>
            <w:tcW w:w="1467" w:type="dxa"/>
          </w:tcPr>
          <w:p w14:paraId="264BACB0" w14:textId="23B28A03"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Изготовлен из муки пшеницы 1-го сорта. Остаточный срок годности — не менее 90%. Безопасность — согласно гигиеническим нормативам № 2-III-4.9-01-2010 </w:t>
            </w:r>
            <w:r w:rsidRPr="00087FE7">
              <w:rPr>
                <w:rFonts w:ascii="GHEA Grapalat" w:hAnsi="GHEA Grapalat"/>
                <w:sz w:val="16"/>
                <w:szCs w:val="16"/>
              </w:rPr>
              <w:lastRenderedPageBreak/>
              <w:t>и ст. 8 Закона РА «О безопасности пищевых продуктов».</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D91051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744E0F" w:rsidRPr="00B138F3" w:rsidRDefault="00744E0F" w:rsidP="00744E0F">
            <w:pPr>
              <w:widowControl w:val="0"/>
              <w:jc w:val="center"/>
              <w:rPr>
                <w:rFonts w:ascii="GHEA Grapalat" w:hAnsi="GHEA Grapalat"/>
                <w:sz w:val="16"/>
                <w:szCs w:val="16"/>
              </w:rPr>
            </w:pPr>
          </w:p>
        </w:tc>
        <w:tc>
          <w:tcPr>
            <w:tcW w:w="1134" w:type="dxa"/>
          </w:tcPr>
          <w:p w14:paraId="20F5B70F" w14:textId="77777777" w:rsidR="00744E0F" w:rsidRPr="00B138F3" w:rsidRDefault="00744E0F" w:rsidP="00744E0F">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7C702D" w14:textId="441D0B8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2500</w:t>
            </w:r>
          </w:p>
        </w:tc>
        <w:tc>
          <w:tcPr>
            <w:tcW w:w="709" w:type="dxa"/>
          </w:tcPr>
          <w:p w14:paraId="79E82AE3" w14:textId="1C623181"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область, село Прошян, </w:t>
            </w:r>
            <w:r>
              <w:rPr>
                <w:rFonts w:ascii="GHEA Grapalat" w:hAnsi="GHEA Grapalat"/>
                <w:sz w:val="16"/>
                <w:szCs w:val="16"/>
              </w:rPr>
              <w:lastRenderedPageBreak/>
              <w:t>здание 4, Гами.</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5AC23DAD" w14:textId="2399930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2500</w:t>
            </w:r>
          </w:p>
        </w:tc>
        <w:tc>
          <w:tcPr>
            <w:tcW w:w="947" w:type="dxa"/>
          </w:tcPr>
          <w:p w14:paraId="68C4EF63" w14:textId="58DDDE3E" w:rsidR="00744E0F" w:rsidRPr="005233B5" w:rsidRDefault="00744E0F" w:rsidP="00744E0F">
            <w:pPr>
              <w:widowControl w:val="0"/>
              <w:jc w:val="center"/>
              <w:rPr>
                <w:rFonts w:ascii="GHEA Grapalat" w:hAnsi="GHEA Grapalat"/>
                <w:sz w:val="16"/>
                <w:szCs w:val="16"/>
                <w:lang w:val="hy-AM"/>
              </w:rPr>
            </w:pPr>
            <w:r w:rsidRPr="00087FE7">
              <w:rPr>
                <w:rFonts w:ascii="GHEA Grapalat" w:hAnsi="GHEA Grapalat"/>
                <w:sz w:val="16"/>
                <w:szCs w:val="16"/>
              </w:rPr>
              <w:t xml:space="preserve">Через 20 дней после заключения договора / либо раньше при готовности </w:t>
            </w:r>
            <w:r w:rsidRPr="00087FE7">
              <w:rPr>
                <w:rFonts w:ascii="GHEA Grapalat" w:hAnsi="GHEA Grapalat"/>
                <w:sz w:val="16"/>
                <w:szCs w:val="16"/>
              </w:rPr>
              <w:lastRenderedPageBreak/>
              <w:t>участника / до 30.12.2026</w:t>
            </w:r>
          </w:p>
        </w:tc>
      </w:tr>
      <w:tr w:rsidR="00744E0F" w:rsidRPr="00B138F3" w14:paraId="48744FFC" w14:textId="77777777" w:rsidTr="00042359">
        <w:trPr>
          <w:trHeight w:val="246"/>
          <w:jc w:val="center"/>
        </w:trPr>
        <w:tc>
          <w:tcPr>
            <w:tcW w:w="1241" w:type="dxa"/>
          </w:tcPr>
          <w:p w14:paraId="79989559" w14:textId="312D55EF"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2A4FD6C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3418530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744E0F" w:rsidRPr="00B138F3" w:rsidRDefault="00744E0F" w:rsidP="00744E0F">
            <w:pPr>
              <w:widowControl w:val="0"/>
              <w:jc w:val="center"/>
              <w:rPr>
                <w:rFonts w:ascii="GHEA Grapalat" w:hAnsi="GHEA Grapalat"/>
                <w:sz w:val="16"/>
                <w:szCs w:val="16"/>
              </w:rPr>
            </w:pPr>
          </w:p>
        </w:tc>
        <w:tc>
          <w:tcPr>
            <w:tcW w:w="1467" w:type="dxa"/>
          </w:tcPr>
          <w:p w14:paraId="3B6F6157" w14:textId="07BB23C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Свежемороженое мясо 1-й категории, мягкое, без костей, с развитой мускулатурой, хранение от 0°C до +4°C не более 6 часов. Безопасность — согласно Техническому регламенту «О мясе и мясной продукции» (Постановление № 1560-Н) и ст. 8 Закона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402E9DC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0DFB4BA" w14:textId="77777777" w:rsidR="00744E0F" w:rsidRPr="00B138F3" w:rsidRDefault="00744E0F" w:rsidP="00744E0F">
            <w:pPr>
              <w:widowControl w:val="0"/>
              <w:jc w:val="center"/>
              <w:rPr>
                <w:rFonts w:ascii="GHEA Grapalat" w:hAnsi="GHEA Grapalat"/>
                <w:sz w:val="16"/>
                <w:szCs w:val="16"/>
              </w:rPr>
            </w:pPr>
          </w:p>
        </w:tc>
        <w:tc>
          <w:tcPr>
            <w:tcW w:w="1134" w:type="dxa"/>
          </w:tcPr>
          <w:p w14:paraId="7124ECDA"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9F6A9F" w14:textId="2702968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320</w:t>
            </w:r>
          </w:p>
        </w:tc>
        <w:tc>
          <w:tcPr>
            <w:tcW w:w="709" w:type="dxa"/>
          </w:tcPr>
          <w:p w14:paraId="6ECA2050" w14:textId="0D887867"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469300" w14:textId="100611E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320</w:t>
            </w:r>
          </w:p>
        </w:tc>
        <w:tc>
          <w:tcPr>
            <w:tcW w:w="947" w:type="dxa"/>
          </w:tcPr>
          <w:p w14:paraId="3D823D3E" w14:textId="4F9F501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DCFCAF3" w14:textId="77777777" w:rsidTr="00042359">
        <w:trPr>
          <w:trHeight w:val="246"/>
          <w:jc w:val="center"/>
        </w:trPr>
        <w:tc>
          <w:tcPr>
            <w:tcW w:w="1241" w:type="dxa"/>
          </w:tcPr>
          <w:p w14:paraId="2EB08647" w14:textId="37A9B301"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6140ED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2C29E2A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1925" w:type="dxa"/>
          </w:tcPr>
          <w:p w14:paraId="6A9B568D" w14:textId="77777777" w:rsidR="00744E0F" w:rsidRPr="00B138F3" w:rsidRDefault="00744E0F" w:rsidP="00744E0F">
            <w:pPr>
              <w:widowControl w:val="0"/>
              <w:jc w:val="center"/>
              <w:rPr>
                <w:rFonts w:ascii="GHEA Grapalat" w:hAnsi="GHEA Grapalat"/>
                <w:sz w:val="16"/>
                <w:szCs w:val="16"/>
              </w:rPr>
            </w:pPr>
          </w:p>
        </w:tc>
        <w:tc>
          <w:tcPr>
            <w:tcW w:w="1467" w:type="dxa"/>
          </w:tcPr>
          <w:p w14:paraId="64545169" w14:textId="246111FF"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Свежая грудка, на кости, чистая, без крови, без посторонних запахов. ГОСТ 25391-82.</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6BF157F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C6A98E7" w14:textId="77777777" w:rsidR="00744E0F" w:rsidRPr="00B138F3" w:rsidRDefault="00744E0F" w:rsidP="00744E0F">
            <w:pPr>
              <w:widowControl w:val="0"/>
              <w:jc w:val="center"/>
              <w:rPr>
                <w:rFonts w:ascii="GHEA Grapalat" w:hAnsi="GHEA Grapalat"/>
                <w:sz w:val="16"/>
                <w:szCs w:val="16"/>
              </w:rPr>
            </w:pPr>
          </w:p>
        </w:tc>
        <w:tc>
          <w:tcPr>
            <w:tcW w:w="1134" w:type="dxa"/>
          </w:tcPr>
          <w:p w14:paraId="1078AAD1"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03DBFB0" w14:textId="56C20DC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160</w:t>
            </w:r>
          </w:p>
        </w:tc>
        <w:tc>
          <w:tcPr>
            <w:tcW w:w="709" w:type="dxa"/>
          </w:tcPr>
          <w:p w14:paraId="5BEF7969" w14:textId="08D8C463"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D118D03" w14:textId="34DB368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160</w:t>
            </w:r>
          </w:p>
        </w:tc>
        <w:tc>
          <w:tcPr>
            <w:tcW w:w="947" w:type="dxa"/>
          </w:tcPr>
          <w:p w14:paraId="755B621C" w14:textId="2DD17C12"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33409A52" w14:textId="77777777" w:rsidTr="00042359">
        <w:trPr>
          <w:trHeight w:val="246"/>
          <w:jc w:val="center"/>
        </w:trPr>
        <w:tc>
          <w:tcPr>
            <w:tcW w:w="1241" w:type="dxa"/>
          </w:tcPr>
          <w:p w14:paraId="54A9716C" w14:textId="506D1C12"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4D0FA70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2F969BB1"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744E0F" w:rsidRPr="00B138F3" w:rsidRDefault="00744E0F" w:rsidP="00744E0F">
            <w:pPr>
              <w:widowControl w:val="0"/>
              <w:jc w:val="center"/>
              <w:rPr>
                <w:rFonts w:ascii="GHEA Grapalat" w:hAnsi="GHEA Grapalat"/>
                <w:sz w:val="16"/>
                <w:szCs w:val="16"/>
              </w:rPr>
            </w:pPr>
          </w:p>
        </w:tc>
        <w:tc>
          <w:tcPr>
            <w:tcW w:w="1467" w:type="dxa"/>
          </w:tcPr>
          <w:p w14:paraId="281E1F22" w14:textId="0958B3A5"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Получено прессованием семян подсолнечника, рафинированное, дезодорированное.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2B1953B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795AFE7" w14:textId="77777777" w:rsidR="00744E0F" w:rsidRPr="00B138F3" w:rsidRDefault="00744E0F" w:rsidP="00744E0F">
            <w:pPr>
              <w:widowControl w:val="0"/>
              <w:jc w:val="center"/>
              <w:rPr>
                <w:rFonts w:ascii="GHEA Grapalat" w:hAnsi="GHEA Grapalat"/>
                <w:sz w:val="16"/>
                <w:szCs w:val="16"/>
              </w:rPr>
            </w:pPr>
          </w:p>
        </w:tc>
        <w:tc>
          <w:tcPr>
            <w:tcW w:w="1134" w:type="dxa"/>
          </w:tcPr>
          <w:p w14:paraId="448A1DF0"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1AB651F" w14:textId="093A2EF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709" w:type="dxa"/>
          </w:tcPr>
          <w:p w14:paraId="2752FD14" w14:textId="40A831BE"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C39F31" w14:textId="6F8DD8E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947" w:type="dxa"/>
          </w:tcPr>
          <w:p w14:paraId="2CBEEAC0" w14:textId="58918AF7"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F8D3C1A" w14:textId="77777777" w:rsidTr="00042359">
        <w:trPr>
          <w:trHeight w:val="246"/>
          <w:jc w:val="center"/>
        </w:trPr>
        <w:tc>
          <w:tcPr>
            <w:tcW w:w="1241" w:type="dxa"/>
          </w:tcPr>
          <w:p w14:paraId="3EB98378" w14:textId="6847B8D7"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4AD29BD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019CBD48"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1925" w:type="dxa"/>
          </w:tcPr>
          <w:p w14:paraId="15E4D1BD" w14:textId="77777777" w:rsidR="00744E0F" w:rsidRPr="00B138F3" w:rsidRDefault="00744E0F" w:rsidP="00744E0F">
            <w:pPr>
              <w:widowControl w:val="0"/>
              <w:jc w:val="center"/>
              <w:rPr>
                <w:rFonts w:ascii="GHEA Grapalat" w:hAnsi="GHEA Grapalat"/>
                <w:sz w:val="16"/>
                <w:szCs w:val="16"/>
              </w:rPr>
            </w:pPr>
          </w:p>
        </w:tc>
        <w:tc>
          <w:tcPr>
            <w:tcW w:w="1467" w:type="dxa"/>
          </w:tcPr>
          <w:p w14:paraId="064F056C" w14:textId="3409A140"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Сливочное, жирность 71,5–82,5%, высокое качество, 200–250 г или фабричная упаковка 20–25 кг. Безопасность — по техрегламенту «О молоке и молочной продукции».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E022D70"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48C37AD" w14:textId="77777777" w:rsidR="00744E0F" w:rsidRPr="00B138F3" w:rsidRDefault="00744E0F" w:rsidP="00744E0F">
            <w:pPr>
              <w:widowControl w:val="0"/>
              <w:jc w:val="center"/>
              <w:rPr>
                <w:rFonts w:ascii="GHEA Grapalat" w:hAnsi="GHEA Grapalat"/>
                <w:sz w:val="16"/>
                <w:szCs w:val="16"/>
              </w:rPr>
            </w:pPr>
          </w:p>
        </w:tc>
        <w:tc>
          <w:tcPr>
            <w:tcW w:w="1134" w:type="dxa"/>
          </w:tcPr>
          <w:p w14:paraId="5240C4C2"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9C9294F" w14:textId="58DFC46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709" w:type="dxa"/>
          </w:tcPr>
          <w:p w14:paraId="55428594" w14:textId="1892CA3D"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40B5C59" w14:textId="13833E6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947" w:type="dxa"/>
          </w:tcPr>
          <w:p w14:paraId="72E2BD83" w14:textId="628D0A0F"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61D3B05" w14:textId="77777777" w:rsidTr="00042359">
        <w:trPr>
          <w:trHeight w:val="246"/>
          <w:jc w:val="center"/>
        </w:trPr>
        <w:tc>
          <w:tcPr>
            <w:tcW w:w="1241" w:type="dxa"/>
          </w:tcPr>
          <w:p w14:paraId="2CB9A437" w14:textId="4A6DF579"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61E25943"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6F0878A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Яйца</w:t>
            </w:r>
          </w:p>
        </w:tc>
        <w:tc>
          <w:tcPr>
            <w:tcW w:w="1925" w:type="dxa"/>
          </w:tcPr>
          <w:p w14:paraId="19D2EFAD" w14:textId="77777777" w:rsidR="00744E0F" w:rsidRPr="00B138F3" w:rsidRDefault="00744E0F" w:rsidP="00744E0F">
            <w:pPr>
              <w:widowControl w:val="0"/>
              <w:jc w:val="center"/>
              <w:rPr>
                <w:rFonts w:ascii="GHEA Grapalat" w:hAnsi="GHEA Grapalat"/>
                <w:sz w:val="16"/>
                <w:szCs w:val="16"/>
              </w:rPr>
            </w:pPr>
          </w:p>
        </w:tc>
        <w:tc>
          <w:tcPr>
            <w:tcW w:w="1467" w:type="dxa"/>
          </w:tcPr>
          <w:p w14:paraId="4C41739F" w14:textId="080A856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Диетические/столовые, 1 категории, сортировка по массе. Срок: диетические — 7 дней, столовые — 25 дней, охлаждённые — 120 дней.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06A3357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штука</w:t>
            </w:r>
          </w:p>
        </w:tc>
        <w:tc>
          <w:tcPr>
            <w:tcW w:w="1559" w:type="dxa"/>
          </w:tcPr>
          <w:p w14:paraId="6A63079A" w14:textId="77777777" w:rsidR="00744E0F" w:rsidRPr="00B138F3" w:rsidRDefault="00744E0F" w:rsidP="00744E0F">
            <w:pPr>
              <w:widowControl w:val="0"/>
              <w:jc w:val="center"/>
              <w:rPr>
                <w:rFonts w:ascii="GHEA Grapalat" w:hAnsi="GHEA Grapalat"/>
                <w:sz w:val="16"/>
                <w:szCs w:val="16"/>
              </w:rPr>
            </w:pPr>
          </w:p>
        </w:tc>
        <w:tc>
          <w:tcPr>
            <w:tcW w:w="1134" w:type="dxa"/>
          </w:tcPr>
          <w:p w14:paraId="74279508"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D8D37F0" w14:textId="7A1AA1C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2200</w:t>
            </w:r>
          </w:p>
        </w:tc>
        <w:tc>
          <w:tcPr>
            <w:tcW w:w="709" w:type="dxa"/>
          </w:tcPr>
          <w:p w14:paraId="1DA7B88C" w14:textId="123E1E6C"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w:t>
            </w:r>
            <w:r>
              <w:rPr>
                <w:rFonts w:ascii="GHEA Grapalat" w:hAnsi="GHEA Grapalat"/>
                <w:sz w:val="16"/>
                <w:szCs w:val="16"/>
              </w:rPr>
              <w:lastRenderedPageBreak/>
              <w:t>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65F9BD7" w14:textId="1D16AA6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2200</w:t>
            </w:r>
          </w:p>
        </w:tc>
        <w:tc>
          <w:tcPr>
            <w:tcW w:w="947" w:type="dxa"/>
          </w:tcPr>
          <w:p w14:paraId="5CEA5DCC" w14:textId="57C7C39B"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744E0F" w:rsidRPr="00B138F3" w14:paraId="0249B9E1" w14:textId="77777777" w:rsidTr="00042359">
        <w:trPr>
          <w:trHeight w:val="246"/>
          <w:jc w:val="center"/>
        </w:trPr>
        <w:tc>
          <w:tcPr>
            <w:tcW w:w="1241" w:type="dxa"/>
          </w:tcPr>
          <w:p w14:paraId="7DA21943" w14:textId="616CAEF9"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39F379F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3FF39E7D"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744E0F" w:rsidRPr="00B138F3" w:rsidRDefault="00744E0F" w:rsidP="00744E0F">
            <w:pPr>
              <w:widowControl w:val="0"/>
              <w:jc w:val="center"/>
              <w:rPr>
                <w:rFonts w:ascii="GHEA Grapalat" w:hAnsi="GHEA Grapalat"/>
                <w:sz w:val="16"/>
                <w:szCs w:val="16"/>
              </w:rPr>
            </w:pPr>
          </w:p>
        </w:tc>
        <w:tc>
          <w:tcPr>
            <w:tcW w:w="1467" w:type="dxa"/>
          </w:tcPr>
          <w:p w14:paraId="32D3F855" w14:textId="1270CA67"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Без посторонних запахов, влажность ≤ 15%, зольность ≤ 0,55%, клейковина ≥ 28%. ГОСТ 280-2007.</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2D8F44E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AF92027" w14:textId="77777777" w:rsidR="00744E0F" w:rsidRPr="00B138F3" w:rsidRDefault="00744E0F" w:rsidP="00744E0F">
            <w:pPr>
              <w:widowControl w:val="0"/>
              <w:jc w:val="center"/>
              <w:rPr>
                <w:rFonts w:ascii="GHEA Grapalat" w:hAnsi="GHEA Grapalat"/>
                <w:sz w:val="16"/>
                <w:szCs w:val="16"/>
              </w:rPr>
            </w:pPr>
          </w:p>
        </w:tc>
        <w:tc>
          <w:tcPr>
            <w:tcW w:w="1134" w:type="dxa"/>
          </w:tcPr>
          <w:p w14:paraId="32533529"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D2B3A30" w14:textId="173ECEB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709" w:type="dxa"/>
          </w:tcPr>
          <w:p w14:paraId="3E642A8A" w14:textId="5003B571"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3C0C794" w14:textId="0FA612F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947" w:type="dxa"/>
          </w:tcPr>
          <w:p w14:paraId="35B52B45" w14:textId="25A7E934"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172A042" w14:textId="77777777" w:rsidTr="00042359">
        <w:trPr>
          <w:trHeight w:val="246"/>
          <w:jc w:val="center"/>
        </w:trPr>
        <w:tc>
          <w:tcPr>
            <w:tcW w:w="1241" w:type="dxa"/>
          </w:tcPr>
          <w:p w14:paraId="1C5E0F16" w14:textId="657AC95C"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0146F6F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1B91A14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744E0F" w:rsidRPr="00B138F3" w:rsidRDefault="00744E0F" w:rsidP="00744E0F">
            <w:pPr>
              <w:widowControl w:val="0"/>
              <w:jc w:val="center"/>
              <w:rPr>
                <w:rFonts w:ascii="GHEA Grapalat" w:hAnsi="GHEA Grapalat"/>
                <w:sz w:val="16"/>
                <w:szCs w:val="16"/>
              </w:rPr>
            </w:pPr>
          </w:p>
        </w:tc>
        <w:tc>
          <w:tcPr>
            <w:tcW w:w="1467" w:type="dxa"/>
          </w:tcPr>
          <w:p w14:paraId="4BDC6CAE" w14:textId="4A1F29E6"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I или II сорта, влажность ≤ 14%, однородность ≥ 97,5%.</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3630F29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221A762" w14:textId="77777777" w:rsidR="00744E0F" w:rsidRPr="00B138F3" w:rsidRDefault="00744E0F" w:rsidP="00744E0F">
            <w:pPr>
              <w:widowControl w:val="0"/>
              <w:jc w:val="center"/>
              <w:rPr>
                <w:rFonts w:ascii="GHEA Grapalat" w:hAnsi="GHEA Grapalat"/>
                <w:sz w:val="16"/>
                <w:szCs w:val="16"/>
              </w:rPr>
            </w:pPr>
          </w:p>
        </w:tc>
        <w:tc>
          <w:tcPr>
            <w:tcW w:w="1134" w:type="dxa"/>
          </w:tcPr>
          <w:p w14:paraId="001F2A54"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6A7962E" w14:textId="6B411DC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709" w:type="dxa"/>
          </w:tcPr>
          <w:p w14:paraId="26394F5C" w14:textId="7D85271D"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A64CD1" w14:textId="3923168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947" w:type="dxa"/>
          </w:tcPr>
          <w:p w14:paraId="29DDEA4F" w14:textId="35AA25D7"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1AF95DB5" w14:textId="77777777" w:rsidTr="00042359">
        <w:trPr>
          <w:trHeight w:val="246"/>
          <w:jc w:val="center"/>
        </w:trPr>
        <w:tc>
          <w:tcPr>
            <w:tcW w:w="1241" w:type="dxa"/>
          </w:tcPr>
          <w:p w14:paraId="356825BF" w14:textId="6B8C9A6E"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436582D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49C604F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744E0F" w:rsidRPr="00B138F3" w:rsidRDefault="00744E0F" w:rsidP="00744E0F">
            <w:pPr>
              <w:widowControl w:val="0"/>
              <w:jc w:val="center"/>
              <w:rPr>
                <w:rFonts w:ascii="GHEA Grapalat" w:hAnsi="GHEA Grapalat"/>
                <w:sz w:val="16"/>
                <w:szCs w:val="16"/>
              </w:rPr>
            </w:pPr>
          </w:p>
        </w:tc>
        <w:tc>
          <w:tcPr>
            <w:tcW w:w="1467" w:type="dxa"/>
          </w:tcPr>
          <w:p w14:paraId="55B2DBBF" w14:textId="05912469"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Белый, крупный, неразломанный, влажность 13–15%.</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C2FECA8"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B95669A" w14:textId="77777777" w:rsidR="00744E0F" w:rsidRPr="00B138F3" w:rsidRDefault="00744E0F" w:rsidP="00744E0F">
            <w:pPr>
              <w:widowControl w:val="0"/>
              <w:jc w:val="center"/>
              <w:rPr>
                <w:rFonts w:ascii="GHEA Grapalat" w:hAnsi="GHEA Grapalat"/>
                <w:sz w:val="16"/>
                <w:szCs w:val="16"/>
              </w:rPr>
            </w:pPr>
          </w:p>
        </w:tc>
        <w:tc>
          <w:tcPr>
            <w:tcW w:w="1134" w:type="dxa"/>
          </w:tcPr>
          <w:p w14:paraId="0D8E10EB"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E2BBB39" w14:textId="399D96C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709" w:type="dxa"/>
          </w:tcPr>
          <w:p w14:paraId="0EBA47DC" w14:textId="7849F67D"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область, село </w:t>
            </w:r>
            <w:r>
              <w:rPr>
                <w:rFonts w:ascii="GHEA Grapalat" w:hAnsi="GHEA Grapalat"/>
                <w:sz w:val="16"/>
                <w:szCs w:val="16"/>
              </w:rPr>
              <w:lastRenderedPageBreak/>
              <w:t>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6387B5" w14:textId="09BF1EC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220</w:t>
            </w:r>
          </w:p>
        </w:tc>
        <w:tc>
          <w:tcPr>
            <w:tcW w:w="947" w:type="dxa"/>
          </w:tcPr>
          <w:p w14:paraId="5459FADA" w14:textId="5B7A7A8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744E0F" w:rsidRPr="00B138F3" w14:paraId="3C5949C0" w14:textId="77777777" w:rsidTr="00042359">
        <w:trPr>
          <w:trHeight w:val="246"/>
          <w:jc w:val="center"/>
        </w:trPr>
        <w:tc>
          <w:tcPr>
            <w:tcW w:w="1241" w:type="dxa"/>
          </w:tcPr>
          <w:p w14:paraId="3D7E8712" w14:textId="674F2F64"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16CA54F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05D593FD"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744E0F" w:rsidRPr="00B138F3" w:rsidRDefault="00744E0F" w:rsidP="00744E0F">
            <w:pPr>
              <w:widowControl w:val="0"/>
              <w:jc w:val="center"/>
              <w:rPr>
                <w:rFonts w:ascii="GHEA Grapalat" w:hAnsi="GHEA Grapalat"/>
                <w:sz w:val="16"/>
                <w:szCs w:val="16"/>
              </w:rPr>
            </w:pPr>
          </w:p>
        </w:tc>
        <w:tc>
          <w:tcPr>
            <w:tcW w:w="1467" w:type="dxa"/>
          </w:tcPr>
          <w:p w14:paraId="1E909DCE" w14:textId="4A7AC5C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Из подготовленного зерна пшеницы, влажность ≤ 14%, примеси ≤ 0,3%.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F2FAB31"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C516C97" w14:textId="77777777" w:rsidR="00744E0F" w:rsidRPr="00B138F3" w:rsidRDefault="00744E0F" w:rsidP="00744E0F">
            <w:pPr>
              <w:widowControl w:val="0"/>
              <w:jc w:val="center"/>
              <w:rPr>
                <w:rFonts w:ascii="GHEA Grapalat" w:hAnsi="GHEA Grapalat"/>
                <w:sz w:val="16"/>
                <w:szCs w:val="16"/>
              </w:rPr>
            </w:pPr>
          </w:p>
        </w:tc>
        <w:tc>
          <w:tcPr>
            <w:tcW w:w="1134" w:type="dxa"/>
          </w:tcPr>
          <w:p w14:paraId="3ABFBD24"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8C7D136" w14:textId="633652D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709" w:type="dxa"/>
          </w:tcPr>
          <w:p w14:paraId="54B1FB3A" w14:textId="42A1A7D5"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AFFCE84" w14:textId="58A6900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947" w:type="dxa"/>
          </w:tcPr>
          <w:p w14:paraId="52A26DC0" w14:textId="04BC5E13"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6E50171B" w14:textId="77777777" w:rsidTr="00042359">
        <w:trPr>
          <w:trHeight w:val="246"/>
          <w:jc w:val="center"/>
        </w:trPr>
        <w:tc>
          <w:tcPr>
            <w:tcW w:w="1241" w:type="dxa"/>
          </w:tcPr>
          <w:p w14:paraId="5D151185" w14:textId="5B295AC5"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79F2F9C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6C2CDC5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744E0F" w:rsidRPr="00B138F3" w:rsidRDefault="00744E0F" w:rsidP="00744E0F">
            <w:pPr>
              <w:widowControl w:val="0"/>
              <w:jc w:val="center"/>
              <w:rPr>
                <w:rFonts w:ascii="GHEA Grapalat" w:hAnsi="GHEA Grapalat"/>
                <w:sz w:val="16"/>
                <w:szCs w:val="16"/>
              </w:rPr>
            </w:pPr>
          </w:p>
        </w:tc>
        <w:tc>
          <w:tcPr>
            <w:tcW w:w="1467" w:type="dxa"/>
          </w:tcPr>
          <w:p w14:paraId="0C772DFE" w14:textId="41C40DA1" w:rsidR="00744E0F" w:rsidRPr="00087FE7" w:rsidRDefault="00744E0F" w:rsidP="00744E0F">
            <w:pPr>
              <w:widowControl w:val="0"/>
              <w:jc w:val="center"/>
              <w:rPr>
                <w:rFonts w:ascii="GHEA Grapalat" w:hAnsi="GHEA Grapalat"/>
                <w:sz w:val="16"/>
                <w:szCs w:val="16"/>
                <w:lang w:val="hy-AM"/>
              </w:rPr>
            </w:pPr>
            <w:r w:rsidRPr="00087FE7">
              <w:rPr>
                <w:rFonts w:ascii="GHEA Grapalat" w:hAnsi="GHEA Grapalat"/>
                <w:sz w:val="16"/>
                <w:szCs w:val="16"/>
              </w:rPr>
              <w:t>Макаронные изделия из бездрожжевого теста типов A (твёрдая пшеница), Б (мягкая стекловидная), В (хлебопекарная).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31230FA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546105" w14:textId="77777777" w:rsidR="00744E0F" w:rsidRPr="00B138F3" w:rsidRDefault="00744E0F" w:rsidP="00744E0F">
            <w:pPr>
              <w:widowControl w:val="0"/>
              <w:jc w:val="center"/>
              <w:rPr>
                <w:rFonts w:ascii="GHEA Grapalat" w:hAnsi="GHEA Grapalat"/>
                <w:sz w:val="16"/>
                <w:szCs w:val="16"/>
              </w:rPr>
            </w:pPr>
          </w:p>
        </w:tc>
        <w:tc>
          <w:tcPr>
            <w:tcW w:w="1134" w:type="dxa"/>
          </w:tcPr>
          <w:p w14:paraId="7D1AE689"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C0B214A" w14:textId="30F734D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230</w:t>
            </w:r>
          </w:p>
        </w:tc>
        <w:tc>
          <w:tcPr>
            <w:tcW w:w="709" w:type="dxa"/>
          </w:tcPr>
          <w:p w14:paraId="2208CFC1" w14:textId="631E36E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716D79C" w14:textId="7BFCA8F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230</w:t>
            </w:r>
          </w:p>
        </w:tc>
        <w:tc>
          <w:tcPr>
            <w:tcW w:w="947" w:type="dxa"/>
          </w:tcPr>
          <w:p w14:paraId="525A53DD" w14:textId="4971B32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691B76BF" w14:textId="77777777" w:rsidTr="00042359">
        <w:trPr>
          <w:trHeight w:val="246"/>
          <w:jc w:val="center"/>
        </w:trPr>
        <w:tc>
          <w:tcPr>
            <w:tcW w:w="1241" w:type="dxa"/>
          </w:tcPr>
          <w:p w14:paraId="652138EC" w14:textId="7C986663"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6CEE021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14D2462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744E0F" w:rsidRPr="00B138F3" w:rsidRDefault="00744E0F" w:rsidP="00744E0F">
            <w:pPr>
              <w:widowControl w:val="0"/>
              <w:jc w:val="center"/>
              <w:rPr>
                <w:rFonts w:ascii="GHEA Grapalat" w:hAnsi="GHEA Grapalat"/>
                <w:sz w:val="16"/>
                <w:szCs w:val="16"/>
              </w:rPr>
            </w:pPr>
          </w:p>
        </w:tc>
        <w:tc>
          <w:tcPr>
            <w:tcW w:w="1467" w:type="dxa"/>
          </w:tcPr>
          <w:p w14:paraId="12E2E7F6" w14:textId="4D15954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Готовые к варке, фасовка 5 кг. Влажность ≤ 12%, зольность ≤ 2,1%, кислотность ≤ </w:t>
            </w:r>
            <w:r w:rsidRPr="00087FE7">
              <w:rPr>
                <w:rFonts w:ascii="GHEA Grapalat" w:hAnsi="GHEA Grapalat"/>
                <w:sz w:val="16"/>
                <w:szCs w:val="16"/>
              </w:rPr>
              <w:lastRenderedPageBreak/>
              <w:t>5°, примеси ≤ 0,30%. ГОСТ 21149-93.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16E1C7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D40311B" w14:textId="77777777" w:rsidR="00744E0F" w:rsidRPr="00B138F3" w:rsidRDefault="00744E0F" w:rsidP="00744E0F">
            <w:pPr>
              <w:widowControl w:val="0"/>
              <w:jc w:val="center"/>
              <w:rPr>
                <w:rFonts w:ascii="GHEA Grapalat" w:hAnsi="GHEA Grapalat"/>
                <w:sz w:val="16"/>
                <w:szCs w:val="16"/>
              </w:rPr>
            </w:pPr>
          </w:p>
        </w:tc>
        <w:tc>
          <w:tcPr>
            <w:tcW w:w="1134" w:type="dxa"/>
          </w:tcPr>
          <w:p w14:paraId="72A8828A"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5A4EF01" w14:textId="10B3DF6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709" w:type="dxa"/>
          </w:tcPr>
          <w:p w14:paraId="6371D167" w14:textId="5753D46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w:t>
            </w:r>
            <w:r>
              <w:rPr>
                <w:rFonts w:ascii="GHEA Grapalat" w:hAnsi="GHEA Grapalat"/>
                <w:sz w:val="16"/>
                <w:szCs w:val="16"/>
              </w:rPr>
              <w:lastRenderedPageBreak/>
              <w:t>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7B46AB" w14:textId="40364803"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80</w:t>
            </w:r>
          </w:p>
        </w:tc>
        <w:tc>
          <w:tcPr>
            <w:tcW w:w="947" w:type="dxa"/>
          </w:tcPr>
          <w:p w14:paraId="3452D754" w14:textId="29F1C39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744E0F" w:rsidRPr="00B138F3" w14:paraId="6CA78109" w14:textId="77777777" w:rsidTr="00042359">
        <w:trPr>
          <w:trHeight w:val="246"/>
          <w:jc w:val="center"/>
        </w:trPr>
        <w:tc>
          <w:tcPr>
            <w:tcW w:w="1241" w:type="dxa"/>
          </w:tcPr>
          <w:p w14:paraId="26EA4E3E" w14:textId="44F703A0"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1D55BC3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2FE4536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744E0F" w:rsidRPr="00B138F3" w:rsidRDefault="00744E0F" w:rsidP="00744E0F">
            <w:pPr>
              <w:widowControl w:val="0"/>
              <w:jc w:val="center"/>
              <w:rPr>
                <w:rFonts w:ascii="GHEA Grapalat" w:hAnsi="GHEA Grapalat"/>
                <w:sz w:val="16"/>
                <w:szCs w:val="16"/>
              </w:rPr>
            </w:pPr>
          </w:p>
        </w:tc>
        <w:tc>
          <w:tcPr>
            <w:tcW w:w="1467" w:type="dxa"/>
          </w:tcPr>
          <w:p w14:paraId="69B23189" w14:textId="6797FA1A"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Трёх сортов, однородная, сухая, влажность 14–17%</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4F85B85A"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6720049" w14:textId="77777777" w:rsidR="00744E0F" w:rsidRPr="00B138F3" w:rsidRDefault="00744E0F" w:rsidP="00744E0F">
            <w:pPr>
              <w:widowControl w:val="0"/>
              <w:jc w:val="center"/>
              <w:rPr>
                <w:rFonts w:ascii="GHEA Grapalat" w:hAnsi="GHEA Grapalat"/>
                <w:sz w:val="16"/>
                <w:szCs w:val="16"/>
              </w:rPr>
            </w:pPr>
          </w:p>
        </w:tc>
        <w:tc>
          <w:tcPr>
            <w:tcW w:w="1134" w:type="dxa"/>
          </w:tcPr>
          <w:p w14:paraId="5E819336"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F95C47" w14:textId="669F09E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1855EB95" w14:textId="5DE98CE7"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3B7A29" w14:textId="1EDFB6F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0BCA583B" w14:textId="3AEA5AF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301B8F86" w14:textId="77777777" w:rsidTr="00042359">
        <w:trPr>
          <w:trHeight w:val="246"/>
          <w:jc w:val="center"/>
        </w:trPr>
        <w:tc>
          <w:tcPr>
            <w:tcW w:w="1241" w:type="dxa"/>
          </w:tcPr>
          <w:p w14:paraId="6D5C0F4C" w14:textId="28709F30"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290F127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5B0B4B4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744E0F" w:rsidRPr="00B138F3" w:rsidRDefault="00744E0F" w:rsidP="00744E0F">
            <w:pPr>
              <w:widowControl w:val="0"/>
              <w:jc w:val="center"/>
              <w:rPr>
                <w:rFonts w:ascii="GHEA Grapalat" w:hAnsi="GHEA Grapalat"/>
                <w:sz w:val="16"/>
                <w:szCs w:val="16"/>
              </w:rPr>
            </w:pPr>
          </w:p>
        </w:tc>
        <w:tc>
          <w:tcPr>
            <w:tcW w:w="1467" w:type="dxa"/>
          </w:tcPr>
          <w:p w14:paraId="7127F689" w14:textId="6B8510C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Сушёный, шелушёный, жёлтый или зелёный.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E90E0D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E41927" w14:textId="77777777" w:rsidR="00744E0F" w:rsidRPr="00B138F3" w:rsidRDefault="00744E0F" w:rsidP="00744E0F">
            <w:pPr>
              <w:widowControl w:val="0"/>
              <w:jc w:val="center"/>
              <w:rPr>
                <w:rFonts w:ascii="GHEA Grapalat" w:hAnsi="GHEA Grapalat"/>
                <w:sz w:val="16"/>
                <w:szCs w:val="16"/>
              </w:rPr>
            </w:pPr>
          </w:p>
        </w:tc>
        <w:tc>
          <w:tcPr>
            <w:tcW w:w="1134" w:type="dxa"/>
          </w:tcPr>
          <w:p w14:paraId="13A5CB48"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744207" w14:textId="56B2EC5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709" w:type="dxa"/>
          </w:tcPr>
          <w:p w14:paraId="3915DB36" w14:textId="2334B201"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878A33" w14:textId="7F299283"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947" w:type="dxa"/>
          </w:tcPr>
          <w:p w14:paraId="68CD895C" w14:textId="4BAFA186"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415A51A" w14:textId="77777777" w:rsidTr="00042359">
        <w:trPr>
          <w:trHeight w:val="246"/>
          <w:jc w:val="center"/>
        </w:trPr>
        <w:tc>
          <w:tcPr>
            <w:tcW w:w="1241" w:type="dxa"/>
          </w:tcPr>
          <w:p w14:paraId="777AE3B2" w14:textId="5479B32B"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5E40019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18D699D1"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E9F1BF6" w14:textId="77777777" w:rsidR="00744E0F" w:rsidRPr="00B138F3" w:rsidRDefault="00744E0F" w:rsidP="00744E0F">
            <w:pPr>
              <w:widowControl w:val="0"/>
              <w:jc w:val="center"/>
              <w:rPr>
                <w:rFonts w:ascii="GHEA Grapalat" w:hAnsi="GHEA Grapalat"/>
                <w:sz w:val="16"/>
                <w:szCs w:val="16"/>
              </w:rPr>
            </w:pPr>
          </w:p>
        </w:tc>
        <w:tc>
          <w:tcPr>
            <w:tcW w:w="1467" w:type="dxa"/>
          </w:tcPr>
          <w:p w14:paraId="59008142" w14:textId="0CF43F0E"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Цветная, сухая, влажность ≤ 15% или средняя </w:t>
            </w:r>
            <w:r w:rsidRPr="008044A2">
              <w:rPr>
                <w:rFonts w:ascii="GHEA Grapalat" w:hAnsi="GHEA Grapalat"/>
                <w:sz w:val="16"/>
                <w:szCs w:val="16"/>
              </w:rPr>
              <w:lastRenderedPageBreak/>
              <w:t>сухость до 18%.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5E199330"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6B6C0B4" w14:textId="77777777" w:rsidR="00744E0F" w:rsidRPr="00B138F3" w:rsidRDefault="00744E0F" w:rsidP="00744E0F">
            <w:pPr>
              <w:widowControl w:val="0"/>
              <w:jc w:val="center"/>
              <w:rPr>
                <w:rFonts w:ascii="GHEA Grapalat" w:hAnsi="GHEA Grapalat"/>
                <w:sz w:val="16"/>
                <w:szCs w:val="16"/>
              </w:rPr>
            </w:pPr>
          </w:p>
        </w:tc>
        <w:tc>
          <w:tcPr>
            <w:tcW w:w="1134" w:type="dxa"/>
          </w:tcPr>
          <w:p w14:paraId="3C0B9541"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369AC9E" w14:textId="677BB6D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709" w:type="dxa"/>
          </w:tcPr>
          <w:p w14:paraId="280FE03F" w14:textId="34C2D3A5"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w:t>
            </w:r>
            <w:r>
              <w:rPr>
                <w:rFonts w:ascii="GHEA Grapalat" w:hAnsi="GHEA Grapalat"/>
                <w:sz w:val="16"/>
                <w:szCs w:val="16"/>
              </w:rPr>
              <w:lastRenderedPageBreak/>
              <w:t>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41AA93B" w14:textId="4464DBF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120</w:t>
            </w:r>
          </w:p>
        </w:tc>
        <w:tc>
          <w:tcPr>
            <w:tcW w:w="947" w:type="dxa"/>
          </w:tcPr>
          <w:p w14:paraId="0DDAF5D5" w14:textId="2BD46095"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w:t>
            </w:r>
            <w:r w:rsidRPr="00087FE7">
              <w:rPr>
                <w:rFonts w:ascii="GHEA Grapalat" w:hAnsi="GHEA Grapalat"/>
                <w:sz w:val="16"/>
                <w:szCs w:val="16"/>
              </w:rPr>
              <w:lastRenderedPageBreak/>
              <w:t>заключения договора / либо раньше при готовности участника / до 30.12.2026</w:t>
            </w:r>
          </w:p>
        </w:tc>
      </w:tr>
      <w:tr w:rsidR="00744E0F" w:rsidRPr="00B138F3" w14:paraId="06A27D01" w14:textId="77777777" w:rsidTr="00042359">
        <w:trPr>
          <w:trHeight w:val="246"/>
          <w:jc w:val="center"/>
        </w:trPr>
        <w:tc>
          <w:tcPr>
            <w:tcW w:w="1241" w:type="dxa"/>
          </w:tcPr>
          <w:p w14:paraId="7F879A2F" w14:textId="462988F7"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1B3B48E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1C05B3A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1925" w:type="dxa"/>
          </w:tcPr>
          <w:p w14:paraId="5149BC40" w14:textId="77777777" w:rsidR="00744E0F" w:rsidRPr="00B138F3" w:rsidRDefault="00744E0F" w:rsidP="00744E0F">
            <w:pPr>
              <w:widowControl w:val="0"/>
              <w:jc w:val="center"/>
              <w:rPr>
                <w:rFonts w:ascii="GHEA Grapalat" w:hAnsi="GHEA Grapalat"/>
                <w:sz w:val="16"/>
                <w:szCs w:val="16"/>
              </w:rPr>
            </w:pPr>
          </w:p>
        </w:tc>
        <w:tc>
          <w:tcPr>
            <w:tcW w:w="1467" w:type="dxa"/>
          </w:tcPr>
          <w:p w14:paraId="14C7BF0A" w14:textId="64A18CFF"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I сорт, не повреждённый, не промёрзший. Размеры строго по категориям. Чистота ≥ 90%.</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5D1B2E4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791C017" w14:textId="77777777" w:rsidR="00744E0F" w:rsidRPr="00B138F3" w:rsidRDefault="00744E0F" w:rsidP="00744E0F">
            <w:pPr>
              <w:widowControl w:val="0"/>
              <w:jc w:val="center"/>
              <w:rPr>
                <w:rFonts w:ascii="GHEA Grapalat" w:hAnsi="GHEA Grapalat"/>
                <w:sz w:val="16"/>
                <w:szCs w:val="16"/>
              </w:rPr>
            </w:pPr>
          </w:p>
        </w:tc>
        <w:tc>
          <w:tcPr>
            <w:tcW w:w="1134" w:type="dxa"/>
          </w:tcPr>
          <w:p w14:paraId="0D830A53"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FCF11" w14:textId="24CB3AB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2200</w:t>
            </w:r>
          </w:p>
        </w:tc>
        <w:tc>
          <w:tcPr>
            <w:tcW w:w="709" w:type="dxa"/>
          </w:tcPr>
          <w:p w14:paraId="0027B2DF" w14:textId="387F1D91"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E05B383" w14:textId="00B0B92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2200</w:t>
            </w:r>
          </w:p>
        </w:tc>
        <w:tc>
          <w:tcPr>
            <w:tcW w:w="947" w:type="dxa"/>
          </w:tcPr>
          <w:p w14:paraId="0BC4594C" w14:textId="0D89F1E0"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1BC9201C" w14:textId="77777777" w:rsidTr="00042359">
        <w:trPr>
          <w:trHeight w:val="246"/>
          <w:jc w:val="center"/>
        </w:trPr>
        <w:tc>
          <w:tcPr>
            <w:tcW w:w="1241" w:type="dxa"/>
          </w:tcPr>
          <w:p w14:paraId="087294F8" w14:textId="205DDCA4"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43E521D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6A5BB8C1"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405D6103" w14:textId="77777777" w:rsidR="00744E0F" w:rsidRPr="00B138F3" w:rsidRDefault="00744E0F" w:rsidP="00744E0F">
            <w:pPr>
              <w:widowControl w:val="0"/>
              <w:jc w:val="center"/>
              <w:rPr>
                <w:rFonts w:ascii="GHEA Grapalat" w:hAnsi="GHEA Grapalat"/>
                <w:sz w:val="16"/>
                <w:szCs w:val="16"/>
              </w:rPr>
            </w:pPr>
          </w:p>
        </w:tc>
        <w:tc>
          <w:tcPr>
            <w:tcW w:w="1467" w:type="dxa"/>
          </w:tcPr>
          <w:p w14:paraId="595F93E5" w14:textId="54BC4D3F"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55% ранняя, 45% поздняя. Свежая, плотная, без трещин и повреждений. Длина кочерыги ≤ 3 см.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599199F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D39233" w14:textId="77777777" w:rsidR="00744E0F" w:rsidRPr="00B138F3" w:rsidRDefault="00744E0F" w:rsidP="00744E0F">
            <w:pPr>
              <w:widowControl w:val="0"/>
              <w:jc w:val="center"/>
              <w:rPr>
                <w:rFonts w:ascii="GHEA Grapalat" w:hAnsi="GHEA Grapalat"/>
                <w:sz w:val="16"/>
                <w:szCs w:val="16"/>
              </w:rPr>
            </w:pPr>
          </w:p>
        </w:tc>
        <w:tc>
          <w:tcPr>
            <w:tcW w:w="1134" w:type="dxa"/>
          </w:tcPr>
          <w:p w14:paraId="469C8837"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229013" w14:textId="4A86749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500</w:t>
            </w:r>
          </w:p>
        </w:tc>
        <w:tc>
          <w:tcPr>
            <w:tcW w:w="709" w:type="dxa"/>
          </w:tcPr>
          <w:p w14:paraId="0EFE30E7" w14:textId="6D8C1D65"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A6B51B" w14:textId="2B9806E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500</w:t>
            </w:r>
          </w:p>
        </w:tc>
        <w:tc>
          <w:tcPr>
            <w:tcW w:w="947" w:type="dxa"/>
          </w:tcPr>
          <w:p w14:paraId="3E7EA693" w14:textId="0010C544"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667DD087" w14:textId="77777777" w:rsidTr="00042359">
        <w:trPr>
          <w:trHeight w:val="246"/>
          <w:jc w:val="center"/>
        </w:trPr>
        <w:tc>
          <w:tcPr>
            <w:tcW w:w="1241" w:type="dxa"/>
          </w:tcPr>
          <w:p w14:paraId="4BC9AD35" w14:textId="6C213126"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1D1898B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EB95CD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73F02C0D" w14:textId="77777777" w:rsidR="00744E0F" w:rsidRPr="00B138F3" w:rsidRDefault="00744E0F" w:rsidP="00744E0F">
            <w:pPr>
              <w:widowControl w:val="0"/>
              <w:jc w:val="center"/>
              <w:rPr>
                <w:rFonts w:ascii="GHEA Grapalat" w:hAnsi="GHEA Grapalat"/>
                <w:sz w:val="16"/>
                <w:szCs w:val="16"/>
              </w:rPr>
            </w:pPr>
          </w:p>
        </w:tc>
        <w:tc>
          <w:tcPr>
            <w:tcW w:w="1467" w:type="dxa"/>
          </w:tcPr>
          <w:p w14:paraId="5FD6EA6D" w14:textId="1356AA04"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Острый, полуустрый или сладкий, диаметр ≥ 3 см, ГОСТ 27166-86.</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4C87872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502C63" w14:textId="77777777" w:rsidR="00744E0F" w:rsidRPr="00B138F3" w:rsidRDefault="00744E0F" w:rsidP="00744E0F">
            <w:pPr>
              <w:widowControl w:val="0"/>
              <w:jc w:val="center"/>
              <w:rPr>
                <w:rFonts w:ascii="GHEA Grapalat" w:hAnsi="GHEA Grapalat"/>
                <w:sz w:val="16"/>
                <w:szCs w:val="16"/>
              </w:rPr>
            </w:pPr>
          </w:p>
        </w:tc>
        <w:tc>
          <w:tcPr>
            <w:tcW w:w="1134" w:type="dxa"/>
          </w:tcPr>
          <w:p w14:paraId="51C3ABF4"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A88F3F" w14:textId="050A0FA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709" w:type="dxa"/>
          </w:tcPr>
          <w:p w14:paraId="0F8C5B67" w14:textId="346CF527"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9B2708" w14:textId="546B7D5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947" w:type="dxa"/>
          </w:tcPr>
          <w:p w14:paraId="5935229D" w14:textId="1E6C7F99"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33ACE48" w14:textId="77777777" w:rsidTr="00042359">
        <w:trPr>
          <w:trHeight w:val="246"/>
          <w:jc w:val="center"/>
        </w:trPr>
        <w:tc>
          <w:tcPr>
            <w:tcW w:w="1241" w:type="dxa"/>
          </w:tcPr>
          <w:p w14:paraId="04006E73" w14:textId="10363896"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35C9158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460D081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04F42F30" w14:textId="77777777" w:rsidR="00744E0F" w:rsidRPr="00B138F3" w:rsidRDefault="00744E0F" w:rsidP="00744E0F">
            <w:pPr>
              <w:widowControl w:val="0"/>
              <w:jc w:val="center"/>
              <w:rPr>
                <w:rFonts w:ascii="GHEA Grapalat" w:hAnsi="GHEA Grapalat"/>
                <w:sz w:val="16"/>
                <w:szCs w:val="16"/>
              </w:rPr>
            </w:pPr>
          </w:p>
        </w:tc>
        <w:tc>
          <w:tcPr>
            <w:tcW w:w="1467" w:type="dxa"/>
          </w:tcPr>
          <w:p w14:paraId="26C2FDE9" w14:textId="00B872F7"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Средний размер 5–14 см, без повреждений, чистая, без трещин.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241E9D35"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5880CDB" w14:textId="77777777" w:rsidR="00744E0F" w:rsidRPr="00B138F3" w:rsidRDefault="00744E0F" w:rsidP="00744E0F">
            <w:pPr>
              <w:widowControl w:val="0"/>
              <w:jc w:val="center"/>
              <w:rPr>
                <w:rFonts w:ascii="GHEA Grapalat" w:hAnsi="GHEA Grapalat"/>
                <w:sz w:val="16"/>
                <w:szCs w:val="16"/>
              </w:rPr>
            </w:pPr>
          </w:p>
        </w:tc>
        <w:tc>
          <w:tcPr>
            <w:tcW w:w="1134" w:type="dxa"/>
          </w:tcPr>
          <w:p w14:paraId="3F61F364"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C32842" w14:textId="4D745CC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709" w:type="dxa"/>
          </w:tcPr>
          <w:p w14:paraId="78EC3926" w14:textId="1B04D8AC"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96A75" w14:textId="57A4375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947" w:type="dxa"/>
          </w:tcPr>
          <w:p w14:paraId="1655C387" w14:textId="4367C568"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B52B74C" w14:textId="77777777" w:rsidTr="00042359">
        <w:trPr>
          <w:trHeight w:val="246"/>
          <w:jc w:val="center"/>
        </w:trPr>
        <w:tc>
          <w:tcPr>
            <w:tcW w:w="1241" w:type="dxa"/>
          </w:tcPr>
          <w:p w14:paraId="24005922" w14:textId="01507185"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5788577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5D71A56A"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319523AB" w14:textId="77777777" w:rsidR="00744E0F" w:rsidRPr="00B138F3" w:rsidRDefault="00744E0F" w:rsidP="00744E0F">
            <w:pPr>
              <w:widowControl w:val="0"/>
              <w:jc w:val="center"/>
              <w:rPr>
                <w:rFonts w:ascii="GHEA Grapalat" w:hAnsi="GHEA Grapalat"/>
                <w:sz w:val="16"/>
                <w:szCs w:val="16"/>
              </w:rPr>
            </w:pPr>
          </w:p>
        </w:tc>
        <w:tc>
          <w:tcPr>
            <w:tcW w:w="1467" w:type="dxa"/>
          </w:tcPr>
          <w:p w14:paraId="41862186" w14:textId="2EE656B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Обычная или отборная. Безопасность — по техрегламенту свежих овощей.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1E84C77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37668B" w14:textId="77777777" w:rsidR="00744E0F" w:rsidRPr="00B138F3" w:rsidRDefault="00744E0F" w:rsidP="00744E0F">
            <w:pPr>
              <w:widowControl w:val="0"/>
              <w:jc w:val="center"/>
              <w:rPr>
                <w:rFonts w:ascii="GHEA Grapalat" w:hAnsi="GHEA Grapalat"/>
                <w:sz w:val="16"/>
                <w:szCs w:val="16"/>
              </w:rPr>
            </w:pPr>
          </w:p>
        </w:tc>
        <w:tc>
          <w:tcPr>
            <w:tcW w:w="1134" w:type="dxa"/>
          </w:tcPr>
          <w:p w14:paraId="2F65D6A3"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7F3AB" w14:textId="30256B3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0D7BD9C4" w14:textId="205E9C6E"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w:t>
            </w:r>
            <w:r>
              <w:rPr>
                <w:rFonts w:ascii="GHEA Grapalat" w:hAnsi="GHEA Grapalat"/>
                <w:sz w:val="16"/>
                <w:szCs w:val="16"/>
              </w:rPr>
              <w:lastRenderedPageBreak/>
              <w:t>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35DE461" w14:textId="473EB2E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150</w:t>
            </w:r>
          </w:p>
        </w:tc>
        <w:tc>
          <w:tcPr>
            <w:tcW w:w="947" w:type="dxa"/>
          </w:tcPr>
          <w:p w14:paraId="240F5593" w14:textId="7F0D106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744E0F" w:rsidRPr="00B138F3" w14:paraId="68A80051" w14:textId="77777777" w:rsidTr="00042359">
        <w:trPr>
          <w:trHeight w:val="246"/>
          <w:jc w:val="center"/>
        </w:trPr>
        <w:tc>
          <w:tcPr>
            <w:tcW w:w="1241" w:type="dxa"/>
          </w:tcPr>
          <w:p w14:paraId="7E5FF5A3" w14:textId="5D16C612"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5AF2D66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1C43D58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1925" w:type="dxa"/>
          </w:tcPr>
          <w:p w14:paraId="7DF9DB04" w14:textId="77777777" w:rsidR="00744E0F" w:rsidRPr="00B138F3" w:rsidRDefault="00744E0F" w:rsidP="00744E0F">
            <w:pPr>
              <w:widowControl w:val="0"/>
              <w:jc w:val="center"/>
              <w:rPr>
                <w:rFonts w:ascii="GHEA Grapalat" w:hAnsi="GHEA Grapalat"/>
                <w:sz w:val="16"/>
                <w:szCs w:val="16"/>
              </w:rPr>
            </w:pPr>
          </w:p>
        </w:tc>
        <w:tc>
          <w:tcPr>
            <w:tcW w:w="1467" w:type="dxa"/>
          </w:tcPr>
          <w:p w14:paraId="75542834" w14:textId="60410BD8"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Среднего размера, свежие, упругие, без повреждений и гнили.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0F5C58B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связка</w:t>
            </w:r>
          </w:p>
        </w:tc>
        <w:tc>
          <w:tcPr>
            <w:tcW w:w="1559" w:type="dxa"/>
          </w:tcPr>
          <w:p w14:paraId="1EA0E562" w14:textId="77777777" w:rsidR="00744E0F" w:rsidRPr="00B138F3" w:rsidRDefault="00744E0F" w:rsidP="00744E0F">
            <w:pPr>
              <w:widowControl w:val="0"/>
              <w:jc w:val="center"/>
              <w:rPr>
                <w:rFonts w:ascii="GHEA Grapalat" w:hAnsi="GHEA Grapalat"/>
                <w:sz w:val="16"/>
                <w:szCs w:val="16"/>
              </w:rPr>
            </w:pPr>
          </w:p>
        </w:tc>
        <w:tc>
          <w:tcPr>
            <w:tcW w:w="1134" w:type="dxa"/>
          </w:tcPr>
          <w:p w14:paraId="1D8CAF6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932C5BC" w14:textId="2FEB1A3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709" w:type="dxa"/>
          </w:tcPr>
          <w:p w14:paraId="6BD88EAB" w14:textId="72EF34C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DE619FF" w14:textId="203FD72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947" w:type="dxa"/>
          </w:tcPr>
          <w:p w14:paraId="2F8050C9" w14:textId="333C2A26"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78A9029" w14:textId="77777777" w:rsidTr="00042359">
        <w:trPr>
          <w:trHeight w:val="246"/>
          <w:jc w:val="center"/>
        </w:trPr>
        <w:tc>
          <w:tcPr>
            <w:tcW w:w="1241" w:type="dxa"/>
          </w:tcPr>
          <w:p w14:paraId="62BFAE91" w14:textId="0588F167"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7F2F1F6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31972A36"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BAA413F" w14:textId="77777777" w:rsidR="00744E0F" w:rsidRPr="00B138F3" w:rsidRDefault="00744E0F" w:rsidP="00744E0F">
            <w:pPr>
              <w:widowControl w:val="0"/>
              <w:jc w:val="center"/>
              <w:rPr>
                <w:rFonts w:ascii="GHEA Grapalat" w:hAnsi="GHEA Grapalat"/>
                <w:sz w:val="16"/>
                <w:szCs w:val="16"/>
              </w:rPr>
            </w:pPr>
          </w:p>
        </w:tc>
        <w:tc>
          <w:tcPr>
            <w:tcW w:w="1467" w:type="dxa"/>
          </w:tcPr>
          <w:p w14:paraId="4D960433" w14:textId="6EE80ACE"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Средние, спелые, плотные, целые. ГОСТ 17206-96.</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1203B5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22E9DE3D" w14:textId="77777777" w:rsidR="00744E0F" w:rsidRPr="00B138F3" w:rsidRDefault="00744E0F" w:rsidP="00744E0F">
            <w:pPr>
              <w:widowControl w:val="0"/>
              <w:jc w:val="center"/>
              <w:rPr>
                <w:rFonts w:ascii="GHEA Grapalat" w:hAnsi="GHEA Grapalat"/>
                <w:sz w:val="16"/>
                <w:szCs w:val="16"/>
              </w:rPr>
            </w:pPr>
          </w:p>
        </w:tc>
        <w:tc>
          <w:tcPr>
            <w:tcW w:w="1134" w:type="dxa"/>
          </w:tcPr>
          <w:p w14:paraId="00FF892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63E53F8" w14:textId="4BDE14D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709" w:type="dxa"/>
          </w:tcPr>
          <w:p w14:paraId="00283C06" w14:textId="0E85D508"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293527A" w14:textId="03FED11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220</w:t>
            </w:r>
          </w:p>
        </w:tc>
        <w:tc>
          <w:tcPr>
            <w:tcW w:w="947" w:type="dxa"/>
          </w:tcPr>
          <w:p w14:paraId="08CFD0D1" w14:textId="2629B3B8"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01DE89E0" w14:textId="77777777" w:rsidTr="00042359">
        <w:trPr>
          <w:trHeight w:val="246"/>
          <w:jc w:val="center"/>
        </w:trPr>
        <w:tc>
          <w:tcPr>
            <w:tcW w:w="1241" w:type="dxa"/>
          </w:tcPr>
          <w:p w14:paraId="09548D66" w14:textId="51D90E8B"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3C45FB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6AC4FD1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1925" w:type="dxa"/>
          </w:tcPr>
          <w:p w14:paraId="5745AB30" w14:textId="77777777" w:rsidR="00744E0F" w:rsidRPr="00B138F3" w:rsidRDefault="00744E0F" w:rsidP="00744E0F">
            <w:pPr>
              <w:widowControl w:val="0"/>
              <w:jc w:val="center"/>
              <w:rPr>
                <w:rFonts w:ascii="GHEA Grapalat" w:hAnsi="GHEA Grapalat"/>
                <w:sz w:val="16"/>
                <w:szCs w:val="16"/>
              </w:rPr>
            </w:pPr>
          </w:p>
        </w:tc>
        <w:tc>
          <w:tcPr>
            <w:tcW w:w="1467" w:type="dxa"/>
          </w:tcPr>
          <w:p w14:paraId="26C53166" w14:textId="2FB345FE"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Свежая, немятая, чистая, без жёлтых листьев, без запахов.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028F05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0F3753C" w14:textId="77777777" w:rsidR="00744E0F" w:rsidRPr="00B138F3" w:rsidRDefault="00744E0F" w:rsidP="00744E0F">
            <w:pPr>
              <w:widowControl w:val="0"/>
              <w:jc w:val="center"/>
              <w:rPr>
                <w:rFonts w:ascii="GHEA Grapalat" w:hAnsi="GHEA Grapalat"/>
                <w:sz w:val="16"/>
                <w:szCs w:val="16"/>
              </w:rPr>
            </w:pPr>
          </w:p>
        </w:tc>
        <w:tc>
          <w:tcPr>
            <w:tcW w:w="1134" w:type="dxa"/>
          </w:tcPr>
          <w:p w14:paraId="06E54A41"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5E4FB8" w14:textId="74530D9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709" w:type="dxa"/>
          </w:tcPr>
          <w:p w14:paraId="2E2510D9" w14:textId="1FD7E9D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область, село </w:t>
            </w:r>
            <w:r>
              <w:rPr>
                <w:rFonts w:ascii="GHEA Grapalat" w:hAnsi="GHEA Grapalat"/>
                <w:sz w:val="16"/>
                <w:szCs w:val="16"/>
              </w:rPr>
              <w:lastRenderedPageBreak/>
              <w:t>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F0427DA" w14:textId="2BCFE97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300</w:t>
            </w:r>
          </w:p>
        </w:tc>
        <w:tc>
          <w:tcPr>
            <w:tcW w:w="947" w:type="dxa"/>
          </w:tcPr>
          <w:p w14:paraId="3D79B9ED" w14:textId="28E0715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744E0F" w:rsidRPr="00B138F3" w14:paraId="5036D58B" w14:textId="77777777" w:rsidTr="00042359">
        <w:trPr>
          <w:trHeight w:val="246"/>
          <w:jc w:val="center"/>
        </w:trPr>
        <w:tc>
          <w:tcPr>
            <w:tcW w:w="1241" w:type="dxa"/>
          </w:tcPr>
          <w:p w14:paraId="7D9B513B" w14:textId="59D6ACA0"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45FF5B4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7F93F92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6C359527" w14:textId="77777777" w:rsidR="00744E0F" w:rsidRPr="00B138F3" w:rsidRDefault="00744E0F" w:rsidP="00744E0F">
            <w:pPr>
              <w:widowControl w:val="0"/>
              <w:jc w:val="center"/>
              <w:rPr>
                <w:rFonts w:ascii="GHEA Grapalat" w:hAnsi="GHEA Grapalat"/>
                <w:sz w:val="16"/>
                <w:szCs w:val="16"/>
              </w:rPr>
            </w:pPr>
          </w:p>
        </w:tc>
        <w:tc>
          <w:tcPr>
            <w:tcW w:w="1467" w:type="dxa"/>
          </w:tcPr>
          <w:p w14:paraId="5EA7ECEE" w14:textId="04C1AC64"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ГОСТ 32802-2014.</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D3179E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0DB17D" w14:textId="77777777" w:rsidR="00744E0F" w:rsidRPr="00B138F3" w:rsidRDefault="00744E0F" w:rsidP="00744E0F">
            <w:pPr>
              <w:widowControl w:val="0"/>
              <w:jc w:val="center"/>
              <w:rPr>
                <w:rFonts w:ascii="GHEA Grapalat" w:hAnsi="GHEA Grapalat"/>
                <w:sz w:val="16"/>
                <w:szCs w:val="16"/>
              </w:rPr>
            </w:pPr>
          </w:p>
        </w:tc>
        <w:tc>
          <w:tcPr>
            <w:tcW w:w="1134" w:type="dxa"/>
          </w:tcPr>
          <w:p w14:paraId="325EBAB0"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CC734" w14:textId="1536F6E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709" w:type="dxa"/>
          </w:tcPr>
          <w:p w14:paraId="0BE30ADB" w14:textId="46D5245E"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243BDE" w14:textId="420CEA3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947" w:type="dxa"/>
          </w:tcPr>
          <w:p w14:paraId="291971FE" w14:textId="4569B641"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5776B4DF" w14:textId="77777777" w:rsidTr="00042359">
        <w:trPr>
          <w:trHeight w:val="246"/>
          <w:jc w:val="center"/>
        </w:trPr>
        <w:tc>
          <w:tcPr>
            <w:tcW w:w="1241" w:type="dxa"/>
          </w:tcPr>
          <w:p w14:paraId="36665A2A" w14:textId="74E93C54"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3C37175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77787A6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1925" w:type="dxa"/>
          </w:tcPr>
          <w:p w14:paraId="259925BE" w14:textId="77777777" w:rsidR="00744E0F" w:rsidRPr="00B138F3" w:rsidRDefault="00744E0F" w:rsidP="00744E0F">
            <w:pPr>
              <w:widowControl w:val="0"/>
              <w:jc w:val="center"/>
              <w:rPr>
                <w:rFonts w:ascii="GHEA Grapalat" w:hAnsi="GHEA Grapalat"/>
                <w:sz w:val="16"/>
                <w:szCs w:val="16"/>
              </w:rPr>
            </w:pPr>
          </w:p>
        </w:tc>
        <w:tc>
          <w:tcPr>
            <w:tcW w:w="1467" w:type="dxa"/>
          </w:tcPr>
          <w:p w14:paraId="7F49B972" w14:textId="19D3B3B8"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Целый, мясистый,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436FCAE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00FFAA" w14:textId="77777777" w:rsidR="00744E0F" w:rsidRPr="00B138F3" w:rsidRDefault="00744E0F" w:rsidP="00744E0F">
            <w:pPr>
              <w:widowControl w:val="0"/>
              <w:jc w:val="center"/>
              <w:rPr>
                <w:rFonts w:ascii="GHEA Grapalat" w:hAnsi="GHEA Grapalat"/>
                <w:sz w:val="16"/>
                <w:szCs w:val="16"/>
              </w:rPr>
            </w:pPr>
          </w:p>
        </w:tc>
        <w:tc>
          <w:tcPr>
            <w:tcW w:w="1134" w:type="dxa"/>
          </w:tcPr>
          <w:p w14:paraId="745D0A9A"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6C9ABA" w14:textId="7021CEA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709" w:type="dxa"/>
          </w:tcPr>
          <w:p w14:paraId="517890E2" w14:textId="47BEF9F4"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B1A9A" w14:textId="03079EF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947" w:type="dxa"/>
          </w:tcPr>
          <w:p w14:paraId="57183A05" w14:textId="0381C1AB"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FBD0959" w14:textId="77777777" w:rsidTr="00042359">
        <w:trPr>
          <w:trHeight w:val="246"/>
          <w:jc w:val="center"/>
        </w:trPr>
        <w:tc>
          <w:tcPr>
            <w:tcW w:w="1241" w:type="dxa"/>
          </w:tcPr>
          <w:p w14:paraId="2D595DA8" w14:textId="169D239E"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0688071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079650E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07917E64" w14:textId="77777777" w:rsidR="00744E0F" w:rsidRPr="00B138F3" w:rsidRDefault="00744E0F" w:rsidP="00744E0F">
            <w:pPr>
              <w:widowControl w:val="0"/>
              <w:jc w:val="center"/>
              <w:rPr>
                <w:rFonts w:ascii="GHEA Grapalat" w:hAnsi="GHEA Grapalat"/>
                <w:sz w:val="16"/>
                <w:szCs w:val="16"/>
              </w:rPr>
            </w:pPr>
          </w:p>
        </w:tc>
        <w:tc>
          <w:tcPr>
            <w:tcW w:w="1467" w:type="dxa"/>
          </w:tcPr>
          <w:p w14:paraId="73AA7D4B" w14:textId="3326001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Белый, кристаллический, без запаха, ГОСТ Р 55396-2012.</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4C2A109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D77ED4" w14:textId="77777777" w:rsidR="00744E0F" w:rsidRPr="00B138F3" w:rsidRDefault="00744E0F" w:rsidP="00744E0F">
            <w:pPr>
              <w:widowControl w:val="0"/>
              <w:jc w:val="center"/>
              <w:rPr>
                <w:rFonts w:ascii="GHEA Grapalat" w:hAnsi="GHEA Grapalat"/>
                <w:sz w:val="16"/>
                <w:szCs w:val="16"/>
              </w:rPr>
            </w:pPr>
          </w:p>
        </w:tc>
        <w:tc>
          <w:tcPr>
            <w:tcW w:w="1134" w:type="dxa"/>
          </w:tcPr>
          <w:p w14:paraId="4F298CB7"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8083282" w14:textId="6D5885A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130</w:t>
            </w:r>
          </w:p>
        </w:tc>
        <w:tc>
          <w:tcPr>
            <w:tcW w:w="709" w:type="dxa"/>
          </w:tcPr>
          <w:p w14:paraId="3D865987" w14:textId="6C3BFBDA"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w:t>
            </w:r>
            <w:r>
              <w:rPr>
                <w:rFonts w:ascii="GHEA Grapalat" w:hAnsi="GHEA Grapalat"/>
                <w:sz w:val="16"/>
                <w:szCs w:val="16"/>
              </w:rPr>
              <w:lastRenderedPageBreak/>
              <w:t>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2561A3" w14:textId="6FDBA3F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130</w:t>
            </w:r>
          </w:p>
        </w:tc>
        <w:tc>
          <w:tcPr>
            <w:tcW w:w="947" w:type="dxa"/>
          </w:tcPr>
          <w:p w14:paraId="431FA300" w14:textId="23EF7FBC"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744E0F" w:rsidRPr="00B138F3" w14:paraId="4BF522E0" w14:textId="77777777" w:rsidTr="00042359">
        <w:trPr>
          <w:trHeight w:val="246"/>
          <w:jc w:val="center"/>
        </w:trPr>
        <w:tc>
          <w:tcPr>
            <w:tcW w:w="1241" w:type="dxa"/>
          </w:tcPr>
          <w:p w14:paraId="722A2484" w14:textId="5A2F031C"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42B3B51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4A8DE05D"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1C764ADF" w14:textId="77777777" w:rsidR="00744E0F" w:rsidRPr="00B138F3" w:rsidRDefault="00744E0F" w:rsidP="00744E0F">
            <w:pPr>
              <w:widowControl w:val="0"/>
              <w:jc w:val="center"/>
              <w:rPr>
                <w:rFonts w:ascii="GHEA Grapalat" w:hAnsi="GHEA Grapalat"/>
                <w:sz w:val="16"/>
                <w:szCs w:val="16"/>
              </w:rPr>
            </w:pPr>
          </w:p>
        </w:tc>
        <w:tc>
          <w:tcPr>
            <w:tcW w:w="1467" w:type="dxa"/>
          </w:tcPr>
          <w:p w14:paraId="012307FC" w14:textId="0E833627"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Мелкая, чистая, без посторонних примесей.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331558F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3709515" w14:textId="77777777" w:rsidR="00744E0F" w:rsidRPr="00B138F3" w:rsidRDefault="00744E0F" w:rsidP="00744E0F">
            <w:pPr>
              <w:widowControl w:val="0"/>
              <w:jc w:val="center"/>
              <w:rPr>
                <w:rFonts w:ascii="GHEA Grapalat" w:hAnsi="GHEA Grapalat"/>
                <w:sz w:val="16"/>
                <w:szCs w:val="16"/>
              </w:rPr>
            </w:pPr>
          </w:p>
        </w:tc>
        <w:tc>
          <w:tcPr>
            <w:tcW w:w="1134" w:type="dxa"/>
          </w:tcPr>
          <w:p w14:paraId="411445C8"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1C5ECF0" w14:textId="656C7AA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160</w:t>
            </w:r>
          </w:p>
        </w:tc>
        <w:tc>
          <w:tcPr>
            <w:tcW w:w="709" w:type="dxa"/>
          </w:tcPr>
          <w:p w14:paraId="611F8083" w14:textId="4917DCD6"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0920CD1" w14:textId="7B7BCF5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160</w:t>
            </w:r>
          </w:p>
        </w:tc>
        <w:tc>
          <w:tcPr>
            <w:tcW w:w="947" w:type="dxa"/>
          </w:tcPr>
          <w:p w14:paraId="4E025EA1" w14:textId="36041522"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11873D90" w14:textId="77777777" w:rsidTr="00042359">
        <w:trPr>
          <w:trHeight w:val="246"/>
          <w:jc w:val="center"/>
        </w:trPr>
        <w:tc>
          <w:tcPr>
            <w:tcW w:w="1241" w:type="dxa"/>
          </w:tcPr>
          <w:p w14:paraId="1D3D048F" w14:textId="2A107630"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699BE99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566F05C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411CEB00" w14:textId="77777777" w:rsidR="00744E0F" w:rsidRPr="00B138F3" w:rsidRDefault="00744E0F" w:rsidP="00744E0F">
            <w:pPr>
              <w:widowControl w:val="0"/>
              <w:jc w:val="center"/>
              <w:rPr>
                <w:rFonts w:ascii="GHEA Grapalat" w:hAnsi="GHEA Grapalat"/>
                <w:sz w:val="16"/>
                <w:szCs w:val="16"/>
              </w:rPr>
            </w:pPr>
          </w:p>
        </w:tc>
        <w:tc>
          <w:tcPr>
            <w:tcW w:w="1467" w:type="dxa"/>
          </w:tcPr>
          <w:p w14:paraId="0D702CC7" w14:textId="5C843555"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Кислотность ≤ 0,8%, сухие вещества 25–30%. ГОСТ 3343-2018.</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6660EF6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E085048" w14:textId="77777777" w:rsidR="00744E0F" w:rsidRPr="00B138F3" w:rsidRDefault="00744E0F" w:rsidP="00744E0F">
            <w:pPr>
              <w:widowControl w:val="0"/>
              <w:jc w:val="center"/>
              <w:rPr>
                <w:rFonts w:ascii="GHEA Grapalat" w:hAnsi="GHEA Grapalat"/>
                <w:sz w:val="16"/>
                <w:szCs w:val="16"/>
              </w:rPr>
            </w:pPr>
          </w:p>
        </w:tc>
        <w:tc>
          <w:tcPr>
            <w:tcW w:w="1134" w:type="dxa"/>
          </w:tcPr>
          <w:p w14:paraId="1FFCDF28"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309C4E4" w14:textId="476897C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709" w:type="dxa"/>
          </w:tcPr>
          <w:p w14:paraId="68D343FB" w14:textId="4D4FC057"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BE3D645" w14:textId="17798E2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947" w:type="dxa"/>
          </w:tcPr>
          <w:p w14:paraId="3E9FBFA0" w14:textId="55AB77EA"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5FCA2A1" w14:textId="77777777" w:rsidTr="00042359">
        <w:trPr>
          <w:trHeight w:val="246"/>
          <w:jc w:val="center"/>
        </w:trPr>
        <w:tc>
          <w:tcPr>
            <w:tcW w:w="1241" w:type="dxa"/>
          </w:tcPr>
          <w:p w14:paraId="7450E5B9" w14:textId="7F02EDEC"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7DCB4CE8" w:rsidR="00744E0F" w:rsidRPr="00B138F3" w:rsidRDefault="00744E0F" w:rsidP="00744E0F">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0562ACF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1925" w:type="dxa"/>
          </w:tcPr>
          <w:p w14:paraId="5776C34A" w14:textId="77777777" w:rsidR="00744E0F" w:rsidRPr="00B138F3" w:rsidRDefault="00744E0F" w:rsidP="00744E0F">
            <w:pPr>
              <w:widowControl w:val="0"/>
              <w:jc w:val="center"/>
              <w:rPr>
                <w:rFonts w:ascii="GHEA Grapalat" w:hAnsi="GHEA Grapalat"/>
                <w:sz w:val="16"/>
                <w:szCs w:val="16"/>
              </w:rPr>
            </w:pPr>
          </w:p>
        </w:tc>
        <w:tc>
          <w:tcPr>
            <w:tcW w:w="1467" w:type="dxa"/>
          </w:tcPr>
          <w:p w14:paraId="022EDD01" w14:textId="119D17D6"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Из твёрдой пшеницы, чистый.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53A06C0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C276B15" w14:textId="77777777" w:rsidR="00744E0F" w:rsidRPr="00B138F3" w:rsidRDefault="00744E0F" w:rsidP="00744E0F">
            <w:pPr>
              <w:widowControl w:val="0"/>
              <w:jc w:val="center"/>
              <w:rPr>
                <w:rFonts w:ascii="GHEA Grapalat" w:hAnsi="GHEA Grapalat"/>
                <w:sz w:val="16"/>
                <w:szCs w:val="16"/>
              </w:rPr>
            </w:pPr>
          </w:p>
        </w:tc>
        <w:tc>
          <w:tcPr>
            <w:tcW w:w="1134" w:type="dxa"/>
          </w:tcPr>
          <w:p w14:paraId="5F43BACD"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46230D3" w14:textId="44460BE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05F7ED24" w14:textId="1FBA7C68"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w:t>
            </w:r>
            <w:r>
              <w:rPr>
                <w:rFonts w:ascii="GHEA Grapalat" w:hAnsi="GHEA Grapalat"/>
                <w:sz w:val="16"/>
                <w:szCs w:val="16"/>
              </w:rPr>
              <w:lastRenderedPageBreak/>
              <w:t>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351336E" w14:textId="5FADF19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50</w:t>
            </w:r>
          </w:p>
        </w:tc>
        <w:tc>
          <w:tcPr>
            <w:tcW w:w="947" w:type="dxa"/>
          </w:tcPr>
          <w:p w14:paraId="2D2EC307" w14:textId="2E243F8C"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w:t>
            </w:r>
            <w:r w:rsidRPr="00087FE7">
              <w:rPr>
                <w:rFonts w:ascii="GHEA Grapalat" w:hAnsi="GHEA Grapalat"/>
                <w:sz w:val="16"/>
                <w:szCs w:val="16"/>
              </w:rPr>
              <w:lastRenderedPageBreak/>
              <w:t>заключения договора / либо раньше при готовности участника / до 30.12.2026</w:t>
            </w:r>
          </w:p>
        </w:tc>
      </w:tr>
      <w:tr w:rsidR="00744E0F" w:rsidRPr="00B138F3" w14:paraId="1BF17072" w14:textId="77777777" w:rsidTr="00042359">
        <w:trPr>
          <w:trHeight w:val="246"/>
          <w:jc w:val="center"/>
        </w:trPr>
        <w:tc>
          <w:tcPr>
            <w:tcW w:w="1241" w:type="dxa"/>
          </w:tcPr>
          <w:p w14:paraId="51500A6B" w14:textId="228F81E1"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22A562D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43CC150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28672E0E" w14:textId="77777777" w:rsidR="00744E0F" w:rsidRPr="00B138F3" w:rsidRDefault="00744E0F" w:rsidP="00744E0F">
            <w:pPr>
              <w:widowControl w:val="0"/>
              <w:jc w:val="center"/>
              <w:rPr>
                <w:rFonts w:ascii="GHEA Grapalat" w:hAnsi="GHEA Grapalat"/>
                <w:sz w:val="16"/>
                <w:szCs w:val="16"/>
              </w:rPr>
            </w:pPr>
          </w:p>
        </w:tc>
        <w:tc>
          <w:tcPr>
            <w:tcW w:w="1467" w:type="dxa"/>
          </w:tcPr>
          <w:p w14:paraId="195EAA0D" w14:textId="1B3EC9B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Местное производство, пастеризованное, 2,5%–3,2% жирность.</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5B92F730"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3D15C51" w14:textId="77777777" w:rsidR="00744E0F" w:rsidRPr="00B138F3" w:rsidRDefault="00744E0F" w:rsidP="00744E0F">
            <w:pPr>
              <w:widowControl w:val="0"/>
              <w:jc w:val="center"/>
              <w:rPr>
                <w:rFonts w:ascii="GHEA Grapalat" w:hAnsi="GHEA Grapalat"/>
                <w:sz w:val="16"/>
                <w:szCs w:val="16"/>
              </w:rPr>
            </w:pPr>
          </w:p>
        </w:tc>
        <w:tc>
          <w:tcPr>
            <w:tcW w:w="1134" w:type="dxa"/>
          </w:tcPr>
          <w:p w14:paraId="51CF6345"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C2031B9" w14:textId="06730FB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709" w:type="dxa"/>
          </w:tcPr>
          <w:p w14:paraId="1A205004" w14:textId="45918F76"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4AA59B4" w14:textId="3CD01AB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947" w:type="dxa"/>
          </w:tcPr>
          <w:p w14:paraId="76404DB1" w14:textId="3FA6BB25"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A20F217" w14:textId="77777777" w:rsidTr="00042359">
        <w:trPr>
          <w:trHeight w:val="246"/>
          <w:jc w:val="center"/>
        </w:trPr>
        <w:tc>
          <w:tcPr>
            <w:tcW w:w="1241" w:type="dxa"/>
          </w:tcPr>
          <w:p w14:paraId="620550C6" w14:textId="24BAF545"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332B67F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2F15B23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1925" w:type="dxa"/>
          </w:tcPr>
          <w:p w14:paraId="47EBD457" w14:textId="77777777" w:rsidR="00744E0F" w:rsidRPr="00B138F3" w:rsidRDefault="00744E0F" w:rsidP="00744E0F">
            <w:pPr>
              <w:widowControl w:val="0"/>
              <w:jc w:val="center"/>
              <w:rPr>
                <w:rFonts w:ascii="GHEA Grapalat" w:hAnsi="GHEA Grapalat"/>
                <w:sz w:val="16"/>
                <w:szCs w:val="16"/>
              </w:rPr>
            </w:pPr>
          </w:p>
        </w:tc>
        <w:tc>
          <w:tcPr>
            <w:tcW w:w="1467" w:type="dxa"/>
          </w:tcPr>
          <w:p w14:paraId="3D3DE340" w14:textId="498F6BB4"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Жирность 18–20%, свежая, пастеризованная.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1EF932D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7F54581" w14:textId="77777777" w:rsidR="00744E0F" w:rsidRPr="00B138F3" w:rsidRDefault="00744E0F" w:rsidP="00744E0F">
            <w:pPr>
              <w:widowControl w:val="0"/>
              <w:jc w:val="center"/>
              <w:rPr>
                <w:rFonts w:ascii="GHEA Grapalat" w:hAnsi="GHEA Grapalat"/>
                <w:sz w:val="16"/>
                <w:szCs w:val="16"/>
              </w:rPr>
            </w:pPr>
          </w:p>
        </w:tc>
        <w:tc>
          <w:tcPr>
            <w:tcW w:w="1134" w:type="dxa"/>
          </w:tcPr>
          <w:p w14:paraId="47784579"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C0E041A" w14:textId="515023B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70C04EC8" w14:textId="46D26354"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C9B39E2" w14:textId="5CB5175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0A0843E2" w14:textId="7A6659BF"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586E625A" w14:textId="77777777" w:rsidTr="00042359">
        <w:trPr>
          <w:trHeight w:val="246"/>
          <w:jc w:val="center"/>
        </w:trPr>
        <w:tc>
          <w:tcPr>
            <w:tcW w:w="1241" w:type="dxa"/>
          </w:tcPr>
          <w:p w14:paraId="3E43FB6A" w14:textId="69FF6C78"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6CB270D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43FBCF1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1925" w:type="dxa"/>
          </w:tcPr>
          <w:p w14:paraId="1382B958" w14:textId="77777777" w:rsidR="00744E0F" w:rsidRPr="00B138F3" w:rsidRDefault="00744E0F" w:rsidP="00744E0F">
            <w:pPr>
              <w:widowControl w:val="0"/>
              <w:jc w:val="center"/>
              <w:rPr>
                <w:rFonts w:ascii="GHEA Grapalat" w:hAnsi="GHEA Grapalat"/>
                <w:sz w:val="16"/>
                <w:szCs w:val="16"/>
              </w:rPr>
            </w:pPr>
          </w:p>
        </w:tc>
        <w:tc>
          <w:tcPr>
            <w:tcW w:w="1467" w:type="dxa"/>
          </w:tcPr>
          <w:p w14:paraId="190D19DF" w14:textId="5757B63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Местного производства, свежий,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42585F3A"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70C44E" w14:textId="77777777" w:rsidR="00744E0F" w:rsidRPr="00B138F3" w:rsidRDefault="00744E0F" w:rsidP="00744E0F">
            <w:pPr>
              <w:widowControl w:val="0"/>
              <w:jc w:val="center"/>
              <w:rPr>
                <w:rFonts w:ascii="GHEA Grapalat" w:hAnsi="GHEA Grapalat"/>
                <w:sz w:val="16"/>
                <w:szCs w:val="16"/>
              </w:rPr>
            </w:pPr>
          </w:p>
        </w:tc>
        <w:tc>
          <w:tcPr>
            <w:tcW w:w="1134" w:type="dxa"/>
          </w:tcPr>
          <w:p w14:paraId="4B27B9A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E0B1DC7" w14:textId="27368EB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680</w:t>
            </w:r>
          </w:p>
        </w:tc>
        <w:tc>
          <w:tcPr>
            <w:tcW w:w="709" w:type="dxa"/>
          </w:tcPr>
          <w:p w14:paraId="1B8245C5" w14:textId="04366BA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FBB4E4F" w14:textId="1FF4A92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680</w:t>
            </w:r>
          </w:p>
        </w:tc>
        <w:tc>
          <w:tcPr>
            <w:tcW w:w="947" w:type="dxa"/>
          </w:tcPr>
          <w:p w14:paraId="7FB8324B" w14:textId="438DF663"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50F47E3" w14:textId="77777777" w:rsidTr="00042359">
        <w:trPr>
          <w:trHeight w:val="246"/>
          <w:jc w:val="center"/>
        </w:trPr>
        <w:tc>
          <w:tcPr>
            <w:tcW w:w="1241" w:type="dxa"/>
          </w:tcPr>
          <w:p w14:paraId="408CA24A" w14:textId="1EB2AB14"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52EE0F7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3CF7A45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1AC98078" w14:textId="77777777" w:rsidR="00744E0F" w:rsidRPr="00B138F3" w:rsidRDefault="00744E0F" w:rsidP="00744E0F">
            <w:pPr>
              <w:widowControl w:val="0"/>
              <w:jc w:val="center"/>
              <w:rPr>
                <w:rFonts w:ascii="GHEA Grapalat" w:hAnsi="GHEA Grapalat"/>
                <w:sz w:val="16"/>
                <w:szCs w:val="16"/>
              </w:rPr>
            </w:pPr>
          </w:p>
        </w:tc>
        <w:tc>
          <w:tcPr>
            <w:tcW w:w="1467" w:type="dxa"/>
          </w:tcPr>
          <w:p w14:paraId="3F5241E0" w14:textId="275CF2D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Жирность 45–50%,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5BB0ED8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1939E90" w14:textId="77777777" w:rsidR="00744E0F" w:rsidRPr="00B138F3" w:rsidRDefault="00744E0F" w:rsidP="00744E0F">
            <w:pPr>
              <w:widowControl w:val="0"/>
              <w:jc w:val="center"/>
              <w:rPr>
                <w:rFonts w:ascii="GHEA Grapalat" w:hAnsi="GHEA Grapalat"/>
                <w:sz w:val="16"/>
                <w:szCs w:val="16"/>
              </w:rPr>
            </w:pPr>
          </w:p>
        </w:tc>
        <w:tc>
          <w:tcPr>
            <w:tcW w:w="1134" w:type="dxa"/>
          </w:tcPr>
          <w:p w14:paraId="2736D9D9"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502402" w14:textId="1D617F7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70</w:t>
            </w:r>
          </w:p>
        </w:tc>
        <w:tc>
          <w:tcPr>
            <w:tcW w:w="709" w:type="dxa"/>
          </w:tcPr>
          <w:p w14:paraId="63825A2F" w14:textId="449F85B9"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CAA7DA" w14:textId="6879EEF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70</w:t>
            </w:r>
          </w:p>
        </w:tc>
        <w:tc>
          <w:tcPr>
            <w:tcW w:w="947" w:type="dxa"/>
          </w:tcPr>
          <w:p w14:paraId="6B960373" w14:textId="38321380"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3072F44" w14:textId="77777777" w:rsidTr="00042359">
        <w:trPr>
          <w:trHeight w:val="246"/>
          <w:jc w:val="center"/>
        </w:trPr>
        <w:tc>
          <w:tcPr>
            <w:tcW w:w="1241" w:type="dxa"/>
          </w:tcPr>
          <w:p w14:paraId="0AFD42CA" w14:textId="38D562E6"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2EA2B65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01191CA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7DDC45CD" w14:textId="77777777" w:rsidR="00744E0F" w:rsidRPr="00B138F3" w:rsidRDefault="00744E0F" w:rsidP="00744E0F">
            <w:pPr>
              <w:widowControl w:val="0"/>
              <w:jc w:val="center"/>
              <w:rPr>
                <w:rFonts w:ascii="GHEA Grapalat" w:hAnsi="GHEA Grapalat"/>
                <w:sz w:val="16"/>
                <w:szCs w:val="16"/>
              </w:rPr>
            </w:pPr>
          </w:p>
        </w:tc>
        <w:tc>
          <w:tcPr>
            <w:tcW w:w="1467" w:type="dxa"/>
          </w:tcPr>
          <w:p w14:paraId="066EC9C1" w14:textId="3C2A946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Упаковка 500 г, тёмный,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7A6B5550"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50F0898" w14:textId="77777777" w:rsidR="00744E0F" w:rsidRPr="00B138F3" w:rsidRDefault="00744E0F" w:rsidP="00744E0F">
            <w:pPr>
              <w:widowControl w:val="0"/>
              <w:jc w:val="center"/>
              <w:rPr>
                <w:rFonts w:ascii="GHEA Grapalat" w:hAnsi="GHEA Grapalat"/>
                <w:sz w:val="16"/>
                <w:szCs w:val="16"/>
              </w:rPr>
            </w:pPr>
          </w:p>
        </w:tc>
        <w:tc>
          <w:tcPr>
            <w:tcW w:w="1134" w:type="dxa"/>
          </w:tcPr>
          <w:p w14:paraId="5CC9A42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EAC6761" w14:textId="4641442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4</w:t>
            </w:r>
          </w:p>
        </w:tc>
        <w:tc>
          <w:tcPr>
            <w:tcW w:w="709" w:type="dxa"/>
          </w:tcPr>
          <w:p w14:paraId="7706D8F0" w14:textId="60816CD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w:t>
            </w:r>
            <w:r>
              <w:rPr>
                <w:rFonts w:ascii="GHEA Grapalat" w:hAnsi="GHEA Grapalat"/>
                <w:sz w:val="16"/>
                <w:szCs w:val="16"/>
              </w:rPr>
              <w:lastRenderedPageBreak/>
              <w:t>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BD742F" w14:textId="68B7D72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4</w:t>
            </w:r>
          </w:p>
        </w:tc>
        <w:tc>
          <w:tcPr>
            <w:tcW w:w="947" w:type="dxa"/>
          </w:tcPr>
          <w:p w14:paraId="6B1F18CC" w14:textId="7422DFA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744E0F" w:rsidRPr="00B138F3" w14:paraId="016ACBD2" w14:textId="77777777" w:rsidTr="00042359">
        <w:trPr>
          <w:trHeight w:val="246"/>
          <w:jc w:val="center"/>
        </w:trPr>
        <w:tc>
          <w:tcPr>
            <w:tcW w:w="1241" w:type="dxa"/>
          </w:tcPr>
          <w:p w14:paraId="4F4B3E95" w14:textId="73EB4061"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F7427F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7AA107B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06716B8B" w14:textId="77777777" w:rsidR="00744E0F" w:rsidRPr="00B138F3" w:rsidRDefault="00744E0F" w:rsidP="00744E0F">
            <w:pPr>
              <w:widowControl w:val="0"/>
              <w:jc w:val="center"/>
              <w:rPr>
                <w:rFonts w:ascii="GHEA Grapalat" w:hAnsi="GHEA Grapalat"/>
                <w:sz w:val="16"/>
                <w:szCs w:val="16"/>
              </w:rPr>
            </w:pPr>
          </w:p>
        </w:tc>
        <w:tc>
          <w:tcPr>
            <w:tcW w:w="1467" w:type="dxa"/>
          </w:tcPr>
          <w:p w14:paraId="48377908" w14:textId="77169C26"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Свежие, целые, чистые, без механических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7077A02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6AEB06" w14:textId="77777777" w:rsidR="00744E0F" w:rsidRPr="00B138F3" w:rsidRDefault="00744E0F" w:rsidP="00744E0F">
            <w:pPr>
              <w:widowControl w:val="0"/>
              <w:jc w:val="center"/>
              <w:rPr>
                <w:rFonts w:ascii="GHEA Grapalat" w:hAnsi="GHEA Grapalat"/>
                <w:sz w:val="16"/>
                <w:szCs w:val="16"/>
              </w:rPr>
            </w:pPr>
          </w:p>
        </w:tc>
        <w:tc>
          <w:tcPr>
            <w:tcW w:w="1134" w:type="dxa"/>
          </w:tcPr>
          <w:p w14:paraId="2DC74755"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1084EFC" w14:textId="5136AD0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46CB01D9" w14:textId="2C6897F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512B5AD" w14:textId="75FC7DF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69D09180" w14:textId="78EBE94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389097D1" w14:textId="77777777" w:rsidTr="00042359">
        <w:trPr>
          <w:trHeight w:val="246"/>
          <w:jc w:val="center"/>
        </w:trPr>
        <w:tc>
          <w:tcPr>
            <w:tcW w:w="1241" w:type="dxa"/>
          </w:tcPr>
          <w:p w14:paraId="5F4171F5" w14:textId="5BB5F212"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4EA13FA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687E5BE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1925" w:type="dxa"/>
          </w:tcPr>
          <w:p w14:paraId="431CA726" w14:textId="77777777" w:rsidR="00744E0F" w:rsidRPr="00B138F3" w:rsidRDefault="00744E0F" w:rsidP="00744E0F">
            <w:pPr>
              <w:widowControl w:val="0"/>
              <w:jc w:val="center"/>
              <w:rPr>
                <w:rFonts w:ascii="GHEA Grapalat" w:hAnsi="GHEA Grapalat"/>
                <w:sz w:val="16"/>
                <w:szCs w:val="16"/>
              </w:rPr>
            </w:pPr>
          </w:p>
        </w:tc>
        <w:tc>
          <w:tcPr>
            <w:tcW w:w="1467" w:type="dxa"/>
          </w:tcPr>
          <w:p w14:paraId="3D4538F8" w14:textId="21A69F98"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Средний размер, свежие, без порчи.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54C140D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261809" w14:textId="77777777" w:rsidR="00744E0F" w:rsidRPr="00B138F3" w:rsidRDefault="00744E0F" w:rsidP="00744E0F">
            <w:pPr>
              <w:widowControl w:val="0"/>
              <w:jc w:val="center"/>
              <w:rPr>
                <w:rFonts w:ascii="GHEA Grapalat" w:hAnsi="GHEA Grapalat"/>
                <w:sz w:val="16"/>
                <w:szCs w:val="16"/>
              </w:rPr>
            </w:pPr>
          </w:p>
        </w:tc>
        <w:tc>
          <w:tcPr>
            <w:tcW w:w="1134" w:type="dxa"/>
          </w:tcPr>
          <w:p w14:paraId="4774EB1C"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6C62D7" w14:textId="35F84CF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709" w:type="dxa"/>
          </w:tcPr>
          <w:p w14:paraId="3818D1DC" w14:textId="04AF5860"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B37B339" w14:textId="16299C9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947" w:type="dxa"/>
          </w:tcPr>
          <w:p w14:paraId="12E3646E" w14:textId="0D62401D"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60E90E53" w14:textId="77777777" w:rsidTr="00042359">
        <w:trPr>
          <w:trHeight w:val="246"/>
          <w:jc w:val="center"/>
        </w:trPr>
        <w:tc>
          <w:tcPr>
            <w:tcW w:w="1241" w:type="dxa"/>
          </w:tcPr>
          <w:p w14:paraId="38F78B19" w14:textId="4F0B681B"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56A0B2B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2B3526F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67D994A0" w14:textId="77777777" w:rsidR="00744E0F" w:rsidRPr="00B138F3" w:rsidRDefault="00744E0F" w:rsidP="00744E0F">
            <w:pPr>
              <w:widowControl w:val="0"/>
              <w:jc w:val="center"/>
              <w:rPr>
                <w:rFonts w:ascii="GHEA Grapalat" w:hAnsi="GHEA Grapalat"/>
                <w:sz w:val="16"/>
                <w:szCs w:val="16"/>
              </w:rPr>
            </w:pPr>
          </w:p>
        </w:tc>
        <w:tc>
          <w:tcPr>
            <w:tcW w:w="1467" w:type="dxa"/>
          </w:tcPr>
          <w:p w14:paraId="2127BE2E" w14:textId="4E669BB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Спелые, жёлтые, без тёмных пятен.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5528A1AA"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AC2D0B" w14:textId="77777777" w:rsidR="00744E0F" w:rsidRPr="00B138F3" w:rsidRDefault="00744E0F" w:rsidP="00744E0F">
            <w:pPr>
              <w:widowControl w:val="0"/>
              <w:jc w:val="center"/>
              <w:rPr>
                <w:rFonts w:ascii="GHEA Grapalat" w:hAnsi="GHEA Grapalat"/>
                <w:sz w:val="16"/>
                <w:szCs w:val="16"/>
              </w:rPr>
            </w:pPr>
          </w:p>
        </w:tc>
        <w:tc>
          <w:tcPr>
            <w:tcW w:w="1134" w:type="dxa"/>
          </w:tcPr>
          <w:p w14:paraId="5148F2D6"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98CEAF" w14:textId="731BED0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709" w:type="dxa"/>
          </w:tcPr>
          <w:p w14:paraId="5F3E12B2" w14:textId="43A29B50"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область, село </w:t>
            </w:r>
            <w:r>
              <w:rPr>
                <w:rFonts w:ascii="GHEA Grapalat" w:hAnsi="GHEA Grapalat"/>
                <w:sz w:val="16"/>
                <w:szCs w:val="16"/>
              </w:rPr>
              <w:lastRenderedPageBreak/>
              <w:t>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603212" w14:textId="4C57E70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300</w:t>
            </w:r>
          </w:p>
        </w:tc>
        <w:tc>
          <w:tcPr>
            <w:tcW w:w="947" w:type="dxa"/>
          </w:tcPr>
          <w:p w14:paraId="646DBC98" w14:textId="0D4245DF"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744E0F" w:rsidRPr="00B138F3" w14:paraId="20052226" w14:textId="77777777" w:rsidTr="00042359">
        <w:trPr>
          <w:trHeight w:val="246"/>
          <w:jc w:val="center"/>
        </w:trPr>
        <w:tc>
          <w:tcPr>
            <w:tcW w:w="1241" w:type="dxa"/>
          </w:tcPr>
          <w:p w14:paraId="0D290E5F" w14:textId="7C135D1A"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7FFB1F5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63085D8D"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64BB0D1B" w14:textId="77777777" w:rsidR="00744E0F" w:rsidRPr="00B138F3" w:rsidRDefault="00744E0F" w:rsidP="00744E0F">
            <w:pPr>
              <w:widowControl w:val="0"/>
              <w:jc w:val="center"/>
              <w:rPr>
                <w:rFonts w:ascii="GHEA Grapalat" w:hAnsi="GHEA Grapalat"/>
                <w:sz w:val="16"/>
                <w:szCs w:val="16"/>
              </w:rPr>
            </w:pPr>
          </w:p>
        </w:tc>
        <w:tc>
          <w:tcPr>
            <w:tcW w:w="1467" w:type="dxa"/>
          </w:tcPr>
          <w:p w14:paraId="76F29FC5" w14:textId="645F6C95"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Среднего размера, не повреждённые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21E07DD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6DDFA4" w14:textId="77777777" w:rsidR="00744E0F" w:rsidRPr="00B138F3" w:rsidRDefault="00744E0F" w:rsidP="00744E0F">
            <w:pPr>
              <w:widowControl w:val="0"/>
              <w:jc w:val="center"/>
              <w:rPr>
                <w:rFonts w:ascii="GHEA Grapalat" w:hAnsi="GHEA Grapalat"/>
                <w:sz w:val="16"/>
                <w:szCs w:val="16"/>
              </w:rPr>
            </w:pPr>
          </w:p>
        </w:tc>
        <w:tc>
          <w:tcPr>
            <w:tcW w:w="1134" w:type="dxa"/>
          </w:tcPr>
          <w:p w14:paraId="712997C0"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AFA6A5" w14:textId="3AD425F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6498F88F" w14:textId="71C5C18D"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846003" w14:textId="5B24703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947" w:type="dxa"/>
          </w:tcPr>
          <w:p w14:paraId="006439AC" w14:textId="427F2B5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71CD80C" w14:textId="77777777" w:rsidTr="00042359">
        <w:trPr>
          <w:trHeight w:val="246"/>
          <w:jc w:val="center"/>
        </w:trPr>
        <w:tc>
          <w:tcPr>
            <w:tcW w:w="1241" w:type="dxa"/>
          </w:tcPr>
          <w:p w14:paraId="3A65D5F4" w14:textId="62AA38E8"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7844517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553670B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54FC975B" w14:textId="77777777" w:rsidR="00744E0F" w:rsidRPr="00B138F3" w:rsidRDefault="00744E0F" w:rsidP="00744E0F">
            <w:pPr>
              <w:widowControl w:val="0"/>
              <w:jc w:val="center"/>
              <w:rPr>
                <w:rFonts w:ascii="GHEA Grapalat" w:hAnsi="GHEA Grapalat"/>
                <w:sz w:val="16"/>
                <w:szCs w:val="16"/>
              </w:rPr>
            </w:pPr>
          </w:p>
        </w:tc>
        <w:tc>
          <w:tcPr>
            <w:tcW w:w="1467" w:type="dxa"/>
          </w:tcPr>
          <w:p w14:paraId="79474FBA" w14:textId="00D479F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Свежие, сладкие,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6C9A6FA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95C4874" w14:textId="77777777" w:rsidR="00744E0F" w:rsidRPr="00B138F3" w:rsidRDefault="00744E0F" w:rsidP="00744E0F">
            <w:pPr>
              <w:widowControl w:val="0"/>
              <w:jc w:val="center"/>
              <w:rPr>
                <w:rFonts w:ascii="GHEA Grapalat" w:hAnsi="GHEA Grapalat"/>
                <w:sz w:val="16"/>
                <w:szCs w:val="16"/>
              </w:rPr>
            </w:pPr>
          </w:p>
        </w:tc>
        <w:tc>
          <w:tcPr>
            <w:tcW w:w="1134" w:type="dxa"/>
          </w:tcPr>
          <w:p w14:paraId="44545CDD"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37B5223" w14:textId="4ED31E7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5D0B1055" w14:textId="559BA1DA"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C7E8465" w14:textId="159D823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947" w:type="dxa"/>
          </w:tcPr>
          <w:p w14:paraId="6CA9BF4D" w14:textId="23AF8732"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F2A1BC6" w14:textId="77777777" w:rsidTr="00042359">
        <w:trPr>
          <w:trHeight w:val="246"/>
          <w:jc w:val="center"/>
        </w:trPr>
        <w:tc>
          <w:tcPr>
            <w:tcW w:w="1241" w:type="dxa"/>
          </w:tcPr>
          <w:p w14:paraId="0C34A112" w14:textId="2EEDFD7F"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68FD2C3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1A1F69E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72BCF6D4" w14:textId="77777777" w:rsidR="00744E0F" w:rsidRPr="00B138F3" w:rsidRDefault="00744E0F" w:rsidP="00744E0F">
            <w:pPr>
              <w:widowControl w:val="0"/>
              <w:jc w:val="center"/>
              <w:rPr>
                <w:rFonts w:ascii="GHEA Grapalat" w:hAnsi="GHEA Grapalat"/>
                <w:sz w:val="16"/>
                <w:szCs w:val="16"/>
              </w:rPr>
            </w:pPr>
          </w:p>
        </w:tc>
        <w:tc>
          <w:tcPr>
            <w:tcW w:w="1467" w:type="dxa"/>
          </w:tcPr>
          <w:p w14:paraId="565628B0" w14:textId="2358CC2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Среднего размера, упругие,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3DDE65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52BDDD" w14:textId="77777777" w:rsidR="00744E0F" w:rsidRPr="00B138F3" w:rsidRDefault="00744E0F" w:rsidP="00744E0F">
            <w:pPr>
              <w:widowControl w:val="0"/>
              <w:jc w:val="center"/>
              <w:rPr>
                <w:rFonts w:ascii="GHEA Grapalat" w:hAnsi="GHEA Grapalat"/>
                <w:sz w:val="16"/>
                <w:szCs w:val="16"/>
              </w:rPr>
            </w:pPr>
          </w:p>
        </w:tc>
        <w:tc>
          <w:tcPr>
            <w:tcW w:w="1134" w:type="dxa"/>
          </w:tcPr>
          <w:p w14:paraId="694A8A7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B0015A" w14:textId="513B745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5A30C404" w14:textId="7724D34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Котайкская </w:t>
            </w:r>
            <w:r>
              <w:rPr>
                <w:rFonts w:ascii="GHEA Grapalat" w:hAnsi="GHEA Grapalat"/>
                <w:sz w:val="16"/>
                <w:szCs w:val="16"/>
              </w:rPr>
              <w:lastRenderedPageBreak/>
              <w:t>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DCC411" w14:textId="61C28BB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250</w:t>
            </w:r>
          </w:p>
        </w:tc>
        <w:tc>
          <w:tcPr>
            <w:tcW w:w="947" w:type="dxa"/>
          </w:tcPr>
          <w:p w14:paraId="7F5A8841" w14:textId="1FE25F09" w:rsidR="00744E0F" w:rsidRPr="00087FE7"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744E0F" w:rsidRPr="00B138F3" w14:paraId="74AE1808" w14:textId="77777777" w:rsidTr="00042359">
        <w:trPr>
          <w:trHeight w:val="246"/>
          <w:jc w:val="center"/>
        </w:trPr>
        <w:tc>
          <w:tcPr>
            <w:tcW w:w="1241" w:type="dxa"/>
          </w:tcPr>
          <w:p w14:paraId="72F806F3" w14:textId="16E6C657"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3DB745A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7822517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1925" w:type="dxa"/>
          </w:tcPr>
          <w:p w14:paraId="259599A6" w14:textId="77777777" w:rsidR="00744E0F" w:rsidRPr="00B138F3" w:rsidRDefault="00744E0F" w:rsidP="00744E0F">
            <w:pPr>
              <w:widowControl w:val="0"/>
              <w:jc w:val="center"/>
              <w:rPr>
                <w:rFonts w:ascii="GHEA Grapalat" w:hAnsi="GHEA Grapalat"/>
                <w:sz w:val="16"/>
                <w:szCs w:val="16"/>
              </w:rPr>
            </w:pPr>
          </w:p>
        </w:tc>
        <w:tc>
          <w:tcPr>
            <w:tcW w:w="1467" w:type="dxa"/>
          </w:tcPr>
          <w:p w14:paraId="77344B3F" w14:textId="4551D85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Свежие и сладкие, разных видов, среднего размера. ГОСТ 21833-76. Без повреждений, безопасность и маркировка в соответствии с «Техническим регламентом на свежие фрукты и овощи», утверждённым Постановлением Правительства РА № 1913-Н от 21 декабря 2006 года и статьей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6AE04C"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A27FC2" w14:textId="77777777" w:rsidR="00744E0F" w:rsidRPr="00B138F3" w:rsidRDefault="00744E0F" w:rsidP="00744E0F">
            <w:pPr>
              <w:widowControl w:val="0"/>
              <w:jc w:val="center"/>
              <w:rPr>
                <w:rFonts w:ascii="GHEA Grapalat" w:hAnsi="GHEA Grapalat"/>
                <w:sz w:val="16"/>
                <w:szCs w:val="16"/>
              </w:rPr>
            </w:pPr>
          </w:p>
        </w:tc>
        <w:tc>
          <w:tcPr>
            <w:tcW w:w="1134" w:type="dxa"/>
          </w:tcPr>
          <w:p w14:paraId="540C2485"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1E3A5" w14:textId="051BDFF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24E72F46" w14:textId="3429876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0D4D7F" w14:textId="25DCB12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1D62DC67" w14:textId="4A6495E4"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B439EEA" w14:textId="77777777" w:rsidTr="00042359">
        <w:trPr>
          <w:trHeight w:val="246"/>
          <w:jc w:val="center"/>
        </w:trPr>
        <w:tc>
          <w:tcPr>
            <w:tcW w:w="1241" w:type="dxa"/>
          </w:tcPr>
          <w:p w14:paraId="0FDC5E08" w14:textId="7F5BD780"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55FB8E4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059B05C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Джемы</w:t>
            </w:r>
          </w:p>
        </w:tc>
        <w:tc>
          <w:tcPr>
            <w:tcW w:w="1925" w:type="dxa"/>
          </w:tcPr>
          <w:p w14:paraId="1A9D850E" w14:textId="77777777" w:rsidR="00744E0F" w:rsidRPr="00B138F3" w:rsidRDefault="00744E0F" w:rsidP="00744E0F">
            <w:pPr>
              <w:widowControl w:val="0"/>
              <w:jc w:val="center"/>
              <w:rPr>
                <w:rFonts w:ascii="GHEA Grapalat" w:hAnsi="GHEA Grapalat"/>
                <w:sz w:val="16"/>
                <w:szCs w:val="16"/>
              </w:rPr>
            </w:pPr>
          </w:p>
        </w:tc>
        <w:tc>
          <w:tcPr>
            <w:tcW w:w="1467" w:type="dxa"/>
          </w:tcPr>
          <w:p w14:paraId="28063AEF" w14:textId="104AFC86"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Джем: из разных фруктов, 1-го сорта. Безопасность: согласно гигиеническому нормативу N 2-III-4.9-01-2010, а маркировка: согласно статье </w:t>
            </w:r>
            <w:r w:rsidRPr="008044A2">
              <w:rPr>
                <w:rFonts w:ascii="GHEA Grapalat" w:hAnsi="GHEA Grapalat"/>
                <w:sz w:val="16"/>
                <w:szCs w:val="16"/>
              </w:rPr>
              <w:lastRenderedPageBreak/>
              <w:t>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5FD0DB9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00B73815" w14:textId="77777777" w:rsidR="00744E0F" w:rsidRPr="00B138F3" w:rsidRDefault="00744E0F" w:rsidP="00744E0F">
            <w:pPr>
              <w:widowControl w:val="0"/>
              <w:jc w:val="center"/>
              <w:rPr>
                <w:rFonts w:ascii="GHEA Grapalat" w:hAnsi="GHEA Grapalat"/>
                <w:sz w:val="16"/>
                <w:szCs w:val="16"/>
              </w:rPr>
            </w:pPr>
          </w:p>
        </w:tc>
        <w:tc>
          <w:tcPr>
            <w:tcW w:w="1134" w:type="dxa"/>
          </w:tcPr>
          <w:p w14:paraId="0FEF1EE6"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8129E8" w14:textId="714D0CF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60</w:t>
            </w:r>
          </w:p>
        </w:tc>
        <w:tc>
          <w:tcPr>
            <w:tcW w:w="709" w:type="dxa"/>
          </w:tcPr>
          <w:p w14:paraId="6D319224" w14:textId="1589448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w:t>
            </w:r>
            <w:r>
              <w:rPr>
                <w:rFonts w:ascii="GHEA Grapalat" w:hAnsi="GHEA Grapalat"/>
                <w:sz w:val="16"/>
                <w:szCs w:val="16"/>
              </w:rPr>
              <w:lastRenderedPageBreak/>
              <w:t>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21C063F8" w14:textId="0100F48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60</w:t>
            </w:r>
          </w:p>
        </w:tc>
        <w:tc>
          <w:tcPr>
            <w:tcW w:w="947" w:type="dxa"/>
          </w:tcPr>
          <w:p w14:paraId="6CC7E25B" w14:textId="0FD71975"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w:t>
            </w:r>
            <w:r w:rsidRPr="00087FE7">
              <w:rPr>
                <w:rFonts w:ascii="GHEA Grapalat" w:hAnsi="GHEA Grapalat"/>
                <w:sz w:val="16"/>
                <w:szCs w:val="16"/>
              </w:rPr>
              <w:lastRenderedPageBreak/>
              <w:t>и участника / до 30.12.2026</w:t>
            </w:r>
          </w:p>
        </w:tc>
      </w:tr>
      <w:tr w:rsidR="00744E0F" w:rsidRPr="00B138F3" w14:paraId="58304C28" w14:textId="77777777" w:rsidTr="00042359">
        <w:trPr>
          <w:trHeight w:val="246"/>
          <w:jc w:val="center"/>
        </w:trPr>
        <w:tc>
          <w:tcPr>
            <w:tcW w:w="1241" w:type="dxa"/>
          </w:tcPr>
          <w:p w14:paraId="4769A1A9" w14:textId="59B193A9"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00ACB56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05E6E6E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4A865DF6" w14:textId="77777777" w:rsidR="00744E0F" w:rsidRPr="00B138F3" w:rsidRDefault="00744E0F" w:rsidP="00744E0F">
            <w:pPr>
              <w:widowControl w:val="0"/>
              <w:jc w:val="center"/>
              <w:rPr>
                <w:rFonts w:ascii="GHEA Grapalat" w:hAnsi="GHEA Grapalat"/>
                <w:sz w:val="16"/>
                <w:szCs w:val="16"/>
              </w:rPr>
            </w:pPr>
          </w:p>
        </w:tc>
        <w:tc>
          <w:tcPr>
            <w:tcW w:w="1467" w:type="dxa"/>
          </w:tcPr>
          <w:p w14:paraId="1FCF7605" w14:textId="1D43122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Печенье овсяное: натуральное, из овсяной муки: ≥ 50%. Печенье сдобное: внешний вид: золотистого цвета, поверхность гладкая, без трещин, твердость: мягкое, легко режется. Маркировка: разборчивая. Безопасность и маркировка в соответствии с санитарно-эпидемиологическими правилами и нормативами N 2-III-4.9-01-2003 (СанПин РФ 2.3.2-1078-01) и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2366764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C8A165C" w14:textId="77777777" w:rsidR="00744E0F" w:rsidRPr="00B138F3" w:rsidRDefault="00744E0F" w:rsidP="00744E0F">
            <w:pPr>
              <w:widowControl w:val="0"/>
              <w:jc w:val="center"/>
              <w:rPr>
                <w:rFonts w:ascii="GHEA Grapalat" w:hAnsi="GHEA Grapalat"/>
                <w:sz w:val="16"/>
                <w:szCs w:val="16"/>
              </w:rPr>
            </w:pPr>
          </w:p>
        </w:tc>
        <w:tc>
          <w:tcPr>
            <w:tcW w:w="1134" w:type="dxa"/>
          </w:tcPr>
          <w:p w14:paraId="78888922"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901C2A8" w14:textId="206AC8E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439570B0" w14:textId="3767D36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10D89E" w14:textId="04D607D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3C530695" w14:textId="49F857DF"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D1FEE0A" w14:textId="77777777" w:rsidTr="00042359">
        <w:trPr>
          <w:trHeight w:val="246"/>
          <w:jc w:val="center"/>
        </w:trPr>
        <w:tc>
          <w:tcPr>
            <w:tcW w:w="1241" w:type="dxa"/>
          </w:tcPr>
          <w:p w14:paraId="121A8E58" w14:textId="4319A937"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269187F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3528DA5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6D093D99" w14:textId="77777777" w:rsidR="00744E0F" w:rsidRPr="00B138F3" w:rsidRDefault="00744E0F" w:rsidP="00744E0F">
            <w:pPr>
              <w:widowControl w:val="0"/>
              <w:jc w:val="center"/>
              <w:rPr>
                <w:rFonts w:ascii="GHEA Grapalat" w:hAnsi="GHEA Grapalat"/>
                <w:sz w:val="16"/>
                <w:szCs w:val="16"/>
              </w:rPr>
            </w:pPr>
          </w:p>
        </w:tc>
        <w:tc>
          <w:tcPr>
            <w:tcW w:w="1467" w:type="dxa"/>
          </w:tcPr>
          <w:p w14:paraId="168D0A6D" w14:textId="67A922E1"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Изготовлено из винограда без косточек заводской </w:t>
            </w:r>
            <w:r w:rsidRPr="008044A2">
              <w:rPr>
                <w:rFonts w:ascii="GHEA Grapalat" w:hAnsi="GHEA Grapalat"/>
                <w:sz w:val="16"/>
                <w:szCs w:val="16"/>
              </w:rPr>
              <w:lastRenderedPageBreak/>
              <w:t>переработки, хранящегося при температуре от 5°С до 25°С при влажности не более 70%. ГОСТ 6882-88. В соответствии с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FA8046"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E08557A" w14:textId="77777777" w:rsidR="00744E0F" w:rsidRPr="00B138F3" w:rsidRDefault="00744E0F" w:rsidP="00744E0F">
            <w:pPr>
              <w:widowControl w:val="0"/>
              <w:jc w:val="center"/>
              <w:rPr>
                <w:rFonts w:ascii="GHEA Grapalat" w:hAnsi="GHEA Grapalat"/>
                <w:sz w:val="16"/>
                <w:szCs w:val="16"/>
              </w:rPr>
            </w:pPr>
          </w:p>
        </w:tc>
        <w:tc>
          <w:tcPr>
            <w:tcW w:w="1134" w:type="dxa"/>
          </w:tcPr>
          <w:p w14:paraId="70C3D7D9"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43C9852" w14:textId="2B2978B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60</w:t>
            </w:r>
          </w:p>
        </w:tc>
        <w:tc>
          <w:tcPr>
            <w:tcW w:w="709" w:type="dxa"/>
          </w:tcPr>
          <w:p w14:paraId="43AC3843" w14:textId="51FC829C"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 xml:space="preserve">Республика Армения, </w:t>
            </w:r>
            <w:r>
              <w:rPr>
                <w:rFonts w:ascii="GHEA Grapalat" w:hAnsi="GHEA Grapalat"/>
                <w:sz w:val="16"/>
                <w:szCs w:val="16"/>
              </w:rPr>
              <w:lastRenderedPageBreak/>
              <w:t>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0F73E34" w14:textId="1994B9C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60</w:t>
            </w:r>
          </w:p>
        </w:tc>
        <w:tc>
          <w:tcPr>
            <w:tcW w:w="947" w:type="dxa"/>
          </w:tcPr>
          <w:p w14:paraId="681A1EE4" w14:textId="574FF2F5"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w:t>
            </w:r>
            <w:r w:rsidRPr="00087FE7">
              <w:rPr>
                <w:rFonts w:ascii="GHEA Grapalat" w:hAnsi="GHEA Grapalat"/>
                <w:sz w:val="16"/>
                <w:szCs w:val="16"/>
              </w:rPr>
              <w:lastRenderedPageBreak/>
              <w:t>ия договора / либо раньше при готовности участника / до 30.12.2026</w:t>
            </w:r>
          </w:p>
        </w:tc>
      </w:tr>
      <w:tr w:rsidR="00744E0F" w:rsidRPr="00B138F3" w14:paraId="2A06F046" w14:textId="77777777" w:rsidTr="00042359">
        <w:trPr>
          <w:trHeight w:val="246"/>
          <w:jc w:val="center"/>
        </w:trPr>
        <w:tc>
          <w:tcPr>
            <w:tcW w:w="1241" w:type="dxa"/>
          </w:tcPr>
          <w:p w14:paraId="0F9D5203" w14:textId="14D6D981"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2C0B923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54204BE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1925" w:type="dxa"/>
          </w:tcPr>
          <w:p w14:paraId="17E8A7E4" w14:textId="77777777" w:rsidR="00744E0F" w:rsidRPr="00B138F3" w:rsidRDefault="00744E0F" w:rsidP="00744E0F">
            <w:pPr>
              <w:widowControl w:val="0"/>
              <w:jc w:val="center"/>
              <w:rPr>
                <w:rFonts w:ascii="GHEA Grapalat" w:hAnsi="GHEA Grapalat"/>
                <w:sz w:val="16"/>
                <w:szCs w:val="16"/>
              </w:rPr>
            </w:pPr>
          </w:p>
        </w:tc>
        <w:tc>
          <w:tcPr>
            <w:tcW w:w="1467" w:type="dxa"/>
          </w:tcPr>
          <w:p w14:paraId="537D82B6" w14:textId="10298BCA"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Фрукты: свежие, в коробках по 180 г, с разрешённой добавкой Е. Массовая доля влаги: не более 9,5%. Заражённость вредителями и наличие посторонних примесей не допускаются. Крупногабаритные, соответствующей массы, ГОСТ 18488-2000. Безопасность: согласно гигиеническим нормам 2-III-4.9-01-2010, маркировка: статья 8 Закона РА «О безопасности пищевых </w:t>
            </w:r>
            <w:r w:rsidRPr="008044A2">
              <w:rPr>
                <w:rFonts w:ascii="GHEA Grapalat" w:hAnsi="GHEA Grapalat"/>
                <w:sz w:val="16"/>
                <w:szCs w:val="16"/>
              </w:rPr>
              <w:lastRenderedPageBreak/>
              <w:t>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24D281E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744E0F" w:rsidRPr="00B138F3" w:rsidRDefault="00744E0F" w:rsidP="00744E0F">
            <w:pPr>
              <w:widowControl w:val="0"/>
              <w:jc w:val="center"/>
              <w:rPr>
                <w:rFonts w:ascii="GHEA Grapalat" w:hAnsi="GHEA Grapalat"/>
                <w:sz w:val="16"/>
                <w:szCs w:val="16"/>
              </w:rPr>
            </w:pPr>
          </w:p>
        </w:tc>
        <w:tc>
          <w:tcPr>
            <w:tcW w:w="1134" w:type="dxa"/>
          </w:tcPr>
          <w:p w14:paraId="3BF44848"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85C0E8" w14:textId="5FA6AB1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709" w:type="dxa"/>
          </w:tcPr>
          <w:p w14:paraId="17465A74" w14:textId="201C0308"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08C346" w14:textId="63CAC3E3"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947" w:type="dxa"/>
          </w:tcPr>
          <w:p w14:paraId="48381192" w14:textId="31287EE4"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01F3ECCD" w14:textId="77777777" w:rsidTr="00042359">
        <w:trPr>
          <w:trHeight w:val="246"/>
          <w:jc w:val="center"/>
        </w:trPr>
        <w:tc>
          <w:tcPr>
            <w:tcW w:w="1241" w:type="dxa"/>
          </w:tcPr>
          <w:p w14:paraId="2091E8B7" w14:textId="1F70D1BF"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3BD8932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6AD5CE87"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1925" w:type="dxa"/>
          </w:tcPr>
          <w:p w14:paraId="46679C52" w14:textId="77777777" w:rsidR="00744E0F" w:rsidRPr="00B138F3" w:rsidRDefault="00744E0F" w:rsidP="00744E0F">
            <w:pPr>
              <w:widowControl w:val="0"/>
              <w:jc w:val="center"/>
              <w:rPr>
                <w:rFonts w:ascii="GHEA Grapalat" w:hAnsi="GHEA Grapalat"/>
                <w:sz w:val="16"/>
                <w:szCs w:val="16"/>
              </w:rPr>
            </w:pPr>
          </w:p>
        </w:tc>
        <w:tc>
          <w:tcPr>
            <w:tcW w:w="1467" w:type="dxa"/>
          </w:tcPr>
          <w:p w14:paraId="0FE4DE78" w14:textId="236F8C59"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Консервированный зелёный горошек 0,9 кг - 1 кг в металлической или стеклянной таре.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3DDDBAC9"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65A55A3" w14:textId="77777777" w:rsidR="00744E0F" w:rsidRPr="00B138F3" w:rsidRDefault="00744E0F" w:rsidP="00744E0F">
            <w:pPr>
              <w:widowControl w:val="0"/>
              <w:jc w:val="center"/>
              <w:rPr>
                <w:rFonts w:ascii="GHEA Grapalat" w:hAnsi="GHEA Grapalat"/>
                <w:sz w:val="16"/>
                <w:szCs w:val="16"/>
              </w:rPr>
            </w:pPr>
          </w:p>
        </w:tc>
        <w:tc>
          <w:tcPr>
            <w:tcW w:w="1134" w:type="dxa"/>
          </w:tcPr>
          <w:p w14:paraId="229419E5"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6B22B34" w14:textId="37C7EE3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1C302888" w14:textId="24E557B5"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E8FBD8C" w14:textId="7E61C7C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6B67A363" w14:textId="7998BB27"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6BE4769" w14:textId="77777777" w:rsidTr="00042359">
        <w:trPr>
          <w:trHeight w:val="246"/>
          <w:jc w:val="center"/>
        </w:trPr>
        <w:tc>
          <w:tcPr>
            <w:tcW w:w="1241" w:type="dxa"/>
          </w:tcPr>
          <w:p w14:paraId="6AF8548D" w14:textId="0DEE7E7A"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58F2974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519A72BD"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1925" w:type="dxa"/>
          </w:tcPr>
          <w:p w14:paraId="1CF4D8AA" w14:textId="77777777" w:rsidR="00744E0F" w:rsidRPr="00B138F3" w:rsidRDefault="00744E0F" w:rsidP="00744E0F">
            <w:pPr>
              <w:widowControl w:val="0"/>
              <w:jc w:val="center"/>
              <w:rPr>
                <w:rFonts w:ascii="GHEA Grapalat" w:hAnsi="GHEA Grapalat"/>
                <w:sz w:val="16"/>
                <w:szCs w:val="16"/>
              </w:rPr>
            </w:pPr>
          </w:p>
        </w:tc>
        <w:tc>
          <w:tcPr>
            <w:tcW w:w="1467" w:type="dxa"/>
          </w:tcPr>
          <w:p w14:paraId="7828C2E7" w14:textId="4AFDC652"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Кукуруза консервированная, прошедшая соответствующую обработку, по 0,9 кг - 1 кг в металлической или стеклянной таре, состав: кукуруза, соль, вода, местного или импортного производства. ГОСТ 15842-90. Безопасность и маркировка: гигиенические нормативы N 2-III-4.9-01-2010 и статья 8 Закона </w:t>
            </w:r>
            <w:r w:rsidRPr="008044A2">
              <w:rPr>
                <w:rFonts w:ascii="GHEA Grapalat" w:hAnsi="GHEA Grapalat"/>
                <w:sz w:val="16"/>
                <w:szCs w:val="16"/>
              </w:rPr>
              <w:lastRenderedPageBreak/>
              <w:t>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6802949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744E0F" w:rsidRPr="00B138F3" w:rsidRDefault="00744E0F" w:rsidP="00744E0F">
            <w:pPr>
              <w:widowControl w:val="0"/>
              <w:jc w:val="center"/>
              <w:rPr>
                <w:rFonts w:ascii="GHEA Grapalat" w:hAnsi="GHEA Grapalat"/>
                <w:sz w:val="16"/>
                <w:szCs w:val="16"/>
              </w:rPr>
            </w:pPr>
          </w:p>
        </w:tc>
        <w:tc>
          <w:tcPr>
            <w:tcW w:w="1134" w:type="dxa"/>
          </w:tcPr>
          <w:p w14:paraId="0A9525D0"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6D85297" w14:textId="14A61E9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03E51CE9" w14:textId="19DA1DA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792D703" w14:textId="3194331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274F42B1" w14:textId="7350CE90"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068E22D4" w14:textId="77777777" w:rsidTr="00042359">
        <w:trPr>
          <w:trHeight w:val="246"/>
          <w:jc w:val="center"/>
        </w:trPr>
        <w:tc>
          <w:tcPr>
            <w:tcW w:w="1241" w:type="dxa"/>
          </w:tcPr>
          <w:p w14:paraId="166D1AA6" w14:textId="0648A345"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149481C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3A97AED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1925" w:type="dxa"/>
          </w:tcPr>
          <w:p w14:paraId="1702D1A1" w14:textId="77777777" w:rsidR="00744E0F" w:rsidRPr="00B138F3" w:rsidRDefault="00744E0F" w:rsidP="00744E0F">
            <w:pPr>
              <w:widowControl w:val="0"/>
              <w:jc w:val="center"/>
              <w:rPr>
                <w:rFonts w:ascii="GHEA Grapalat" w:hAnsi="GHEA Grapalat"/>
                <w:sz w:val="16"/>
                <w:szCs w:val="16"/>
              </w:rPr>
            </w:pPr>
          </w:p>
        </w:tc>
        <w:tc>
          <w:tcPr>
            <w:tcW w:w="1467" w:type="dxa"/>
          </w:tcPr>
          <w:p w14:paraId="6230BFFD" w14:textId="02FA49B1"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Сливы чёрные, свежие и сладкие, различных видов, среднего размера, не перезрелые. Без повреждений. Соответствуют стандарту АСТ 353-2013 или эквиваленту. Упаковка, маркировка и идентификация осуществляются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«Пищевая продукция в части её маркировки» (ТС ТС № 022/2011), утверждённым Решением Комиссии </w:t>
            </w:r>
            <w:r w:rsidRPr="008044A2">
              <w:rPr>
                <w:rFonts w:ascii="GHEA Grapalat" w:hAnsi="GHEA Grapalat"/>
                <w:sz w:val="16"/>
                <w:szCs w:val="16"/>
              </w:rPr>
              <w:lastRenderedPageBreak/>
              <w:t>Таможенного союза от 9 декабря 2011 г. № 881, «Пищевая продукция в части её маркировки» (ТС ТС № 005/2011), «О безопасности упаковки» (ТС ТС 005/2011), утверждённым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0AE95F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744E0F" w:rsidRPr="00B138F3" w:rsidRDefault="00744E0F" w:rsidP="00744E0F">
            <w:pPr>
              <w:widowControl w:val="0"/>
              <w:jc w:val="center"/>
              <w:rPr>
                <w:rFonts w:ascii="GHEA Grapalat" w:hAnsi="GHEA Grapalat"/>
                <w:sz w:val="16"/>
                <w:szCs w:val="16"/>
              </w:rPr>
            </w:pPr>
          </w:p>
        </w:tc>
        <w:tc>
          <w:tcPr>
            <w:tcW w:w="1134" w:type="dxa"/>
          </w:tcPr>
          <w:p w14:paraId="4C96E5CA"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3FA608E" w14:textId="0C972E0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709" w:type="dxa"/>
          </w:tcPr>
          <w:p w14:paraId="47571030" w14:textId="22AF015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214CACA" w14:textId="1B7C334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947" w:type="dxa"/>
          </w:tcPr>
          <w:p w14:paraId="22B4A0EB" w14:textId="7E114CD7"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DF2AECB" w14:textId="77777777" w:rsidTr="00042359">
        <w:trPr>
          <w:trHeight w:val="246"/>
          <w:jc w:val="center"/>
        </w:trPr>
        <w:tc>
          <w:tcPr>
            <w:tcW w:w="1241" w:type="dxa"/>
          </w:tcPr>
          <w:p w14:paraId="504EE789" w14:textId="4A5E587B"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E3D265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0FBFC1F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1925" w:type="dxa"/>
          </w:tcPr>
          <w:p w14:paraId="6D8F9BD4" w14:textId="77777777" w:rsidR="00744E0F" w:rsidRPr="00B138F3" w:rsidRDefault="00744E0F" w:rsidP="00744E0F">
            <w:pPr>
              <w:widowControl w:val="0"/>
              <w:jc w:val="center"/>
              <w:rPr>
                <w:rFonts w:ascii="GHEA Grapalat" w:hAnsi="GHEA Grapalat"/>
                <w:sz w:val="16"/>
                <w:szCs w:val="16"/>
              </w:rPr>
            </w:pPr>
          </w:p>
        </w:tc>
        <w:tc>
          <w:tcPr>
            <w:tcW w:w="1467" w:type="dxa"/>
          </w:tcPr>
          <w:p w14:paraId="395A1771" w14:textId="5387DF8E"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Свежая, без внешних повреждений, массой 1,5-2,5 кг. Упаковка, маркировка и идентификация 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w:t>
            </w:r>
            <w:r w:rsidRPr="008044A2">
              <w:rPr>
                <w:rFonts w:ascii="GHEA Grapalat" w:hAnsi="GHEA Grapalat"/>
                <w:sz w:val="16"/>
                <w:szCs w:val="16"/>
              </w:rPr>
              <w:lastRenderedPageBreak/>
              <w:t>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3F4F9806"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1D4DE3" w14:textId="77777777" w:rsidR="00744E0F" w:rsidRPr="00B138F3" w:rsidRDefault="00744E0F" w:rsidP="00744E0F">
            <w:pPr>
              <w:widowControl w:val="0"/>
              <w:jc w:val="center"/>
              <w:rPr>
                <w:rFonts w:ascii="GHEA Grapalat" w:hAnsi="GHEA Grapalat"/>
                <w:sz w:val="16"/>
                <w:szCs w:val="16"/>
              </w:rPr>
            </w:pPr>
          </w:p>
        </w:tc>
        <w:tc>
          <w:tcPr>
            <w:tcW w:w="1134" w:type="dxa"/>
          </w:tcPr>
          <w:p w14:paraId="0941AD33"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79E25B1" w14:textId="6FFE47D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4918B890" w14:textId="0BA9944A"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6D4E2B" w14:textId="231B54F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947" w:type="dxa"/>
          </w:tcPr>
          <w:p w14:paraId="005CAA02" w14:textId="78BDCEE9"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244B090E" w14:textId="77777777" w:rsidTr="00042359">
        <w:trPr>
          <w:trHeight w:val="246"/>
          <w:jc w:val="center"/>
        </w:trPr>
        <w:tc>
          <w:tcPr>
            <w:tcW w:w="1241" w:type="dxa"/>
          </w:tcPr>
          <w:p w14:paraId="078BAAA7" w14:textId="4044F15C"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3574241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31559293"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1925" w:type="dxa"/>
          </w:tcPr>
          <w:p w14:paraId="23474B46" w14:textId="77777777" w:rsidR="00744E0F" w:rsidRPr="00B138F3" w:rsidRDefault="00744E0F" w:rsidP="00744E0F">
            <w:pPr>
              <w:widowControl w:val="0"/>
              <w:jc w:val="center"/>
              <w:rPr>
                <w:rFonts w:ascii="GHEA Grapalat" w:hAnsi="GHEA Grapalat"/>
                <w:sz w:val="16"/>
                <w:szCs w:val="16"/>
              </w:rPr>
            </w:pPr>
          </w:p>
        </w:tc>
        <w:tc>
          <w:tcPr>
            <w:tcW w:w="1467" w:type="dxa"/>
          </w:tcPr>
          <w:p w14:paraId="011F7E98" w14:textId="04C258A8"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Тыква свежая, без внешних повреждений. ГОСТ 31822-2012 или эквивалент. Диаметр: 4-6 см, длина: 15-20 см. Защитная упаковка, маркировка и идентификация в соответствии с техническими регламентами «О безопасности </w:t>
            </w:r>
            <w:r w:rsidRPr="008044A2">
              <w:rPr>
                <w:rFonts w:ascii="GHEA Grapalat" w:hAnsi="GHEA Grapalat"/>
                <w:sz w:val="16"/>
                <w:szCs w:val="16"/>
              </w:rPr>
              <w:lastRenderedPageBreak/>
              <w:t>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598AB1C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744E0F" w:rsidRPr="00B138F3" w:rsidRDefault="00744E0F" w:rsidP="00744E0F">
            <w:pPr>
              <w:widowControl w:val="0"/>
              <w:jc w:val="center"/>
              <w:rPr>
                <w:rFonts w:ascii="GHEA Grapalat" w:hAnsi="GHEA Grapalat"/>
                <w:sz w:val="16"/>
                <w:szCs w:val="16"/>
              </w:rPr>
            </w:pPr>
          </w:p>
        </w:tc>
        <w:tc>
          <w:tcPr>
            <w:tcW w:w="1134" w:type="dxa"/>
          </w:tcPr>
          <w:p w14:paraId="0DDD1E61"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E32389" w14:textId="2B15CA0A"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02D736BC" w14:textId="40833856"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5B766F" w14:textId="3D6CBDA8"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70DB3346" w14:textId="24B7B5C2"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BFD292E" w14:textId="77777777" w:rsidTr="00042359">
        <w:trPr>
          <w:trHeight w:val="246"/>
          <w:jc w:val="center"/>
        </w:trPr>
        <w:tc>
          <w:tcPr>
            <w:tcW w:w="1241" w:type="dxa"/>
          </w:tcPr>
          <w:p w14:paraId="1FBAA4DB" w14:textId="0A1B8C69"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7901B19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7A77E2D2"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1925" w:type="dxa"/>
          </w:tcPr>
          <w:p w14:paraId="5CAF3252" w14:textId="77777777" w:rsidR="00744E0F" w:rsidRPr="00B138F3" w:rsidRDefault="00744E0F" w:rsidP="00744E0F">
            <w:pPr>
              <w:widowControl w:val="0"/>
              <w:jc w:val="center"/>
              <w:rPr>
                <w:rFonts w:ascii="GHEA Grapalat" w:hAnsi="GHEA Grapalat"/>
                <w:sz w:val="16"/>
                <w:szCs w:val="16"/>
              </w:rPr>
            </w:pPr>
          </w:p>
        </w:tc>
        <w:tc>
          <w:tcPr>
            <w:tcW w:w="1467" w:type="dxa"/>
          </w:tcPr>
          <w:p w14:paraId="482A6C93" w14:textId="525ECC65"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Свежие, белые, без внешних повреждений, массой 1,5–2,5 кг. ГОСТ 7968-</w:t>
            </w:r>
            <w:r w:rsidRPr="008044A2">
              <w:rPr>
                <w:rFonts w:ascii="GHEA Grapalat" w:hAnsi="GHEA Grapalat"/>
                <w:sz w:val="16"/>
                <w:szCs w:val="16"/>
              </w:rPr>
              <w:lastRenderedPageBreak/>
              <w:t xml:space="preserve">89 или аналогичный.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w:t>
            </w:r>
            <w:r w:rsidRPr="008044A2">
              <w:rPr>
                <w:rFonts w:ascii="GHEA Grapalat" w:hAnsi="GHEA Grapalat"/>
                <w:sz w:val="16"/>
                <w:szCs w:val="16"/>
              </w:rPr>
              <w:lastRenderedPageBreak/>
              <w:t>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7EA9AE75"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744E0F" w:rsidRPr="00B138F3" w:rsidRDefault="00744E0F" w:rsidP="00744E0F">
            <w:pPr>
              <w:widowControl w:val="0"/>
              <w:jc w:val="center"/>
              <w:rPr>
                <w:rFonts w:ascii="GHEA Grapalat" w:hAnsi="GHEA Grapalat"/>
                <w:sz w:val="16"/>
                <w:szCs w:val="16"/>
              </w:rPr>
            </w:pPr>
          </w:p>
        </w:tc>
        <w:tc>
          <w:tcPr>
            <w:tcW w:w="1134" w:type="dxa"/>
          </w:tcPr>
          <w:p w14:paraId="2576EB7D"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E34E988" w14:textId="2B8A7F07"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2EEFFF6B" w14:textId="14DC580C"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w:t>
            </w:r>
            <w:r>
              <w:rPr>
                <w:rFonts w:ascii="GHEA Grapalat" w:hAnsi="GHEA Grapalat"/>
                <w:sz w:val="16"/>
                <w:szCs w:val="16"/>
              </w:rPr>
              <w:lastRenderedPageBreak/>
              <w:t>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266CC2" w14:textId="1EC0D2B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150</w:t>
            </w:r>
          </w:p>
        </w:tc>
        <w:tc>
          <w:tcPr>
            <w:tcW w:w="947" w:type="dxa"/>
          </w:tcPr>
          <w:p w14:paraId="052733DC" w14:textId="36C4A9B8"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w:t>
            </w:r>
            <w:r w:rsidRPr="00087FE7">
              <w:rPr>
                <w:rFonts w:ascii="GHEA Grapalat" w:hAnsi="GHEA Grapalat"/>
                <w:sz w:val="16"/>
                <w:szCs w:val="16"/>
              </w:rPr>
              <w:lastRenderedPageBreak/>
              <w:t>договора / либо раньше при готовности участника / до 30.12.2026</w:t>
            </w:r>
          </w:p>
        </w:tc>
      </w:tr>
      <w:tr w:rsidR="00744E0F" w:rsidRPr="00B138F3" w14:paraId="174E3094" w14:textId="77777777" w:rsidTr="00042359">
        <w:trPr>
          <w:trHeight w:val="246"/>
          <w:jc w:val="center"/>
        </w:trPr>
        <w:tc>
          <w:tcPr>
            <w:tcW w:w="1241" w:type="dxa"/>
          </w:tcPr>
          <w:p w14:paraId="57D69F23" w14:textId="7C5CEDC6"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2F7AF28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5DF1C7F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1925" w:type="dxa"/>
          </w:tcPr>
          <w:p w14:paraId="6581F2B3" w14:textId="77777777" w:rsidR="00744E0F" w:rsidRPr="00B138F3" w:rsidRDefault="00744E0F" w:rsidP="00744E0F">
            <w:pPr>
              <w:widowControl w:val="0"/>
              <w:jc w:val="center"/>
              <w:rPr>
                <w:rFonts w:ascii="GHEA Grapalat" w:hAnsi="GHEA Grapalat"/>
                <w:sz w:val="16"/>
                <w:szCs w:val="16"/>
              </w:rPr>
            </w:pPr>
          </w:p>
        </w:tc>
        <w:tc>
          <w:tcPr>
            <w:tcW w:w="1467" w:type="dxa"/>
          </w:tcPr>
          <w:p w14:paraId="4548ABB2" w14:textId="3DB9C069"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Марол без заражения сельскохозяйственными вредителями, со свежими листьями. Упаковка, маркировка и идентификация безопасны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w:t>
            </w:r>
            <w:r w:rsidRPr="008044A2">
              <w:rPr>
                <w:rFonts w:ascii="GHEA Grapalat" w:hAnsi="GHEA Grapalat"/>
                <w:sz w:val="16"/>
                <w:szCs w:val="16"/>
              </w:rPr>
              <w:lastRenderedPageBreak/>
              <w:t>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09CE241B"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744E0F" w:rsidRPr="00B138F3" w:rsidRDefault="00744E0F" w:rsidP="00744E0F">
            <w:pPr>
              <w:widowControl w:val="0"/>
              <w:jc w:val="center"/>
              <w:rPr>
                <w:rFonts w:ascii="GHEA Grapalat" w:hAnsi="GHEA Grapalat"/>
                <w:sz w:val="16"/>
                <w:szCs w:val="16"/>
              </w:rPr>
            </w:pPr>
          </w:p>
        </w:tc>
        <w:tc>
          <w:tcPr>
            <w:tcW w:w="1134" w:type="dxa"/>
          </w:tcPr>
          <w:p w14:paraId="3C4EB64E"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2B4ACAC" w14:textId="2AF2FE25"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58511042" w14:textId="4AF6AD6A"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38E9A2A5" w14:textId="391EFC02"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947" w:type="dxa"/>
          </w:tcPr>
          <w:p w14:paraId="761178A4" w14:textId="31AFD44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4CEAD066" w14:textId="77777777" w:rsidTr="00042359">
        <w:trPr>
          <w:trHeight w:val="246"/>
          <w:jc w:val="center"/>
        </w:trPr>
        <w:tc>
          <w:tcPr>
            <w:tcW w:w="1241" w:type="dxa"/>
          </w:tcPr>
          <w:p w14:paraId="22989FC2" w14:textId="12B3FD9B"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1D2039DF"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4F2AADB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1925" w:type="dxa"/>
          </w:tcPr>
          <w:p w14:paraId="5DFA4D5D" w14:textId="77777777" w:rsidR="00744E0F" w:rsidRPr="00B138F3" w:rsidRDefault="00744E0F" w:rsidP="00744E0F">
            <w:pPr>
              <w:widowControl w:val="0"/>
              <w:jc w:val="center"/>
              <w:rPr>
                <w:rFonts w:ascii="GHEA Grapalat" w:hAnsi="GHEA Grapalat"/>
                <w:sz w:val="16"/>
                <w:szCs w:val="16"/>
              </w:rPr>
            </w:pPr>
          </w:p>
        </w:tc>
        <w:tc>
          <w:tcPr>
            <w:tcW w:w="1467" w:type="dxa"/>
          </w:tcPr>
          <w:p w14:paraId="6676C458" w14:textId="350DEEF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Яблоки сушеные натуральные, без сахара, фабричной обработки, хранящиеся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w:t>
            </w:r>
            <w:r w:rsidRPr="008044A2">
              <w:rPr>
                <w:rFonts w:ascii="GHEA Grapalat" w:hAnsi="GHEA Grapalat"/>
                <w:sz w:val="16"/>
                <w:szCs w:val="16"/>
              </w:rPr>
              <w:lastRenderedPageBreak/>
              <w:t xml:space="preserve">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w:t>
            </w:r>
            <w:r w:rsidRPr="008044A2">
              <w:rPr>
                <w:rFonts w:ascii="GHEA Grapalat" w:hAnsi="GHEA Grapalat"/>
                <w:sz w:val="16"/>
                <w:szCs w:val="16"/>
              </w:rPr>
              <w:lastRenderedPageBreak/>
              <w:t>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2C48C571"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744E0F" w:rsidRPr="00B138F3" w:rsidRDefault="00744E0F" w:rsidP="00744E0F">
            <w:pPr>
              <w:widowControl w:val="0"/>
              <w:jc w:val="center"/>
              <w:rPr>
                <w:rFonts w:ascii="GHEA Grapalat" w:hAnsi="GHEA Grapalat"/>
                <w:sz w:val="16"/>
                <w:szCs w:val="16"/>
              </w:rPr>
            </w:pPr>
          </w:p>
        </w:tc>
        <w:tc>
          <w:tcPr>
            <w:tcW w:w="1134" w:type="dxa"/>
          </w:tcPr>
          <w:p w14:paraId="54473D63"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C0AECCF" w14:textId="489E62A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5A2BA5FA" w14:textId="476E6B42"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8B4D6C" w14:textId="1D1BB6D0"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16260DC4" w14:textId="417093B8"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6B003EF7" w14:textId="77777777" w:rsidTr="00042359">
        <w:trPr>
          <w:trHeight w:val="246"/>
          <w:jc w:val="center"/>
        </w:trPr>
        <w:tc>
          <w:tcPr>
            <w:tcW w:w="1241" w:type="dxa"/>
          </w:tcPr>
          <w:p w14:paraId="00C28466" w14:textId="5B264E9C"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07989BD4"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20F46FC5"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1925" w:type="dxa"/>
          </w:tcPr>
          <w:p w14:paraId="738E1D79" w14:textId="77777777" w:rsidR="00744E0F" w:rsidRPr="00B138F3" w:rsidRDefault="00744E0F" w:rsidP="00744E0F">
            <w:pPr>
              <w:widowControl w:val="0"/>
              <w:jc w:val="center"/>
              <w:rPr>
                <w:rFonts w:ascii="GHEA Grapalat" w:hAnsi="GHEA Grapalat"/>
                <w:sz w:val="16"/>
                <w:szCs w:val="16"/>
              </w:rPr>
            </w:pPr>
          </w:p>
        </w:tc>
        <w:tc>
          <w:tcPr>
            <w:tcW w:w="1467" w:type="dxa"/>
          </w:tcPr>
          <w:p w14:paraId="2E0D938F" w14:textId="1EFE04D0"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Курага натуральная, без сахара, фабричной обработки, хранящаяся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w:t>
            </w:r>
            <w:r w:rsidRPr="008044A2">
              <w:rPr>
                <w:rFonts w:ascii="GHEA Grapalat" w:hAnsi="GHEA Grapalat"/>
                <w:sz w:val="16"/>
                <w:szCs w:val="16"/>
              </w:rPr>
              <w:lastRenderedPageBreak/>
              <w:t xml:space="preserve">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w:t>
            </w:r>
            <w:r w:rsidRPr="008044A2">
              <w:rPr>
                <w:rFonts w:ascii="GHEA Grapalat" w:hAnsi="GHEA Grapalat"/>
                <w:sz w:val="16"/>
                <w:szCs w:val="16"/>
              </w:rPr>
              <w:lastRenderedPageBreak/>
              <w:t>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598979E8"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744E0F" w:rsidRPr="00B138F3" w:rsidRDefault="00744E0F" w:rsidP="00744E0F">
            <w:pPr>
              <w:widowControl w:val="0"/>
              <w:jc w:val="center"/>
              <w:rPr>
                <w:rFonts w:ascii="GHEA Grapalat" w:hAnsi="GHEA Grapalat"/>
                <w:sz w:val="16"/>
                <w:szCs w:val="16"/>
              </w:rPr>
            </w:pPr>
          </w:p>
        </w:tc>
        <w:tc>
          <w:tcPr>
            <w:tcW w:w="1134" w:type="dxa"/>
          </w:tcPr>
          <w:p w14:paraId="5A0DEB87"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1188EF" w14:textId="33C4558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32BF326F" w14:textId="43CBBCFA"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FE9E98" w14:textId="16F33D69"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221717FE" w14:textId="16DFDC74"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14564230" w14:textId="77777777" w:rsidTr="00042359">
        <w:trPr>
          <w:trHeight w:val="246"/>
          <w:jc w:val="center"/>
        </w:trPr>
        <w:tc>
          <w:tcPr>
            <w:tcW w:w="1241" w:type="dxa"/>
          </w:tcPr>
          <w:p w14:paraId="197D1734" w14:textId="48EF319A"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5BD92D1D"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663D6235"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1925" w:type="dxa"/>
          </w:tcPr>
          <w:p w14:paraId="4D2C81D6" w14:textId="77777777" w:rsidR="00744E0F" w:rsidRPr="00B138F3" w:rsidRDefault="00744E0F" w:rsidP="00744E0F">
            <w:pPr>
              <w:widowControl w:val="0"/>
              <w:jc w:val="center"/>
              <w:rPr>
                <w:rFonts w:ascii="GHEA Grapalat" w:hAnsi="GHEA Grapalat"/>
                <w:sz w:val="16"/>
                <w:szCs w:val="16"/>
              </w:rPr>
            </w:pPr>
          </w:p>
        </w:tc>
        <w:tc>
          <w:tcPr>
            <w:tcW w:w="1467" w:type="dxa"/>
          </w:tcPr>
          <w:p w14:paraId="3F7DDE16" w14:textId="44E4B701"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Чернослив натуральный без сахара, фабричной обработки, хранящийся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w:t>
            </w:r>
            <w:r w:rsidRPr="008044A2">
              <w:rPr>
                <w:rFonts w:ascii="GHEA Grapalat" w:hAnsi="GHEA Grapalat"/>
                <w:sz w:val="16"/>
                <w:szCs w:val="16"/>
              </w:rPr>
              <w:lastRenderedPageBreak/>
              <w:t>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1EEE9FB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DC8C17C" w14:textId="77777777" w:rsidR="00744E0F" w:rsidRPr="00B138F3" w:rsidRDefault="00744E0F" w:rsidP="00744E0F">
            <w:pPr>
              <w:widowControl w:val="0"/>
              <w:jc w:val="center"/>
              <w:rPr>
                <w:rFonts w:ascii="GHEA Grapalat" w:hAnsi="GHEA Grapalat"/>
                <w:sz w:val="16"/>
                <w:szCs w:val="16"/>
              </w:rPr>
            </w:pPr>
          </w:p>
        </w:tc>
        <w:tc>
          <w:tcPr>
            <w:tcW w:w="1134" w:type="dxa"/>
          </w:tcPr>
          <w:p w14:paraId="59B378B4"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52A763E" w14:textId="09C6E77B"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59071518" w14:textId="5A52709F"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C11B1F" w14:textId="4C3877E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2E3A7990" w14:textId="2519031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7E73C860" w14:textId="77777777" w:rsidTr="00042359">
        <w:trPr>
          <w:trHeight w:val="246"/>
          <w:jc w:val="center"/>
        </w:trPr>
        <w:tc>
          <w:tcPr>
            <w:tcW w:w="1241" w:type="dxa"/>
          </w:tcPr>
          <w:p w14:paraId="59F67F10" w14:textId="00812D3A" w:rsidR="00744E0F"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07ED8C3C"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4017DB30"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1925" w:type="dxa"/>
          </w:tcPr>
          <w:p w14:paraId="7F1F3DC5" w14:textId="77777777" w:rsidR="00744E0F" w:rsidRPr="00B138F3" w:rsidRDefault="00744E0F" w:rsidP="00744E0F">
            <w:pPr>
              <w:widowControl w:val="0"/>
              <w:jc w:val="center"/>
              <w:rPr>
                <w:rFonts w:ascii="GHEA Grapalat" w:hAnsi="GHEA Grapalat"/>
                <w:sz w:val="16"/>
                <w:szCs w:val="16"/>
              </w:rPr>
            </w:pPr>
          </w:p>
        </w:tc>
        <w:tc>
          <w:tcPr>
            <w:tcW w:w="1467" w:type="dxa"/>
          </w:tcPr>
          <w:p w14:paraId="6C91BD4D" w14:textId="7BF9F09C"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Лук-резанец свежий, целый, спелый, здоровый, чистый, неповрежденный.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w:t>
            </w:r>
            <w:r w:rsidRPr="008044A2">
              <w:rPr>
                <w:rFonts w:ascii="GHEA Grapalat" w:hAnsi="GHEA Grapalat"/>
                <w:sz w:val="16"/>
                <w:szCs w:val="16"/>
              </w:rPr>
              <w:lastRenderedPageBreak/>
              <w:t>упаковки» (ТС ТС 005/2011), утвержденным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33EEF05E"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744E0F" w:rsidRPr="00B138F3" w:rsidRDefault="00744E0F" w:rsidP="00744E0F">
            <w:pPr>
              <w:widowControl w:val="0"/>
              <w:jc w:val="center"/>
              <w:rPr>
                <w:rFonts w:ascii="GHEA Grapalat" w:hAnsi="GHEA Grapalat"/>
                <w:sz w:val="16"/>
                <w:szCs w:val="16"/>
              </w:rPr>
            </w:pPr>
          </w:p>
        </w:tc>
        <w:tc>
          <w:tcPr>
            <w:tcW w:w="1134" w:type="dxa"/>
          </w:tcPr>
          <w:p w14:paraId="7C0C9E8B"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B2B3036" w14:textId="73F965F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12E548E2" w14:textId="41B9A12B"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29C199" w14:textId="7F8F4981"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39F4C69A" w14:textId="4B99597C"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744E0F" w:rsidRPr="00B138F3" w14:paraId="0B7CE5CE" w14:textId="77777777" w:rsidTr="00042359">
        <w:trPr>
          <w:jc w:val="center"/>
        </w:trPr>
        <w:tc>
          <w:tcPr>
            <w:tcW w:w="1241" w:type="dxa"/>
          </w:tcPr>
          <w:p w14:paraId="08A00681" w14:textId="73DAA73F" w:rsidR="00744E0F" w:rsidRPr="005233B5" w:rsidRDefault="00744E0F" w:rsidP="00744E0F">
            <w:pPr>
              <w:widowControl w:val="0"/>
              <w:jc w:val="center"/>
              <w:rPr>
                <w:rFonts w:ascii="GHEA Grapalat" w:hAnsi="GHEA Grapalat"/>
                <w:sz w:val="16"/>
                <w:szCs w:val="16"/>
                <w:lang w:val="en-US"/>
              </w:rPr>
            </w:pPr>
            <w:r>
              <w:rPr>
                <w:rFonts w:ascii="GHEA Grapalat" w:hAnsi="GHEA Grapalat"/>
                <w:sz w:val="16"/>
                <w:szCs w:val="16"/>
                <w:lang w:val="en-US"/>
              </w:rPr>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3A06321E"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40CCF78F"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1925" w:type="dxa"/>
          </w:tcPr>
          <w:p w14:paraId="73BA0F63" w14:textId="77777777" w:rsidR="00744E0F" w:rsidRPr="00B138F3" w:rsidRDefault="00744E0F" w:rsidP="00744E0F">
            <w:pPr>
              <w:widowControl w:val="0"/>
              <w:jc w:val="center"/>
              <w:rPr>
                <w:rFonts w:ascii="GHEA Grapalat" w:hAnsi="GHEA Grapalat"/>
                <w:sz w:val="16"/>
                <w:szCs w:val="16"/>
              </w:rPr>
            </w:pPr>
          </w:p>
        </w:tc>
        <w:tc>
          <w:tcPr>
            <w:tcW w:w="1467" w:type="dxa"/>
          </w:tcPr>
          <w:p w14:paraId="43ED4FB0" w14:textId="13CE8AA1" w:rsidR="00744E0F" w:rsidRPr="00B138F3" w:rsidRDefault="00744E0F" w:rsidP="00744E0F">
            <w:pPr>
              <w:widowControl w:val="0"/>
              <w:jc w:val="center"/>
              <w:rPr>
                <w:rFonts w:ascii="GHEA Grapalat" w:hAnsi="GHEA Grapalat"/>
                <w:sz w:val="16"/>
                <w:szCs w:val="16"/>
              </w:rPr>
            </w:pPr>
            <w:r w:rsidRPr="008044A2">
              <w:rPr>
                <w:rFonts w:ascii="GHEA Grapalat" w:hAnsi="GHEA Grapalat"/>
                <w:sz w:val="16"/>
                <w:szCs w:val="16"/>
              </w:rPr>
              <w:t xml:space="preserve">Свежие, без механических повреждений и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w:t>
            </w:r>
            <w:r w:rsidRPr="008044A2">
              <w:rPr>
                <w:rFonts w:ascii="GHEA Grapalat" w:hAnsi="GHEA Grapalat"/>
                <w:sz w:val="16"/>
                <w:szCs w:val="16"/>
              </w:rPr>
              <w:lastRenderedPageBreak/>
              <w:t>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30C74404" w:rsidR="00744E0F" w:rsidRPr="00B138F3" w:rsidRDefault="00744E0F" w:rsidP="00744E0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744E0F" w:rsidRPr="00B138F3" w:rsidRDefault="00744E0F" w:rsidP="00744E0F">
            <w:pPr>
              <w:widowControl w:val="0"/>
              <w:jc w:val="center"/>
              <w:rPr>
                <w:rFonts w:ascii="GHEA Grapalat" w:hAnsi="GHEA Grapalat"/>
                <w:sz w:val="16"/>
                <w:szCs w:val="16"/>
              </w:rPr>
            </w:pPr>
          </w:p>
        </w:tc>
        <w:tc>
          <w:tcPr>
            <w:tcW w:w="1134" w:type="dxa"/>
          </w:tcPr>
          <w:p w14:paraId="58E656DD" w14:textId="77777777" w:rsidR="00744E0F" w:rsidRPr="00B138F3" w:rsidRDefault="00744E0F" w:rsidP="00744E0F">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4189D2B" w14:textId="1AA6B47C" w:rsidR="00744E0F" w:rsidRPr="00B138F3" w:rsidRDefault="00744E0F" w:rsidP="00744E0F">
            <w:pPr>
              <w:widowControl w:val="0"/>
              <w:jc w:val="center"/>
              <w:rPr>
                <w:rFonts w:ascii="GHEA Grapalat" w:hAnsi="GHEA Grapalat"/>
                <w:sz w:val="16"/>
                <w:szCs w:val="16"/>
              </w:rPr>
            </w:pPr>
            <w:bookmarkStart w:id="15" w:name="_Hlk215649633"/>
            <w:r>
              <w:rPr>
                <w:rFonts w:ascii="GHEA Grapalat" w:hAnsi="GHEA Grapalat" w:cs="Calibri"/>
                <w:color w:val="000000"/>
                <w:sz w:val="16"/>
                <w:szCs w:val="16"/>
              </w:rPr>
              <w:t>50</w:t>
            </w:r>
            <w:bookmarkEnd w:id="15"/>
          </w:p>
        </w:tc>
        <w:tc>
          <w:tcPr>
            <w:tcW w:w="709" w:type="dxa"/>
          </w:tcPr>
          <w:p w14:paraId="179F4051" w14:textId="12D0F4B3" w:rsidR="00744E0F" w:rsidRPr="00B138F3" w:rsidRDefault="00744E0F" w:rsidP="00744E0F">
            <w:pPr>
              <w:widowControl w:val="0"/>
              <w:jc w:val="center"/>
              <w:rPr>
                <w:rFonts w:ascii="GHEA Grapalat" w:hAnsi="GHEA Grapalat"/>
                <w:sz w:val="16"/>
                <w:szCs w:val="16"/>
              </w:rPr>
            </w:pPr>
            <w:r>
              <w:rPr>
                <w:rFonts w:ascii="GHEA Grapalat" w:hAnsi="GHEA Grapalat"/>
                <w:sz w:val="16"/>
                <w:szCs w:val="16"/>
              </w:rPr>
              <w:t>Республика Армения, Котайкская область, село Прошян, здание 4, Гами.</w:t>
            </w:r>
          </w:p>
        </w:tc>
        <w:tc>
          <w:tcPr>
            <w:tcW w:w="1158" w:type="dxa"/>
            <w:tcBorders>
              <w:top w:val="nil"/>
              <w:left w:val="single" w:sz="4" w:space="0" w:color="auto"/>
              <w:bottom w:val="single" w:sz="4" w:space="0" w:color="auto"/>
              <w:right w:val="single" w:sz="4" w:space="0" w:color="auto"/>
            </w:tcBorders>
            <w:shd w:val="clear" w:color="auto" w:fill="auto"/>
            <w:vAlign w:val="center"/>
          </w:tcPr>
          <w:p w14:paraId="537329B5" w14:textId="29E2CF26" w:rsidR="00744E0F" w:rsidRPr="00B138F3" w:rsidRDefault="00744E0F" w:rsidP="00744E0F">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0413ED22" w14:textId="550ABDBE" w:rsidR="00744E0F" w:rsidRPr="00B138F3" w:rsidRDefault="00744E0F" w:rsidP="00744E0F">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6"/>
        <w:gridCol w:w="2192"/>
        <w:gridCol w:w="886"/>
        <w:gridCol w:w="934"/>
        <w:gridCol w:w="655"/>
        <w:gridCol w:w="799"/>
        <w:gridCol w:w="596"/>
        <w:gridCol w:w="685"/>
        <w:gridCol w:w="685"/>
        <w:gridCol w:w="775"/>
        <w:gridCol w:w="867"/>
        <w:gridCol w:w="830"/>
        <w:gridCol w:w="889"/>
        <w:gridCol w:w="835"/>
        <w:gridCol w:w="743"/>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457B3">
        <w:trPr>
          <w:trHeight w:val="747"/>
          <w:jc w:val="center"/>
        </w:trPr>
        <w:tc>
          <w:tcPr>
            <w:tcW w:w="164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6"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92"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79" w:type="dxa"/>
            <w:gridSpan w:val="13"/>
            <w:vAlign w:val="center"/>
          </w:tcPr>
          <w:p w14:paraId="275E8AE2" w14:textId="7E6C4D6D"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D457B3" w:rsidRPr="00D457B3">
              <w:rPr>
                <w:rFonts w:ascii="GHEA Grapalat" w:hAnsi="GHEA Grapalat"/>
                <w:sz w:val="16"/>
                <w:szCs w:val="16"/>
              </w:rPr>
              <w:t>026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D457B3">
        <w:trPr>
          <w:trHeight w:val="594"/>
          <w:jc w:val="center"/>
        </w:trPr>
        <w:tc>
          <w:tcPr>
            <w:tcW w:w="164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886"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192"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886"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4"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5"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9"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3"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457B3" w:rsidRPr="00B138F3" w14:paraId="7AE85150" w14:textId="77777777" w:rsidTr="00D457B3">
        <w:trPr>
          <w:trHeight w:val="404"/>
          <w:jc w:val="center"/>
        </w:trPr>
        <w:tc>
          <w:tcPr>
            <w:tcW w:w="1648" w:type="dxa"/>
          </w:tcPr>
          <w:p w14:paraId="18843883" w14:textId="5885AC95" w:rsidR="00D457B3" w:rsidRPr="00BD6E6D" w:rsidRDefault="00D457B3" w:rsidP="00D457B3">
            <w:pPr>
              <w:widowControl w:val="0"/>
              <w:jc w:val="center"/>
              <w:rPr>
                <w:rFonts w:ascii="GHEA Grapalat" w:hAnsi="GHEA Grapalat"/>
                <w:sz w:val="16"/>
                <w:szCs w:val="16"/>
              </w:rPr>
            </w:pPr>
            <w:r>
              <w:rPr>
                <w:rFonts w:ascii="GHEA Grapalat" w:hAnsi="GHEA Grapalat"/>
                <w:sz w:val="16"/>
                <w:szCs w:val="16"/>
              </w:rPr>
              <w:t>1</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02BA879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25A772D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886" w:type="dxa"/>
          </w:tcPr>
          <w:p w14:paraId="3F5A4FEC" w14:textId="27E114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6B8E854" w14:textId="0A20E32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EB59EF3" w14:textId="5322671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sz w:val="20"/>
                <w:szCs w:val="20"/>
              </w:rPr>
              <w:t>25%</w:t>
            </w:r>
          </w:p>
        </w:tc>
        <w:tc>
          <w:tcPr>
            <w:tcW w:w="799" w:type="dxa"/>
          </w:tcPr>
          <w:p w14:paraId="189FD893" w14:textId="3F79955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7444277" w14:textId="18033B2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0B69883" w14:textId="52BBD847"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50%</w:t>
            </w:r>
          </w:p>
        </w:tc>
        <w:tc>
          <w:tcPr>
            <w:tcW w:w="685" w:type="dxa"/>
          </w:tcPr>
          <w:p w14:paraId="1805A5CB" w14:textId="3E2CB720"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BB62C2C" w14:textId="68DDEDB3"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6C95C25" w14:textId="5E93D918"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75%</w:t>
            </w:r>
          </w:p>
        </w:tc>
        <w:tc>
          <w:tcPr>
            <w:tcW w:w="830" w:type="dxa"/>
          </w:tcPr>
          <w:p w14:paraId="75E0A7D8" w14:textId="324EFF3E"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93F058" w14:textId="4C1AEB3C"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7848F2" w14:textId="28D0382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100%</w:t>
            </w:r>
          </w:p>
        </w:tc>
        <w:tc>
          <w:tcPr>
            <w:tcW w:w="743" w:type="dxa"/>
          </w:tcPr>
          <w:p w14:paraId="059331C0" w14:textId="4C9A9E5E" w:rsidR="00D457B3" w:rsidRPr="00B138F3" w:rsidRDefault="00D457B3" w:rsidP="00D457B3">
            <w:pPr>
              <w:widowControl w:val="0"/>
              <w:jc w:val="center"/>
              <w:rPr>
                <w:rFonts w:ascii="GHEA Grapalat" w:hAnsi="GHEA Grapalat"/>
                <w:b/>
                <w:sz w:val="16"/>
                <w:szCs w:val="16"/>
              </w:rPr>
            </w:pPr>
            <w:r w:rsidRPr="00571EC0">
              <w:rPr>
                <w:rFonts w:ascii="GHEA Grapalat" w:hAnsi="GHEA Grapalat" w:cs="Arial"/>
                <w:sz w:val="20"/>
                <w:szCs w:val="20"/>
              </w:rPr>
              <w:t>100%</w:t>
            </w:r>
          </w:p>
        </w:tc>
      </w:tr>
      <w:tr w:rsidR="00D457B3" w:rsidRPr="00B138F3" w14:paraId="3F5D3C91" w14:textId="77777777" w:rsidTr="00D457B3">
        <w:trPr>
          <w:trHeight w:val="404"/>
          <w:jc w:val="center"/>
        </w:trPr>
        <w:tc>
          <w:tcPr>
            <w:tcW w:w="1648" w:type="dxa"/>
          </w:tcPr>
          <w:p w14:paraId="5AA44523" w14:textId="76E9611C" w:rsidR="00D457B3" w:rsidRDefault="00D457B3" w:rsidP="00D457B3">
            <w:pPr>
              <w:widowControl w:val="0"/>
              <w:jc w:val="center"/>
              <w:rPr>
                <w:rFonts w:ascii="GHEA Grapalat" w:hAnsi="GHEA Grapalat"/>
                <w:sz w:val="16"/>
                <w:szCs w:val="16"/>
              </w:rPr>
            </w:pPr>
            <w:r>
              <w:rPr>
                <w:rFonts w:ascii="GHEA Grapalat" w:hAnsi="GHEA Grapalat"/>
                <w:sz w:val="16"/>
                <w:szCs w:val="16"/>
              </w:rPr>
              <w:t>2</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FD38C3" w14:textId="21AF30E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F778402" w14:textId="42FB97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886" w:type="dxa"/>
          </w:tcPr>
          <w:p w14:paraId="770FFB3E" w14:textId="24BD77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B267468" w14:textId="485FCB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D4C8F6C" w14:textId="3D04A14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D2713AE" w14:textId="68E4D8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2AADD6" w14:textId="620D92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35BCA5B" w14:textId="0498B3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36EAFD8" w14:textId="6774A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85CC072" w14:textId="6E2B3C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94F9A1F" w14:textId="4CB2D2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DD886C2" w14:textId="27864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6B67EBD" w14:textId="70A93A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22916B2" w14:textId="3BFA73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D584BB4" w14:textId="3899FE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E7B0B1D" w14:textId="77777777" w:rsidTr="00D457B3">
        <w:trPr>
          <w:trHeight w:val="404"/>
          <w:jc w:val="center"/>
        </w:trPr>
        <w:tc>
          <w:tcPr>
            <w:tcW w:w="1648" w:type="dxa"/>
          </w:tcPr>
          <w:p w14:paraId="6390356E" w14:textId="716624EF" w:rsidR="00D457B3" w:rsidRDefault="00D457B3" w:rsidP="00D457B3">
            <w:pPr>
              <w:widowControl w:val="0"/>
              <w:jc w:val="center"/>
              <w:rPr>
                <w:rFonts w:ascii="GHEA Grapalat" w:hAnsi="GHEA Grapalat"/>
                <w:sz w:val="16"/>
                <w:szCs w:val="16"/>
              </w:rPr>
            </w:pPr>
            <w:r>
              <w:rPr>
                <w:rFonts w:ascii="GHEA Grapalat" w:hAnsi="GHEA Grapalat"/>
                <w:sz w:val="16"/>
                <w:szCs w:val="16"/>
              </w:rPr>
              <w:t>3</w:t>
            </w:r>
          </w:p>
        </w:tc>
        <w:tc>
          <w:tcPr>
            <w:tcW w:w="1886" w:type="dxa"/>
            <w:tcBorders>
              <w:top w:val="nil"/>
              <w:left w:val="single" w:sz="4" w:space="0" w:color="auto"/>
              <w:bottom w:val="single" w:sz="4" w:space="0" w:color="auto"/>
              <w:right w:val="single" w:sz="4" w:space="0" w:color="auto"/>
            </w:tcBorders>
            <w:shd w:val="clear" w:color="auto" w:fill="auto"/>
            <w:vAlign w:val="center"/>
          </w:tcPr>
          <w:p w14:paraId="2E5EA93C" w14:textId="0FBB4B3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08F2856" w14:textId="4632BDD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886" w:type="dxa"/>
          </w:tcPr>
          <w:p w14:paraId="0F0B0DF0" w14:textId="0FE5A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622677D" w14:textId="47F4C88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0E8E755" w14:textId="236466B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1FFA3F5" w14:textId="58233A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41E66A" w14:textId="1EFDB1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314661" w14:textId="395A49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B65B0DC" w14:textId="58EBC2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73EB58D" w14:textId="13D2FD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C79C97" w14:textId="40BC8C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3CF39CE" w14:textId="7B007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FE94B5C" w14:textId="5B3253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3FCD2C1" w14:textId="3D535F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2DF0C9" w14:textId="143E36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AA5E052" w14:textId="77777777" w:rsidTr="00D457B3">
        <w:trPr>
          <w:trHeight w:val="404"/>
          <w:jc w:val="center"/>
        </w:trPr>
        <w:tc>
          <w:tcPr>
            <w:tcW w:w="1648" w:type="dxa"/>
          </w:tcPr>
          <w:p w14:paraId="53AE8EE7" w14:textId="289B8F65" w:rsidR="00D457B3" w:rsidRDefault="00D457B3" w:rsidP="00D457B3">
            <w:pPr>
              <w:widowControl w:val="0"/>
              <w:jc w:val="center"/>
              <w:rPr>
                <w:rFonts w:ascii="GHEA Grapalat" w:hAnsi="GHEA Grapalat"/>
                <w:sz w:val="16"/>
                <w:szCs w:val="16"/>
              </w:rPr>
            </w:pPr>
            <w:r>
              <w:rPr>
                <w:rFonts w:ascii="GHEA Grapalat" w:hAnsi="GHEA Grapalat"/>
                <w:sz w:val="16"/>
                <w:szCs w:val="16"/>
              </w:rPr>
              <w:t>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AD21FC" w14:textId="0176CB9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EFDBA3C" w14:textId="312503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886" w:type="dxa"/>
          </w:tcPr>
          <w:p w14:paraId="36DE42AD" w14:textId="67C596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7B0A724" w14:textId="111134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F08BDB6" w14:textId="0AC8101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D62BA59" w14:textId="0C3CDD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F93A9E5" w14:textId="5AC477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EE98D8F" w14:textId="02DC56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0E878DA" w14:textId="016E3D6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170E4C3" w14:textId="34C8C3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304F512" w14:textId="43E0C3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03A65AB" w14:textId="07DA88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B5B1875" w14:textId="70C71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0C5F0FC" w14:textId="54A007A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4BABB08" w14:textId="424FB1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BA661C5" w14:textId="77777777" w:rsidTr="00D457B3">
        <w:trPr>
          <w:trHeight w:val="404"/>
          <w:jc w:val="center"/>
        </w:trPr>
        <w:tc>
          <w:tcPr>
            <w:tcW w:w="1648" w:type="dxa"/>
          </w:tcPr>
          <w:p w14:paraId="6A73545B" w14:textId="6901A0AD" w:rsidR="00D457B3" w:rsidRDefault="00D457B3" w:rsidP="00D457B3">
            <w:pPr>
              <w:widowControl w:val="0"/>
              <w:jc w:val="center"/>
              <w:rPr>
                <w:rFonts w:ascii="GHEA Grapalat" w:hAnsi="GHEA Grapalat"/>
                <w:sz w:val="16"/>
                <w:szCs w:val="16"/>
              </w:rPr>
            </w:pPr>
            <w:r>
              <w:rPr>
                <w:rFonts w:ascii="GHEA Grapalat" w:hAnsi="GHEA Grapalat"/>
                <w:sz w:val="16"/>
                <w:szCs w:val="16"/>
              </w:rPr>
              <w:t>5</w:t>
            </w:r>
          </w:p>
        </w:tc>
        <w:tc>
          <w:tcPr>
            <w:tcW w:w="1886" w:type="dxa"/>
            <w:tcBorders>
              <w:top w:val="nil"/>
              <w:left w:val="single" w:sz="4" w:space="0" w:color="auto"/>
              <w:bottom w:val="single" w:sz="4" w:space="0" w:color="auto"/>
              <w:right w:val="single" w:sz="4" w:space="0" w:color="auto"/>
            </w:tcBorders>
            <w:shd w:val="clear" w:color="auto" w:fill="auto"/>
            <w:vAlign w:val="center"/>
          </w:tcPr>
          <w:p w14:paraId="65781115" w14:textId="6867F9A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342D4B" w14:textId="57DDBB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886" w:type="dxa"/>
          </w:tcPr>
          <w:p w14:paraId="4EBA67D8" w14:textId="683A9F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02E9BE3" w14:textId="078A28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71F4C2C" w14:textId="481304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BA25BB" w14:textId="1BB4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E462038" w14:textId="24EBA8E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34EE167" w14:textId="497113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42A1D30" w14:textId="35FCA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EAE7C13" w14:textId="249CF3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DAC33C" w14:textId="50107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180C8F0" w14:textId="327A44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A967A6" w14:textId="204B284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1F9F137" w14:textId="37968B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CA7C7BD" w14:textId="6F8F47E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024EFB2" w14:textId="77777777" w:rsidTr="00D457B3">
        <w:trPr>
          <w:trHeight w:val="404"/>
          <w:jc w:val="center"/>
        </w:trPr>
        <w:tc>
          <w:tcPr>
            <w:tcW w:w="1648" w:type="dxa"/>
          </w:tcPr>
          <w:p w14:paraId="62641B06" w14:textId="640C4CC3" w:rsidR="00D457B3" w:rsidRDefault="00D457B3" w:rsidP="00D457B3">
            <w:pPr>
              <w:widowControl w:val="0"/>
              <w:jc w:val="center"/>
              <w:rPr>
                <w:rFonts w:ascii="GHEA Grapalat" w:hAnsi="GHEA Grapalat"/>
                <w:sz w:val="16"/>
                <w:szCs w:val="16"/>
              </w:rPr>
            </w:pPr>
            <w:r>
              <w:rPr>
                <w:rFonts w:ascii="GHEA Grapalat" w:hAnsi="GHEA Grapalat"/>
                <w:sz w:val="16"/>
                <w:szCs w:val="16"/>
              </w:rPr>
              <w:t>6</w:t>
            </w:r>
          </w:p>
        </w:tc>
        <w:tc>
          <w:tcPr>
            <w:tcW w:w="1886" w:type="dxa"/>
            <w:tcBorders>
              <w:top w:val="nil"/>
              <w:left w:val="single" w:sz="4" w:space="0" w:color="auto"/>
              <w:bottom w:val="single" w:sz="4" w:space="0" w:color="auto"/>
              <w:right w:val="single" w:sz="4" w:space="0" w:color="auto"/>
            </w:tcBorders>
            <w:shd w:val="clear" w:color="auto" w:fill="auto"/>
            <w:vAlign w:val="center"/>
          </w:tcPr>
          <w:p w14:paraId="356D8F9E" w14:textId="0C26B45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72B8374" w14:textId="1CDCDF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Яйца</w:t>
            </w:r>
          </w:p>
        </w:tc>
        <w:tc>
          <w:tcPr>
            <w:tcW w:w="886" w:type="dxa"/>
          </w:tcPr>
          <w:p w14:paraId="6B5ED7EC" w14:textId="3B1EB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8E7052" w14:textId="223FDB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77CFBB" w14:textId="788C4EC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691FE4" w14:textId="634EC9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9F910F9" w14:textId="6A6DD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30CDB34" w14:textId="669B0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F421CF4" w14:textId="4F545D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65D85EB" w14:textId="085F37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CE77AEF" w14:textId="73F097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6418AF" w14:textId="22C90F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613E723" w14:textId="389CD4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970355" w14:textId="6AEF058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06790A6" w14:textId="22C71B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668794B" w14:textId="77777777" w:rsidTr="00D457B3">
        <w:trPr>
          <w:trHeight w:val="404"/>
          <w:jc w:val="center"/>
        </w:trPr>
        <w:tc>
          <w:tcPr>
            <w:tcW w:w="1648" w:type="dxa"/>
          </w:tcPr>
          <w:p w14:paraId="7E8D569F" w14:textId="4101EFEA" w:rsidR="00D457B3" w:rsidRDefault="00D457B3" w:rsidP="00D457B3">
            <w:pPr>
              <w:widowControl w:val="0"/>
              <w:jc w:val="center"/>
              <w:rPr>
                <w:rFonts w:ascii="GHEA Grapalat" w:hAnsi="GHEA Grapalat"/>
                <w:sz w:val="16"/>
                <w:szCs w:val="16"/>
              </w:rPr>
            </w:pPr>
            <w:r>
              <w:rPr>
                <w:rFonts w:ascii="GHEA Grapalat" w:hAnsi="GHEA Grapalat"/>
                <w:sz w:val="16"/>
                <w:szCs w:val="16"/>
              </w:rPr>
              <w:t>7</w:t>
            </w:r>
          </w:p>
        </w:tc>
        <w:tc>
          <w:tcPr>
            <w:tcW w:w="1886" w:type="dxa"/>
            <w:tcBorders>
              <w:top w:val="nil"/>
              <w:left w:val="single" w:sz="4" w:space="0" w:color="auto"/>
              <w:bottom w:val="single" w:sz="4" w:space="0" w:color="auto"/>
              <w:right w:val="single" w:sz="4" w:space="0" w:color="auto"/>
            </w:tcBorders>
            <w:shd w:val="clear" w:color="auto" w:fill="auto"/>
            <w:vAlign w:val="center"/>
          </w:tcPr>
          <w:p w14:paraId="0F411976" w14:textId="35E322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F7A758B" w14:textId="5DE6C7E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886" w:type="dxa"/>
          </w:tcPr>
          <w:p w14:paraId="27FC3FBF" w14:textId="74DCD0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3264B98" w14:textId="2F4C7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F2ECB74" w14:textId="7D73B66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13FF4B1" w14:textId="7EECCA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9ACBB9" w14:textId="52999E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6862C23" w14:textId="419E25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457F4F8" w14:textId="27E2B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D5DC3C5" w14:textId="037E6F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12C2D7D" w14:textId="709BA9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D9F4D9" w14:textId="5F2DD2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292D38A" w14:textId="0308D0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5CA4382" w14:textId="24430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B8C74C5" w14:textId="5710C7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C7CA36" w14:textId="77777777" w:rsidTr="00D457B3">
        <w:trPr>
          <w:trHeight w:val="404"/>
          <w:jc w:val="center"/>
        </w:trPr>
        <w:tc>
          <w:tcPr>
            <w:tcW w:w="1648" w:type="dxa"/>
          </w:tcPr>
          <w:p w14:paraId="2A8F9B07" w14:textId="7CA5473D" w:rsidR="00D457B3" w:rsidRDefault="00D457B3" w:rsidP="00D457B3">
            <w:pPr>
              <w:widowControl w:val="0"/>
              <w:jc w:val="center"/>
              <w:rPr>
                <w:rFonts w:ascii="GHEA Grapalat" w:hAnsi="GHEA Grapalat"/>
                <w:sz w:val="16"/>
                <w:szCs w:val="16"/>
              </w:rPr>
            </w:pPr>
            <w:r>
              <w:rPr>
                <w:rFonts w:ascii="GHEA Grapalat" w:hAnsi="GHEA Grapalat"/>
                <w:sz w:val="16"/>
                <w:szCs w:val="16"/>
              </w:rPr>
              <w:t>8</w:t>
            </w:r>
          </w:p>
        </w:tc>
        <w:tc>
          <w:tcPr>
            <w:tcW w:w="1886" w:type="dxa"/>
            <w:tcBorders>
              <w:top w:val="nil"/>
              <w:left w:val="single" w:sz="4" w:space="0" w:color="auto"/>
              <w:bottom w:val="single" w:sz="4" w:space="0" w:color="auto"/>
              <w:right w:val="single" w:sz="4" w:space="0" w:color="auto"/>
            </w:tcBorders>
            <w:shd w:val="clear" w:color="auto" w:fill="auto"/>
            <w:vAlign w:val="center"/>
          </w:tcPr>
          <w:p w14:paraId="623B2FFC" w14:textId="7D5189F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3ACCB97" w14:textId="475BA16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Гречка</w:t>
            </w:r>
          </w:p>
        </w:tc>
        <w:tc>
          <w:tcPr>
            <w:tcW w:w="886" w:type="dxa"/>
          </w:tcPr>
          <w:p w14:paraId="670B08B0" w14:textId="0F4EA9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D5947EB" w14:textId="53799A5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528BF23" w14:textId="6FB13F69"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7398778" w14:textId="463FB5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50ED3B3" w14:textId="0753BA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DC29FB" w14:textId="50099B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D43659D" w14:textId="764009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D9E135F" w14:textId="138240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45A0D77" w14:textId="6FA72E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DC33B90" w14:textId="136C4A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5D0D908" w14:textId="5CFE53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2D9F4" w14:textId="123072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103B82" w14:textId="1BB028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356727" w14:textId="77777777" w:rsidTr="00D457B3">
        <w:trPr>
          <w:trHeight w:val="404"/>
          <w:jc w:val="center"/>
        </w:trPr>
        <w:tc>
          <w:tcPr>
            <w:tcW w:w="1648" w:type="dxa"/>
          </w:tcPr>
          <w:p w14:paraId="4741F41A" w14:textId="74C30E78" w:rsidR="00D457B3" w:rsidRDefault="00D457B3" w:rsidP="00D457B3">
            <w:pPr>
              <w:widowControl w:val="0"/>
              <w:jc w:val="center"/>
              <w:rPr>
                <w:rFonts w:ascii="GHEA Grapalat" w:hAnsi="GHEA Grapalat"/>
                <w:sz w:val="16"/>
                <w:szCs w:val="16"/>
              </w:rPr>
            </w:pPr>
            <w:r>
              <w:rPr>
                <w:rFonts w:ascii="GHEA Grapalat" w:hAnsi="GHEA Grapalat"/>
                <w:sz w:val="16"/>
                <w:szCs w:val="16"/>
              </w:rPr>
              <w:t>9</w:t>
            </w:r>
          </w:p>
        </w:tc>
        <w:tc>
          <w:tcPr>
            <w:tcW w:w="1886" w:type="dxa"/>
            <w:tcBorders>
              <w:top w:val="nil"/>
              <w:left w:val="single" w:sz="4" w:space="0" w:color="auto"/>
              <w:bottom w:val="single" w:sz="4" w:space="0" w:color="auto"/>
              <w:right w:val="single" w:sz="4" w:space="0" w:color="auto"/>
            </w:tcBorders>
            <w:shd w:val="clear" w:color="auto" w:fill="auto"/>
            <w:vAlign w:val="center"/>
          </w:tcPr>
          <w:p w14:paraId="483E538D" w14:textId="38673A0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A18145A" w14:textId="52C2171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Рис</w:t>
            </w:r>
          </w:p>
        </w:tc>
        <w:tc>
          <w:tcPr>
            <w:tcW w:w="886" w:type="dxa"/>
          </w:tcPr>
          <w:p w14:paraId="28D18927" w14:textId="592539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9876973" w14:textId="05DB8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AE510CF" w14:textId="7BED145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0C2993C" w14:textId="78B8F1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47D69F1" w14:textId="21181C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A55FF8B" w14:textId="50283E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0394BCA" w14:textId="56C0CB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11D6B7D" w14:textId="474F7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B14B7D" w14:textId="2BCD1D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CA9D347" w14:textId="6319B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A1B0E9B" w14:textId="161618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0C128C" w14:textId="513819F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9304E37" w14:textId="25D1401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24B6ADB" w14:textId="77777777" w:rsidTr="00D457B3">
        <w:trPr>
          <w:trHeight w:val="404"/>
          <w:jc w:val="center"/>
        </w:trPr>
        <w:tc>
          <w:tcPr>
            <w:tcW w:w="1648" w:type="dxa"/>
          </w:tcPr>
          <w:p w14:paraId="293ADA84" w14:textId="2134833F"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10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1DDB3B9" w14:textId="355564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1449BC5" w14:textId="2FCDE4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Пшено</w:t>
            </w:r>
          </w:p>
        </w:tc>
        <w:tc>
          <w:tcPr>
            <w:tcW w:w="886" w:type="dxa"/>
          </w:tcPr>
          <w:p w14:paraId="0018AD10" w14:textId="25634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DB3DFC8" w14:textId="260448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89CD281" w14:textId="4821A29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3444D9F" w14:textId="6E234A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E628D6C" w14:textId="30D5A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D85F12" w14:textId="2F1E99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4299A" w14:textId="0CA530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7CE0A5" w14:textId="2E90F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C302C3" w14:textId="271315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94DF776" w14:textId="72CC707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F1B5730" w14:textId="3104D5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6ECA6CD" w14:textId="72B69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C7E290" w14:textId="3BEC366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441B8C9" w14:textId="77777777" w:rsidTr="00D457B3">
        <w:trPr>
          <w:trHeight w:val="404"/>
          <w:jc w:val="center"/>
        </w:trPr>
        <w:tc>
          <w:tcPr>
            <w:tcW w:w="1648" w:type="dxa"/>
          </w:tcPr>
          <w:p w14:paraId="7D1F123F" w14:textId="0D031101" w:rsidR="00D457B3" w:rsidRDefault="00D457B3" w:rsidP="00D457B3">
            <w:pPr>
              <w:widowControl w:val="0"/>
              <w:jc w:val="center"/>
              <w:rPr>
                <w:rFonts w:ascii="GHEA Grapalat" w:hAnsi="GHEA Grapalat"/>
                <w:sz w:val="16"/>
                <w:szCs w:val="16"/>
              </w:rPr>
            </w:pPr>
            <w:r>
              <w:rPr>
                <w:rFonts w:ascii="GHEA Grapalat" w:hAnsi="GHEA Grapalat"/>
                <w:sz w:val="16"/>
                <w:szCs w:val="16"/>
              </w:rPr>
              <w:t>11</w:t>
            </w:r>
          </w:p>
        </w:tc>
        <w:tc>
          <w:tcPr>
            <w:tcW w:w="1886" w:type="dxa"/>
            <w:tcBorders>
              <w:top w:val="nil"/>
              <w:left w:val="single" w:sz="4" w:space="0" w:color="auto"/>
              <w:bottom w:val="single" w:sz="4" w:space="0" w:color="auto"/>
              <w:right w:val="single" w:sz="4" w:space="0" w:color="auto"/>
            </w:tcBorders>
            <w:shd w:val="clear" w:color="auto" w:fill="auto"/>
            <w:vAlign w:val="center"/>
          </w:tcPr>
          <w:p w14:paraId="2C0BF59F" w14:textId="040AA9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1DA9C9E" w14:textId="1DB85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886" w:type="dxa"/>
          </w:tcPr>
          <w:p w14:paraId="1AB73AA8" w14:textId="73707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521008" w14:textId="3268E3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13DC3F2" w14:textId="23DB1AF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992E7DE" w14:textId="3DAFE2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3D60F08" w14:textId="0ECB27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60B8882" w14:textId="31D860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380E4EE" w14:textId="7E590C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DB421E" w14:textId="34AB620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08479EC" w14:textId="2A962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464AD8" w14:textId="2D1C8C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B220D5" w14:textId="647E6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A22F1F" w14:textId="352F55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8F68464" w14:textId="3873B5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FF34F5" w14:textId="77777777" w:rsidTr="00D457B3">
        <w:trPr>
          <w:trHeight w:val="404"/>
          <w:jc w:val="center"/>
        </w:trPr>
        <w:tc>
          <w:tcPr>
            <w:tcW w:w="1648" w:type="dxa"/>
          </w:tcPr>
          <w:p w14:paraId="746F947B" w14:textId="26D73C3C" w:rsidR="00D457B3" w:rsidRDefault="00D457B3" w:rsidP="00D457B3">
            <w:pPr>
              <w:widowControl w:val="0"/>
              <w:jc w:val="center"/>
              <w:rPr>
                <w:rFonts w:ascii="GHEA Grapalat" w:hAnsi="GHEA Grapalat"/>
                <w:sz w:val="16"/>
                <w:szCs w:val="16"/>
              </w:rPr>
            </w:pPr>
            <w:r>
              <w:rPr>
                <w:rFonts w:ascii="GHEA Grapalat" w:hAnsi="GHEA Grapalat"/>
                <w:sz w:val="16"/>
                <w:szCs w:val="16"/>
              </w:rPr>
              <w:t>12</w:t>
            </w:r>
          </w:p>
        </w:tc>
        <w:tc>
          <w:tcPr>
            <w:tcW w:w="1886" w:type="dxa"/>
            <w:tcBorders>
              <w:top w:val="nil"/>
              <w:left w:val="single" w:sz="4" w:space="0" w:color="auto"/>
              <w:bottom w:val="single" w:sz="4" w:space="0" w:color="auto"/>
              <w:right w:val="single" w:sz="4" w:space="0" w:color="auto"/>
            </w:tcBorders>
            <w:shd w:val="clear" w:color="auto" w:fill="auto"/>
            <w:vAlign w:val="center"/>
          </w:tcPr>
          <w:p w14:paraId="77A02B8A" w14:textId="05D7F08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6B34CE2" w14:textId="1279D3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886" w:type="dxa"/>
          </w:tcPr>
          <w:p w14:paraId="37996EC4" w14:textId="596D37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43B27ED" w14:textId="6E0BCB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7776F4" w14:textId="633B366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E1B4FE6" w14:textId="774B2F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D4FB8E" w14:textId="642F65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DC3379F" w14:textId="1719F1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39C213" w14:textId="2378AAF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3D741B9" w14:textId="1C35A0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401228F" w14:textId="2C71FF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A97A550" w14:textId="112A6C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6ADADFB" w14:textId="12C7D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FF82757" w14:textId="6FF4B2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E09EE14" w14:textId="267F3EC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9808F56" w14:textId="77777777" w:rsidTr="00D457B3">
        <w:trPr>
          <w:trHeight w:val="404"/>
          <w:jc w:val="center"/>
        </w:trPr>
        <w:tc>
          <w:tcPr>
            <w:tcW w:w="1648" w:type="dxa"/>
          </w:tcPr>
          <w:p w14:paraId="681B4030" w14:textId="4ADD4F32" w:rsidR="00D457B3" w:rsidRDefault="00D457B3" w:rsidP="00D457B3">
            <w:pPr>
              <w:widowControl w:val="0"/>
              <w:jc w:val="center"/>
              <w:rPr>
                <w:rFonts w:ascii="GHEA Grapalat" w:hAnsi="GHEA Grapalat"/>
                <w:sz w:val="16"/>
                <w:szCs w:val="16"/>
              </w:rPr>
            </w:pPr>
            <w:r>
              <w:rPr>
                <w:rFonts w:ascii="GHEA Grapalat" w:hAnsi="GHEA Grapalat"/>
                <w:sz w:val="16"/>
                <w:szCs w:val="16"/>
              </w:rPr>
              <w:t>13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87A4FD8" w14:textId="6F8ABEE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2192" w:type="dxa"/>
            <w:tcBorders>
              <w:top w:val="nil"/>
              <w:left w:val="single" w:sz="4" w:space="0" w:color="auto"/>
              <w:bottom w:val="single" w:sz="4" w:space="0" w:color="auto"/>
              <w:right w:val="single" w:sz="4" w:space="0" w:color="auto"/>
            </w:tcBorders>
            <w:shd w:val="clear" w:color="auto" w:fill="auto"/>
            <w:vAlign w:val="bottom"/>
          </w:tcPr>
          <w:p w14:paraId="07560C94" w14:textId="0C4D5D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Чечевица</w:t>
            </w:r>
          </w:p>
        </w:tc>
        <w:tc>
          <w:tcPr>
            <w:tcW w:w="886" w:type="dxa"/>
          </w:tcPr>
          <w:p w14:paraId="0B2D4E07" w14:textId="19B9BC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172839" w14:textId="79376F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76F100F" w14:textId="15ECF78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AC80B3B" w14:textId="4CD9B9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763B2F8" w14:textId="35BFF5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D5BA73" w14:textId="499659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05E85E5" w14:textId="14C098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543A444" w14:textId="0F10C1E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F01AB21" w14:textId="172C8A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E0EF684" w14:textId="6F78E5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F140483" w14:textId="25607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DFDF846" w14:textId="134496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32A5160" w14:textId="13B462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D9F667" w14:textId="77777777" w:rsidTr="00D457B3">
        <w:trPr>
          <w:trHeight w:val="404"/>
          <w:jc w:val="center"/>
        </w:trPr>
        <w:tc>
          <w:tcPr>
            <w:tcW w:w="1648" w:type="dxa"/>
          </w:tcPr>
          <w:p w14:paraId="32467B60" w14:textId="505B8A08" w:rsidR="00D457B3" w:rsidRDefault="00D457B3" w:rsidP="00D457B3">
            <w:pPr>
              <w:widowControl w:val="0"/>
              <w:jc w:val="center"/>
              <w:rPr>
                <w:rFonts w:ascii="GHEA Grapalat" w:hAnsi="GHEA Grapalat"/>
                <w:sz w:val="16"/>
                <w:szCs w:val="16"/>
              </w:rPr>
            </w:pPr>
            <w:r>
              <w:rPr>
                <w:rFonts w:ascii="GHEA Grapalat" w:hAnsi="GHEA Grapalat"/>
                <w:sz w:val="16"/>
                <w:szCs w:val="16"/>
              </w:rPr>
              <w:t>14</w:t>
            </w:r>
          </w:p>
        </w:tc>
        <w:tc>
          <w:tcPr>
            <w:tcW w:w="1886" w:type="dxa"/>
            <w:tcBorders>
              <w:top w:val="nil"/>
              <w:left w:val="single" w:sz="4" w:space="0" w:color="auto"/>
              <w:bottom w:val="single" w:sz="4" w:space="0" w:color="auto"/>
              <w:right w:val="single" w:sz="4" w:space="0" w:color="auto"/>
            </w:tcBorders>
            <w:shd w:val="clear" w:color="auto" w:fill="auto"/>
            <w:vAlign w:val="center"/>
          </w:tcPr>
          <w:p w14:paraId="54F7DEC0" w14:textId="76AA598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4295387" w14:textId="02EEF9B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Горох</w:t>
            </w:r>
          </w:p>
        </w:tc>
        <w:tc>
          <w:tcPr>
            <w:tcW w:w="886" w:type="dxa"/>
          </w:tcPr>
          <w:p w14:paraId="00762B7A" w14:textId="0124F8D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06E9B18" w14:textId="03B3EF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E40D544" w14:textId="2A640B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8426612" w14:textId="13F026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652AE9D" w14:textId="53476E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D0169FE" w14:textId="57F361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A4C0E84" w14:textId="6E5236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2D59E3E" w14:textId="0426A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8248485" w14:textId="3DAFC3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BFCAD8B" w14:textId="5519B6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79A956C" w14:textId="7C06AE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3279A" w14:textId="2F3013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6F310D8" w14:textId="29C9E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7BB4E2" w14:textId="77777777" w:rsidTr="00D457B3">
        <w:trPr>
          <w:trHeight w:val="404"/>
          <w:jc w:val="center"/>
        </w:trPr>
        <w:tc>
          <w:tcPr>
            <w:tcW w:w="1648" w:type="dxa"/>
          </w:tcPr>
          <w:p w14:paraId="1A6F64C3" w14:textId="0ADC23CA" w:rsidR="00D457B3" w:rsidRDefault="00D457B3" w:rsidP="00D457B3">
            <w:pPr>
              <w:widowControl w:val="0"/>
              <w:jc w:val="center"/>
              <w:rPr>
                <w:rFonts w:ascii="GHEA Grapalat" w:hAnsi="GHEA Grapalat"/>
                <w:sz w:val="16"/>
                <w:szCs w:val="16"/>
              </w:rPr>
            </w:pPr>
            <w:r>
              <w:rPr>
                <w:rFonts w:ascii="GHEA Grapalat" w:hAnsi="GHEA Grapalat"/>
                <w:sz w:val="16"/>
                <w:szCs w:val="16"/>
              </w:rPr>
              <w:t>15</w:t>
            </w:r>
          </w:p>
        </w:tc>
        <w:tc>
          <w:tcPr>
            <w:tcW w:w="1886" w:type="dxa"/>
            <w:tcBorders>
              <w:top w:val="nil"/>
              <w:left w:val="single" w:sz="4" w:space="0" w:color="auto"/>
              <w:bottom w:val="single" w:sz="4" w:space="0" w:color="auto"/>
              <w:right w:val="single" w:sz="4" w:space="0" w:color="auto"/>
            </w:tcBorders>
            <w:shd w:val="clear" w:color="auto" w:fill="auto"/>
            <w:vAlign w:val="center"/>
          </w:tcPr>
          <w:p w14:paraId="3E794D6E" w14:textId="196839E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2192" w:type="dxa"/>
            <w:tcBorders>
              <w:top w:val="nil"/>
              <w:left w:val="single" w:sz="4" w:space="0" w:color="auto"/>
              <w:bottom w:val="single" w:sz="4" w:space="0" w:color="auto"/>
              <w:right w:val="single" w:sz="4" w:space="0" w:color="auto"/>
            </w:tcBorders>
            <w:shd w:val="clear" w:color="auto" w:fill="auto"/>
            <w:vAlign w:val="bottom"/>
          </w:tcPr>
          <w:p w14:paraId="4E9C3E77" w14:textId="5857DB3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Фасоль</w:t>
            </w:r>
          </w:p>
        </w:tc>
        <w:tc>
          <w:tcPr>
            <w:tcW w:w="886" w:type="dxa"/>
          </w:tcPr>
          <w:p w14:paraId="5B153C56" w14:textId="057C33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8B898AA" w14:textId="30ED7F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C5A167" w14:textId="7E1F3B7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4CDB8A0" w14:textId="124B08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3307B2F" w14:textId="28ED9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F2A898" w14:textId="288A5A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93AA5FC" w14:textId="243DC1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9FE9B6D" w14:textId="380522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79D6722" w14:textId="576C5C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8A6894" w14:textId="16A325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DADEE5" w14:textId="78CCA3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2BA5A4AD" w14:textId="04C3B7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CAB3E24" w14:textId="57152C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FAD5A8F" w14:textId="77777777" w:rsidTr="00D457B3">
        <w:trPr>
          <w:trHeight w:val="404"/>
          <w:jc w:val="center"/>
        </w:trPr>
        <w:tc>
          <w:tcPr>
            <w:tcW w:w="1648" w:type="dxa"/>
          </w:tcPr>
          <w:p w14:paraId="632DB349" w14:textId="73F1E46D" w:rsidR="00D457B3" w:rsidRDefault="00D457B3" w:rsidP="00D457B3">
            <w:pPr>
              <w:widowControl w:val="0"/>
              <w:jc w:val="center"/>
              <w:rPr>
                <w:rFonts w:ascii="GHEA Grapalat" w:hAnsi="GHEA Grapalat"/>
                <w:sz w:val="16"/>
                <w:szCs w:val="16"/>
              </w:rPr>
            </w:pPr>
            <w:r>
              <w:rPr>
                <w:rFonts w:ascii="GHEA Grapalat" w:hAnsi="GHEA Grapalat"/>
                <w:sz w:val="16"/>
                <w:szCs w:val="16"/>
              </w:rPr>
              <w:t>16</w:t>
            </w:r>
          </w:p>
        </w:tc>
        <w:tc>
          <w:tcPr>
            <w:tcW w:w="1886" w:type="dxa"/>
            <w:tcBorders>
              <w:top w:val="nil"/>
              <w:left w:val="single" w:sz="4" w:space="0" w:color="auto"/>
              <w:bottom w:val="single" w:sz="4" w:space="0" w:color="auto"/>
              <w:right w:val="single" w:sz="4" w:space="0" w:color="auto"/>
            </w:tcBorders>
            <w:shd w:val="clear" w:color="auto" w:fill="auto"/>
            <w:vAlign w:val="center"/>
          </w:tcPr>
          <w:p w14:paraId="6B43EBF5" w14:textId="0BB8719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7BFFA2F" w14:textId="44F79C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886" w:type="dxa"/>
          </w:tcPr>
          <w:p w14:paraId="0AEDB15F" w14:textId="285F24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BBA4A40" w14:textId="32C4C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4BF50B2" w14:textId="6E931D5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A876F2B" w14:textId="65AA9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C0886F" w14:textId="6D3165F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D3ECC8F" w14:textId="00E8F61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D3A79AB" w14:textId="3A39BC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75A684A" w14:textId="2ABC26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25FD08D" w14:textId="79C317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D079C0" w14:textId="6180AB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8DBB45D" w14:textId="3CFD94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FA2FFC4" w14:textId="309CE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B3AF3F1" w14:textId="0A379F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CBD93D" w14:textId="77777777" w:rsidTr="00D457B3">
        <w:trPr>
          <w:trHeight w:val="404"/>
          <w:jc w:val="center"/>
        </w:trPr>
        <w:tc>
          <w:tcPr>
            <w:tcW w:w="1648" w:type="dxa"/>
          </w:tcPr>
          <w:p w14:paraId="5B2781A1" w14:textId="560CFD37" w:rsidR="00D457B3" w:rsidRDefault="00D457B3" w:rsidP="00D457B3">
            <w:pPr>
              <w:widowControl w:val="0"/>
              <w:jc w:val="center"/>
              <w:rPr>
                <w:rFonts w:ascii="GHEA Grapalat" w:hAnsi="GHEA Grapalat"/>
                <w:sz w:val="16"/>
                <w:szCs w:val="16"/>
              </w:rPr>
            </w:pPr>
            <w:r>
              <w:rPr>
                <w:rFonts w:ascii="GHEA Grapalat" w:hAnsi="GHEA Grapalat"/>
                <w:sz w:val="16"/>
                <w:szCs w:val="16"/>
              </w:rPr>
              <w:t>17</w:t>
            </w:r>
          </w:p>
        </w:tc>
        <w:tc>
          <w:tcPr>
            <w:tcW w:w="1886" w:type="dxa"/>
            <w:tcBorders>
              <w:top w:val="nil"/>
              <w:left w:val="single" w:sz="4" w:space="0" w:color="auto"/>
              <w:bottom w:val="single" w:sz="4" w:space="0" w:color="auto"/>
              <w:right w:val="single" w:sz="4" w:space="0" w:color="auto"/>
            </w:tcBorders>
            <w:shd w:val="clear" w:color="auto" w:fill="auto"/>
            <w:vAlign w:val="center"/>
          </w:tcPr>
          <w:p w14:paraId="15A4EA5D" w14:textId="088A629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BFA256" w14:textId="07FF35C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Капуста</w:t>
            </w:r>
          </w:p>
        </w:tc>
        <w:tc>
          <w:tcPr>
            <w:tcW w:w="886" w:type="dxa"/>
          </w:tcPr>
          <w:p w14:paraId="3CC3B20E" w14:textId="38989E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A92A3D2" w14:textId="0C45FF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6A375E0" w14:textId="544AC9D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7EDC9E5" w14:textId="10AD2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86746E3" w14:textId="1E0F29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D172D23" w14:textId="608180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D2B53CF" w14:textId="2D7AD8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3AF99A" w14:textId="72CB5A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B8654C6" w14:textId="3F2812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B6F02DF" w14:textId="74D58D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CCE2822" w14:textId="50265E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E69BC2" w14:textId="53D61C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8F2419D" w14:textId="4FC337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2BD224" w14:textId="77777777" w:rsidTr="00D457B3">
        <w:trPr>
          <w:trHeight w:val="404"/>
          <w:jc w:val="center"/>
        </w:trPr>
        <w:tc>
          <w:tcPr>
            <w:tcW w:w="1648" w:type="dxa"/>
          </w:tcPr>
          <w:p w14:paraId="5710CF72" w14:textId="0090BDE8" w:rsidR="00D457B3" w:rsidRDefault="00D457B3" w:rsidP="00D457B3">
            <w:pPr>
              <w:widowControl w:val="0"/>
              <w:jc w:val="center"/>
              <w:rPr>
                <w:rFonts w:ascii="GHEA Grapalat" w:hAnsi="GHEA Grapalat"/>
                <w:sz w:val="16"/>
                <w:szCs w:val="16"/>
              </w:rPr>
            </w:pPr>
            <w:r>
              <w:rPr>
                <w:rFonts w:ascii="GHEA Grapalat" w:hAnsi="GHEA Grapalat"/>
                <w:sz w:val="16"/>
                <w:szCs w:val="16"/>
              </w:rPr>
              <w:t>18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AF31B96" w14:textId="3268048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7614CC" w14:textId="278321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886" w:type="dxa"/>
          </w:tcPr>
          <w:p w14:paraId="1C089EA4" w14:textId="0D52D6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1BACCD4" w14:textId="647078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6508CEC" w14:textId="3CF89BE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B2482" w14:textId="158A93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6F462D9" w14:textId="3FB74A8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880ED95" w14:textId="0FBBD4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27434B" w14:textId="45DF4F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4D9019" w14:textId="53F1E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09E1907" w14:textId="19E6F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C32E474" w14:textId="317FA9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317D9" w14:textId="1BCADC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66BFBD" w14:textId="08EC87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1D6A2AF" w14:textId="33BF13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F65DA9B" w14:textId="77777777" w:rsidTr="00D457B3">
        <w:trPr>
          <w:trHeight w:val="404"/>
          <w:jc w:val="center"/>
        </w:trPr>
        <w:tc>
          <w:tcPr>
            <w:tcW w:w="1648" w:type="dxa"/>
          </w:tcPr>
          <w:p w14:paraId="47AEC94A" w14:textId="5CCBA29E" w:rsidR="00D457B3" w:rsidRDefault="00D457B3" w:rsidP="00D457B3">
            <w:pPr>
              <w:widowControl w:val="0"/>
              <w:jc w:val="center"/>
              <w:rPr>
                <w:rFonts w:ascii="GHEA Grapalat" w:hAnsi="GHEA Grapalat"/>
                <w:sz w:val="16"/>
                <w:szCs w:val="16"/>
              </w:rPr>
            </w:pPr>
            <w:r>
              <w:rPr>
                <w:rFonts w:ascii="GHEA Grapalat" w:hAnsi="GHEA Grapalat"/>
                <w:sz w:val="16"/>
                <w:szCs w:val="16"/>
              </w:rPr>
              <w:t>19</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6CF81F" w14:textId="5C374B4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7787BD" w14:textId="05F6F52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Свёкла</w:t>
            </w:r>
          </w:p>
        </w:tc>
        <w:tc>
          <w:tcPr>
            <w:tcW w:w="886" w:type="dxa"/>
          </w:tcPr>
          <w:p w14:paraId="669F4CA0" w14:textId="0D0CD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84B96B5" w14:textId="605210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6E1458A" w14:textId="4D8C0D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5AA48" w14:textId="7C1F5C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4D25C40" w14:textId="6E8F91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52A0A1F" w14:textId="1AC3D2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8D31F4D" w14:textId="2BFF96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664B738" w14:textId="54085B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5CF0F" w14:textId="3EBCF8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756BFB" w14:textId="52A7E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BC6E01" w14:textId="37C71D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BD4CC78" w14:textId="15FDF3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DB4E299" w14:textId="14D02C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DE88AFA" w14:textId="77777777" w:rsidTr="00D457B3">
        <w:trPr>
          <w:trHeight w:val="404"/>
          <w:jc w:val="center"/>
        </w:trPr>
        <w:tc>
          <w:tcPr>
            <w:tcW w:w="1648" w:type="dxa"/>
          </w:tcPr>
          <w:p w14:paraId="04D1720B" w14:textId="588EF7D8" w:rsidR="00D457B3" w:rsidRDefault="00D457B3" w:rsidP="00D457B3">
            <w:pPr>
              <w:widowControl w:val="0"/>
              <w:jc w:val="center"/>
              <w:rPr>
                <w:rFonts w:ascii="GHEA Grapalat" w:hAnsi="GHEA Grapalat"/>
                <w:sz w:val="16"/>
                <w:szCs w:val="16"/>
              </w:rPr>
            </w:pPr>
            <w:r>
              <w:rPr>
                <w:rFonts w:ascii="GHEA Grapalat" w:hAnsi="GHEA Grapalat"/>
                <w:sz w:val="16"/>
                <w:szCs w:val="16"/>
              </w:rPr>
              <w:t>20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210BAED" w14:textId="04E905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6E01960" w14:textId="7008CBD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Морковь</w:t>
            </w:r>
          </w:p>
        </w:tc>
        <w:tc>
          <w:tcPr>
            <w:tcW w:w="886" w:type="dxa"/>
          </w:tcPr>
          <w:p w14:paraId="5E3A3457" w14:textId="5623BD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9F6DDD8" w14:textId="1AEC8D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EA9AB6C" w14:textId="043C824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E21FCC4" w14:textId="43B5EBD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8EABD54" w14:textId="5D5B3D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06DF5FE" w14:textId="033077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582C6C6" w14:textId="33C1608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1067EE" w14:textId="60C08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16FFE2C" w14:textId="32F9B7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76C4EF" w14:textId="6FA974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76DF4D8" w14:textId="4DC9FD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056CB39" w14:textId="4A1448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BF31DB" w14:textId="72B6DC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CC25FE5" w14:textId="77777777" w:rsidTr="00D457B3">
        <w:trPr>
          <w:trHeight w:val="404"/>
          <w:jc w:val="center"/>
        </w:trPr>
        <w:tc>
          <w:tcPr>
            <w:tcW w:w="1648" w:type="dxa"/>
          </w:tcPr>
          <w:p w14:paraId="22BFD627" w14:textId="44491883" w:rsidR="00D457B3" w:rsidRDefault="00D457B3" w:rsidP="00D457B3">
            <w:pPr>
              <w:widowControl w:val="0"/>
              <w:jc w:val="center"/>
              <w:rPr>
                <w:rFonts w:ascii="GHEA Grapalat" w:hAnsi="GHEA Grapalat"/>
                <w:sz w:val="16"/>
                <w:szCs w:val="16"/>
              </w:rPr>
            </w:pPr>
            <w:r>
              <w:rPr>
                <w:rFonts w:ascii="GHEA Grapalat" w:hAnsi="GHEA Grapalat"/>
                <w:sz w:val="16"/>
                <w:szCs w:val="16"/>
              </w:rPr>
              <w:t>21</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8752A3" w14:textId="7613F56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2192" w:type="dxa"/>
            <w:tcBorders>
              <w:top w:val="nil"/>
              <w:left w:val="single" w:sz="4" w:space="0" w:color="auto"/>
              <w:bottom w:val="single" w:sz="4" w:space="0" w:color="auto"/>
              <w:right w:val="single" w:sz="4" w:space="0" w:color="auto"/>
            </w:tcBorders>
            <w:shd w:val="clear" w:color="auto" w:fill="auto"/>
            <w:vAlign w:val="bottom"/>
          </w:tcPr>
          <w:p w14:paraId="467A0118" w14:textId="2E3D016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886" w:type="dxa"/>
          </w:tcPr>
          <w:p w14:paraId="5188D34E" w14:textId="210A82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91F2C29" w14:textId="18F7E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BEDC5B0" w14:textId="71B7296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3BC5AB88" w14:textId="2EF133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9525BE5" w14:textId="226663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79C31B6" w14:textId="60476F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E2C04F0" w14:textId="187C75E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19C61B4B" w14:textId="72E805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6011D73F" w14:textId="610ADD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77B8546" w14:textId="1F2C6D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48B48BCC" w14:textId="064238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163E1E2" w14:textId="0D0C1C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FDD6D98" w14:textId="1D9CC1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36AB221" w14:textId="77777777" w:rsidTr="00D457B3">
        <w:trPr>
          <w:trHeight w:val="404"/>
          <w:jc w:val="center"/>
        </w:trPr>
        <w:tc>
          <w:tcPr>
            <w:tcW w:w="1648" w:type="dxa"/>
          </w:tcPr>
          <w:p w14:paraId="47E526EE" w14:textId="3C029D7E" w:rsidR="00D457B3" w:rsidRDefault="00D457B3" w:rsidP="00D457B3">
            <w:pPr>
              <w:widowControl w:val="0"/>
              <w:jc w:val="center"/>
              <w:rPr>
                <w:rFonts w:ascii="GHEA Grapalat" w:hAnsi="GHEA Grapalat"/>
                <w:sz w:val="16"/>
                <w:szCs w:val="16"/>
              </w:rPr>
            </w:pPr>
            <w:r>
              <w:rPr>
                <w:rFonts w:ascii="GHEA Grapalat" w:hAnsi="GHEA Grapalat"/>
                <w:sz w:val="16"/>
                <w:szCs w:val="16"/>
              </w:rPr>
              <w:t>22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1365B5" w14:textId="40A02C4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2192" w:type="dxa"/>
            <w:tcBorders>
              <w:top w:val="nil"/>
              <w:left w:val="single" w:sz="4" w:space="0" w:color="auto"/>
              <w:bottom w:val="single" w:sz="4" w:space="0" w:color="auto"/>
              <w:right w:val="single" w:sz="4" w:space="0" w:color="auto"/>
            </w:tcBorders>
            <w:shd w:val="clear" w:color="auto" w:fill="auto"/>
            <w:vAlign w:val="bottom"/>
          </w:tcPr>
          <w:p w14:paraId="2C31A427" w14:textId="235ED47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Помидоры</w:t>
            </w:r>
          </w:p>
        </w:tc>
        <w:tc>
          <w:tcPr>
            <w:tcW w:w="886" w:type="dxa"/>
          </w:tcPr>
          <w:p w14:paraId="07732604" w14:textId="74C86E6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6786239E" w14:textId="62B964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0115F22" w14:textId="6480FEB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557B630F" w14:textId="213E23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99409C4" w14:textId="3C5A4D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F47A3CE" w14:textId="2C707BE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A63FC90" w14:textId="525327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8DCFB47" w14:textId="33FCAE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A099E6" w14:textId="4B835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3CF4DA" w14:textId="5E3F3C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798A4966" w14:textId="75F12E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492ED826" w14:textId="3CC3A5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26FAA7" w14:textId="470E1A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FAE96A7" w14:textId="77777777" w:rsidTr="00D457B3">
        <w:trPr>
          <w:trHeight w:val="404"/>
          <w:jc w:val="center"/>
        </w:trPr>
        <w:tc>
          <w:tcPr>
            <w:tcW w:w="1648" w:type="dxa"/>
          </w:tcPr>
          <w:p w14:paraId="5B602A3A" w14:textId="6467C4BE" w:rsidR="00D457B3" w:rsidRDefault="00D457B3" w:rsidP="00D457B3">
            <w:pPr>
              <w:widowControl w:val="0"/>
              <w:jc w:val="center"/>
              <w:rPr>
                <w:rFonts w:ascii="GHEA Grapalat" w:hAnsi="GHEA Grapalat"/>
                <w:sz w:val="16"/>
                <w:szCs w:val="16"/>
              </w:rPr>
            </w:pPr>
            <w:r>
              <w:rPr>
                <w:rFonts w:ascii="GHEA Grapalat" w:hAnsi="GHEA Grapalat"/>
                <w:sz w:val="16"/>
                <w:szCs w:val="16"/>
              </w:rPr>
              <w:t>23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340C738" w14:textId="200F8E6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2192" w:type="dxa"/>
            <w:tcBorders>
              <w:top w:val="nil"/>
              <w:left w:val="single" w:sz="4" w:space="0" w:color="auto"/>
              <w:bottom w:val="single" w:sz="4" w:space="0" w:color="auto"/>
              <w:right w:val="single" w:sz="4" w:space="0" w:color="auto"/>
            </w:tcBorders>
            <w:shd w:val="clear" w:color="auto" w:fill="auto"/>
            <w:vAlign w:val="bottom"/>
          </w:tcPr>
          <w:p w14:paraId="37276225" w14:textId="7DF57CD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886" w:type="dxa"/>
          </w:tcPr>
          <w:p w14:paraId="7CED051F" w14:textId="688BF4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BEA74BE" w14:textId="38933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C8D67E0" w14:textId="52A3F80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7D6E7D3" w14:textId="1B248B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884F43" w14:textId="0EC778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A558D5C" w14:textId="7E3AEA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F1D0252" w14:textId="64C022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6EF0650" w14:textId="1FE2D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AD21516" w14:textId="3B5509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87FC7A8" w14:textId="38D1C9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91B49A0" w14:textId="60811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E477E9" w14:textId="772E79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D8F7FE" w14:textId="41BD80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4DB384" w14:textId="77777777" w:rsidTr="00D457B3">
        <w:trPr>
          <w:trHeight w:val="404"/>
          <w:jc w:val="center"/>
        </w:trPr>
        <w:tc>
          <w:tcPr>
            <w:tcW w:w="1648" w:type="dxa"/>
          </w:tcPr>
          <w:p w14:paraId="04F48856" w14:textId="2595F69F" w:rsidR="00D457B3" w:rsidRDefault="00D457B3" w:rsidP="00D457B3">
            <w:pPr>
              <w:widowControl w:val="0"/>
              <w:jc w:val="center"/>
              <w:rPr>
                <w:rFonts w:ascii="GHEA Grapalat" w:hAnsi="GHEA Grapalat"/>
                <w:sz w:val="16"/>
                <w:szCs w:val="16"/>
              </w:rPr>
            </w:pPr>
            <w:r>
              <w:rPr>
                <w:rFonts w:ascii="GHEA Grapalat" w:hAnsi="GHEA Grapalat"/>
                <w:sz w:val="16"/>
                <w:szCs w:val="16"/>
              </w:rPr>
              <w:t>24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1F01A4" w14:textId="39A2D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8EC579" w14:textId="50BFA5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886" w:type="dxa"/>
          </w:tcPr>
          <w:p w14:paraId="143A8515" w14:textId="584EA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4102D1B" w14:textId="44B8F9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B9F1A4F" w14:textId="71F8618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1C116B3" w14:textId="0EFBF9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90AE3D" w14:textId="3725B1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79327F" w14:textId="5654EC3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933842" w14:textId="0B7A76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E21B35" w14:textId="7268951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73ABB49" w14:textId="33405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32FC340" w14:textId="45234C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A623F05" w14:textId="4C35D9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189BAD" w14:textId="4C6FE1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919152A" w14:textId="2F03CF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176F5C9" w14:textId="77777777" w:rsidTr="00D457B3">
        <w:trPr>
          <w:trHeight w:val="404"/>
          <w:jc w:val="center"/>
        </w:trPr>
        <w:tc>
          <w:tcPr>
            <w:tcW w:w="1648" w:type="dxa"/>
          </w:tcPr>
          <w:p w14:paraId="4DE30F67" w14:textId="195DDE19" w:rsidR="00D457B3" w:rsidRDefault="00D457B3" w:rsidP="00D457B3">
            <w:pPr>
              <w:widowControl w:val="0"/>
              <w:jc w:val="center"/>
              <w:rPr>
                <w:rFonts w:ascii="GHEA Grapalat" w:hAnsi="GHEA Grapalat"/>
                <w:sz w:val="16"/>
                <w:szCs w:val="16"/>
              </w:rPr>
            </w:pPr>
            <w:r>
              <w:rPr>
                <w:rFonts w:ascii="GHEA Grapalat" w:hAnsi="GHEA Grapalat"/>
                <w:sz w:val="16"/>
                <w:szCs w:val="16"/>
              </w:rPr>
              <w:t>25</w:t>
            </w:r>
          </w:p>
        </w:tc>
        <w:tc>
          <w:tcPr>
            <w:tcW w:w="1886" w:type="dxa"/>
            <w:tcBorders>
              <w:top w:val="nil"/>
              <w:left w:val="single" w:sz="4" w:space="0" w:color="auto"/>
              <w:bottom w:val="single" w:sz="4" w:space="0" w:color="auto"/>
              <w:right w:val="single" w:sz="4" w:space="0" w:color="auto"/>
            </w:tcBorders>
            <w:shd w:val="clear" w:color="auto" w:fill="auto"/>
            <w:vAlign w:val="center"/>
          </w:tcPr>
          <w:p w14:paraId="1AD2D270" w14:textId="6314BE6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DFDB5F" w14:textId="066CBFD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886" w:type="dxa"/>
          </w:tcPr>
          <w:p w14:paraId="3AEF8655" w14:textId="670DC6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20134E9" w14:textId="5219D2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35793CD" w14:textId="16DA6CA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1CE1269" w14:textId="6ABD2A6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39A53869" w14:textId="54BD99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271EE10" w14:textId="61F69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85" w:type="dxa"/>
          </w:tcPr>
          <w:p w14:paraId="37C68E17" w14:textId="31E4A3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775" w:type="dxa"/>
          </w:tcPr>
          <w:p w14:paraId="5745DD9F" w14:textId="271129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2E5411BA" w14:textId="42A25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A38D4CD" w14:textId="74559F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84</w:t>
            </w:r>
            <w:r w:rsidRPr="00571EC0">
              <w:rPr>
                <w:rFonts w:ascii="GHEA Grapalat" w:hAnsi="GHEA Grapalat" w:cs="Arial"/>
                <w:sz w:val="20"/>
                <w:szCs w:val="20"/>
              </w:rPr>
              <w:t>%</w:t>
            </w:r>
          </w:p>
        </w:tc>
        <w:tc>
          <w:tcPr>
            <w:tcW w:w="889" w:type="dxa"/>
          </w:tcPr>
          <w:p w14:paraId="21489A36" w14:textId="0E5E0D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950C602" w14:textId="785A39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2AC92401" w14:textId="076008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CEB595" w14:textId="77777777" w:rsidTr="00D457B3">
        <w:trPr>
          <w:trHeight w:val="404"/>
          <w:jc w:val="center"/>
        </w:trPr>
        <w:tc>
          <w:tcPr>
            <w:tcW w:w="1648" w:type="dxa"/>
          </w:tcPr>
          <w:p w14:paraId="66D51601" w14:textId="4CDD5398" w:rsidR="00D457B3" w:rsidRDefault="00D457B3" w:rsidP="00D457B3">
            <w:pPr>
              <w:widowControl w:val="0"/>
              <w:jc w:val="center"/>
              <w:rPr>
                <w:rFonts w:ascii="GHEA Grapalat" w:hAnsi="GHEA Grapalat"/>
                <w:sz w:val="16"/>
                <w:szCs w:val="16"/>
              </w:rPr>
            </w:pPr>
            <w:r>
              <w:rPr>
                <w:rFonts w:ascii="GHEA Grapalat" w:hAnsi="GHEA Grapalat"/>
                <w:sz w:val="16"/>
                <w:szCs w:val="16"/>
              </w:rPr>
              <w:t>26</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BA1ECD" w14:textId="1543EA8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A3C4A4E" w14:textId="21BA9A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886" w:type="dxa"/>
          </w:tcPr>
          <w:p w14:paraId="55FB7624" w14:textId="7FD7C1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AF01AD2" w14:textId="3E4275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841B8AA" w14:textId="0F6B8A0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C562B72" w14:textId="717E78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0CD9E83" w14:textId="151FFB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B46E939" w14:textId="3C999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A6DFD2E" w14:textId="1A06E3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96C6DF" w14:textId="0B93DA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5827D6" w14:textId="1082F7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FFD19E0" w14:textId="4FFFD2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BD69E1D" w14:textId="42B584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37C7C0D" w14:textId="3014B9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9AFDD6F" w14:textId="617DBA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AB27508" w14:textId="77777777" w:rsidTr="00D457B3">
        <w:trPr>
          <w:trHeight w:val="404"/>
          <w:jc w:val="center"/>
        </w:trPr>
        <w:tc>
          <w:tcPr>
            <w:tcW w:w="1648" w:type="dxa"/>
          </w:tcPr>
          <w:p w14:paraId="2C5287C7" w14:textId="02E47418" w:rsidR="00D457B3" w:rsidRDefault="00D457B3" w:rsidP="00D457B3">
            <w:pPr>
              <w:widowControl w:val="0"/>
              <w:jc w:val="center"/>
              <w:rPr>
                <w:rFonts w:ascii="GHEA Grapalat" w:hAnsi="GHEA Grapalat"/>
                <w:sz w:val="16"/>
                <w:szCs w:val="16"/>
              </w:rPr>
            </w:pPr>
            <w:r>
              <w:rPr>
                <w:rFonts w:ascii="GHEA Grapalat" w:hAnsi="GHEA Grapalat"/>
                <w:sz w:val="16"/>
                <w:szCs w:val="16"/>
              </w:rPr>
              <w:t>27</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2FAAD7" w14:textId="5CF1E1F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B9FA3C" w14:textId="3BD63CB8"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Соль</w:t>
            </w:r>
          </w:p>
        </w:tc>
        <w:tc>
          <w:tcPr>
            <w:tcW w:w="886" w:type="dxa"/>
          </w:tcPr>
          <w:p w14:paraId="39C19AA7" w14:textId="58C8EF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356BDC0" w14:textId="52F6F2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1BA5AB9" w14:textId="1CACD7D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5373B3B" w14:textId="0BB21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2E81FF9" w14:textId="7D52CF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1F6F9F" w14:textId="3CFC86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709EA47" w14:textId="59D304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6D4C29" w14:textId="78941A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60F745F" w14:textId="4B67405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9F0322F" w14:textId="071062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EC20E76" w14:textId="069681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B1B974" w14:textId="4B456B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E248942" w14:textId="25F838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9B1E6E" w14:textId="77777777" w:rsidTr="00D457B3">
        <w:trPr>
          <w:trHeight w:val="404"/>
          <w:jc w:val="center"/>
        </w:trPr>
        <w:tc>
          <w:tcPr>
            <w:tcW w:w="1648" w:type="dxa"/>
          </w:tcPr>
          <w:p w14:paraId="4F26121D" w14:textId="4DE0F5FC" w:rsidR="00D457B3" w:rsidRDefault="00D457B3" w:rsidP="00D457B3">
            <w:pPr>
              <w:widowControl w:val="0"/>
              <w:jc w:val="center"/>
              <w:rPr>
                <w:rFonts w:ascii="GHEA Grapalat" w:hAnsi="GHEA Grapalat"/>
                <w:sz w:val="16"/>
                <w:szCs w:val="16"/>
              </w:rPr>
            </w:pPr>
            <w:r>
              <w:rPr>
                <w:rFonts w:ascii="GHEA Grapalat" w:hAnsi="GHEA Grapalat"/>
                <w:sz w:val="16"/>
                <w:szCs w:val="16"/>
              </w:rPr>
              <w:t>28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291CBAA" w14:textId="41CEFD9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3EE62A" w14:textId="6159CF0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886" w:type="dxa"/>
          </w:tcPr>
          <w:p w14:paraId="3E10B5F2" w14:textId="3EE6CC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220E9D8" w14:textId="07274C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B7D0A5" w14:textId="73A06FC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DCC273B" w14:textId="34C8E5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C09BB61" w14:textId="7DAFB8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C6653E0" w14:textId="63A336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CAC97D5" w14:textId="3C73C3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449AFF3" w14:textId="0734B9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EFFADB" w14:textId="34AE829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778DE3" w14:textId="06FDCD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38AE75A" w14:textId="54F6E7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2DA2FC6" w14:textId="4E10DB1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767B518" w14:textId="028E01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BEFAC38" w14:textId="77777777" w:rsidTr="00D457B3">
        <w:trPr>
          <w:trHeight w:val="404"/>
          <w:jc w:val="center"/>
        </w:trPr>
        <w:tc>
          <w:tcPr>
            <w:tcW w:w="1648" w:type="dxa"/>
          </w:tcPr>
          <w:p w14:paraId="3D5144EC" w14:textId="485E317A" w:rsidR="00D457B3" w:rsidRDefault="00D457B3" w:rsidP="00D457B3">
            <w:pPr>
              <w:widowControl w:val="0"/>
              <w:jc w:val="center"/>
              <w:rPr>
                <w:rFonts w:ascii="GHEA Grapalat" w:hAnsi="GHEA Grapalat"/>
                <w:sz w:val="16"/>
                <w:szCs w:val="16"/>
              </w:rPr>
            </w:pPr>
            <w:r>
              <w:rPr>
                <w:rFonts w:ascii="GHEA Grapalat" w:hAnsi="GHEA Grapalat"/>
                <w:sz w:val="16"/>
                <w:szCs w:val="16"/>
              </w:rPr>
              <w:t>29</w:t>
            </w:r>
          </w:p>
        </w:tc>
        <w:tc>
          <w:tcPr>
            <w:tcW w:w="1886" w:type="dxa"/>
            <w:tcBorders>
              <w:top w:val="nil"/>
              <w:left w:val="single" w:sz="4" w:space="0" w:color="auto"/>
              <w:bottom w:val="single" w:sz="4" w:space="0" w:color="auto"/>
              <w:right w:val="single" w:sz="4" w:space="0" w:color="auto"/>
            </w:tcBorders>
            <w:shd w:val="clear" w:color="auto" w:fill="auto"/>
            <w:vAlign w:val="center"/>
          </w:tcPr>
          <w:p w14:paraId="71CDDB76" w14:textId="633C00C8" w:rsidR="00D457B3" w:rsidRPr="00B138F3" w:rsidRDefault="00D457B3" w:rsidP="00D457B3">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16933E2" w14:textId="1B078C9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886" w:type="dxa"/>
          </w:tcPr>
          <w:p w14:paraId="3BF81BE0" w14:textId="474FE4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85231C0" w14:textId="65420D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44B5BBB" w14:textId="424B3B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A0AEBA1" w14:textId="1AFFF4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FE3909" w14:textId="670507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6DED4ED" w14:textId="28A3EF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9B6CF3" w14:textId="3179F5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AF92D8" w14:textId="339AB8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A17051" w14:textId="0919AF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C5E930A" w14:textId="1E5A66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33BC8A4" w14:textId="060C67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78D0587" w14:textId="38DDC8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81A16F5" w14:textId="397E82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8EE00A" w14:textId="77777777" w:rsidTr="00D457B3">
        <w:trPr>
          <w:trHeight w:val="404"/>
          <w:jc w:val="center"/>
        </w:trPr>
        <w:tc>
          <w:tcPr>
            <w:tcW w:w="1648" w:type="dxa"/>
          </w:tcPr>
          <w:p w14:paraId="62AE1D37" w14:textId="2505B793"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30</w:t>
            </w:r>
          </w:p>
        </w:tc>
        <w:tc>
          <w:tcPr>
            <w:tcW w:w="1886" w:type="dxa"/>
            <w:tcBorders>
              <w:top w:val="nil"/>
              <w:left w:val="single" w:sz="4" w:space="0" w:color="auto"/>
              <w:bottom w:val="single" w:sz="4" w:space="0" w:color="auto"/>
              <w:right w:val="single" w:sz="4" w:space="0" w:color="auto"/>
            </w:tcBorders>
            <w:shd w:val="clear" w:color="auto" w:fill="auto"/>
            <w:vAlign w:val="center"/>
          </w:tcPr>
          <w:p w14:paraId="4CA3A072" w14:textId="0BBF5AC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C4F0A9C" w14:textId="57DD2A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886" w:type="dxa"/>
          </w:tcPr>
          <w:p w14:paraId="3F56CA4E" w14:textId="368EDF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7F9BDEAF" w14:textId="64CC5C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9BAE34D" w14:textId="09CA7A6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31AEC10A" w14:textId="628839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18305BBA" w14:textId="4D46EB9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23B9FCD" w14:textId="05744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46E3BEA" w14:textId="65C7E7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63FD3B93" w14:textId="7CAAE1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4E35FC1" w14:textId="22A97B4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1DD316D" w14:textId="014EA5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3DBDF2EC" w14:textId="79EC29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B1D16C9" w14:textId="52F4E1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FFE8B2" w14:textId="13715B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7886848" w14:textId="77777777" w:rsidTr="00D457B3">
        <w:trPr>
          <w:trHeight w:val="404"/>
          <w:jc w:val="center"/>
        </w:trPr>
        <w:tc>
          <w:tcPr>
            <w:tcW w:w="1648" w:type="dxa"/>
          </w:tcPr>
          <w:p w14:paraId="1FC4E71D" w14:textId="0CD9DBEE" w:rsidR="00D457B3" w:rsidRDefault="00D457B3" w:rsidP="00D457B3">
            <w:pPr>
              <w:widowControl w:val="0"/>
              <w:jc w:val="center"/>
              <w:rPr>
                <w:rFonts w:ascii="GHEA Grapalat" w:hAnsi="GHEA Grapalat"/>
                <w:sz w:val="16"/>
                <w:szCs w:val="16"/>
              </w:rPr>
            </w:pPr>
            <w:r>
              <w:rPr>
                <w:rFonts w:ascii="GHEA Grapalat" w:hAnsi="GHEA Grapalat"/>
                <w:sz w:val="16"/>
                <w:szCs w:val="16"/>
              </w:rPr>
              <w:t>31</w:t>
            </w:r>
          </w:p>
        </w:tc>
        <w:tc>
          <w:tcPr>
            <w:tcW w:w="1886" w:type="dxa"/>
            <w:tcBorders>
              <w:top w:val="nil"/>
              <w:left w:val="single" w:sz="4" w:space="0" w:color="auto"/>
              <w:bottom w:val="single" w:sz="4" w:space="0" w:color="auto"/>
              <w:right w:val="single" w:sz="4" w:space="0" w:color="auto"/>
            </w:tcBorders>
            <w:shd w:val="clear" w:color="auto" w:fill="auto"/>
            <w:vAlign w:val="center"/>
          </w:tcPr>
          <w:p w14:paraId="5FE2FC41" w14:textId="53FD7E4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1F436B6" w14:textId="7E145C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886" w:type="dxa"/>
          </w:tcPr>
          <w:p w14:paraId="30E3A994" w14:textId="32682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8ED54DB" w14:textId="69E6FB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3DD10FA" w14:textId="470D0E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2E1223C" w14:textId="19C357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1EB225A" w14:textId="249D41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491A645" w14:textId="6E3CF7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2A47B29" w14:textId="56C8C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B15A26C" w14:textId="732518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04CA80" w14:textId="5CCC2C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AD94BFE" w14:textId="0C4D2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D4531A7" w14:textId="4C32CC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28EC077" w14:textId="1402EC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97A652D" w14:textId="3C6A3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B699B3" w14:textId="77777777" w:rsidTr="00D457B3">
        <w:trPr>
          <w:trHeight w:val="404"/>
          <w:jc w:val="center"/>
        </w:trPr>
        <w:tc>
          <w:tcPr>
            <w:tcW w:w="1648" w:type="dxa"/>
          </w:tcPr>
          <w:p w14:paraId="5D81D4F0" w14:textId="36787310" w:rsidR="00D457B3" w:rsidRDefault="00D457B3" w:rsidP="00D457B3">
            <w:pPr>
              <w:widowControl w:val="0"/>
              <w:jc w:val="center"/>
              <w:rPr>
                <w:rFonts w:ascii="GHEA Grapalat" w:hAnsi="GHEA Grapalat"/>
                <w:sz w:val="16"/>
                <w:szCs w:val="16"/>
              </w:rPr>
            </w:pPr>
            <w:r>
              <w:rPr>
                <w:rFonts w:ascii="GHEA Grapalat" w:hAnsi="GHEA Grapalat"/>
                <w:sz w:val="16"/>
                <w:szCs w:val="16"/>
              </w:rPr>
              <w:t>32</w:t>
            </w:r>
          </w:p>
        </w:tc>
        <w:tc>
          <w:tcPr>
            <w:tcW w:w="1886" w:type="dxa"/>
            <w:tcBorders>
              <w:top w:val="nil"/>
              <w:left w:val="single" w:sz="4" w:space="0" w:color="auto"/>
              <w:bottom w:val="single" w:sz="4" w:space="0" w:color="auto"/>
              <w:right w:val="single" w:sz="4" w:space="0" w:color="auto"/>
            </w:tcBorders>
            <w:shd w:val="clear" w:color="auto" w:fill="auto"/>
            <w:vAlign w:val="center"/>
          </w:tcPr>
          <w:p w14:paraId="58D2D852" w14:textId="04BA640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BC1B987" w14:textId="5DD93A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886" w:type="dxa"/>
          </w:tcPr>
          <w:p w14:paraId="41F72D8F" w14:textId="062BE9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29BA5A9" w14:textId="07EA05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82F0EA5" w14:textId="78F03F7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7051D05E" w14:textId="463113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B38CBB" w14:textId="053F7A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C2A88AC" w14:textId="44456B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6CA04CD" w14:textId="2D618E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F270FE7" w14:textId="631DAF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99EC2F" w14:textId="543E87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40683B1" w14:textId="78972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8F6F51D" w14:textId="510FB8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526553E" w14:textId="21322F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AA1012B" w14:textId="401BB8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B9B351" w14:textId="77777777" w:rsidTr="00D457B3">
        <w:trPr>
          <w:trHeight w:val="404"/>
          <w:jc w:val="center"/>
        </w:trPr>
        <w:tc>
          <w:tcPr>
            <w:tcW w:w="1648" w:type="dxa"/>
          </w:tcPr>
          <w:p w14:paraId="571C5804" w14:textId="57D61CFB" w:rsidR="00D457B3" w:rsidRDefault="00D457B3" w:rsidP="00D457B3">
            <w:pPr>
              <w:widowControl w:val="0"/>
              <w:jc w:val="center"/>
              <w:rPr>
                <w:rFonts w:ascii="GHEA Grapalat" w:hAnsi="GHEA Grapalat"/>
                <w:sz w:val="16"/>
                <w:szCs w:val="16"/>
              </w:rPr>
            </w:pPr>
            <w:r>
              <w:rPr>
                <w:rFonts w:ascii="GHEA Grapalat" w:hAnsi="GHEA Grapalat"/>
                <w:sz w:val="16"/>
                <w:szCs w:val="16"/>
              </w:rPr>
              <w:t>33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697CBF" w14:textId="70EDEB7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AE3AFC8" w14:textId="220F49A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Сыр «Лори»</w:t>
            </w:r>
          </w:p>
        </w:tc>
        <w:tc>
          <w:tcPr>
            <w:tcW w:w="886" w:type="dxa"/>
          </w:tcPr>
          <w:p w14:paraId="3BDB8A5C" w14:textId="6D66E2B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057CB41" w14:textId="04B05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31D62AA" w14:textId="623465D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95EFCE2" w14:textId="7C69CD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C183DF2" w14:textId="4A98203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90D5092" w14:textId="37A646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D8BAD7" w14:textId="47C009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B84C716" w14:textId="620970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FD66FEF" w14:textId="775547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090EE9B" w14:textId="2468E8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31E6E6D" w14:textId="272210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17F1555" w14:textId="3C73533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362072B" w14:textId="3DDEDF2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4A482E8" w14:textId="77777777" w:rsidTr="00D457B3">
        <w:trPr>
          <w:trHeight w:val="404"/>
          <w:jc w:val="center"/>
        </w:trPr>
        <w:tc>
          <w:tcPr>
            <w:tcW w:w="1648" w:type="dxa"/>
          </w:tcPr>
          <w:p w14:paraId="4E6AB830" w14:textId="0793854B" w:rsidR="00D457B3" w:rsidRDefault="00D457B3" w:rsidP="00D457B3">
            <w:pPr>
              <w:widowControl w:val="0"/>
              <w:jc w:val="center"/>
              <w:rPr>
                <w:rFonts w:ascii="GHEA Grapalat" w:hAnsi="GHEA Grapalat"/>
                <w:sz w:val="16"/>
                <w:szCs w:val="16"/>
              </w:rPr>
            </w:pPr>
            <w:r>
              <w:rPr>
                <w:rFonts w:ascii="GHEA Grapalat" w:hAnsi="GHEA Grapalat"/>
                <w:sz w:val="16"/>
                <w:szCs w:val="16"/>
              </w:rPr>
              <w:t>34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F28EF7D" w14:textId="06732DC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0787763" w14:textId="07271DC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886" w:type="dxa"/>
          </w:tcPr>
          <w:p w14:paraId="7888D6DF" w14:textId="5FA36A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34A814E9" w14:textId="17BC447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2F36F7B3" w14:textId="7456735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6AC96BAF" w14:textId="33EFF6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C351AB9" w14:textId="1EFB53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2C4F18AE" w14:textId="274DAD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71728D25" w14:textId="66B305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529DBEA6" w14:textId="6F2DF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8A7CA0A" w14:textId="77DD27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7FE8C0B" w14:textId="3591E1F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6B4F547D" w14:textId="60BAC3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5D693F16" w14:textId="111A86C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9A61C9D" w14:textId="5BAAE5E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BEE4CA6" w14:textId="77777777" w:rsidTr="00D457B3">
        <w:trPr>
          <w:trHeight w:val="404"/>
          <w:jc w:val="center"/>
        </w:trPr>
        <w:tc>
          <w:tcPr>
            <w:tcW w:w="1648" w:type="dxa"/>
          </w:tcPr>
          <w:p w14:paraId="4117EC3F" w14:textId="413F7F1F" w:rsidR="00D457B3" w:rsidRDefault="00D457B3" w:rsidP="00D457B3">
            <w:pPr>
              <w:widowControl w:val="0"/>
              <w:jc w:val="center"/>
              <w:rPr>
                <w:rFonts w:ascii="GHEA Grapalat" w:hAnsi="GHEA Grapalat"/>
                <w:sz w:val="16"/>
                <w:szCs w:val="16"/>
              </w:rPr>
            </w:pPr>
            <w:r>
              <w:rPr>
                <w:rFonts w:ascii="GHEA Grapalat" w:hAnsi="GHEA Grapalat"/>
                <w:sz w:val="16"/>
                <w:szCs w:val="16"/>
              </w:rPr>
              <w:t>35</w:t>
            </w:r>
          </w:p>
        </w:tc>
        <w:tc>
          <w:tcPr>
            <w:tcW w:w="1886" w:type="dxa"/>
            <w:tcBorders>
              <w:top w:val="nil"/>
              <w:left w:val="single" w:sz="4" w:space="0" w:color="auto"/>
              <w:bottom w:val="single" w:sz="4" w:space="0" w:color="auto"/>
              <w:right w:val="single" w:sz="4" w:space="0" w:color="auto"/>
            </w:tcBorders>
            <w:shd w:val="clear" w:color="auto" w:fill="auto"/>
            <w:vAlign w:val="center"/>
          </w:tcPr>
          <w:p w14:paraId="4DCF10D7" w14:textId="0264631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C5EDC9" w14:textId="40DC8C8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886" w:type="dxa"/>
          </w:tcPr>
          <w:p w14:paraId="133FFE28" w14:textId="32CDAB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905F89C" w14:textId="04495AC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151F355E" w14:textId="518423E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94F0F91" w14:textId="53162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9152544" w14:textId="0C6E7E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85" w:type="dxa"/>
          </w:tcPr>
          <w:p w14:paraId="5B435148" w14:textId="4F168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40921E1C" w14:textId="6342AB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4099E1AD" w14:textId="784316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A738AF4" w14:textId="6FAB37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DA69C10" w14:textId="2FE336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2BBE0175" w14:textId="534B0D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334AB1DB" w14:textId="57BEF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5395FBEB" w14:textId="1F9EAD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CD91848" w14:textId="77777777" w:rsidTr="00D457B3">
        <w:trPr>
          <w:trHeight w:val="404"/>
          <w:jc w:val="center"/>
        </w:trPr>
        <w:tc>
          <w:tcPr>
            <w:tcW w:w="1648" w:type="dxa"/>
          </w:tcPr>
          <w:p w14:paraId="5EB2B3DB" w14:textId="2DAACED5" w:rsidR="00D457B3" w:rsidRDefault="00D457B3" w:rsidP="00D457B3">
            <w:pPr>
              <w:widowControl w:val="0"/>
              <w:jc w:val="center"/>
              <w:rPr>
                <w:rFonts w:ascii="GHEA Grapalat" w:hAnsi="GHEA Grapalat"/>
                <w:sz w:val="16"/>
                <w:szCs w:val="16"/>
              </w:rPr>
            </w:pPr>
            <w:r>
              <w:rPr>
                <w:rFonts w:ascii="GHEA Grapalat" w:hAnsi="GHEA Grapalat"/>
                <w:sz w:val="16"/>
                <w:szCs w:val="16"/>
              </w:rPr>
              <w:t>36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AAAFEE" w14:textId="2A5AEF2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72BE8FF" w14:textId="08BB750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886" w:type="dxa"/>
          </w:tcPr>
          <w:p w14:paraId="0A964692" w14:textId="230854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11</w:t>
            </w:r>
            <w:r w:rsidRPr="00571EC0">
              <w:rPr>
                <w:rFonts w:ascii="GHEA Grapalat" w:hAnsi="GHEA Grapalat" w:cs="Arial"/>
                <w:sz w:val="20"/>
                <w:szCs w:val="20"/>
              </w:rPr>
              <w:t>%</w:t>
            </w:r>
          </w:p>
        </w:tc>
        <w:tc>
          <w:tcPr>
            <w:tcW w:w="934" w:type="dxa"/>
          </w:tcPr>
          <w:p w14:paraId="421E10E7" w14:textId="3A8497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67B3ACC" w14:textId="762DB6F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108B6586" w14:textId="5CB6A7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EC28F1C" w14:textId="67E814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18F8FF50" w14:textId="4D96BE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2367673F" w14:textId="0E35C3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775" w:type="dxa"/>
          </w:tcPr>
          <w:p w14:paraId="50F0A4CB" w14:textId="570A6A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3AEECF78" w14:textId="495A97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830" w:type="dxa"/>
          </w:tcPr>
          <w:p w14:paraId="769A129F" w14:textId="71649F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77</w:t>
            </w:r>
            <w:r w:rsidRPr="00571EC0">
              <w:rPr>
                <w:rFonts w:ascii="GHEA Grapalat" w:hAnsi="GHEA Grapalat" w:cs="Arial"/>
                <w:sz w:val="20"/>
                <w:szCs w:val="20"/>
              </w:rPr>
              <w:t>%</w:t>
            </w:r>
          </w:p>
        </w:tc>
        <w:tc>
          <w:tcPr>
            <w:tcW w:w="889" w:type="dxa"/>
          </w:tcPr>
          <w:p w14:paraId="0FC94A69" w14:textId="6E3263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838604F" w14:textId="4F3484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D37915" w14:textId="1BF194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5D12B1" w14:textId="77777777" w:rsidTr="00D457B3">
        <w:trPr>
          <w:trHeight w:val="404"/>
          <w:jc w:val="center"/>
        </w:trPr>
        <w:tc>
          <w:tcPr>
            <w:tcW w:w="1648" w:type="dxa"/>
          </w:tcPr>
          <w:p w14:paraId="5F3C7833" w14:textId="130991C9" w:rsidR="00D457B3" w:rsidRDefault="00D457B3" w:rsidP="00D457B3">
            <w:pPr>
              <w:widowControl w:val="0"/>
              <w:jc w:val="center"/>
              <w:rPr>
                <w:rFonts w:ascii="GHEA Grapalat" w:hAnsi="GHEA Grapalat"/>
                <w:sz w:val="16"/>
                <w:szCs w:val="16"/>
              </w:rPr>
            </w:pPr>
            <w:r>
              <w:rPr>
                <w:rFonts w:ascii="GHEA Grapalat" w:hAnsi="GHEA Grapalat"/>
                <w:sz w:val="16"/>
                <w:szCs w:val="16"/>
              </w:rPr>
              <w:t>37</w:t>
            </w:r>
          </w:p>
        </w:tc>
        <w:tc>
          <w:tcPr>
            <w:tcW w:w="1886" w:type="dxa"/>
            <w:tcBorders>
              <w:top w:val="nil"/>
              <w:left w:val="single" w:sz="4" w:space="0" w:color="auto"/>
              <w:bottom w:val="single" w:sz="4" w:space="0" w:color="auto"/>
              <w:right w:val="single" w:sz="4" w:space="0" w:color="auto"/>
            </w:tcBorders>
            <w:shd w:val="clear" w:color="auto" w:fill="auto"/>
            <w:vAlign w:val="center"/>
          </w:tcPr>
          <w:p w14:paraId="2DDC2AAC" w14:textId="6545DE2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5DE2C5" w14:textId="604AB6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Бананы</w:t>
            </w:r>
          </w:p>
        </w:tc>
        <w:tc>
          <w:tcPr>
            <w:tcW w:w="886" w:type="dxa"/>
          </w:tcPr>
          <w:p w14:paraId="16D19B0D" w14:textId="541B7B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360264" w14:textId="06503F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D06606F" w14:textId="3002121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8AE85AD" w14:textId="270385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4B1849" w14:textId="43A1C3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DEF8B93" w14:textId="6E09F3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9CA6530" w14:textId="550F14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498B3A9" w14:textId="4436A5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1313057" w14:textId="5EC4ADE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183A31" w14:textId="331D97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D59AB" w14:textId="5275E7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EE5E1B0" w14:textId="6CA10E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41024B5" w14:textId="718C3C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7768A76" w14:textId="77777777" w:rsidTr="00D457B3">
        <w:trPr>
          <w:trHeight w:val="404"/>
          <w:jc w:val="center"/>
        </w:trPr>
        <w:tc>
          <w:tcPr>
            <w:tcW w:w="1648" w:type="dxa"/>
          </w:tcPr>
          <w:p w14:paraId="59916CE6" w14:textId="6DE8F289" w:rsidR="00D457B3" w:rsidRDefault="00D457B3" w:rsidP="00D457B3">
            <w:pPr>
              <w:widowControl w:val="0"/>
              <w:jc w:val="center"/>
              <w:rPr>
                <w:rFonts w:ascii="GHEA Grapalat" w:hAnsi="GHEA Grapalat"/>
                <w:sz w:val="16"/>
                <w:szCs w:val="16"/>
              </w:rPr>
            </w:pPr>
            <w:r>
              <w:rPr>
                <w:rFonts w:ascii="GHEA Grapalat" w:hAnsi="GHEA Grapalat"/>
                <w:sz w:val="16"/>
                <w:szCs w:val="16"/>
              </w:rPr>
              <w:t>38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0BAB24" w14:textId="7A20790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B15A05" w14:textId="0A3B1FD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886" w:type="dxa"/>
          </w:tcPr>
          <w:p w14:paraId="33D758C5" w14:textId="586FCA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67754712" w14:textId="2A3FA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19345EA6" w14:textId="3E58D03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091FC95F" w14:textId="1F0233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237CE46E" w14:textId="4CD294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41C2B" w14:textId="257D1B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AC946AE" w14:textId="4A4667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16A96FBC" w14:textId="1D1720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7D302FC6" w14:textId="0C079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3CA5ACC6" w14:textId="4096D1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3AE20CDC" w14:textId="200290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0D14211A" w14:textId="1EF9F3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846995E" w14:textId="5B867A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629C2F2" w14:textId="77777777" w:rsidTr="00D457B3">
        <w:trPr>
          <w:trHeight w:val="404"/>
          <w:jc w:val="center"/>
        </w:trPr>
        <w:tc>
          <w:tcPr>
            <w:tcW w:w="1648" w:type="dxa"/>
          </w:tcPr>
          <w:p w14:paraId="463D6B46" w14:textId="1074EBBA" w:rsidR="00D457B3" w:rsidRDefault="00D457B3" w:rsidP="00D457B3">
            <w:pPr>
              <w:widowControl w:val="0"/>
              <w:jc w:val="center"/>
              <w:rPr>
                <w:rFonts w:ascii="GHEA Grapalat" w:hAnsi="GHEA Grapalat"/>
                <w:sz w:val="16"/>
                <w:szCs w:val="16"/>
              </w:rPr>
            </w:pPr>
            <w:r>
              <w:rPr>
                <w:rFonts w:ascii="GHEA Grapalat" w:hAnsi="GHEA Grapalat"/>
                <w:sz w:val="16"/>
                <w:szCs w:val="16"/>
              </w:rPr>
              <w:t>39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493BE4" w14:textId="1FD8B6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2192" w:type="dxa"/>
            <w:tcBorders>
              <w:top w:val="nil"/>
              <w:left w:val="single" w:sz="4" w:space="0" w:color="auto"/>
              <w:bottom w:val="single" w:sz="4" w:space="0" w:color="auto"/>
              <w:right w:val="single" w:sz="4" w:space="0" w:color="auto"/>
            </w:tcBorders>
            <w:shd w:val="clear" w:color="auto" w:fill="auto"/>
            <w:vAlign w:val="bottom"/>
          </w:tcPr>
          <w:p w14:paraId="3D8B5D0A" w14:textId="670BD86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886" w:type="dxa"/>
          </w:tcPr>
          <w:p w14:paraId="267D1FDA" w14:textId="1F100B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293BB228" w14:textId="19F606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722E78B4" w14:textId="792339C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7BD978DD" w14:textId="0A68E3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60FEB0A4" w14:textId="31A7D2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5CB753F" w14:textId="04AFE2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DBA6C" w14:textId="52426A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6BC56E1D" w14:textId="3C328E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101E472C" w14:textId="12D640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749D278A" w14:textId="401CCD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4C02E10D" w14:textId="22F63E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25809CBF" w14:textId="4EF522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20A09E0" w14:textId="191AAF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F4C8C3B" w14:textId="77777777" w:rsidTr="00D457B3">
        <w:trPr>
          <w:trHeight w:val="404"/>
          <w:jc w:val="center"/>
        </w:trPr>
        <w:tc>
          <w:tcPr>
            <w:tcW w:w="1648" w:type="dxa"/>
          </w:tcPr>
          <w:p w14:paraId="5750ED69" w14:textId="7663B4B3" w:rsidR="00D457B3" w:rsidRDefault="00D457B3" w:rsidP="00D457B3">
            <w:pPr>
              <w:widowControl w:val="0"/>
              <w:jc w:val="center"/>
              <w:rPr>
                <w:rFonts w:ascii="GHEA Grapalat" w:hAnsi="GHEA Grapalat"/>
                <w:sz w:val="16"/>
                <w:szCs w:val="16"/>
              </w:rPr>
            </w:pPr>
            <w:r>
              <w:rPr>
                <w:rFonts w:ascii="GHEA Grapalat" w:hAnsi="GHEA Grapalat"/>
                <w:sz w:val="16"/>
                <w:szCs w:val="16"/>
              </w:rPr>
              <w:t>40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B0BFC4" w14:textId="44A2033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2192" w:type="dxa"/>
            <w:tcBorders>
              <w:top w:val="nil"/>
              <w:left w:val="single" w:sz="4" w:space="0" w:color="auto"/>
              <w:bottom w:val="single" w:sz="4" w:space="0" w:color="auto"/>
              <w:right w:val="single" w:sz="4" w:space="0" w:color="auto"/>
            </w:tcBorders>
            <w:shd w:val="clear" w:color="auto" w:fill="auto"/>
            <w:vAlign w:val="bottom"/>
          </w:tcPr>
          <w:p w14:paraId="55B9AE40" w14:textId="07A726F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Персики</w:t>
            </w:r>
          </w:p>
        </w:tc>
        <w:tc>
          <w:tcPr>
            <w:tcW w:w="886" w:type="dxa"/>
          </w:tcPr>
          <w:p w14:paraId="4F5EA43E" w14:textId="01111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7CCFB3F0" w14:textId="3AE020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370116" w14:textId="0E87C63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24318F6C" w14:textId="76B13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C57E154" w14:textId="42F98A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26C04BE" w14:textId="2ABF2DD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4FED3D3" w14:textId="451261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F112796" w14:textId="21FF66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28687A" w14:textId="676B33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93CF8FE" w14:textId="0A4CA0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63291EF5" w14:textId="501BA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B95926B" w14:textId="60EA380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41EDE8C" w14:textId="71DC8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32E848D" w14:textId="77777777" w:rsidTr="00D457B3">
        <w:trPr>
          <w:trHeight w:val="404"/>
          <w:jc w:val="center"/>
        </w:trPr>
        <w:tc>
          <w:tcPr>
            <w:tcW w:w="1648" w:type="dxa"/>
          </w:tcPr>
          <w:p w14:paraId="2CF2EF0C" w14:textId="13F9721E" w:rsidR="00D457B3" w:rsidRDefault="00D457B3" w:rsidP="00D457B3">
            <w:pPr>
              <w:widowControl w:val="0"/>
              <w:jc w:val="center"/>
              <w:rPr>
                <w:rFonts w:ascii="GHEA Grapalat" w:hAnsi="GHEA Grapalat"/>
                <w:sz w:val="16"/>
                <w:szCs w:val="16"/>
              </w:rPr>
            </w:pPr>
            <w:r>
              <w:rPr>
                <w:rFonts w:ascii="GHEA Grapalat" w:hAnsi="GHEA Grapalat"/>
                <w:sz w:val="16"/>
                <w:szCs w:val="16"/>
              </w:rPr>
              <w:t>41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C97B4B" w14:textId="357E8D6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28BE795" w14:textId="1F7101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886" w:type="dxa"/>
          </w:tcPr>
          <w:p w14:paraId="1C3FF202" w14:textId="2DE629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33F703" w14:textId="489359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0982872" w14:textId="20CCC96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78548F01" w14:textId="00C933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FF014A" w14:textId="7CE9CB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7E14B52" w14:textId="2E888A8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9138805" w14:textId="069B1F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D55EBC7" w14:textId="7EE166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04430178" w14:textId="44016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99C19B6" w14:textId="1AA45C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49308AD" w14:textId="7748D9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67C0991B" w14:textId="496397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2BE8CDA" w14:textId="03B603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4A9159" w14:textId="77777777" w:rsidTr="00D457B3">
        <w:trPr>
          <w:trHeight w:val="404"/>
          <w:jc w:val="center"/>
        </w:trPr>
        <w:tc>
          <w:tcPr>
            <w:tcW w:w="1648" w:type="dxa"/>
          </w:tcPr>
          <w:p w14:paraId="208EC963" w14:textId="40AE62E1" w:rsidR="00D457B3" w:rsidRDefault="00D457B3" w:rsidP="00D457B3">
            <w:pPr>
              <w:widowControl w:val="0"/>
              <w:jc w:val="center"/>
              <w:rPr>
                <w:rFonts w:ascii="GHEA Grapalat" w:hAnsi="GHEA Grapalat"/>
                <w:sz w:val="16"/>
                <w:szCs w:val="16"/>
              </w:rPr>
            </w:pPr>
            <w:r>
              <w:rPr>
                <w:rFonts w:ascii="GHEA Grapalat" w:hAnsi="GHEA Grapalat"/>
                <w:sz w:val="16"/>
                <w:szCs w:val="16"/>
              </w:rPr>
              <w:t>42</w:t>
            </w:r>
          </w:p>
        </w:tc>
        <w:tc>
          <w:tcPr>
            <w:tcW w:w="1886" w:type="dxa"/>
            <w:tcBorders>
              <w:top w:val="nil"/>
              <w:left w:val="single" w:sz="4" w:space="0" w:color="auto"/>
              <w:bottom w:val="single" w:sz="4" w:space="0" w:color="auto"/>
              <w:right w:val="single" w:sz="4" w:space="0" w:color="auto"/>
            </w:tcBorders>
            <w:shd w:val="clear" w:color="auto" w:fill="auto"/>
            <w:vAlign w:val="center"/>
          </w:tcPr>
          <w:p w14:paraId="20D0A4FF" w14:textId="61E3ED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F568FCB" w14:textId="1E01F8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Джемы</w:t>
            </w:r>
          </w:p>
        </w:tc>
        <w:tc>
          <w:tcPr>
            <w:tcW w:w="886" w:type="dxa"/>
          </w:tcPr>
          <w:p w14:paraId="36D751B0" w14:textId="435BC11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12,5</w:t>
            </w:r>
            <w:r w:rsidRPr="00571EC0">
              <w:rPr>
                <w:rFonts w:ascii="GHEA Grapalat" w:hAnsi="GHEA Grapalat" w:cs="Arial"/>
                <w:sz w:val="20"/>
                <w:szCs w:val="20"/>
              </w:rPr>
              <w:t>%</w:t>
            </w:r>
          </w:p>
        </w:tc>
        <w:tc>
          <w:tcPr>
            <w:tcW w:w="934" w:type="dxa"/>
          </w:tcPr>
          <w:p w14:paraId="7D6598FC" w14:textId="12D6E0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655" w:type="dxa"/>
          </w:tcPr>
          <w:p w14:paraId="3DAB09C3" w14:textId="58B9CB7F"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38</w:t>
            </w:r>
            <w:r w:rsidRPr="00571EC0">
              <w:rPr>
                <w:rFonts w:ascii="GHEA Grapalat" w:hAnsi="GHEA Grapalat"/>
                <w:sz w:val="20"/>
                <w:szCs w:val="20"/>
              </w:rPr>
              <w:t>%</w:t>
            </w:r>
          </w:p>
        </w:tc>
        <w:tc>
          <w:tcPr>
            <w:tcW w:w="799" w:type="dxa"/>
          </w:tcPr>
          <w:p w14:paraId="65A24E63" w14:textId="7C005C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1EA60FEC" w14:textId="0C5FC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63</w:t>
            </w:r>
            <w:r w:rsidRPr="00571EC0">
              <w:rPr>
                <w:rFonts w:ascii="GHEA Grapalat" w:hAnsi="GHEA Grapalat" w:cs="Arial"/>
                <w:sz w:val="20"/>
                <w:szCs w:val="20"/>
              </w:rPr>
              <w:t>%</w:t>
            </w:r>
          </w:p>
        </w:tc>
        <w:tc>
          <w:tcPr>
            <w:tcW w:w="685" w:type="dxa"/>
          </w:tcPr>
          <w:p w14:paraId="63BD900C" w14:textId="207415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685" w:type="dxa"/>
          </w:tcPr>
          <w:p w14:paraId="7A4C08DA" w14:textId="40EC37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87</w:t>
            </w:r>
            <w:r w:rsidRPr="00571EC0">
              <w:rPr>
                <w:rFonts w:ascii="GHEA Grapalat" w:hAnsi="GHEA Grapalat" w:cs="Arial"/>
                <w:sz w:val="20"/>
                <w:szCs w:val="20"/>
              </w:rPr>
              <w:t>%</w:t>
            </w:r>
          </w:p>
        </w:tc>
        <w:tc>
          <w:tcPr>
            <w:tcW w:w="775" w:type="dxa"/>
          </w:tcPr>
          <w:p w14:paraId="51FC93FF" w14:textId="6B80CC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1C680C4" w14:textId="247C69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746C4F5" w14:textId="498B1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0FEB81C" w14:textId="159E67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16E9BA21" w14:textId="58BC39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96410F" w14:textId="725C25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C578E5" w14:textId="77777777" w:rsidTr="00D457B3">
        <w:trPr>
          <w:trHeight w:val="404"/>
          <w:jc w:val="center"/>
        </w:trPr>
        <w:tc>
          <w:tcPr>
            <w:tcW w:w="1648" w:type="dxa"/>
          </w:tcPr>
          <w:p w14:paraId="1B29340F" w14:textId="5A74C1C9" w:rsidR="00D457B3" w:rsidRDefault="00D457B3" w:rsidP="00D457B3">
            <w:pPr>
              <w:widowControl w:val="0"/>
              <w:jc w:val="center"/>
              <w:rPr>
                <w:rFonts w:ascii="GHEA Grapalat" w:hAnsi="GHEA Grapalat"/>
                <w:sz w:val="16"/>
                <w:szCs w:val="16"/>
              </w:rPr>
            </w:pPr>
            <w:r>
              <w:rPr>
                <w:rFonts w:ascii="GHEA Grapalat" w:hAnsi="GHEA Grapalat"/>
                <w:sz w:val="16"/>
                <w:szCs w:val="16"/>
              </w:rPr>
              <w:t>43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6BEE623" w14:textId="1A3C4E8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48F9984" w14:textId="330147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886" w:type="dxa"/>
          </w:tcPr>
          <w:p w14:paraId="04013DC4" w14:textId="666393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EAB2F64" w14:textId="417303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845E918" w14:textId="3016386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D0C086C" w14:textId="0622C0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ABF4BF" w14:textId="270DCF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CD9113E" w14:textId="75C1E9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77206E" w14:textId="495362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B2422E8" w14:textId="57F335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45BFD5D" w14:textId="092B8A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813C5E2" w14:textId="5F26AC9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99B348F" w14:textId="67DAFA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23C3A66" w14:textId="72B9E0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993CFC" w14:textId="48246A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B54172" w14:textId="77777777" w:rsidTr="00D457B3">
        <w:trPr>
          <w:trHeight w:val="404"/>
          <w:jc w:val="center"/>
        </w:trPr>
        <w:tc>
          <w:tcPr>
            <w:tcW w:w="1648" w:type="dxa"/>
          </w:tcPr>
          <w:p w14:paraId="1CEFABD7" w14:textId="38CB1C99" w:rsidR="00D457B3" w:rsidRDefault="00D457B3" w:rsidP="00D457B3">
            <w:pPr>
              <w:widowControl w:val="0"/>
              <w:jc w:val="center"/>
              <w:rPr>
                <w:rFonts w:ascii="GHEA Grapalat" w:hAnsi="GHEA Grapalat"/>
                <w:sz w:val="16"/>
                <w:szCs w:val="16"/>
              </w:rPr>
            </w:pPr>
            <w:r>
              <w:rPr>
                <w:rFonts w:ascii="GHEA Grapalat" w:hAnsi="GHEA Grapalat"/>
                <w:sz w:val="16"/>
                <w:szCs w:val="16"/>
              </w:rPr>
              <w:t>44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1A017EB" w14:textId="0FB5548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2192" w:type="dxa"/>
            <w:tcBorders>
              <w:top w:val="nil"/>
              <w:left w:val="single" w:sz="4" w:space="0" w:color="auto"/>
              <w:bottom w:val="single" w:sz="4" w:space="0" w:color="auto"/>
              <w:right w:val="single" w:sz="4" w:space="0" w:color="auto"/>
            </w:tcBorders>
            <w:shd w:val="clear" w:color="auto" w:fill="auto"/>
            <w:vAlign w:val="bottom"/>
          </w:tcPr>
          <w:p w14:paraId="65C270C7" w14:textId="5EEDE2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Изюм</w:t>
            </w:r>
          </w:p>
        </w:tc>
        <w:tc>
          <w:tcPr>
            <w:tcW w:w="886" w:type="dxa"/>
          </w:tcPr>
          <w:p w14:paraId="6F6D7D66" w14:textId="499F0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6709C9A" w14:textId="38466E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934A52D" w14:textId="181B1FF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3B17209" w14:textId="4FF562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9709012" w14:textId="50AB1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53E359" w14:textId="45CC187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3459AE2" w14:textId="7A2B28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053A9DF" w14:textId="0C2CE8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4A8745B" w14:textId="6E3B96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D847E34" w14:textId="324391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EEA937E" w14:textId="54B05B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91353" w14:textId="223D5B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AD74D17" w14:textId="4550E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90D7FA9" w14:textId="77777777" w:rsidTr="00D457B3">
        <w:trPr>
          <w:trHeight w:val="404"/>
          <w:jc w:val="center"/>
        </w:trPr>
        <w:tc>
          <w:tcPr>
            <w:tcW w:w="1648" w:type="dxa"/>
          </w:tcPr>
          <w:p w14:paraId="227F30E0" w14:textId="57E0C9BE" w:rsidR="00D457B3" w:rsidRDefault="00D457B3" w:rsidP="00D457B3">
            <w:pPr>
              <w:widowControl w:val="0"/>
              <w:jc w:val="center"/>
              <w:rPr>
                <w:rFonts w:ascii="GHEA Grapalat" w:hAnsi="GHEA Grapalat"/>
                <w:sz w:val="16"/>
                <w:szCs w:val="16"/>
              </w:rPr>
            </w:pPr>
            <w:r>
              <w:rPr>
                <w:rFonts w:ascii="GHEA Grapalat" w:hAnsi="GHEA Grapalat"/>
                <w:sz w:val="16"/>
                <w:szCs w:val="16"/>
              </w:rPr>
              <w:t>45</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82D72C" w14:textId="49A3EB9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A8565A3" w14:textId="7D64929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886" w:type="dxa"/>
          </w:tcPr>
          <w:p w14:paraId="5A98EFF6" w14:textId="1CADAC6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383A90BA" w14:textId="51251FC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9CEF9AD" w14:textId="1A03F43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49</w:t>
            </w:r>
            <w:r w:rsidRPr="00571EC0">
              <w:rPr>
                <w:rFonts w:ascii="GHEA Grapalat" w:hAnsi="GHEA Grapalat"/>
                <w:sz w:val="20"/>
                <w:szCs w:val="20"/>
              </w:rPr>
              <w:t>%</w:t>
            </w:r>
          </w:p>
        </w:tc>
        <w:tc>
          <w:tcPr>
            <w:tcW w:w="799" w:type="dxa"/>
          </w:tcPr>
          <w:p w14:paraId="544D2DF9" w14:textId="5CADED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596" w:type="dxa"/>
          </w:tcPr>
          <w:p w14:paraId="2FE99847" w14:textId="62D2D2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685" w:type="dxa"/>
          </w:tcPr>
          <w:p w14:paraId="2F83A812" w14:textId="1AD7F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685" w:type="dxa"/>
          </w:tcPr>
          <w:p w14:paraId="68D390EE" w14:textId="7828574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76BE4DD" w14:textId="61015B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2137A311" w14:textId="74704E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E77802A" w14:textId="5DD92F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797CC5EA" w14:textId="685A73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42C1892F" w14:textId="5373E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15B8AE90" w14:textId="196B98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3B42712" w14:textId="77777777" w:rsidTr="00D457B3">
        <w:trPr>
          <w:trHeight w:val="404"/>
          <w:jc w:val="center"/>
        </w:trPr>
        <w:tc>
          <w:tcPr>
            <w:tcW w:w="1648" w:type="dxa"/>
          </w:tcPr>
          <w:p w14:paraId="4609CB5C" w14:textId="715C4F2F" w:rsidR="00D457B3" w:rsidRDefault="00D457B3" w:rsidP="00D457B3">
            <w:pPr>
              <w:widowControl w:val="0"/>
              <w:jc w:val="center"/>
              <w:rPr>
                <w:rFonts w:ascii="GHEA Grapalat" w:hAnsi="GHEA Grapalat"/>
                <w:sz w:val="16"/>
                <w:szCs w:val="16"/>
              </w:rPr>
            </w:pPr>
            <w:r>
              <w:rPr>
                <w:rFonts w:ascii="GHEA Grapalat" w:hAnsi="GHEA Grapalat"/>
                <w:sz w:val="16"/>
                <w:szCs w:val="16"/>
              </w:rPr>
              <w:t>46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0CB5B5F" w14:textId="7EC27A2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47D01EA" w14:textId="59583B7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886" w:type="dxa"/>
          </w:tcPr>
          <w:p w14:paraId="1ABF1C8B" w14:textId="71A0E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B6B7C2" w14:textId="61240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CB45298" w14:textId="75CBB5E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CD193DB" w14:textId="6A0A8A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F2219BD" w14:textId="7DD20A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A42580E" w14:textId="4B8783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E38D63F" w14:textId="5F4709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7FFB76" w14:textId="31CDA1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9DED022" w14:textId="1E7D3A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3E38243" w14:textId="2FE28F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A094358" w14:textId="1FE379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95C3D" w14:textId="47AAE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045EC3" w14:textId="0C0385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E9F6CB9" w14:textId="77777777" w:rsidTr="00D457B3">
        <w:trPr>
          <w:trHeight w:val="404"/>
          <w:jc w:val="center"/>
        </w:trPr>
        <w:tc>
          <w:tcPr>
            <w:tcW w:w="1648" w:type="dxa"/>
          </w:tcPr>
          <w:p w14:paraId="37FF3E4C" w14:textId="36F4E6EE" w:rsidR="00D457B3" w:rsidRDefault="00D457B3" w:rsidP="00D457B3">
            <w:pPr>
              <w:widowControl w:val="0"/>
              <w:jc w:val="center"/>
              <w:rPr>
                <w:rFonts w:ascii="GHEA Grapalat" w:hAnsi="GHEA Grapalat"/>
                <w:sz w:val="16"/>
                <w:szCs w:val="16"/>
              </w:rPr>
            </w:pPr>
            <w:r>
              <w:rPr>
                <w:rFonts w:ascii="GHEA Grapalat" w:hAnsi="GHEA Grapalat"/>
                <w:sz w:val="16"/>
                <w:szCs w:val="16"/>
              </w:rPr>
              <w:t>47</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05AB8C" w14:textId="02E0A4F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192" w:type="dxa"/>
            <w:tcBorders>
              <w:top w:val="nil"/>
              <w:left w:val="single" w:sz="4" w:space="0" w:color="auto"/>
              <w:bottom w:val="single" w:sz="4" w:space="0" w:color="auto"/>
              <w:right w:val="single" w:sz="4" w:space="0" w:color="auto"/>
            </w:tcBorders>
            <w:shd w:val="clear" w:color="auto" w:fill="auto"/>
            <w:vAlign w:val="bottom"/>
          </w:tcPr>
          <w:p w14:paraId="3292EDB5" w14:textId="6B56669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886" w:type="dxa"/>
          </w:tcPr>
          <w:p w14:paraId="49B5F60C" w14:textId="5CA75C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ACF429" w14:textId="1FC4A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A1FC5E0" w14:textId="14C086A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FF6FB51" w14:textId="5A658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141D35" w14:textId="7DC9F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BB1385E" w14:textId="5E1C1E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C5E3D" w14:textId="20E6D2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348402D" w14:textId="4EA0FA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5D2B50D" w14:textId="354C21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F7857C3" w14:textId="7009CD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CBD2D5" w14:textId="73C3F6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46421CE" w14:textId="691284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07188F1" w14:textId="526590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4509BDC" w14:textId="77777777" w:rsidTr="00D457B3">
        <w:trPr>
          <w:trHeight w:val="404"/>
          <w:jc w:val="center"/>
        </w:trPr>
        <w:tc>
          <w:tcPr>
            <w:tcW w:w="1648" w:type="dxa"/>
          </w:tcPr>
          <w:p w14:paraId="31FE4E0E" w14:textId="44AA1246" w:rsidR="00D457B3" w:rsidRDefault="00D457B3" w:rsidP="00D457B3">
            <w:pPr>
              <w:widowControl w:val="0"/>
              <w:jc w:val="center"/>
              <w:rPr>
                <w:rFonts w:ascii="GHEA Grapalat" w:hAnsi="GHEA Grapalat"/>
                <w:sz w:val="16"/>
                <w:szCs w:val="16"/>
              </w:rPr>
            </w:pPr>
            <w:r>
              <w:rPr>
                <w:rFonts w:ascii="GHEA Grapalat" w:hAnsi="GHEA Grapalat"/>
                <w:sz w:val="16"/>
                <w:szCs w:val="16"/>
              </w:rPr>
              <w:t>48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053DD7" w14:textId="5BEFCF4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192" w:type="dxa"/>
            <w:tcBorders>
              <w:top w:val="nil"/>
              <w:left w:val="single" w:sz="4" w:space="0" w:color="auto"/>
              <w:bottom w:val="single" w:sz="4" w:space="0" w:color="auto"/>
              <w:right w:val="single" w:sz="4" w:space="0" w:color="auto"/>
            </w:tcBorders>
            <w:shd w:val="clear" w:color="auto" w:fill="auto"/>
            <w:vAlign w:val="bottom"/>
          </w:tcPr>
          <w:p w14:paraId="582210E9" w14:textId="585E5B3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886" w:type="dxa"/>
          </w:tcPr>
          <w:p w14:paraId="2DEF9024" w14:textId="220BF26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A797238" w14:textId="2F3BB79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01FB094" w14:textId="7ACC649A"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5AC5D643" w14:textId="3EB668A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2B9A087" w14:textId="1672FCC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650619D" w14:textId="660CD9A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64BDA690" w14:textId="09E6CC4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5AABDD0B" w14:textId="3D752CA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0E4BDD12" w14:textId="4338C0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F6CA880" w14:textId="335DE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688E960" w14:textId="1B6869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D6DEE86" w14:textId="48F402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D648509" w14:textId="73BFF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BAFA525" w14:textId="77777777" w:rsidTr="00D457B3">
        <w:trPr>
          <w:trHeight w:val="404"/>
          <w:jc w:val="center"/>
        </w:trPr>
        <w:tc>
          <w:tcPr>
            <w:tcW w:w="1648" w:type="dxa"/>
          </w:tcPr>
          <w:p w14:paraId="3C76CD7E" w14:textId="705B5B61"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49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B61E23" w14:textId="2C46C58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AEF1E4" w14:textId="5EE93D9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886" w:type="dxa"/>
          </w:tcPr>
          <w:p w14:paraId="5782951D" w14:textId="53C25E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479F58D8" w14:textId="6886BCD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20321B" w14:textId="6C2F99E7"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392F1545" w14:textId="4928DDC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4FBB47" w14:textId="75EAA34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3D06A03" w14:textId="5E4A9FE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D7FB90C" w14:textId="32E749A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775" w:type="dxa"/>
          </w:tcPr>
          <w:p w14:paraId="07EAF7E6" w14:textId="5F25E37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867" w:type="dxa"/>
          </w:tcPr>
          <w:p w14:paraId="5C34F3AA" w14:textId="78B9C1B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49</w:t>
            </w:r>
            <w:r w:rsidRPr="00571EC0">
              <w:rPr>
                <w:rFonts w:ascii="GHEA Grapalat" w:hAnsi="GHEA Grapalat" w:cs="Arial"/>
                <w:sz w:val="20"/>
                <w:szCs w:val="20"/>
              </w:rPr>
              <w:t>%</w:t>
            </w:r>
          </w:p>
        </w:tc>
        <w:tc>
          <w:tcPr>
            <w:tcW w:w="830" w:type="dxa"/>
          </w:tcPr>
          <w:p w14:paraId="7674BB0A" w14:textId="6A91D2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65</w:t>
            </w:r>
            <w:r w:rsidRPr="00571EC0">
              <w:rPr>
                <w:rFonts w:ascii="GHEA Grapalat" w:hAnsi="GHEA Grapalat" w:cs="Arial"/>
                <w:sz w:val="20"/>
                <w:szCs w:val="20"/>
              </w:rPr>
              <w:t>%</w:t>
            </w:r>
          </w:p>
        </w:tc>
        <w:tc>
          <w:tcPr>
            <w:tcW w:w="889" w:type="dxa"/>
          </w:tcPr>
          <w:p w14:paraId="77385941" w14:textId="3E2ECED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83</w:t>
            </w:r>
            <w:r w:rsidRPr="00571EC0">
              <w:rPr>
                <w:rFonts w:ascii="GHEA Grapalat" w:hAnsi="GHEA Grapalat" w:cs="Arial"/>
                <w:sz w:val="20"/>
                <w:szCs w:val="20"/>
              </w:rPr>
              <w:t>%</w:t>
            </w:r>
          </w:p>
        </w:tc>
        <w:tc>
          <w:tcPr>
            <w:tcW w:w="835" w:type="dxa"/>
          </w:tcPr>
          <w:p w14:paraId="47C4FEBC" w14:textId="311394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6D5054" w14:textId="529B6B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7593F59" w14:textId="77777777" w:rsidTr="00D457B3">
        <w:trPr>
          <w:trHeight w:val="404"/>
          <w:jc w:val="center"/>
        </w:trPr>
        <w:tc>
          <w:tcPr>
            <w:tcW w:w="1648" w:type="dxa"/>
          </w:tcPr>
          <w:p w14:paraId="7BA18195" w14:textId="30C7EB19" w:rsidR="00D457B3" w:rsidRDefault="00D457B3" w:rsidP="00D457B3">
            <w:pPr>
              <w:widowControl w:val="0"/>
              <w:jc w:val="center"/>
              <w:rPr>
                <w:rFonts w:ascii="GHEA Grapalat" w:hAnsi="GHEA Grapalat"/>
                <w:sz w:val="16"/>
                <w:szCs w:val="16"/>
              </w:rPr>
            </w:pPr>
            <w:r>
              <w:rPr>
                <w:rFonts w:ascii="GHEA Grapalat" w:hAnsi="GHEA Grapalat"/>
                <w:sz w:val="16"/>
                <w:szCs w:val="16"/>
              </w:rPr>
              <w:t>50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DF52497" w14:textId="34E8B0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89B19D" w14:textId="4E20B8A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886" w:type="dxa"/>
          </w:tcPr>
          <w:p w14:paraId="7D6F9824" w14:textId="5AB66B1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3D2CA18D" w14:textId="015F223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743E7D74" w14:textId="533085F8"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C5FC62D" w14:textId="4B13989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14269B7" w14:textId="0629D44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685" w:type="dxa"/>
          </w:tcPr>
          <w:p w14:paraId="0BDE6242" w14:textId="2B9AE20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6C2A1B" w14:textId="5839B1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775" w:type="dxa"/>
          </w:tcPr>
          <w:p w14:paraId="69984D7C" w14:textId="5C5A220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12E17BAC" w14:textId="5B10BA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F521EFE" w14:textId="23FFCA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3C7BE83D" w14:textId="74A0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88950A3" w14:textId="3CBD0F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6E76D4F" w14:textId="56B4FC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3E5FC64" w14:textId="77777777" w:rsidTr="00D457B3">
        <w:trPr>
          <w:trHeight w:val="404"/>
          <w:jc w:val="center"/>
        </w:trPr>
        <w:tc>
          <w:tcPr>
            <w:tcW w:w="1648" w:type="dxa"/>
          </w:tcPr>
          <w:p w14:paraId="7B86D4C1" w14:textId="0009918B" w:rsidR="00D457B3" w:rsidRDefault="00D457B3" w:rsidP="00D457B3">
            <w:pPr>
              <w:widowControl w:val="0"/>
              <w:jc w:val="center"/>
              <w:rPr>
                <w:rFonts w:ascii="GHEA Grapalat" w:hAnsi="GHEA Grapalat"/>
                <w:sz w:val="16"/>
                <w:szCs w:val="16"/>
              </w:rPr>
            </w:pPr>
            <w:r>
              <w:rPr>
                <w:rFonts w:ascii="GHEA Grapalat" w:hAnsi="GHEA Grapalat"/>
                <w:sz w:val="16"/>
                <w:szCs w:val="16"/>
              </w:rPr>
              <w:t>51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9CE90C" w14:textId="107791E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4A568B8" w14:textId="0C081A6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886" w:type="dxa"/>
          </w:tcPr>
          <w:p w14:paraId="38AF4252" w14:textId="75221DE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20</w:t>
            </w:r>
            <w:r w:rsidRPr="00571EC0">
              <w:rPr>
                <w:rFonts w:ascii="GHEA Grapalat" w:hAnsi="GHEA Grapalat" w:cs="Arial"/>
                <w:sz w:val="20"/>
                <w:szCs w:val="20"/>
              </w:rPr>
              <w:t>%</w:t>
            </w:r>
          </w:p>
        </w:tc>
        <w:tc>
          <w:tcPr>
            <w:tcW w:w="934" w:type="dxa"/>
          </w:tcPr>
          <w:p w14:paraId="369017B6" w14:textId="6C92A9B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55" w:type="dxa"/>
          </w:tcPr>
          <w:p w14:paraId="50EA6560" w14:textId="7E55268E"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40</w:t>
            </w:r>
            <w:r w:rsidRPr="00571EC0">
              <w:rPr>
                <w:rFonts w:ascii="GHEA Grapalat" w:hAnsi="GHEA Grapalat"/>
                <w:sz w:val="20"/>
                <w:szCs w:val="20"/>
              </w:rPr>
              <w:t>%</w:t>
            </w:r>
          </w:p>
        </w:tc>
        <w:tc>
          <w:tcPr>
            <w:tcW w:w="799" w:type="dxa"/>
          </w:tcPr>
          <w:p w14:paraId="4B3FFFEC" w14:textId="73AA685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596" w:type="dxa"/>
          </w:tcPr>
          <w:p w14:paraId="7149D7B9" w14:textId="2F84232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38E5CFFD" w14:textId="1130301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6368F972" w14:textId="489A1C9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775" w:type="dxa"/>
          </w:tcPr>
          <w:p w14:paraId="4D3670C4" w14:textId="57374B9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67" w:type="dxa"/>
          </w:tcPr>
          <w:p w14:paraId="3C90EDB0" w14:textId="553E5C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30" w:type="dxa"/>
          </w:tcPr>
          <w:p w14:paraId="1EFB54A7" w14:textId="56FC4F2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60</w:t>
            </w:r>
            <w:r w:rsidRPr="00571EC0">
              <w:rPr>
                <w:rFonts w:ascii="GHEA Grapalat" w:hAnsi="GHEA Grapalat" w:cs="Arial"/>
                <w:sz w:val="20"/>
                <w:szCs w:val="20"/>
              </w:rPr>
              <w:t>%</w:t>
            </w:r>
          </w:p>
        </w:tc>
        <w:tc>
          <w:tcPr>
            <w:tcW w:w="889" w:type="dxa"/>
          </w:tcPr>
          <w:p w14:paraId="2AEB4ABC" w14:textId="51D804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80</w:t>
            </w:r>
            <w:r w:rsidRPr="00571EC0">
              <w:rPr>
                <w:rFonts w:ascii="GHEA Grapalat" w:hAnsi="GHEA Grapalat" w:cs="Arial"/>
                <w:sz w:val="20"/>
                <w:szCs w:val="20"/>
              </w:rPr>
              <w:t>%</w:t>
            </w:r>
          </w:p>
        </w:tc>
        <w:tc>
          <w:tcPr>
            <w:tcW w:w="835" w:type="dxa"/>
          </w:tcPr>
          <w:p w14:paraId="1F9ECD64" w14:textId="40B5C6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A3A268F" w14:textId="5942D8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2D392C5" w14:textId="77777777" w:rsidTr="00D457B3">
        <w:trPr>
          <w:trHeight w:val="404"/>
          <w:jc w:val="center"/>
        </w:trPr>
        <w:tc>
          <w:tcPr>
            <w:tcW w:w="1648" w:type="dxa"/>
          </w:tcPr>
          <w:p w14:paraId="555BBD6E" w14:textId="066A1362" w:rsidR="00D457B3" w:rsidRDefault="00D457B3" w:rsidP="00D457B3">
            <w:pPr>
              <w:widowControl w:val="0"/>
              <w:jc w:val="center"/>
              <w:rPr>
                <w:rFonts w:ascii="GHEA Grapalat" w:hAnsi="GHEA Grapalat"/>
                <w:sz w:val="16"/>
                <w:szCs w:val="16"/>
              </w:rPr>
            </w:pPr>
            <w:r>
              <w:rPr>
                <w:rFonts w:ascii="GHEA Grapalat" w:hAnsi="GHEA Grapalat"/>
                <w:sz w:val="16"/>
                <w:szCs w:val="16"/>
              </w:rPr>
              <w:t>52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7EFD01" w14:textId="5D7248B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BCD340" w14:textId="1786195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886" w:type="dxa"/>
          </w:tcPr>
          <w:p w14:paraId="14010775" w14:textId="50FFEC0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687D8BE" w14:textId="026E92B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4929E35" w14:textId="47468F41"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13</w:t>
            </w:r>
            <w:r w:rsidRPr="00571EC0">
              <w:rPr>
                <w:rFonts w:ascii="GHEA Grapalat" w:hAnsi="GHEA Grapalat"/>
                <w:sz w:val="20"/>
                <w:szCs w:val="20"/>
              </w:rPr>
              <w:t>%</w:t>
            </w:r>
          </w:p>
        </w:tc>
        <w:tc>
          <w:tcPr>
            <w:tcW w:w="799" w:type="dxa"/>
          </w:tcPr>
          <w:p w14:paraId="27CC1F09" w14:textId="0D51635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596" w:type="dxa"/>
          </w:tcPr>
          <w:p w14:paraId="5CCF768F" w14:textId="14543CB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37</w:t>
            </w:r>
            <w:r w:rsidRPr="00571EC0">
              <w:rPr>
                <w:rFonts w:ascii="GHEA Grapalat" w:hAnsi="GHEA Grapalat" w:cs="Arial"/>
                <w:sz w:val="20"/>
                <w:szCs w:val="20"/>
              </w:rPr>
              <w:t>%</w:t>
            </w:r>
          </w:p>
        </w:tc>
        <w:tc>
          <w:tcPr>
            <w:tcW w:w="685" w:type="dxa"/>
          </w:tcPr>
          <w:p w14:paraId="1E042112" w14:textId="76D7023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F757034" w14:textId="22BCEFA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63</w:t>
            </w:r>
            <w:r w:rsidRPr="00571EC0">
              <w:rPr>
                <w:rFonts w:ascii="GHEA Grapalat" w:hAnsi="GHEA Grapalat" w:cs="Arial"/>
                <w:sz w:val="20"/>
                <w:szCs w:val="20"/>
              </w:rPr>
              <w:t>%</w:t>
            </w:r>
          </w:p>
        </w:tc>
        <w:tc>
          <w:tcPr>
            <w:tcW w:w="775" w:type="dxa"/>
          </w:tcPr>
          <w:p w14:paraId="775E4B5C" w14:textId="2472BE8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78</w:t>
            </w:r>
            <w:r w:rsidRPr="00571EC0">
              <w:rPr>
                <w:rFonts w:ascii="GHEA Grapalat" w:hAnsi="GHEA Grapalat" w:cs="Arial"/>
                <w:sz w:val="20"/>
                <w:szCs w:val="20"/>
              </w:rPr>
              <w:t>%</w:t>
            </w:r>
          </w:p>
        </w:tc>
        <w:tc>
          <w:tcPr>
            <w:tcW w:w="867" w:type="dxa"/>
          </w:tcPr>
          <w:p w14:paraId="777E0BC5" w14:textId="69DD882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89</w:t>
            </w:r>
            <w:r w:rsidRPr="00571EC0">
              <w:rPr>
                <w:rFonts w:ascii="GHEA Grapalat" w:hAnsi="GHEA Grapalat" w:cs="Arial"/>
                <w:sz w:val="20"/>
                <w:szCs w:val="20"/>
              </w:rPr>
              <w:t>%</w:t>
            </w:r>
          </w:p>
        </w:tc>
        <w:tc>
          <w:tcPr>
            <w:tcW w:w="830" w:type="dxa"/>
          </w:tcPr>
          <w:p w14:paraId="39966E71" w14:textId="4DCECF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B17B1DA" w14:textId="027C24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70ED901" w14:textId="153F9D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FA7C8EA" w14:textId="63145E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B3C98CB" w14:textId="77777777" w:rsidTr="00D457B3">
        <w:trPr>
          <w:trHeight w:val="404"/>
          <w:jc w:val="center"/>
        </w:trPr>
        <w:tc>
          <w:tcPr>
            <w:tcW w:w="1648" w:type="dxa"/>
          </w:tcPr>
          <w:p w14:paraId="47F5F3E0" w14:textId="1E8E2207" w:rsidR="00D457B3" w:rsidRDefault="00D457B3" w:rsidP="00D457B3">
            <w:pPr>
              <w:widowControl w:val="0"/>
              <w:jc w:val="center"/>
              <w:rPr>
                <w:rFonts w:ascii="GHEA Grapalat" w:hAnsi="GHEA Grapalat"/>
                <w:sz w:val="16"/>
                <w:szCs w:val="16"/>
              </w:rPr>
            </w:pPr>
            <w:r>
              <w:rPr>
                <w:rFonts w:ascii="GHEA Grapalat" w:hAnsi="GHEA Grapalat"/>
                <w:sz w:val="16"/>
                <w:szCs w:val="16"/>
              </w:rPr>
              <w:t>53</w:t>
            </w:r>
          </w:p>
        </w:tc>
        <w:tc>
          <w:tcPr>
            <w:tcW w:w="1886" w:type="dxa"/>
            <w:tcBorders>
              <w:top w:val="nil"/>
              <w:left w:val="single" w:sz="4" w:space="0" w:color="auto"/>
              <w:bottom w:val="single" w:sz="4" w:space="0" w:color="auto"/>
              <w:right w:val="single" w:sz="4" w:space="0" w:color="auto"/>
            </w:tcBorders>
            <w:shd w:val="clear" w:color="auto" w:fill="auto"/>
            <w:vAlign w:val="center"/>
          </w:tcPr>
          <w:p w14:paraId="4199B510" w14:textId="063E40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C3F4BD" w14:textId="472A1B6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886" w:type="dxa"/>
          </w:tcPr>
          <w:p w14:paraId="3890CCE7" w14:textId="2A26BEC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26119662" w14:textId="18B3446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0BC2E6A0" w14:textId="7A7BDC0B"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4F16445E" w14:textId="5C6BC3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2449A57D" w14:textId="1C83131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385E6FFF" w14:textId="2A061E3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19FB5D56" w14:textId="055C1B6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5B385B98" w14:textId="70B86E5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C1ECEA2" w14:textId="0D4076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4E9CC5B" w14:textId="373AC14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78519F0A" w14:textId="2248F8B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6E4F369F" w14:textId="3CF2E4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FEF527E" w14:textId="2AB068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4C32559" w14:textId="77777777" w:rsidTr="00D457B3">
        <w:trPr>
          <w:trHeight w:val="404"/>
          <w:jc w:val="center"/>
        </w:trPr>
        <w:tc>
          <w:tcPr>
            <w:tcW w:w="1648" w:type="dxa"/>
          </w:tcPr>
          <w:p w14:paraId="1FDC855C" w14:textId="6FE4164D" w:rsidR="00D457B3" w:rsidRDefault="00D457B3" w:rsidP="00D457B3">
            <w:pPr>
              <w:widowControl w:val="0"/>
              <w:jc w:val="center"/>
              <w:rPr>
                <w:rFonts w:ascii="GHEA Grapalat" w:hAnsi="GHEA Grapalat"/>
                <w:sz w:val="16"/>
                <w:szCs w:val="16"/>
              </w:rPr>
            </w:pPr>
            <w:r>
              <w:rPr>
                <w:rFonts w:ascii="GHEA Grapalat" w:hAnsi="GHEA Grapalat"/>
                <w:sz w:val="16"/>
                <w:szCs w:val="16"/>
              </w:rPr>
              <w:t>54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9F4DBFB" w14:textId="7401433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1A829E9" w14:textId="1C885F6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886" w:type="dxa"/>
          </w:tcPr>
          <w:p w14:paraId="5B5CC7E7" w14:textId="2D42583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16DD74A" w14:textId="396C80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DE8FAB7" w14:textId="36A67074"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2DE7073D" w14:textId="49C6DF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130D70F3" w14:textId="04E853E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05B2E030" w14:textId="76ED351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3A4F56F9" w14:textId="7546208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10C85784" w14:textId="1A9D5F7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21A3F" w14:textId="7F5683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4745E509" w14:textId="4E7E6A8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5F7077BD" w14:textId="00CFCEE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78AE75F5" w14:textId="1AD13D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F03236" w14:textId="39738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C49C05" w14:textId="77777777" w:rsidTr="00D457B3">
        <w:trPr>
          <w:trHeight w:val="404"/>
          <w:jc w:val="center"/>
        </w:trPr>
        <w:tc>
          <w:tcPr>
            <w:tcW w:w="1648" w:type="dxa"/>
          </w:tcPr>
          <w:p w14:paraId="3B59CDC3" w14:textId="1EF5541A" w:rsidR="00D457B3" w:rsidRDefault="00D457B3" w:rsidP="00D457B3">
            <w:pPr>
              <w:widowControl w:val="0"/>
              <w:jc w:val="center"/>
              <w:rPr>
                <w:rFonts w:ascii="GHEA Grapalat" w:hAnsi="GHEA Grapalat"/>
                <w:sz w:val="16"/>
                <w:szCs w:val="16"/>
              </w:rPr>
            </w:pPr>
            <w:r>
              <w:rPr>
                <w:rFonts w:ascii="GHEA Grapalat" w:hAnsi="GHEA Grapalat"/>
                <w:sz w:val="16"/>
                <w:szCs w:val="16"/>
              </w:rPr>
              <w:t>55</w:t>
            </w:r>
          </w:p>
        </w:tc>
        <w:tc>
          <w:tcPr>
            <w:tcW w:w="1886" w:type="dxa"/>
            <w:tcBorders>
              <w:top w:val="nil"/>
              <w:left w:val="single" w:sz="4" w:space="0" w:color="auto"/>
              <w:bottom w:val="single" w:sz="4" w:space="0" w:color="auto"/>
              <w:right w:val="single" w:sz="4" w:space="0" w:color="auto"/>
            </w:tcBorders>
            <w:shd w:val="clear" w:color="auto" w:fill="auto"/>
            <w:vAlign w:val="center"/>
          </w:tcPr>
          <w:p w14:paraId="7F378C20" w14:textId="05DEDF5F"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07A31C" w14:textId="24C67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886" w:type="dxa"/>
          </w:tcPr>
          <w:p w14:paraId="6D0929D5" w14:textId="2F559A6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396C738" w14:textId="6DBE7ABF"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1A65661E" w14:textId="72CA8C96"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3F0B5E45" w14:textId="578DF36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322C60F2" w14:textId="58E95CF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6B90029F" w14:textId="24633BF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0EC17E62" w14:textId="38D7792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301A2961" w14:textId="129007F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B2356B" w14:textId="661456D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DB83924" w14:textId="1681F49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0F74E9E1" w14:textId="79E26C0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133D2160" w14:textId="740D6A7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B36220A" w14:textId="1C7B2E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F266CD5" w14:textId="77777777" w:rsidTr="00D457B3">
        <w:trPr>
          <w:trHeight w:val="404"/>
          <w:jc w:val="center"/>
        </w:trPr>
        <w:tc>
          <w:tcPr>
            <w:tcW w:w="1648" w:type="dxa"/>
          </w:tcPr>
          <w:p w14:paraId="1BA448AD" w14:textId="0421EE2E" w:rsidR="00D457B3" w:rsidRDefault="00D457B3" w:rsidP="00D457B3">
            <w:pPr>
              <w:widowControl w:val="0"/>
              <w:jc w:val="center"/>
              <w:rPr>
                <w:rFonts w:ascii="GHEA Grapalat" w:hAnsi="GHEA Grapalat"/>
                <w:sz w:val="16"/>
                <w:szCs w:val="16"/>
              </w:rPr>
            </w:pPr>
            <w:r>
              <w:rPr>
                <w:rFonts w:ascii="GHEA Grapalat" w:hAnsi="GHEA Grapalat"/>
                <w:sz w:val="16"/>
                <w:szCs w:val="16"/>
              </w:rPr>
              <w:t>56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84CED9" w14:textId="784CC5A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9FFFE92" w14:textId="6D784D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886" w:type="dxa"/>
          </w:tcPr>
          <w:p w14:paraId="1CD61988" w14:textId="71151DD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9E3EDC" w14:textId="1CF36CF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3DDE7090" w14:textId="5E6460E3"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9911AB5" w14:textId="4B743D7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6EBA55C9" w14:textId="0DB3F5D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D79FD85" w14:textId="0B3E677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4BFFE11C" w14:textId="15A8178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775" w:type="dxa"/>
          </w:tcPr>
          <w:p w14:paraId="326BCA83" w14:textId="01A1390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67" w:type="dxa"/>
          </w:tcPr>
          <w:p w14:paraId="6C44C72C" w14:textId="6B32503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30" w:type="dxa"/>
          </w:tcPr>
          <w:p w14:paraId="2599DD0B" w14:textId="0AB9624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33</w:t>
            </w:r>
            <w:r w:rsidRPr="00571EC0">
              <w:rPr>
                <w:rFonts w:ascii="GHEA Grapalat" w:hAnsi="GHEA Grapalat" w:cs="Arial"/>
                <w:sz w:val="20"/>
                <w:szCs w:val="20"/>
              </w:rPr>
              <w:t>%</w:t>
            </w:r>
          </w:p>
        </w:tc>
        <w:tc>
          <w:tcPr>
            <w:tcW w:w="889" w:type="dxa"/>
          </w:tcPr>
          <w:p w14:paraId="1AC1C4CB" w14:textId="31ADF7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5" w:type="dxa"/>
          </w:tcPr>
          <w:p w14:paraId="16A75267" w14:textId="1F28FF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C10E4CE" w14:textId="052D10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FC83A5" w14:textId="77777777" w:rsidTr="00D457B3">
        <w:trPr>
          <w:trHeight w:val="404"/>
          <w:jc w:val="center"/>
        </w:trPr>
        <w:tc>
          <w:tcPr>
            <w:tcW w:w="1648" w:type="dxa"/>
          </w:tcPr>
          <w:p w14:paraId="31452B5A" w14:textId="030CFBC7" w:rsidR="00D457B3" w:rsidRDefault="00D457B3" w:rsidP="00D457B3">
            <w:pPr>
              <w:widowControl w:val="0"/>
              <w:jc w:val="center"/>
              <w:rPr>
                <w:rFonts w:ascii="GHEA Grapalat" w:hAnsi="GHEA Grapalat"/>
                <w:sz w:val="16"/>
                <w:szCs w:val="16"/>
              </w:rPr>
            </w:pPr>
            <w:r>
              <w:rPr>
                <w:rFonts w:ascii="GHEA Grapalat" w:hAnsi="GHEA Grapalat"/>
                <w:sz w:val="16"/>
                <w:szCs w:val="16"/>
              </w:rPr>
              <w:t>57</w:t>
            </w:r>
          </w:p>
        </w:tc>
        <w:tc>
          <w:tcPr>
            <w:tcW w:w="1886" w:type="dxa"/>
            <w:tcBorders>
              <w:top w:val="nil"/>
              <w:left w:val="single" w:sz="4" w:space="0" w:color="auto"/>
              <w:bottom w:val="single" w:sz="4" w:space="0" w:color="auto"/>
              <w:right w:val="single" w:sz="4" w:space="0" w:color="auto"/>
            </w:tcBorders>
            <w:shd w:val="clear" w:color="auto" w:fill="auto"/>
            <w:vAlign w:val="center"/>
          </w:tcPr>
          <w:p w14:paraId="459CE161" w14:textId="3777F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7F1D3B" w14:textId="40C0F8C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886" w:type="dxa"/>
          </w:tcPr>
          <w:p w14:paraId="5D9135DA" w14:textId="486339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6CBC8BC" w14:textId="42EC613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2E09448" w14:textId="2D3995D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CA59301" w14:textId="684835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7056926" w14:textId="7151F2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9FC433" w14:textId="7EC94F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36B9DB" w14:textId="3D6ED1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78504E3" w14:textId="3DB3F5E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5195BE4" w14:textId="3B4564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8E73B74" w14:textId="2A943F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9E0B446" w14:textId="4C412C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C70A0D3" w14:textId="435E256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D66564" w14:textId="54A14A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6"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F18A" w14:textId="77777777" w:rsidR="002D7B81" w:rsidRDefault="002D7B81">
      <w:r>
        <w:separator/>
      </w:r>
    </w:p>
  </w:endnote>
  <w:endnote w:type="continuationSeparator" w:id="0">
    <w:p w14:paraId="6AE91F8C" w14:textId="77777777" w:rsidR="002D7B81" w:rsidRDefault="002D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0494" w14:textId="77777777" w:rsidR="002D7B81" w:rsidRDefault="002D7B81">
      <w:r>
        <w:separator/>
      </w:r>
    </w:p>
  </w:footnote>
  <w:footnote w:type="continuationSeparator" w:id="0">
    <w:p w14:paraId="68AA99DF" w14:textId="77777777" w:rsidR="002D7B81" w:rsidRDefault="002D7B81">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74D"/>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87FE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966"/>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B81"/>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FDD"/>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4F7E55"/>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E0F"/>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521"/>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A2"/>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3C4D"/>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282"/>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87D4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342"/>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7B3"/>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1A9"/>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249"/>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25900</Words>
  <Characters>147636</Characters>
  <Application>Microsoft Office Word</Application>
  <DocSecurity>0</DocSecurity>
  <Lines>1230</Lines>
  <Paragraphs>346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173190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2025-12-05T12:05:00Z</dcterms:created>
  <dcterms:modified xsi:type="dcterms:W3CDTF">2025-12-05T12:05:00Z</dcterms:modified>
</cp:coreProperties>
</file>