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6F91"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642C0988"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087689EA" w14:textId="77777777" w:rsidR="00642EFE" w:rsidRPr="00462140" w:rsidRDefault="00642EFE" w:rsidP="00EF3662">
      <w:pPr>
        <w:pStyle w:val="a3"/>
        <w:spacing w:line="240" w:lineRule="auto"/>
        <w:jc w:val="center"/>
        <w:rPr>
          <w:rFonts w:ascii="GHEA Grapalat" w:hAnsi="GHEA Grapalat"/>
          <w:i w:val="0"/>
          <w:lang w:val="af-ZA"/>
        </w:rPr>
      </w:pPr>
    </w:p>
    <w:p w14:paraId="469591E0"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730A1D3B" w14:textId="51057348" w:rsidR="0091042F" w:rsidRPr="00462140" w:rsidRDefault="00141BF2"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AD2147">
        <w:rPr>
          <w:rFonts w:ascii="GHEA Grapalat" w:hAnsi="GHEA Grapalat"/>
          <w:i w:val="0"/>
          <w:lang w:val="hy-AM"/>
        </w:rPr>
        <w:t>5</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5E5D36">
        <w:rPr>
          <w:rFonts w:ascii="GHEA Grapalat" w:hAnsi="GHEA Grapalat"/>
          <w:i w:val="0"/>
          <w:lang w:val="af-ZA"/>
        </w:rPr>
        <w:t>դեկտ</w:t>
      </w:r>
      <w:r w:rsidR="00D7209C">
        <w:rPr>
          <w:rFonts w:ascii="GHEA Grapalat" w:hAnsi="GHEA Grapalat"/>
          <w:i w:val="0"/>
          <w:lang w:val="hy-AM"/>
        </w:rPr>
        <w:t xml:space="preserve">եմբերի </w:t>
      </w:r>
      <w:r w:rsidR="000159B6">
        <w:rPr>
          <w:rFonts w:ascii="GHEA Grapalat" w:hAnsi="GHEA Grapalat"/>
          <w:i w:val="0"/>
          <w:lang w:val="hy-AM"/>
        </w:rPr>
        <w:t>1</w:t>
      </w:r>
      <w:r w:rsidR="00AD2147">
        <w:rPr>
          <w:rFonts w:ascii="GHEA Grapalat" w:hAnsi="GHEA Grapalat"/>
          <w:i w:val="0"/>
          <w:lang w:val="hy-AM"/>
        </w:rPr>
        <w:t>8</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66105EFC" w14:textId="77777777" w:rsidR="0091042F" w:rsidRPr="00462140" w:rsidRDefault="0091042F" w:rsidP="00EF3662">
      <w:pPr>
        <w:pStyle w:val="a3"/>
        <w:spacing w:line="240" w:lineRule="auto"/>
        <w:jc w:val="center"/>
        <w:rPr>
          <w:rFonts w:ascii="GHEA Grapalat" w:hAnsi="GHEA Grapalat"/>
          <w:i w:val="0"/>
          <w:lang w:val="af-ZA"/>
        </w:rPr>
      </w:pPr>
    </w:p>
    <w:p w14:paraId="1D18E1CF" w14:textId="19EBF355" w:rsidR="00462140" w:rsidRDefault="00496E18"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AD2147">
        <w:rPr>
          <w:rFonts w:ascii="GHEA Grapalat" w:hAnsi="GHEA Grapalat"/>
          <w:i w:val="0"/>
          <w:lang w:val="af-ZA"/>
        </w:rPr>
        <w:t>ՓՀԼՄ-ԳՀԱՊՁԲ-26/01</w:t>
      </w:r>
    </w:p>
    <w:p w14:paraId="5E9B8A21"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100EFC37" w14:textId="77777777" w:rsidR="0091042F" w:rsidRPr="00462140" w:rsidRDefault="0091042F" w:rsidP="00EF3662">
      <w:pPr>
        <w:pStyle w:val="a3"/>
        <w:spacing w:line="240" w:lineRule="auto"/>
        <w:rPr>
          <w:rFonts w:ascii="GHEA Grapalat" w:hAnsi="GHEA Grapalat"/>
          <w:i w:val="0"/>
          <w:lang w:val="af-ZA"/>
        </w:rPr>
      </w:pPr>
    </w:p>
    <w:p w14:paraId="29EE96DC" w14:textId="77777777"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5E5D36">
        <w:rPr>
          <w:rFonts w:ascii="GHEA Grapalat" w:hAnsi="GHEA Grapalat"/>
          <w:i w:val="0"/>
          <w:lang w:val="af-ZA"/>
        </w:rPr>
        <w:t xml:space="preserve">ՀՀ Լոռու մարզի Փամբակ համայնքի </w:t>
      </w:r>
      <w:r w:rsidR="005E5D36" w:rsidRPr="0059541C">
        <w:rPr>
          <w:rFonts w:ascii="GHEA Grapalat" w:hAnsi="GHEA Grapalat"/>
          <w:i w:val="0"/>
          <w:lang w:val="es-ES"/>
        </w:rPr>
        <w:t>«</w:t>
      </w:r>
      <w:r w:rsidR="00F15F8A">
        <w:rPr>
          <w:rFonts w:ascii="GHEA Grapalat" w:hAnsi="GHEA Grapalat"/>
          <w:bCs/>
          <w:i w:val="0"/>
          <w:lang w:val="af-ZA"/>
        </w:rPr>
        <w:t>Լեռնապատի մանկապարտեզ</w:t>
      </w:r>
      <w:r w:rsidR="005E5D36" w:rsidRPr="0059541C">
        <w:rPr>
          <w:rFonts w:ascii="GHEA Grapalat" w:hAnsi="GHEA Grapalat"/>
          <w:i w:val="0"/>
          <w:lang w:val="es-ES"/>
        </w:rPr>
        <w:t>»</w:t>
      </w:r>
      <w:r w:rsidR="005E5D36" w:rsidRPr="00434B95">
        <w:rPr>
          <w:rFonts w:ascii="GHEA Grapalat" w:hAnsi="GHEA Grapalat"/>
          <w:bCs/>
          <w:i w:val="0"/>
          <w:lang w:val="af-ZA"/>
        </w:rPr>
        <w:t xml:space="preserve"> ՀՈԱԿ</w:t>
      </w:r>
      <w:r w:rsidR="005E5D36">
        <w:rPr>
          <w:rFonts w:ascii="GHEA Grapalat" w:hAnsi="GHEA Grapalat"/>
          <w:i w:val="0"/>
          <w:lang w:val="af-ZA"/>
        </w:rPr>
        <w:t>-ը</w:t>
      </w:r>
      <w:r w:rsidR="005E5D36" w:rsidRPr="00911E78">
        <w:rPr>
          <w:rFonts w:ascii="GHEA Grapalat" w:hAnsi="GHEA Grapalat"/>
          <w:i w:val="0"/>
          <w:lang w:val="af-ZA"/>
        </w:rPr>
        <w:t>, որը գտնվում է</w:t>
      </w:r>
      <w:r w:rsidR="005E5D36">
        <w:rPr>
          <w:rFonts w:ascii="GHEA Grapalat" w:hAnsi="GHEA Grapalat"/>
          <w:i w:val="0"/>
          <w:lang w:val="af-ZA"/>
        </w:rPr>
        <w:t xml:space="preserve"> </w:t>
      </w:r>
      <w:r w:rsidR="005E5D36" w:rsidRPr="00832D95">
        <w:rPr>
          <w:rFonts w:ascii="GHEA Grapalat" w:hAnsi="GHEA Grapalat" w:cs="Sylfaen"/>
          <w:i w:val="0"/>
          <w:lang w:val="af-ZA"/>
        </w:rPr>
        <w:t>ՀՀ Լոռու մարզ,</w:t>
      </w:r>
      <w:r w:rsidR="005E5D36">
        <w:rPr>
          <w:rFonts w:ascii="GHEA Grapalat" w:hAnsi="GHEA Grapalat" w:cs="Sylfaen"/>
          <w:i w:val="0"/>
          <w:lang w:val="af-ZA"/>
        </w:rPr>
        <w:t xml:space="preserve"> </w:t>
      </w:r>
      <w:r w:rsidR="005E5D36">
        <w:rPr>
          <w:rFonts w:ascii="GHEA Grapalat" w:hAnsi="GHEA Grapalat"/>
          <w:i w:val="0"/>
          <w:lang w:val="af-ZA"/>
        </w:rPr>
        <w:t>Փամբակ համայնք,</w:t>
      </w:r>
      <w:r w:rsidR="005E5D36" w:rsidRPr="00832D95">
        <w:rPr>
          <w:rFonts w:ascii="GHEA Grapalat" w:hAnsi="GHEA Grapalat" w:cs="Sylfaen"/>
          <w:i w:val="0"/>
          <w:lang w:val="af-ZA"/>
        </w:rPr>
        <w:t xml:space="preserve"> </w:t>
      </w:r>
      <w:r w:rsidR="00794543">
        <w:rPr>
          <w:rFonts w:ascii="GHEA Grapalat" w:hAnsi="GHEA Grapalat"/>
          <w:bCs/>
          <w:i w:val="0"/>
          <w:lang w:val="af-ZA"/>
        </w:rPr>
        <w:t>Լեռնապատ</w:t>
      </w:r>
      <w:r w:rsidR="005E5D36">
        <w:rPr>
          <w:rFonts w:ascii="GHEA Grapalat" w:hAnsi="GHEA Grapalat"/>
          <w:bCs/>
          <w:i w:val="0"/>
          <w:lang w:val="af-ZA"/>
        </w:rPr>
        <w:t xml:space="preserve"> բնակավայր</w:t>
      </w:r>
      <w:r w:rsidR="005E5D36" w:rsidRPr="006F7097">
        <w:rPr>
          <w:rFonts w:ascii="GHEA Grapalat" w:hAnsi="GHEA Grapalat"/>
          <w:bCs/>
          <w:i w:val="0"/>
          <w:lang w:val="af-ZA"/>
        </w:rPr>
        <w:t xml:space="preserve">, </w:t>
      </w:r>
      <w:r w:rsidR="00794543">
        <w:rPr>
          <w:rFonts w:ascii="GHEA Grapalat" w:hAnsi="GHEA Grapalat"/>
          <w:bCs/>
          <w:i w:val="0"/>
          <w:lang w:val="hy-AM"/>
        </w:rPr>
        <w:t>7</w:t>
      </w:r>
      <w:r w:rsidR="005E5D36" w:rsidRPr="006F7097">
        <w:rPr>
          <w:rFonts w:ascii="GHEA Grapalat" w:hAnsi="GHEA Grapalat"/>
          <w:bCs/>
          <w:i w:val="0"/>
          <w:lang w:val="af-ZA"/>
        </w:rPr>
        <w:t>-</w:t>
      </w:r>
      <w:r w:rsidR="00794543">
        <w:rPr>
          <w:rFonts w:ascii="GHEA Grapalat" w:hAnsi="GHEA Grapalat"/>
          <w:bCs/>
          <w:i w:val="0"/>
          <w:lang w:val="hy-AM"/>
        </w:rPr>
        <w:t>րդ</w:t>
      </w:r>
      <w:r w:rsidR="005E5D36" w:rsidRPr="006F7097">
        <w:rPr>
          <w:rFonts w:ascii="GHEA Grapalat" w:hAnsi="GHEA Grapalat"/>
          <w:bCs/>
          <w:i w:val="0"/>
          <w:lang w:val="af-ZA"/>
        </w:rPr>
        <w:t xml:space="preserve"> փող., շենք </w:t>
      </w:r>
      <w:r w:rsidR="00794543">
        <w:rPr>
          <w:rFonts w:ascii="GHEA Grapalat" w:hAnsi="GHEA Grapalat"/>
          <w:bCs/>
          <w:i w:val="0"/>
          <w:lang w:val="hy-AM"/>
        </w:rPr>
        <w:t>3/</w:t>
      </w:r>
      <w:r w:rsidR="005E5D36" w:rsidRPr="006F7097">
        <w:rPr>
          <w:rFonts w:ascii="GHEA Grapalat" w:hAnsi="GHEA Grapalat"/>
          <w:bCs/>
          <w:i w:val="0"/>
          <w:lang w:val="af-ZA"/>
        </w:rPr>
        <w:t>2</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411E3756"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996E3A" w:rsidRPr="007D4661">
        <w:rPr>
          <w:rFonts w:ascii="GHEA Grapalat" w:hAnsi="GHEA Grapalat"/>
          <w:i w:val="0"/>
          <w:lang w:val="hy-AM"/>
        </w:rPr>
        <w:t>սննդամթերքի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3F3DA7AC"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3B564BA0"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78A0004E"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2D389F9B"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704FCD1B" w14:textId="77777777"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903B3A" w:rsidRPr="00832D95">
        <w:rPr>
          <w:rFonts w:ascii="GHEA Grapalat" w:hAnsi="GHEA Grapalat" w:cs="Sylfaen"/>
          <w:i w:val="0"/>
          <w:lang w:val="af-ZA"/>
        </w:rPr>
        <w:t>ՀՀ Լոռու մարզ,</w:t>
      </w:r>
      <w:r w:rsidR="00903B3A">
        <w:rPr>
          <w:rFonts w:ascii="GHEA Grapalat" w:hAnsi="GHEA Grapalat" w:cs="Sylfaen"/>
          <w:i w:val="0"/>
          <w:lang w:val="af-ZA"/>
        </w:rPr>
        <w:t xml:space="preserve"> </w:t>
      </w:r>
      <w:r w:rsidR="00903B3A">
        <w:rPr>
          <w:rFonts w:ascii="GHEA Grapalat" w:hAnsi="GHEA Grapalat"/>
          <w:i w:val="0"/>
          <w:lang w:val="af-ZA"/>
        </w:rPr>
        <w:t>Փամբակ համայնք,</w:t>
      </w:r>
      <w:r w:rsidR="00903B3A" w:rsidRPr="00832D95">
        <w:rPr>
          <w:rFonts w:ascii="GHEA Grapalat" w:hAnsi="GHEA Grapalat" w:cs="Sylfaen"/>
          <w:i w:val="0"/>
          <w:lang w:val="af-ZA"/>
        </w:rPr>
        <w:t xml:space="preserve"> </w:t>
      </w:r>
      <w:r w:rsidR="00794543">
        <w:rPr>
          <w:rFonts w:ascii="GHEA Grapalat" w:hAnsi="GHEA Grapalat"/>
          <w:bCs/>
          <w:i w:val="0"/>
          <w:lang w:val="af-ZA"/>
        </w:rPr>
        <w:t>Լեռնապատ բնակավայր, 7-րդ փող., շենք 3/2</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12:00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407C6FCE"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00DA1A5D"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4A32242C" w14:textId="66267EED"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903B3A" w:rsidRPr="00903B3A">
        <w:rPr>
          <w:rFonts w:ascii="GHEA Grapalat" w:hAnsi="GHEA Grapalat" w:cs="Sylfaen"/>
          <w:b/>
          <w:i w:val="0"/>
          <w:lang w:val="af-ZA"/>
        </w:rPr>
        <w:t xml:space="preserve">ՀՀ Լոռու մարզ, </w:t>
      </w:r>
      <w:r w:rsidR="00903B3A" w:rsidRPr="00903B3A">
        <w:rPr>
          <w:rFonts w:ascii="GHEA Grapalat" w:hAnsi="GHEA Grapalat"/>
          <w:b/>
          <w:i w:val="0"/>
          <w:lang w:val="af-ZA"/>
        </w:rPr>
        <w:t>Փամբակ համայնք,</w:t>
      </w:r>
      <w:r w:rsidR="00903B3A" w:rsidRPr="00903B3A">
        <w:rPr>
          <w:rFonts w:ascii="GHEA Grapalat" w:hAnsi="GHEA Grapalat" w:cs="Sylfaen"/>
          <w:b/>
          <w:i w:val="0"/>
          <w:lang w:val="af-ZA"/>
        </w:rPr>
        <w:t xml:space="preserve"> </w:t>
      </w:r>
      <w:r w:rsidR="00794543">
        <w:rPr>
          <w:rFonts w:ascii="GHEA Grapalat" w:hAnsi="GHEA Grapalat"/>
          <w:b/>
          <w:bCs/>
          <w:i w:val="0"/>
          <w:lang w:val="af-ZA"/>
        </w:rPr>
        <w:t>Լեռնապատ բնակավայր, 7-րդ փող., շենք 3/2</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903B3A">
        <w:rPr>
          <w:rFonts w:ascii="GHEA Grapalat" w:hAnsi="GHEA Grapalat"/>
          <w:b/>
          <w:i w:val="0"/>
          <w:lang w:val="en-US"/>
        </w:rPr>
        <w:t>դեկտ</w:t>
      </w:r>
      <w:r w:rsidR="000058C3" w:rsidRPr="00D579A0">
        <w:rPr>
          <w:rFonts w:ascii="GHEA Grapalat" w:hAnsi="GHEA Grapalat"/>
          <w:b/>
          <w:i w:val="0"/>
          <w:lang w:val="hy-AM"/>
        </w:rPr>
        <w:t>եմբերի</w:t>
      </w:r>
      <w:r w:rsidRPr="00D579A0">
        <w:rPr>
          <w:rFonts w:ascii="GHEA Grapalat" w:hAnsi="GHEA Grapalat"/>
          <w:b/>
          <w:i w:val="0"/>
          <w:lang w:val="af-ZA"/>
        </w:rPr>
        <w:t xml:space="preserve"> </w:t>
      </w:r>
      <w:r w:rsidR="0078025D">
        <w:rPr>
          <w:rFonts w:ascii="GHEA Grapalat" w:hAnsi="GHEA Grapalat"/>
          <w:b/>
          <w:i w:val="0"/>
          <w:lang w:val="hy-AM"/>
        </w:rPr>
        <w:t>2</w:t>
      </w:r>
      <w:r w:rsidR="00AD2147">
        <w:rPr>
          <w:rFonts w:ascii="GHEA Grapalat" w:hAnsi="GHEA Grapalat"/>
          <w:b/>
          <w:i w:val="0"/>
          <w:lang w:val="hy-AM"/>
        </w:rPr>
        <w:t>6</w:t>
      </w:r>
      <w:r w:rsidRPr="00D579A0">
        <w:rPr>
          <w:rFonts w:ascii="GHEA Grapalat" w:hAnsi="GHEA Grapalat"/>
          <w:b/>
          <w:i w:val="0"/>
          <w:lang w:val="af-ZA"/>
        </w:rPr>
        <w:t xml:space="preserve">-ին ժամը </w:t>
      </w:r>
      <w:r w:rsidR="000058C3" w:rsidRPr="00D579A0">
        <w:rPr>
          <w:rFonts w:ascii="GHEA Grapalat" w:hAnsi="GHEA Grapalat"/>
          <w:b/>
          <w:i w:val="0"/>
          <w:lang w:val="hy-AM"/>
        </w:rPr>
        <w:t>12:00</w:t>
      </w:r>
      <w:r w:rsidRPr="00D579A0">
        <w:rPr>
          <w:rFonts w:ascii="GHEA Grapalat" w:hAnsi="GHEA Grapalat"/>
          <w:b/>
          <w:i w:val="0"/>
          <w:lang w:val="af-ZA"/>
        </w:rPr>
        <w:t xml:space="preserve">-ին։   </w:t>
      </w:r>
    </w:p>
    <w:p w14:paraId="00A28348" w14:textId="77777777" w:rsidR="00D579A0" w:rsidRPr="00D579A0" w:rsidRDefault="00D579A0" w:rsidP="00332EE7">
      <w:pPr>
        <w:pStyle w:val="a3"/>
        <w:spacing w:line="240" w:lineRule="auto"/>
        <w:ind w:firstLine="708"/>
        <w:rPr>
          <w:rFonts w:ascii="GHEA Grapalat" w:hAnsi="GHEA Grapalat"/>
          <w:b/>
          <w:i w:val="0"/>
          <w:lang w:val="hy-AM"/>
        </w:rPr>
      </w:pPr>
    </w:p>
    <w:p w14:paraId="7593112F"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2607227A" w14:textId="77777777" w:rsidR="006675F2" w:rsidRPr="00462140" w:rsidRDefault="006675F2" w:rsidP="00EF3662">
      <w:pPr>
        <w:pStyle w:val="a3"/>
        <w:spacing w:line="240" w:lineRule="auto"/>
        <w:rPr>
          <w:rFonts w:ascii="GHEA Grapalat" w:hAnsi="GHEA Grapalat"/>
          <w:i w:val="0"/>
          <w:lang w:val="hy-AM"/>
        </w:rPr>
      </w:pPr>
    </w:p>
    <w:p w14:paraId="7AC25EA2" w14:textId="77777777"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78025D">
        <w:rPr>
          <w:rFonts w:ascii="GHEA Grapalat" w:hAnsi="GHEA Grapalat" w:cs="Sylfaen"/>
          <w:b/>
          <w:i w:val="0"/>
          <w:lang w:val="hy-AM"/>
        </w:rPr>
        <w:t>Հերմինե Անդրեաս</w:t>
      </w:r>
      <w:r w:rsidR="00F155CE" w:rsidRPr="005F2A83">
        <w:rPr>
          <w:rFonts w:ascii="GHEA Grapalat" w:hAnsi="GHEA Grapalat" w:cs="Sylfaen"/>
          <w:b/>
          <w:i w:val="0"/>
          <w:lang w:val="hy-AM"/>
        </w:rPr>
        <w:t>յան</w:t>
      </w:r>
      <w:r w:rsidR="00F155CE" w:rsidRPr="00AE5515">
        <w:rPr>
          <w:rFonts w:ascii="GHEA Grapalat" w:hAnsi="GHEA Grapalat"/>
          <w:b/>
          <w:i w:val="0"/>
          <w:lang w:val="af-ZA"/>
        </w:rPr>
        <w:t>ին</w:t>
      </w:r>
      <w:r w:rsidR="008E0BEC" w:rsidRPr="008E0BEC">
        <w:rPr>
          <w:rFonts w:ascii="GHEA Grapalat" w:hAnsi="GHEA Grapalat"/>
          <w:i w:val="0"/>
          <w:lang w:val="hy-AM"/>
        </w:rPr>
        <w:t>:</w:t>
      </w:r>
    </w:p>
    <w:p w14:paraId="0DB57586"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056A5526" w14:textId="77777777"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F155CE" w:rsidRPr="0059541C">
        <w:rPr>
          <w:rFonts w:ascii="GHEA Grapalat" w:hAnsi="GHEA Grapalat"/>
          <w:b/>
          <w:bCs/>
          <w:i w:val="0"/>
          <w:lang w:val="af-ZA"/>
        </w:rPr>
        <w:t>0</w:t>
      </w:r>
      <w:r w:rsidR="000159B6">
        <w:rPr>
          <w:rFonts w:ascii="GHEA Grapalat" w:hAnsi="GHEA Grapalat"/>
          <w:b/>
          <w:bCs/>
          <w:i w:val="0"/>
          <w:lang w:val="hy-AM"/>
        </w:rPr>
        <w:t>77</w:t>
      </w:r>
      <w:r w:rsidR="00F155CE" w:rsidRPr="0059541C">
        <w:rPr>
          <w:rFonts w:ascii="GHEA Grapalat" w:hAnsi="GHEA Grapalat"/>
          <w:b/>
          <w:bCs/>
          <w:i w:val="0"/>
          <w:lang w:val="af-ZA"/>
        </w:rPr>
        <w:t xml:space="preserve"> </w:t>
      </w:r>
      <w:r w:rsidR="000159B6">
        <w:rPr>
          <w:rFonts w:ascii="GHEA Grapalat" w:hAnsi="GHEA Grapalat"/>
          <w:b/>
          <w:bCs/>
          <w:i w:val="0"/>
          <w:lang w:val="hy-AM"/>
        </w:rPr>
        <w:t>3</w:t>
      </w:r>
      <w:r w:rsidR="00F155CE" w:rsidRPr="0059541C">
        <w:rPr>
          <w:rFonts w:ascii="GHEA Grapalat" w:hAnsi="GHEA Grapalat"/>
          <w:b/>
          <w:bCs/>
          <w:i w:val="0"/>
          <w:lang w:val="af-ZA"/>
        </w:rPr>
        <w:t>2-7</w:t>
      </w:r>
      <w:r w:rsidR="000159B6">
        <w:rPr>
          <w:rFonts w:ascii="GHEA Grapalat" w:hAnsi="GHEA Grapalat"/>
          <w:b/>
          <w:bCs/>
          <w:i w:val="0"/>
          <w:lang w:val="hy-AM"/>
        </w:rPr>
        <w:t>0</w:t>
      </w:r>
      <w:r w:rsidR="00F155CE" w:rsidRPr="0059541C">
        <w:rPr>
          <w:rFonts w:ascii="GHEA Grapalat" w:hAnsi="GHEA Grapalat"/>
          <w:b/>
          <w:bCs/>
          <w:i w:val="0"/>
          <w:lang w:val="af-ZA"/>
        </w:rPr>
        <w:t>-</w:t>
      </w:r>
      <w:r w:rsidR="000159B6">
        <w:rPr>
          <w:rFonts w:ascii="GHEA Grapalat" w:hAnsi="GHEA Grapalat"/>
          <w:b/>
          <w:bCs/>
          <w:i w:val="0"/>
          <w:lang w:val="hy-AM"/>
        </w:rPr>
        <w:t>5</w:t>
      </w:r>
      <w:r w:rsidR="00F155CE" w:rsidRPr="0059541C">
        <w:rPr>
          <w:rFonts w:ascii="GHEA Grapalat" w:hAnsi="GHEA Grapalat"/>
          <w:b/>
          <w:bCs/>
          <w:i w:val="0"/>
          <w:lang w:val="af-ZA"/>
        </w:rPr>
        <w:t>0</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5B514082" w14:textId="77777777" w:rsidR="004E2FC6" w:rsidRPr="00462140" w:rsidRDefault="004E2FC6" w:rsidP="00EF3662">
      <w:pPr>
        <w:pStyle w:val="a3"/>
        <w:spacing w:line="240" w:lineRule="auto"/>
        <w:rPr>
          <w:rFonts w:ascii="GHEA Grapalat" w:hAnsi="GHEA Grapalat"/>
          <w:i w:val="0"/>
          <w:lang w:val="af-ZA"/>
        </w:rPr>
      </w:pPr>
    </w:p>
    <w:p w14:paraId="5724B3C9" w14:textId="77777777"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0159B6" w:rsidRPr="002367A3">
        <w:rPr>
          <w:rFonts w:ascii="GHEA Grapalat" w:hAnsi="GHEA Grapalat"/>
          <w:b/>
          <w:i w:val="0"/>
          <w:lang w:val="af-ZA"/>
        </w:rPr>
        <w:t>naira</w:t>
      </w:r>
      <w:r w:rsidR="00F155CE" w:rsidRPr="002367A3">
        <w:rPr>
          <w:rFonts w:ascii="GHEA Grapalat" w:hAnsi="GHEA Grapalat"/>
          <w:b/>
          <w:i w:val="0"/>
          <w:lang w:val="af-ZA"/>
        </w:rPr>
        <w:t>.</w:t>
      </w:r>
      <w:r w:rsidR="000159B6" w:rsidRPr="002367A3">
        <w:rPr>
          <w:rFonts w:ascii="GHEA Grapalat" w:hAnsi="GHEA Grapalat"/>
          <w:b/>
          <w:i w:val="0"/>
          <w:lang w:val="af-ZA"/>
        </w:rPr>
        <w:t>hakob</w:t>
      </w:r>
      <w:r w:rsidR="00F155CE" w:rsidRPr="002367A3">
        <w:rPr>
          <w:rFonts w:ascii="GHEA Grapalat" w:hAnsi="GHEA Grapalat"/>
          <w:b/>
          <w:i w:val="0"/>
          <w:lang w:val="af-ZA"/>
        </w:rPr>
        <w:t>yan.</w:t>
      </w:r>
      <w:r w:rsidR="002367A3" w:rsidRPr="002367A3">
        <w:rPr>
          <w:rFonts w:ascii="GHEA Grapalat" w:hAnsi="GHEA Grapalat"/>
          <w:b/>
          <w:i w:val="0"/>
          <w:lang w:val="af-ZA"/>
        </w:rPr>
        <w:t>2331</w:t>
      </w:r>
      <w:r w:rsidR="00F155CE" w:rsidRPr="002367A3">
        <w:rPr>
          <w:rFonts w:ascii="GHEA Grapalat" w:hAnsi="GHEA Grapalat"/>
          <w:b/>
          <w:i w:val="0"/>
          <w:lang w:val="af-ZA"/>
        </w:rPr>
        <w:t>@mail.ru</w:t>
      </w:r>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361209D3" w14:textId="77777777" w:rsidR="009F18D0" w:rsidRPr="00462140" w:rsidRDefault="009F18D0" w:rsidP="00EF3662">
      <w:pPr>
        <w:pStyle w:val="a3"/>
        <w:spacing w:line="240" w:lineRule="auto"/>
        <w:rPr>
          <w:rFonts w:ascii="GHEA Grapalat" w:hAnsi="GHEA Grapalat"/>
          <w:i w:val="0"/>
          <w:lang w:val="af-ZA"/>
        </w:rPr>
      </w:pPr>
    </w:p>
    <w:p w14:paraId="6D0FBB64" w14:textId="77777777" w:rsidR="009F18D0" w:rsidRPr="00462140" w:rsidRDefault="009F18D0" w:rsidP="00EF3662">
      <w:pPr>
        <w:pStyle w:val="a3"/>
        <w:spacing w:line="240" w:lineRule="auto"/>
        <w:rPr>
          <w:rFonts w:ascii="GHEA Grapalat" w:hAnsi="GHEA Grapalat"/>
          <w:i w:val="0"/>
          <w:lang w:val="af-ZA"/>
        </w:rPr>
      </w:pPr>
    </w:p>
    <w:p w14:paraId="0F94E012" w14:textId="77777777" w:rsidR="009F18D0" w:rsidRPr="00462140" w:rsidRDefault="009F18D0" w:rsidP="00EF3662">
      <w:pPr>
        <w:pStyle w:val="a3"/>
        <w:spacing w:line="240" w:lineRule="auto"/>
        <w:rPr>
          <w:rFonts w:ascii="GHEA Grapalat" w:hAnsi="GHEA Grapalat"/>
          <w:i w:val="0"/>
          <w:lang w:val="af-ZA"/>
        </w:rPr>
      </w:pPr>
    </w:p>
    <w:p w14:paraId="5D64C603" w14:textId="77777777"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5E5D36">
        <w:rPr>
          <w:rFonts w:ascii="GHEA Grapalat" w:hAnsi="GHEA Grapalat"/>
          <w:i w:val="0"/>
          <w:lang w:val="af-ZA"/>
        </w:rPr>
        <w:t xml:space="preserve">ՀՀ Լոռու մարզի Փամբակ համայնքի </w:t>
      </w:r>
      <w:r w:rsidR="005E5D36" w:rsidRPr="0059541C">
        <w:rPr>
          <w:rFonts w:ascii="GHEA Grapalat" w:hAnsi="GHEA Grapalat"/>
          <w:i w:val="0"/>
          <w:lang w:val="es-ES"/>
        </w:rPr>
        <w:t>«</w:t>
      </w:r>
      <w:r w:rsidR="00F15F8A">
        <w:rPr>
          <w:rFonts w:ascii="GHEA Grapalat" w:hAnsi="GHEA Grapalat"/>
          <w:bCs/>
          <w:i w:val="0"/>
          <w:lang w:val="af-ZA"/>
        </w:rPr>
        <w:t>Լեռնապատի մանկապարտեզ</w:t>
      </w:r>
      <w:r w:rsidR="005E5D36" w:rsidRPr="0059541C">
        <w:rPr>
          <w:rFonts w:ascii="GHEA Grapalat" w:hAnsi="GHEA Grapalat"/>
          <w:i w:val="0"/>
          <w:lang w:val="es-ES"/>
        </w:rPr>
        <w:t>»</w:t>
      </w:r>
      <w:r w:rsidR="00D579A0" w:rsidRPr="00D579A0">
        <w:rPr>
          <w:rFonts w:ascii="GHEA Grapalat" w:hAnsi="GHEA Grapalat"/>
          <w:i w:val="0"/>
          <w:lang w:val="hy-AM"/>
        </w:rPr>
        <w:t xml:space="preserve"> ՀՈԱԿ:</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7E0D591F"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6120FA03" w14:textId="77777777" w:rsidR="00754697" w:rsidRPr="00462140" w:rsidRDefault="00754697" w:rsidP="00EF3662">
      <w:pPr>
        <w:pStyle w:val="31"/>
        <w:spacing w:after="240" w:line="240" w:lineRule="auto"/>
        <w:ind w:firstLine="709"/>
        <w:rPr>
          <w:rFonts w:ascii="GHEA Grapalat" w:hAnsi="GHEA Grapalat" w:cs="Sylfaen"/>
          <w:lang w:val="es-ES"/>
        </w:rPr>
      </w:pPr>
    </w:p>
    <w:p w14:paraId="492439C1" w14:textId="77777777" w:rsidR="00754697" w:rsidRPr="00462140" w:rsidRDefault="00754697" w:rsidP="00EF3662">
      <w:pPr>
        <w:pStyle w:val="a3"/>
        <w:spacing w:line="240" w:lineRule="auto"/>
        <w:ind w:left="1404"/>
        <w:rPr>
          <w:rFonts w:ascii="GHEA Grapalat" w:hAnsi="GHEA Grapalat"/>
          <w:i w:val="0"/>
          <w:lang w:val="af-ZA"/>
        </w:rPr>
      </w:pPr>
    </w:p>
    <w:p w14:paraId="0DC873D6" w14:textId="77777777" w:rsidR="00A12C95" w:rsidRPr="00462140" w:rsidRDefault="00A12C95" w:rsidP="00EF3662">
      <w:pPr>
        <w:pStyle w:val="a3"/>
        <w:spacing w:line="240" w:lineRule="auto"/>
        <w:ind w:left="1404"/>
        <w:rPr>
          <w:rFonts w:ascii="GHEA Grapalat" w:hAnsi="GHEA Grapalat"/>
          <w:i w:val="0"/>
          <w:lang w:val="af-ZA"/>
        </w:rPr>
      </w:pPr>
    </w:p>
    <w:p w14:paraId="5E10A099" w14:textId="77777777" w:rsidR="00055CC2" w:rsidRPr="00462140" w:rsidRDefault="00055CC2" w:rsidP="00EF3662">
      <w:pPr>
        <w:pStyle w:val="aa"/>
        <w:ind w:right="-7" w:firstLine="567"/>
        <w:jc w:val="right"/>
        <w:rPr>
          <w:rFonts w:ascii="GHEA Grapalat" w:hAnsi="GHEA Grapalat" w:cs="Sylfaen"/>
          <w:sz w:val="20"/>
          <w:szCs w:val="20"/>
          <w:lang w:val="af-ZA"/>
        </w:rPr>
      </w:pPr>
    </w:p>
    <w:p w14:paraId="3EEDEED7" w14:textId="77777777" w:rsidR="00055CC2" w:rsidRPr="00462140" w:rsidRDefault="00055CC2" w:rsidP="00EF3662">
      <w:pPr>
        <w:pStyle w:val="aa"/>
        <w:ind w:right="-7" w:firstLine="567"/>
        <w:jc w:val="right"/>
        <w:rPr>
          <w:rFonts w:ascii="GHEA Grapalat" w:hAnsi="GHEA Grapalat" w:cs="Sylfaen"/>
          <w:sz w:val="20"/>
          <w:szCs w:val="20"/>
          <w:lang w:val="af-ZA"/>
        </w:rPr>
      </w:pPr>
    </w:p>
    <w:p w14:paraId="48F07F1A" w14:textId="77777777" w:rsidR="00055CC2" w:rsidRPr="00462140" w:rsidRDefault="00055CC2" w:rsidP="00EF3662">
      <w:pPr>
        <w:pStyle w:val="aa"/>
        <w:ind w:right="-7" w:firstLine="567"/>
        <w:jc w:val="right"/>
        <w:rPr>
          <w:rFonts w:ascii="GHEA Grapalat" w:hAnsi="GHEA Grapalat" w:cs="Sylfaen"/>
          <w:sz w:val="20"/>
          <w:szCs w:val="20"/>
          <w:lang w:val="af-ZA"/>
        </w:rPr>
      </w:pPr>
    </w:p>
    <w:p w14:paraId="4D48EFD9" w14:textId="77777777" w:rsidR="00037DDE" w:rsidRPr="00462140" w:rsidRDefault="00037DDE" w:rsidP="00EF3662">
      <w:pPr>
        <w:pStyle w:val="aa"/>
        <w:ind w:right="-7" w:firstLine="567"/>
        <w:jc w:val="right"/>
        <w:rPr>
          <w:rFonts w:ascii="GHEA Grapalat" w:hAnsi="GHEA Grapalat" w:cs="Sylfaen"/>
          <w:sz w:val="20"/>
          <w:szCs w:val="20"/>
          <w:lang w:val="af-ZA"/>
        </w:rPr>
      </w:pPr>
    </w:p>
    <w:p w14:paraId="022624CA" w14:textId="77777777" w:rsidR="00037DDE" w:rsidRPr="00462140" w:rsidRDefault="00037DDE" w:rsidP="00EF3662">
      <w:pPr>
        <w:pStyle w:val="aa"/>
        <w:ind w:right="-7" w:firstLine="567"/>
        <w:jc w:val="right"/>
        <w:rPr>
          <w:rFonts w:ascii="GHEA Grapalat" w:hAnsi="GHEA Grapalat" w:cs="Sylfaen"/>
          <w:sz w:val="20"/>
          <w:szCs w:val="20"/>
          <w:lang w:val="af-ZA"/>
        </w:rPr>
      </w:pPr>
    </w:p>
    <w:p w14:paraId="0C5DFB67" w14:textId="77777777" w:rsidR="00037DDE" w:rsidRPr="00462140" w:rsidRDefault="00037DDE" w:rsidP="00EF3662">
      <w:pPr>
        <w:pStyle w:val="aa"/>
        <w:ind w:right="-7" w:firstLine="567"/>
        <w:jc w:val="right"/>
        <w:rPr>
          <w:rFonts w:ascii="GHEA Grapalat" w:hAnsi="GHEA Grapalat" w:cs="Sylfaen"/>
          <w:sz w:val="20"/>
          <w:szCs w:val="20"/>
          <w:lang w:val="af-ZA"/>
        </w:rPr>
      </w:pPr>
    </w:p>
    <w:p w14:paraId="0C8263BC"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0138C815" w14:textId="17D9BF1B"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115231" w:rsidRPr="00115231">
        <w:rPr>
          <w:rFonts w:ascii="GHEA Grapalat" w:hAnsi="GHEA Grapalat"/>
          <w:sz w:val="20"/>
          <w:szCs w:val="20"/>
          <w:lang w:val="af-ZA"/>
        </w:rPr>
        <w:t>«</w:t>
      </w:r>
      <w:r w:rsidR="00AD2147">
        <w:rPr>
          <w:rFonts w:ascii="GHEA Grapalat" w:hAnsi="GHEA Grapalat"/>
          <w:sz w:val="20"/>
          <w:szCs w:val="20"/>
          <w:lang w:val="af-ZA"/>
        </w:rPr>
        <w:t>ՓՀԼՄ-ԳՀԱՊՁԲ-26/01</w:t>
      </w:r>
      <w:r w:rsidR="00115231" w:rsidRPr="00115231">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7A6078F6"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620D7C87" w14:textId="7E1F46D8"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AD2147">
        <w:rPr>
          <w:rFonts w:ascii="GHEA Grapalat" w:hAnsi="GHEA Grapalat" w:cs="Sylfaen"/>
          <w:sz w:val="20"/>
          <w:szCs w:val="20"/>
          <w:lang w:val="hy-AM"/>
        </w:rPr>
        <w:t>5</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115231">
        <w:rPr>
          <w:rFonts w:ascii="GHEA Grapalat" w:hAnsi="GHEA Grapalat" w:cs="Times Armenian"/>
          <w:sz w:val="20"/>
          <w:szCs w:val="20"/>
          <w:lang w:val="af-ZA"/>
        </w:rPr>
        <w:t>դեկտ</w:t>
      </w:r>
      <w:r w:rsidR="00BE4A7A" w:rsidRPr="00BE4A7A">
        <w:rPr>
          <w:rFonts w:ascii="GHEA Grapalat" w:hAnsi="GHEA Grapalat"/>
          <w:sz w:val="20"/>
          <w:szCs w:val="20"/>
          <w:lang w:val="hy-AM"/>
        </w:rPr>
        <w:t xml:space="preserve">եմբերի </w:t>
      </w:r>
      <w:r w:rsidR="002367A3" w:rsidRPr="00195C22">
        <w:rPr>
          <w:rFonts w:ascii="GHEA Grapalat" w:hAnsi="GHEA Grapalat"/>
          <w:sz w:val="20"/>
          <w:szCs w:val="20"/>
          <w:lang w:val="af-ZA"/>
        </w:rPr>
        <w:t>1</w:t>
      </w:r>
      <w:r w:rsidR="00AD2147">
        <w:rPr>
          <w:rFonts w:ascii="GHEA Grapalat" w:hAnsi="GHEA Grapalat"/>
          <w:sz w:val="20"/>
          <w:szCs w:val="20"/>
          <w:lang w:val="hy-AM"/>
        </w:rPr>
        <w:t>8</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3A6F3736" w14:textId="77777777" w:rsidR="00096865" w:rsidRPr="00462140" w:rsidRDefault="00096865" w:rsidP="00EF3662">
      <w:pPr>
        <w:pStyle w:val="aa"/>
        <w:ind w:right="-7" w:firstLine="567"/>
        <w:jc w:val="center"/>
        <w:rPr>
          <w:rFonts w:ascii="GHEA Grapalat" w:hAnsi="GHEA Grapalat"/>
          <w:sz w:val="20"/>
          <w:szCs w:val="20"/>
          <w:lang w:val="af-ZA"/>
        </w:rPr>
      </w:pPr>
    </w:p>
    <w:p w14:paraId="57A5E93C" w14:textId="77777777" w:rsidR="00096865" w:rsidRPr="00462140" w:rsidRDefault="00096865" w:rsidP="00EF3662">
      <w:pPr>
        <w:pStyle w:val="aa"/>
        <w:ind w:right="-7" w:firstLine="567"/>
        <w:jc w:val="center"/>
        <w:rPr>
          <w:rFonts w:ascii="GHEA Grapalat" w:hAnsi="GHEA Grapalat"/>
          <w:sz w:val="20"/>
          <w:szCs w:val="20"/>
          <w:lang w:val="af-ZA"/>
        </w:rPr>
      </w:pPr>
    </w:p>
    <w:p w14:paraId="12F17BBD" w14:textId="77777777" w:rsidR="00096865" w:rsidRPr="00462140" w:rsidRDefault="00096865" w:rsidP="00EF3662">
      <w:pPr>
        <w:pStyle w:val="aa"/>
        <w:ind w:right="-7" w:firstLine="567"/>
        <w:jc w:val="center"/>
        <w:rPr>
          <w:rFonts w:ascii="GHEA Grapalat" w:hAnsi="GHEA Grapalat"/>
          <w:sz w:val="20"/>
          <w:szCs w:val="20"/>
          <w:lang w:val="af-ZA"/>
        </w:rPr>
      </w:pPr>
    </w:p>
    <w:p w14:paraId="5524CC70" w14:textId="77777777" w:rsidR="00096865" w:rsidRPr="00462140" w:rsidRDefault="00096865" w:rsidP="00EF3662">
      <w:pPr>
        <w:pStyle w:val="aa"/>
        <w:ind w:right="-7" w:firstLine="567"/>
        <w:jc w:val="center"/>
        <w:rPr>
          <w:rFonts w:ascii="GHEA Grapalat" w:hAnsi="GHEA Grapalat"/>
          <w:sz w:val="20"/>
          <w:szCs w:val="20"/>
          <w:lang w:val="af-ZA"/>
        </w:rPr>
      </w:pPr>
    </w:p>
    <w:p w14:paraId="7FC3C92A" w14:textId="77777777" w:rsidR="00096865" w:rsidRPr="00462140" w:rsidRDefault="00096865" w:rsidP="00EF3662">
      <w:pPr>
        <w:pStyle w:val="aa"/>
        <w:ind w:right="-7" w:firstLine="567"/>
        <w:jc w:val="center"/>
        <w:rPr>
          <w:rFonts w:ascii="GHEA Grapalat" w:hAnsi="GHEA Grapalat"/>
          <w:sz w:val="20"/>
          <w:szCs w:val="20"/>
          <w:lang w:val="af-ZA"/>
        </w:rPr>
      </w:pPr>
    </w:p>
    <w:p w14:paraId="1509405A" w14:textId="77777777" w:rsidR="00096865" w:rsidRPr="00462140" w:rsidRDefault="005E5D36" w:rsidP="00BE4A7A">
      <w:pPr>
        <w:pStyle w:val="aa"/>
        <w:ind w:right="-7"/>
        <w:jc w:val="center"/>
        <w:rPr>
          <w:rFonts w:ascii="GHEA Grapalat" w:hAnsi="GHEA Grapalat"/>
          <w:sz w:val="20"/>
          <w:szCs w:val="20"/>
          <w:lang w:val="af-ZA"/>
        </w:rPr>
      </w:pPr>
      <w:r w:rsidRPr="005E5D36">
        <w:rPr>
          <w:rFonts w:ascii="GHEA Grapalat" w:hAnsi="GHEA Grapalat"/>
          <w:caps/>
          <w:sz w:val="20"/>
          <w:szCs w:val="20"/>
          <w:lang w:val="af-ZA"/>
        </w:rPr>
        <w:t xml:space="preserve">ՀՀ Լոռու մարզի Փամբակ համայնքի </w:t>
      </w:r>
      <w:r w:rsidRPr="005E5D36">
        <w:rPr>
          <w:rFonts w:ascii="GHEA Grapalat" w:hAnsi="GHEA Grapalat"/>
          <w:caps/>
          <w:sz w:val="20"/>
          <w:szCs w:val="20"/>
          <w:lang w:val="es-ES"/>
        </w:rPr>
        <w:t>«</w:t>
      </w:r>
      <w:r w:rsidR="00F15F8A">
        <w:rPr>
          <w:rFonts w:ascii="GHEA Grapalat" w:hAnsi="GHEA Grapalat"/>
          <w:bCs/>
          <w:caps/>
          <w:sz w:val="20"/>
          <w:szCs w:val="20"/>
          <w:lang w:val="af-ZA"/>
        </w:rPr>
        <w:t>Լեռնապատի մանկապարտեզ</w:t>
      </w:r>
      <w:r w:rsidRPr="005E5D36">
        <w:rPr>
          <w:rFonts w:ascii="GHEA Grapalat" w:hAnsi="GHEA Grapalat"/>
          <w:caps/>
          <w:sz w:val="20"/>
          <w:szCs w:val="20"/>
          <w:lang w:val="es-ES"/>
        </w:rPr>
        <w:t>»</w:t>
      </w:r>
      <w:r w:rsidR="00BE4A7A" w:rsidRPr="007D4661">
        <w:rPr>
          <w:rFonts w:ascii="GHEA Grapalat" w:hAnsi="GHEA Grapalat"/>
          <w:bCs/>
          <w:sz w:val="20"/>
          <w:szCs w:val="20"/>
          <w:lang w:val="af-ZA"/>
        </w:rPr>
        <w:t xml:space="preserve"> ՀՈԱԿ</w:t>
      </w:r>
    </w:p>
    <w:p w14:paraId="1EF68C59"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7372E907" w14:textId="77777777" w:rsidR="00096865" w:rsidRPr="00462140" w:rsidRDefault="00096865" w:rsidP="00EF3662">
      <w:pPr>
        <w:pStyle w:val="aa"/>
        <w:ind w:right="-7" w:firstLine="567"/>
        <w:jc w:val="center"/>
        <w:rPr>
          <w:rFonts w:ascii="GHEA Grapalat" w:hAnsi="GHEA Grapalat"/>
          <w:sz w:val="20"/>
          <w:szCs w:val="20"/>
          <w:lang w:val="af-ZA"/>
        </w:rPr>
      </w:pPr>
    </w:p>
    <w:p w14:paraId="1A62A250" w14:textId="77777777" w:rsidR="00096865" w:rsidRPr="00462140" w:rsidRDefault="00096865" w:rsidP="00EF3662">
      <w:pPr>
        <w:pStyle w:val="aa"/>
        <w:ind w:right="-7" w:firstLine="567"/>
        <w:jc w:val="center"/>
        <w:rPr>
          <w:rFonts w:ascii="GHEA Grapalat" w:hAnsi="GHEA Grapalat"/>
          <w:sz w:val="20"/>
          <w:szCs w:val="20"/>
          <w:lang w:val="af-ZA"/>
        </w:rPr>
      </w:pPr>
    </w:p>
    <w:p w14:paraId="54F998C6" w14:textId="77777777" w:rsidR="00CE0D95" w:rsidRPr="00462140" w:rsidRDefault="00CE0D95" w:rsidP="00EF3662">
      <w:pPr>
        <w:pStyle w:val="aa"/>
        <w:ind w:right="-7" w:firstLine="567"/>
        <w:jc w:val="center"/>
        <w:rPr>
          <w:rFonts w:ascii="GHEA Grapalat" w:hAnsi="GHEA Grapalat"/>
          <w:sz w:val="20"/>
          <w:szCs w:val="20"/>
          <w:lang w:val="af-ZA"/>
        </w:rPr>
      </w:pPr>
    </w:p>
    <w:p w14:paraId="0666C93D" w14:textId="77777777" w:rsidR="00096865" w:rsidRPr="00462140" w:rsidRDefault="00096865" w:rsidP="00EF3662">
      <w:pPr>
        <w:pStyle w:val="aa"/>
        <w:ind w:right="-7" w:firstLine="567"/>
        <w:jc w:val="center"/>
        <w:rPr>
          <w:rFonts w:ascii="GHEA Grapalat" w:hAnsi="GHEA Grapalat"/>
          <w:sz w:val="20"/>
          <w:szCs w:val="20"/>
          <w:lang w:val="af-ZA"/>
        </w:rPr>
      </w:pPr>
    </w:p>
    <w:p w14:paraId="3042CC74"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0DAA46D3" w14:textId="77777777" w:rsidR="00096865" w:rsidRPr="00462140" w:rsidRDefault="00096865" w:rsidP="00EF3662">
      <w:pPr>
        <w:pStyle w:val="aa"/>
        <w:ind w:right="-7" w:firstLine="567"/>
        <w:jc w:val="center"/>
        <w:rPr>
          <w:rFonts w:ascii="GHEA Grapalat" w:hAnsi="GHEA Grapalat" w:cs="Sylfaen"/>
          <w:sz w:val="20"/>
          <w:szCs w:val="20"/>
          <w:lang w:val="af-ZA"/>
        </w:rPr>
      </w:pPr>
    </w:p>
    <w:p w14:paraId="586BC778" w14:textId="77777777" w:rsidR="00096865" w:rsidRPr="00462140" w:rsidRDefault="00096865" w:rsidP="00EF3662">
      <w:pPr>
        <w:pStyle w:val="aa"/>
        <w:ind w:right="-7" w:firstLine="567"/>
        <w:jc w:val="center"/>
        <w:rPr>
          <w:rFonts w:ascii="GHEA Grapalat" w:hAnsi="GHEA Grapalat" w:cs="Sylfaen"/>
          <w:sz w:val="20"/>
          <w:szCs w:val="20"/>
          <w:lang w:val="af-ZA"/>
        </w:rPr>
      </w:pPr>
    </w:p>
    <w:p w14:paraId="39D036FD" w14:textId="77777777" w:rsidR="00096865" w:rsidRPr="00462140" w:rsidRDefault="005E5D36" w:rsidP="00EF3662">
      <w:pPr>
        <w:pStyle w:val="aa"/>
        <w:ind w:right="-7"/>
        <w:jc w:val="center"/>
        <w:rPr>
          <w:rFonts w:ascii="GHEA Grapalat" w:hAnsi="GHEA Grapalat"/>
          <w:sz w:val="20"/>
          <w:szCs w:val="20"/>
          <w:lang w:val="af-ZA"/>
        </w:rPr>
      </w:pPr>
      <w:r w:rsidRPr="005E5D36">
        <w:rPr>
          <w:rFonts w:ascii="GHEA Grapalat" w:hAnsi="GHEA Grapalat"/>
          <w:caps/>
          <w:sz w:val="20"/>
          <w:szCs w:val="20"/>
          <w:lang w:val="af-ZA"/>
        </w:rPr>
        <w:t xml:space="preserve">ՀՀ Լոռու մարզի Փամբակ համայնքի </w:t>
      </w:r>
      <w:r w:rsidRPr="005E5D36">
        <w:rPr>
          <w:rFonts w:ascii="GHEA Grapalat" w:hAnsi="GHEA Grapalat"/>
          <w:caps/>
          <w:sz w:val="20"/>
          <w:szCs w:val="20"/>
          <w:lang w:val="es-ES"/>
        </w:rPr>
        <w:t>«</w:t>
      </w:r>
      <w:r w:rsidR="00F15F8A">
        <w:rPr>
          <w:rFonts w:ascii="GHEA Grapalat" w:hAnsi="GHEA Grapalat"/>
          <w:bCs/>
          <w:caps/>
          <w:sz w:val="20"/>
          <w:szCs w:val="20"/>
          <w:lang w:val="af-ZA"/>
        </w:rPr>
        <w:t>Լեռնապատի մանկապարտեզ</w:t>
      </w:r>
      <w:r w:rsidRPr="005E5D36">
        <w:rPr>
          <w:rFonts w:ascii="GHEA Grapalat" w:hAnsi="GHEA Grapalat"/>
          <w:caps/>
          <w:sz w:val="20"/>
          <w:szCs w:val="20"/>
          <w:lang w:val="es-ES"/>
        </w:rPr>
        <w:t>»</w:t>
      </w:r>
      <w:r w:rsidR="00BE4A7A" w:rsidRPr="007D4661">
        <w:rPr>
          <w:rFonts w:ascii="GHEA Grapalat" w:hAnsi="GHEA Grapalat" w:cs="Sylfaen"/>
          <w:sz w:val="20"/>
          <w:szCs w:val="20"/>
          <w:lang w:val="af-ZA"/>
        </w:rPr>
        <w:t xml:space="preserve"> </w:t>
      </w:r>
      <w:r w:rsidR="00BE4A7A" w:rsidRPr="007D4661">
        <w:rPr>
          <w:rFonts w:ascii="GHEA Grapalat" w:hAnsi="GHEA Grapalat"/>
          <w:sz w:val="20"/>
          <w:szCs w:val="20"/>
          <w:lang w:val="hy-AM"/>
        </w:rPr>
        <w:t>ՀՈԱԿ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ՍՆՆԴԱՄԹԵՐՔԻ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03DA4D13" w14:textId="77777777" w:rsidR="00096865" w:rsidRPr="00462140" w:rsidRDefault="00096865" w:rsidP="00EF3662">
      <w:pPr>
        <w:pStyle w:val="aa"/>
        <w:ind w:right="-7"/>
        <w:jc w:val="center"/>
        <w:rPr>
          <w:rFonts w:ascii="GHEA Grapalat" w:hAnsi="GHEA Grapalat"/>
          <w:sz w:val="20"/>
          <w:szCs w:val="20"/>
          <w:lang w:val="af-ZA"/>
        </w:rPr>
      </w:pPr>
    </w:p>
    <w:p w14:paraId="68CB781D" w14:textId="77777777" w:rsidR="00096865" w:rsidRPr="00462140" w:rsidRDefault="00096865" w:rsidP="00EF3662">
      <w:pPr>
        <w:pStyle w:val="aa"/>
        <w:ind w:right="-7" w:firstLine="567"/>
        <w:jc w:val="center"/>
        <w:rPr>
          <w:rFonts w:ascii="GHEA Grapalat" w:hAnsi="GHEA Grapalat"/>
          <w:sz w:val="20"/>
          <w:szCs w:val="20"/>
          <w:lang w:val="af-ZA"/>
        </w:rPr>
      </w:pPr>
    </w:p>
    <w:p w14:paraId="60CBE2CD" w14:textId="77777777" w:rsidR="00096865" w:rsidRPr="00462140" w:rsidRDefault="00096865" w:rsidP="00EF3662">
      <w:pPr>
        <w:pStyle w:val="aa"/>
        <w:ind w:right="-7" w:firstLine="567"/>
        <w:jc w:val="center"/>
        <w:rPr>
          <w:rFonts w:ascii="GHEA Grapalat" w:hAnsi="GHEA Grapalat"/>
          <w:sz w:val="20"/>
          <w:szCs w:val="20"/>
          <w:lang w:val="af-ZA"/>
        </w:rPr>
      </w:pPr>
    </w:p>
    <w:p w14:paraId="08C8AC64" w14:textId="77777777" w:rsidR="00096865" w:rsidRPr="00462140" w:rsidRDefault="00096865" w:rsidP="00EF3662">
      <w:pPr>
        <w:pStyle w:val="aa"/>
        <w:ind w:right="-7" w:firstLine="567"/>
        <w:jc w:val="center"/>
        <w:rPr>
          <w:rFonts w:ascii="GHEA Grapalat" w:hAnsi="GHEA Grapalat"/>
          <w:sz w:val="20"/>
          <w:szCs w:val="20"/>
          <w:lang w:val="af-ZA"/>
        </w:rPr>
      </w:pPr>
    </w:p>
    <w:p w14:paraId="158A2A9C" w14:textId="77777777" w:rsidR="00096865" w:rsidRPr="00462140" w:rsidRDefault="00096865" w:rsidP="00EF3662">
      <w:pPr>
        <w:pStyle w:val="aa"/>
        <w:ind w:right="-7" w:firstLine="567"/>
        <w:jc w:val="center"/>
        <w:rPr>
          <w:rFonts w:ascii="GHEA Grapalat" w:hAnsi="GHEA Grapalat"/>
          <w:sz w:val="20"/>
          <w:szCs w:val="20"/>
          <w:lang w:val="af-ZA"/>
        </w:rPr>
      </w:pPr>
    </w:p>
    <w:p w14:paraId="70915193" w14:textId="77777777" w:rsidR="00096865" w:rsidRPr="00462140" w:rsidRDefault="00096865" w:rsidP="00EF3662">
      <w:pPr>
        <w:pStyle w:val="aa"/>
        <w:ind w:right="-7" w:firstLine="567"/>
        <w:jc w:val="center"/>
        <w:rPr>
          <w:rFonts w:ascii="GHEA Grapalat" w:hAnsi="GHEA Grapalat"/>
          <w:sz w:val="20"/>
          <w:szCs w:val="20"/>
          <w:lang w:val="af-ZA"/>
        </w:rPr>
      </w:pPr>
    </w:p>
    <w:p w14:paraId="11F3695E" w14:textId="77777777" w:rsidR="00096865" w:rsidRPr="00462140" w:rsidRDefault="00096865" w:rsidP="00EF3662">
      <w:pPr>
        <w:pStyle w:val="aa"/>
        <w:ind w:right="-7" w:firstLine="567"/>
        <w:jc w:val="center"/>
        <w:rPr>
          <w:rFonts w:ascii="GHEA Grapalat" w:hAnsi="GHEA Grapalat"/>
          <w:sz w:val="20"/>
          <w:szCs w:val="20"/>
          <w:lang w:val="af-ZA"/>
        </w:rPr>
      </w:pPr>
    </w:p>
    <w:p w14:paraId="421E0374" w14:textId="77777777" w:rsidR="00096865" w:rsidRPr="00462140" w:rsidRDefault="00096865" w:rsidP="00EF3662">
      <w:pPr>
        <w:pStyle w:val="aa"/>
        <w:ind w:right="-7" w:firstLine="567"/>
        <w:jc w:val="center"/>
        <w:rPr>
          <w:rFonts w:ascii="GHEA Grapalat" w:hAnsi="GHEA Grapalat"/>
          <w:sz w:val="20"/>
          <w:szCs w:val="20"/>
          <w:lang w:val="af-ZA"/>
        </w:rPr>
      </w:pPr>
    </w:p>
    <w:p w14:paraId="14775DD9" w14:textId="77777777" w:rsidR="00096865" w:rsidRPr="00462140" w:rsidRDefault="00096865" w:rsidP="00EF3662">
      <w:pPr>
        <w:pStyle w:val="aa"/>
        <w:ind w:right="-7" w:firstLine="567"/>
        <w:jc w:val="center"/>
        <w:rPr>
          <w:rFonts w:ascii="GHEA Grapalat" w:hAnsi="GHEA Grapalat"/>
          <w:sz w:val="20"/>
          <w:szCs w:val="20"/>
          <w:lang w:val="af-ZA"/>
        </w:rPr>
      </w:pPr>
    </w:p>
    <w:p w14:paraId="4258061A" w14:textId="77777777" w:rsidR="002B32D6" w:rsidRPr="00462140" w:rsidRDefault="002B32D6" w:rsidP="00EF3662">
      <w:pPr>
        <w:pStyle w:val="aa"/>
        <w:ind w:right="-7" w:firstLine="567"/>
        <w:jc w:val="center"/>
        <w:rPr>
          <w:rFonts w:ascii="GHEA Grapalat" w:hAnsi="GHEA Grapalat"/>
          <w:sz w:val="20"/>
          <w:szCs w:val="20"/>
          <w:lang w:val="af-ZA"/>
        </w:rPr>
      </w:pPr>
    </w:p>
    <w:p w14:paraId="45EEFD18" w14:textId="77777777" w:rsidR="00096865" w:rsidRPr="00462140" w:rsidRDefault="00096865" w:rsidP="00EF3662">
      <w:pPr>
        <w:pStyle w:val="aa"/>
        <w:ind w:right="-7" w:firstLine="567"/>
        <w:jc w:val="center"/>
        <w:rPr>
          <w:rFonts w:ascii="GHEA Grapalat" w:hAnsi="GHEA Grapalat"/>
          <w:sz w:val="20"/>
          <w:szCs w:val="20"/>
          <w:lang w:val="af-ZA"/>
        </w:rPr>
      </w:pPr>
    </w:p>
    <w:p w14:paraId="7C705FE6" w14:textId="77777777" w:rsidR="00CE0D95" w:rsidRPr="00462140" w:rsidRDefault="00CE0D95" w:rsidP="00EF3662">
      <w:pPr>
        <w:pStyle w:val="aa"/>
        <w:ind w:right="-7" w:firstLine="567"/>
        <w:jc w:val="center"/>
        <w:rPr>
          <w:rFonts w:ascii="GHEA Grapalat" w:hAnsi="GHEA Grapalat"/>
          <w:sz w:val="20"/>
          <w:szCs w:val="20"/>
          <w:lang w:val="af-ZA"/>
        </w:rPr>
      </w:pPr>
    </w:p>
    <w:p w14:paraId="7E1C071E" w14:textId="77777777" w:rsidR="00CE0D95" w:rsidRPr="00462140" w:rsidRDefault="00CE0D95" w:rsidP="00EF3662">
      <w:pPr>
        <w:pStyle w:val="aa"/>
        <w:ind w:right="-7" w:firstLine="567"/>
        <w:jc w:val="center"/>
        <w:rPr>
          <w:rFonts w:ascii="GHEA Grapalat" w:hAnsi="GHEA Grapalat"/>
          <w:sz w:val="20"/>
          <w:szCs w:val="20"/>
          <w:lang w:val="af-ZA"/>
        </w:rPr>
      </w:pPr>
    </w:p>
    <w:p w14:paraId="144A00D0" w14:textId="77777777" w:rsidR="00CE0D95" w:rsidRPr="00462140" w:rsidRDefault="00CE0D95" w:rsidP="00EF3662">
      <w:pPr>
        <w:pStyle w:val="aa"/>
        <w:ind w:right="-7" w:firstLine="567"/>
        <w:jc w:val="center"/>
        <w:rPr>
          <w:rFonts w:ascii="GHEA Grapalat" w:hAnsi="GHEA Grapalat"/>
          <w:sz w:val="20"/>
          <w:szCs w:val="20"/>
          <w:lang w:val="af-ZA"/>
        </w:rPr>
      </w:pPr>
    </w:p>
    <w:p w14:paraId="760DE93A" w14:textId="77777777" w:rsidR="00096865" w:rsidRPr="00462140" w:rsidRDefault="00096865" w:rsidP="00EF3662">
      <w:pPr>
        <w:pStyle w:val="aa"/>
        <w:ind w:right="-7" w:firstLine="567"/>
        <w:jc w:val="center"/>
        <w:rPr>
          <w:rFonts w:ascii="GHEA Grapalat" w:hAnsi="GHEA Grapalat"/>
          <w:sz w:val="20"/>
          <w:szCs w:val="20"/>
          <w:lang w:val="af-ZA"/>
        </w:rPr>
      </w:pPr>
    </w:p>
    <w:p w14:paraId="0EB942B8"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74414F01" w14:textId="77777777" w:rsidR="00096865" w:rsidRPr="00462140" w:rsidRDefault="00096865" w:rsidP="00EF3662">
      <w:pPr>
        <w:ind w:firstLine="567"/>
        <w:jc w:val="center"/>
        <w:rPr>
          <w:rFonts w:ascii="GHEA Grapalat" w:hAnsi="GHEA Grapalat"/>
          <w:sz w:val="20"/>
          <w:szCs w:val="20"/>
          <w:lang w:val="af-ZA"/>
        </w:rPr>
      </w:pPr>
    </w:p>
    <w:p w14:paraId="0880C21E" w14:textId="77777777" w:rsidR="00160AE4" w:rsidRPr="00462140" w:rsidRDefault="00160AE4" w:rsidP="00EF3662">
      <w:pPr>
        <w:ind w:firstLine="567"/>
        <w:jc w:val="center"/>
        <w:rPr>
          <w:rFonts w:ascii="GHEA Grapalat" w:hAnsi="GHEA Grapalat" w:cs="Sylfaen"/>
          <w:sz w:val="20"/>
          <w:szCs w:val="20"/>
          <w:lang w:val="af-ZA"/>
        </w:rPr>
      </w:pPr>
    </w:p>
    <w:p w14:paraId="4EA3A9FA"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77BCB4AF" w14:textId="77777777" w:rsidR="00160AE4" w:rsidRPr="00462140" w:rsidRDefault="00160AE4" w:rsidP="00EF3662">
      <w:pPr>
        <w:ind w:firstLine="567"/>
        <w:jc w:val="center"/>
        <w:rPr>
          <w:rFonts w:ascii="GHEA Grapalat" w:hAnsi="GHEA Grapalat"/>
          <w:sz w:val="20"/>
          <w:szCs w:val="20"/>
          <w:lang w:val="af-ZA"/>
        </w:rPr>
      </w:pPr>
    </w:p>
    <w:p w14:paraId="1D6C87C0" w14:textId="77777777" w:rsidR="00096865" w:rsidRPr="00462140" w:rsidRDefault="005E5D36" w:rsidP="009C18FF">
      <w:pPr>
        <w:jc w:val="center"/>
        <w:rPr>
          <w:rFonts w:ascii="GHEA Grapalat" w:hAnsi="GHEA Grapalat"/>
          <w:sz w:val="20"/>
          <w:szCs w:val="20"/>
          <w:lang w:val="af-ZA"/>
        </w:rPr>
      </w:pPr>
      <w:r w:rsidRPr="005E5D36">
        <w:rPr>
          <w:rFonts w:ascii="GHEA Grapalat" w:hAnsi="GHEA Grapalat"/>
          <w:caps/>
          <w:sz w:val="20"/>
          <w:szCs w:val="20"/>
          <w:lang w:val="af-ZA"/>
        </w:rPr>
        <w:t xml:space="preserve">ՀՀ Լոռու մարզի Փամբակ համայնքի </w:t>
      </w:r>
      <w:r w:rsidRPr="005E5D36">
        <w:rPr>
          <w:rFonts w:ascii="GHEA Grapalat" w:hAnsi="GHEA Grapalat"/>
          <w:caps/>
          <w:sz w:val="20"/>
          <w:szCs w:val="20"/>
          <w:lang w:val="es-ES"/>
        </w:rPr>
        <w:t>«</w:t>
      </w:r>
      <w:r w:rsidR="00F15F8A">
        <w:rPr>
          <w:rFonts w:ascii="GHEA Grapalat" w:hAnsi="GHEA Grapalat"/>
          <w:bCs/>
          <w:caps/>
          <w:sz w:val="20"/>
          <w:szCs w:val="20"/>
          <w:lang w:val="af-ZA"/>
        </w:rPr>
        <w:t>Լեռնապատի մանկապարտեզ</w:t>
      </w:r>
      <w:r w:rsidRPr="005E5D36">
        <w:rPr>
          <w:rFonts w:ascii="GHEA Grapalat" w:hAnsi="GHEA Grapalat"/>
          <w:caps/>
          <w:sz w:val="20"/>
          <w:szCs w:val="20"/>
          <w:lang w:val="es-ES"/>
        </w:rPr>
        <w:t>»</w:t>
      </w:r>
      <w:r w:rsidR="009C18FF" w:rsidRPr="007D4661">
        <w:rPr>
          <w:rFonts w:ascii="GHEA Grapalat" w:hAnsi="GHEA Grapalat" w:cs="Sylfaen"/>
          <w:sz w:val="20"/>
          <w:szCs w:val="20"/>
          <w:lang w:val="af-ZA"/>
        </w:rPr>
        <w:t xml:space="preserve"> </w:t>
      </w:r>
      <w:r w:rsidR="009C18FF" w:rsidRPr="007D4661">
        <w:rPr>
          <w:rFonts w:ascii="GHEA Grapalat" w:hAnsi="GHEA Grapalat"/>
          <w:sz w:val="20"/>
          <w:szCs w:val="20"/>
          <w:lang w:val="hy-AM"/>
        </w:rPr>
        <w:t>ՀՈԱԿ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ՍՆՆԴԱՄԹԵՐՔԻ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67A0930F" w14:textId="77777777" w:rsidR="00C67E80" w:rsidRPr="00462140" w:rsidRDefault="00C67E80" w:rsidP="00EF3662">
      <w:pPr>
        <w:ind w:firstLine="567"/>
        <w:jc w:val="center"/>
        <w:rPr>
          <w:rFonts w:ascii="GHEA Grapalat" w:hAnsi="GHEA Grapalat" w:cs="Sylfaen"/>
          <w:sz w:val="20"/>
          <w:szCs w:val="20"/>
          <w:lang w:val="af-ZA"/>
        </w:rPr>
      </w:pPr>
    </w:p>
    <w:p w14:paraId="16369D23" w14:textId="77777777" w:rsidR="009F5D9B" w:rsidRPr="00462140" w:rsidRDefault="009F5D9B" w:rsidP="00EF3662">
      <w:pPr>
        <w:ind w:firstLine="567"/>
        <w:jc w:val="center"/>
        <w:rPr>
          <w:rFonts w:ascii="GHEA Grapalat" w:hAnsi="GHEA Grapalat" w:cs="Sylfaen"/>
          <w:sz w:val="20"/>
          <w:szCs w:val="20"/>
          <w:lang w:val="af-ZA"/>
        </w:rPr>
      </w:pPr>
    </w:p>
    <w:p w14:paraId="483716C4"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047128E2" w14:textId="77777777" w:rsidR="00096865" w:rsidRPr="00462140" w:rsidRDefault="00096865" w:rsidP="00EF3662">
      <w:pPr>
        <w:ind w:firstLine="567"/>
        <w:jc w:val="both"/>
        <w:rPr>
          <w:rFonts w:ascii="GHEA Grapalat" w:hAnsi="GHEA Grapalat"/>
          <w:sz w:val="20"/>
          <w:szCs w:val="20"/>
          <w:lang w:val="af-ZA"/>
        </w:rPr>
      </w:pPr>
    </w:p>
    <w:p w14:paraId="043A2B1D"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4694B62D"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521DB07E"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5808AAF0"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5F9298DF"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15FF7B21"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05236BD8"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3AED028E"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3187C732"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40F1993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0F8E9FFB"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6D9C15FB" w14:textId="77777777" w:rsidR="00096865" w:rsidRPr="00462140" w:rsidRDefault="00096865" w:rsidP="00EF3662">
      <w:pPr>
        <w:ind w:firstLine="567"/>
        <w:jc w:val="both"/>
        <w:rPr>
          <w:rFonts w:ascii="GHEA Grapalat" w:hAnsi="GHEA Grapalat"/>
          <w:sz w:val="20"/>
          <w:szCs w:val="20"/>
          <w:lang w:val="af-ZA"/>
        </w:rPr>
      </w:pPr>
    </w:p>
    <w:p w14:paraId="1804280F" w14:textId="77777777" w:rsidR="00096865" w:rsidRPr="00462140" w:rsidRDefault="00096865" w:rsidP="00EF3662">
      <w:pPr>
        <w:ind w:firstLine="567"/>
        <w:jc w:val="both"/>
        <w:rPr>
          <w:rFonts w:ascii="GHEA Grapalat" w:hAnsi="GHEA Grapalat"/>
          <w:sz w:val="20"/>
          <w:szCs w:val="20"/>
          <w:lang w:val="af-ZA"/>
        </w:rPr>
      </w:pPr>
    </w:p>
    <w:p w14:paraId="7281943F"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70213C0E" w14:textId="77777777" w:rsidR="00096865" w:rsidRPr="00462140" w:rsidRDefault="00096865" w:rsidP="00EF3662">
      <w:pPr>
        <w:ind w:firstLine="567"/>
        <w:jc w:val="both"/>
        <w:rPr>
          <w:rFonts w:ascii="GHEA Grapalat" w:hAnsi="GHEA Grapalat"/>
          <w:sz w:val="20"/>
          <w:szCs w:val="20"/>
          <w:lang w:val="af-ZA"/>
        </w:rPr>
      </w:pPr>
    </w:p>
    <w:p w14:paraId="4609D90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02D6AED8"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00FE3FC8"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9C18FF">
        <w:rPr>
          <w:rFonts w:ascii="GHEA Grapalat" w:hAnsi="GHEA Grapalat" w:cs="Times Armenian"/>
          <w:sz w:val="20"/>
          <w:szCs w:val="20"/>
          <w:lang w:val="hy-AM"/>
        </w:rPr>
        <w:t>5</w:t>
      </w:r>
      <w:r w:rsidR="00096865" w:rsidRPr="00462140">
        <w:rPr>
          <w:rFonts w:ascii="GHEA Grapalat" w:hAnsi="GHEA Grapalat" w:cs="Times Armenian"/>
          <w:sz w:val="20"/>
          <w:szCs w:val="20"/>
          <w:lang w:val="af-ZA"/>
        </w:rPr>
        <w:tab/>
      </w:r>
    </w:p>
    <w:p w14:paraId="34E18EB0" w14:textId="77777777" w:rsidR="00037DDE" w:rsidRPr="00462140" w:rsidRDefault="00037DDE" w:rsidP="00EF3662">
      <w:pPr>
        <w:ind w:firstLine="1134"/>
        <w:jc w:val="both"/>
        <w:rPr>
          <w:rFonts w:ascii="GHEA Grapalat" w:hAnsi="GHEA Grapalat" w:cs="Times Armenian"/>
          <w:sz w:val="20"/>
          <w:szCs w:val="20"/>
          <w:lang w:val="af-ZA"/>
        </w:rPr>
      </w:pPr>
    </w:p>
    <w:p w14:paraId="4C2BB4CC" w14:textId="77777777" w:rsidR="00037DDE" w:rsidRPr="00462140" w:rsidRDefault="00037DDE" w:rsidP="00EF3662">
      <w:pPr>
        <w:ind w:firstLine="1134"/>
        <w:jc w:val="both"/>
        <w:rPr>
          <w:rFonts w:ascii="GHEA Grapalat" w:hAnsi="GHEA Grapalat" w:cs="Times Armenian"/>
          <w:sz w:val="20"/>
          <w:szCs w:val="20"/>
          <w:lang w:val="af-ZA"/>
        </w:rPr>
      </w:pPr>
    </w:p>
    <w:p w14:paraId="43C3CC04" w14:textId="77777777" w:rsidR="00037DDE" w:rsidRPr="00462140" w:rsidRDefault="00037DDE" w:rsidP="00EF3662">
      <w:pPr>
        <w:ind w:firstLine="1134"/>
        <w:jc w:val="both"/>
        <w:rPr>
          <w:rFonts w:ascii="GHEA Grapalat" w:hAnsi="GHEA Grapalat" w:cs="Times Armenian"/>
          <w:sz w:val="20"/>
          <w:szCs w:val="20"/>
          <w:lang w:val="af-ZA"/>
        </w:rPr>
      </w:pPr>
    </w:p>
    <w:p w14:paraId="497685C7" w14:textId="77777777" w:rsidR="006265F4" w:rsidRPr="00462140" w:rsidRDefault="006265F4" w:rsidP="00EF3662">
      <w:pPr>
        <w:ind w:firstLine="1134"/>
        <w:jc w:val="both"/>
        <w:rPr>
          <w:rFonts w:ascii="GHEA Grapalat" w:hAnsi="GHEA Grapalat" w:cs="Times Armenian"/>
          <w:sz w:val="20"/>
          <w:szCs w:val="20"/>
          <w:lang w:val="af-ZA"/>
        </w:rPr>
      </w:pPr>
    </w:p>
    <w:p w14:paraId="62F6F257" w14:textId="77777777" w:rsidR="00037DDE" w:rsidRPr="00462140" w:rsidRDefault="00037DDE" w:rsidP="00EF3662">
      <w:pPr>
        <w:ind w:firstLine="1134"/>
        <w:jc w:val="both"/>
        <w:rPr>
          <w:rFonts w:ascii="GHEA Grapalat" w:hAnsi="GHEA Grapalat" w:cs="Times Armenian"/>
          <w:sz w:val="20"/>
          <w:szCs w:val="20"/>
          <w:lang w:val="af-ZA"/>
        </w:rPr>
      </w:pPr>
    </w:p>
    <w:p w14:paraId="36BBE5A6" w14:textId="77777777" w:rsidR="00A55E59" w:rsidRPr="00462140" w:rsidRDefault="00A55E59" w:rsidP="00EF3662">
      <w:pPr>
        <w:ind w:firstLine="1134"/>
        <w:jc w:val="both"/>
        <w:rPr>
          <w:rFonts w:ascii="GHEA Grapalat" w:hAnsi="GHEA Grapalat" w:cs="Times Armenian"/>
          <w:sz w:val="20"/>
          <w:szCs w:val="20"/>
          <w:lang w:val="af-ZA"/>
        </w:rPr>
      </w:pPr>
    </w:p>
    <w:p w14:paraId="6165D650" w14:textId="6CF0B49E"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115231" w:rsidRPr="00115231">
        <w:rPr>
          <w:rFonts w:ascii="GHEA Grapalat" w:hAnsi="GHEA Grapalat"/>
          <w:sz w:val="20"/>
          <w:szCs w:val="20"/>
          <w:lang w:val="af-ZA"/>
        </w:rPr>
        <w:t>«</w:t>
      </w:r>
      <w:r w:rsidR="00AD2147">
        <w:rPr>
          <w:rFonts w:ascii="GHEA Grapalat" w:hAnsi="GHEA Grapalat"/>
          <w:sz w:val="20"/>
          <w:szCs w:val="20"/>
          <w:lang w:val="af-ZA"/>
        </w:rPr>
        <w:t>ՓՀԼՄ-ԳՀԱՊՁԲ-26/01</w:t>
      </w:r>
      <w:r w:rsidR="00115231" w:rsidRPr="00115231">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1ADBA012"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5E5D36" w:rsidRPr="005E5D36">
        <w:rPr>
          <w:rFonts w:ascii="GHEA Grapalat" w:hAnsi="GHEA Grapalat"/>
          <w:sz w:val="20"/>
          <w:szCs w:val="20"/>
          <w:lang w:val="af-ZA"/>
        </w:rPr>
        <w:t xml:space="preserve">ՀՀ Լոռու մարզի Փամբակ համայնքի </w:t>
      </w:r>
      <w:r w:rsidR="005E5D36" w:rsidRPr="005E5D36">
        <w:rPr>
          <w:rFonts w:ascii="GHEA Grapalat" w:hAnsi="GHEA Grapalat"/>
          <w:sz w:val="20"/>
          <w:szCs w:val="20"/>
          <w:lang w:val="es-ES"/>
        </w:rPr>
        <w:t>«</w:t>
      </w:r>
      <w:r w:rsidR="00F15F8A">
        <w:rPr>
          <w:rFonts w:ascii="GHEA Grapalat" w:hAnsi="GHEA Grapalat"/>
          <w:bCs/>
          <w:sz w:val="20"/>
          <w:szCs w:val="20"/>
          <w:lang w:val="af-ZA"/>
        </w:rPr>
        <w:t>Լեռնապատի մանկապարտեզ</w:t>
      </w:r>
      <w:r w:rsidR="005E5D36" w:rsidRPr="005E5D36">
        <w:rPr>
          <w:rFonts w:ascii="GHEA Grapalat" w:hAnsi="GHEA Grapalat"/>
          <w:sz w:val="20"/>
          <w:szCs w:val="20"/>
          <w:lang w:val="es-ES"/>
        </w:rPr>
        <w:t>»</w:t>
      </w:r>
      <w:r w:rsidR="00A4769C" w:rsidRPr="00A4769C">
        <w:rPr>
          <w:rFonts w:ascii="GHEA Grapalat" w:hAnsi="GHEA Grapalat"/>
          <w:sz w:val="20"/>
          <w:szCs w:val="20"/>
          <w:lang w:val="hy-AM"/>
        </w:rPr>
        <w:t xml:space="preserve"> ՀՈԱԿ-</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76988051"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537FA2F4"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629B4A79" w14:textId="77777777"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2367A3" w:rsidRPr="002367A3">
        <w:rPr>
          <w:rFonts w:ascii="GHEA Grapalat" w:hAnsi="GHEA Grapalat"/>
          <w:b/>
        </w:rPr>
        <w:t>naira.hakobyan.2331@mail.ru</w:t>
      </w:r>
      <w:r w:rsidR="00BA09B9">
        <w:rPr>
          <w:rFonts w:ascii="GHEA Grapalat" w:hAnsi="GHEA Grapalat"/>
          <w:b/>
          <w:lang w:val="hy-AM"/>
        </w:rPr>
        <w:t>:</w:t>
      </w:r>
    </w:p>
    <w:p w14:paraId="7A84EA02"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581237B3" w14:textId="77777777" w:rsidR="002506CE" w:rsidRPr="002506CE" w:rsidRDefault="002506CE" w:rsidP="002506CE">
      <w:pPr>
        <w:rPr>
          <w:lang w:val="hy-AM"/>
        </w:rPr>
      </w:pPr>
    </w:p>
    <w:p w14:paraId="4DEFBA4C"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00CAE183" w14:textId="77777777" w:rsidR="002B32D6" w:rsidRPr="00462140" w:rsidRDefault="002B32D6" w:rsidP="00EF3662">
      <w:pPr>
        <w:ind w:left="360"/>
        <w:jc w:val="center"/>
        <w:rPr>
          <w:rFonts w:ascii="GHEA Grapalat" w:hAnsi="GHEA Grapalat" w:cs="Sylfaen"/>
          <w:sz w:val="20"/>
          <w:szCs w:val="20"/>
        </w:rPr>
      </w:pPr>
    </w:p>
    <w:p w14:paraId="0CFCEF2D" w14:textId="10EDB8BE" w:rsidR="00866859" w:rsidRDefault="00845AA5" w:rsidP="00AD2147">
      <w:pPr>
        <w:pStyle w:val="3"/>
        <w:spacing w:line="240" w:lineRule="auto"/>
        <w:ind w:firstLine="567"/>
        <w:jc w:val="both"/>
        <w:rPr>
          <w:rFonts w:ascii="GHEA Grapalat" w:hAnsi="GHEA Grapalat"/>
          <w:lang w:val="en-US"/>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5E5D36" w:rsidRPr="005E5D36">
        <w:rPr>
          <w:rFonts w:ascii="GHEA Grapalat" w:hAnsi="GHEA Grapalat"/>
          <w:i w:val="0"/>
          <w:lang w:val="af-ZA"/>
        </w:rPr>
        <w:t xml:space="preserve">ՀՀ Լոռու մարզի Փամբակ համայնքի </w:t>
      </w:r>
      <w:r w:rsidR="005E5D36" w:rsidRPr="005E5D36">
        <w:rPr>
          <w:rFonts w:ascii="GHEA Grapalat" w:hAnsi="GHEA Grapalat"/>
          <w:i w:val="0"/>
          <w:lang w:val="es-ES"/>
        </w:rPr>
        <w:t>«</w:t>
      </w:r>
      <w:r w:rsidR="00F15F8A">
        <w:rPr>
          <w:rFonts w:ascii="GHEA Grapalat" w:hAnsi="GHEA Grapalat"/>
          <w:bCs/>
          <w:i w:val="0"/>
          <w:lang w:val="af-ZA"/>
        </w:rPr>
        <w:t>Լեռնապատի մանկապարտեզ</w:t>
      </w:r>
      <w:r w:rsidR="005E5D36" w:rsidRPr="005E5D36">
        <w:rPr>
          <w:rFonts w:ascii="GHEA Grapalat" w:hAnsi="GHEA Grapalat"/>
          <w:i w:val="0"/>
          <w:lang w:val="es-ES"/>
        </w:rPr>
        <w:t>»</w:t>
      </w:r>
      <w:r w:rsidR="00A4769C" w:rsidRPr="00A4769C">
        <w:rPr>
          <w:rFonts w:ascii="GHEA Grapalat" w:hAnsi="GHEA Grapalat"/>
          <w:i w:val="0"/>
          <w:lang w:val="hy-AM"/>
        </w:rPr>
        <w:t xml:space="preserve"> ՀՈԱԿ-ի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F155CE" w:rsidRPr="007D4661">
        <w:rPr>
          <w:rFonts w:ascii="GHEA Grapalat" w:hAnsi="GHEA Grapalat"/>
          <w:i w:val="0"/>
          <w:lang w:val="hy-AM"/>
        </w:rPr>
        <w:t>սննդամթերքի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096865" w:rsidRPr="00462140">
        <w:rPr>
          <w:rFonts w:ascii="GHEA Grapalat" w:hAnsi="GHEA Grapalat"/>
          <w:i w:val="0"/>
        </w:rPr>
        <w:t>որոնք</w:t>
      </w:r>
      <w:r w:rsidR="00096865" w:rsidRPr="00462140">
        <w:rPr>
          <w:rFonts w:ascii="GHEA Grapalat" w:hAnsi="GHEA Grapalat"/>
          <w:i w:val="0"/>
          <w:lang w:val="af-ZA"/>
        </w:rPr>
        <w:t xml:space="preserve"> </w:t>
      </w:r>
      <w:r w:rsidR="00096865" w:rsidRPr="00462140">
        <w:rPr>
          <w:rFonts w:ascii="GHEA Grapalat" w:hAnsi="GHEA Grapalat"/>
          <w:i w:val="0"/>
        </w:rPr>
        <w:t>խմբավորված</w:t>
      </w:r>
      <w:r w:rsidR="00096865" w:rsidRPr="00462140">
        <w:rPr>
          <w:rFonts w:ascii="GHEA Grapalat" w:hAnsi="GHEA Grapalat"/>
          <w:i w:val="0"/>
          <w:lang w:val="af-ZA"/>
        </w:rPr>
        <w:t xml:space="preserve"> </w:t>
      </w:r>
      <w:r w:rsidR="00096865" w:rsidRPr="00462140">
        <w:rPr>
          <w:rFonts w:ascii="GHEA Grapalat" w:hAnsi="GHEA Grapalat"/>
          <w:i w:val="0"/>
        </w:rPr>
        <w:t>են</w:t>
      </w:r>
      <w:r w:rsidR="00096865" w:rsidRPr="00462140">
        <w:rPr>
          <w:rFonts w:ascii="GHEA Grapalat" w:hAnsi="GHEA Grapalat"/>
          <w:i w:val="0"/>
          <w:lang w:val="af-ZA"/>
        </w:rPr>
        <w:t xml:space="preserve"> </w:t>
      </w:r>
      <w:r w:rsidR="00195C22">
        <w:rPr>
          <w:rFonts w:ascii="GHEA Grapalat" w:hAnsi="GHEA Grapalat"/>
          <w:i w:val="0"/>
          <w:lang w:val="hy-AM"/>
        </w:rPr>
        <w:t>9</w:t>
      </w:r>
      <w:r w:rsidR="00D77501">
        <w:rPr>
          <w:rFonts w:ascii="GHEA Grapalat" w:hAnsi="GHEA Grapalat"/>
          <w:i w:val="0"/>
          <w:lang w:val="hy-AM"/>
        </w:rPr>
        <w:t>6</w:t>
      </w:r>
      <w:r w:rsidR="00096865" w:rsidRPr="00462140">
        <w:rPr>
          <w:rFonts w:ascii="GHEA Grapalat" w:hAnsi="GHEA Grapalat"/>
          <w:i w:val="0"/>
          <w:lang w:val="af-ZA"/>
        </w:rPr>
        <w:t xml:space="preserve"> </w:t>
      </w:r>
      <w:r w:rsidR="00096865" w:rsidRPr="00462140">
        <w:rPr>
          <w:rFonts w:ascii="GHEA Grapalat" w:hAnsi="GHEA Grapalat" w:cs="Sylfaen"/>
          <w:i w:val="0"/>
        </w:rPr>
        <w:t>չափաբաժիներ</w:t>
      </w:r>
      <w:r w:rsidR="00753E6E" w:rsidRPr="00462140">
        <w:rPr>
          <w:rFonts w:ascii="GHEA Grapalat" w:hAnsi="GHEA Grapalat" w:cs="Sylfaen"/>
          <w:i w:val="0"/>
        </w:rPr>
        <w:t>ում</w:t>
      </w:r>
      <w:r w:rsidR="00096865" w:rsidRPr="00462140">
        <w:rPr>
          <w:rFonts w:ascii="GHEA Grapalat" w:hAnsi="GHEA Grapalat" w:cs="Times Armenian"/>
          <w:i w:val="0"/>
          <w:lang w:val="af-ZA"/>
        </w:rPr>
        <w:t>`</w:t>
      </w:r>
    </w:p>
    <w:p w14:paraId="44463528" w14:textId="77777777" w:rsidR="00195C22" w:rsidRDefault="00195C22" w:rsidP="00195C2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195C22" w:rsidRPr="005372A0" w14:paraId="3A214DB7" w14:textId="77777777" w:rsidTr="000A6A6E">
        <w:trPr>
          <w:trHeight w:val="492"/>
        </w:trPr>
        <w:tc>
          <w:tcPr>
            <w:tcW w:w="6510" w:type="dxa"/>
            <w:gridSpan w:val="3"/>
            <w:vAlign w:val="center"/>
          </w:tcPr>
          <w:p w14:paraId="547225CF" w14:textId="77777777" w:rsidR="00195C22" w:rsidRPr="005372A0" w:rsidRDefault="00195C22" w:rsidP="000A6A6E">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195C22" w:rsidRPr="005372A0" w14:paraId="2580986D" w14:textId="77777777" w:rsidTr="000A6A6E">
        <w:trPr>
          <w:trHeight w:val="415"/>
        </w:trPr>
        <w:tc>
          <w:tcPr>
            <w:tcW w:w="1530" w:type="dxa"/>
            <w:vAlign w:val="center"/>
          </w:tcPr>
          <w:p w14:paraId="2AAF4551" w14:textId="77777777" w:rsidR="00195C22" w:rsidRPr="00462140" w:rsidRDefault="00195C22" w:rsidP="000A6A6E">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2102F41E" w14:textId="77777777" w:rsidR="00195C22" w:rsidRPr="00462140" w:rsidRDefault="00195C22" w:rsidP="000A6A6E">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095BE583" w14:textId="77777777" w:rsidR="00195C22" w:rsidRPr="00462140" w:rsidRDefault="00195C22" w:rsidP="000A6A6E">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6E1E3A" w:rsidRPr="00D9466C" w14:paraId="2EC0B6FB" w14:textId="77777777" w:rsidTr="000A6A6E">
        <w:tc>
          <w:tcPr>
            <w:tcW w:w="1530" w:type="dxa"/>
            <w:vAlign w:val="center"/>
          </w:tcPr>
          <w:p w14:paraId="51644C29" w14:textId="431B97B9" w:rsidR="006E1E3A" w:rsidRPr="001D7556" w:rsidRDefault="006E1E3A" w:rsidP="006E1E3A">
            <w:pPr>
              <w:jc w:val="center"/>
              <w:rPr>
                <w:rFonts w:ascii="GHEA Grapalat" w:hAnsi="GHEA Grapalat"/>
                <w:sz w:val="20"/>
                <w:szCs w:val="20"/>
              </w:rPr>
            </w:pPr>
            <w:r>
              <w:rPr>
                <w:rFonts w:ascii="GHEA Grapalat" w:hAnsi="GHEA Grapalat" w:cs="Calibri"/>
                <w:color w:val="000000"/>
                <w:sz w:val="20"/>
                <w:szCs w:val="20"/>
              </w:rPr>
              <w:t>1</w:t>
            </w:r>
          </w:p>
        </w:tc>
        <w:tc>
          <w:tcPr>
            <w:tcW w:w="1578" w:type="dxa"/>
            <w:vAlign w:val="center"/>
          </w:tcPr>
          <w:p w14:paraId="0FCAB470" w14:textId="3F41DF60" w:rsidR="006E1E3A" w:rsidRDefault="006E1E3A" w:rsidP="006E1E3A">
            <w:pPr>
              <w:jc w:val="center"/>
              <w:rPr>
                <w:rFonts w:ascii="GHEA Grapalat" w:hAnsi="GHEA Grapalat" w:cs="Arial"/>
                <w:sz w:val="20"/>
                <w:szCs w:val="20"/>
              </w:rPr>
            </w:pPr>
            <w:r>
              <w:rPr>
                <w:rFonts w:ascii="GHEA Grapalat" w:hAnsi="GHEA Grapalat" w:cs="Calibri"/>
                <w:color w:val="000000"/>
                <w:sz w:val="20"/>
                <w:szCs w:val="20"/>
              </w:rPr>
              <w:t>7200</w:t>
            </w:r>
          </w:p>
        </w:tc>
        <w:tc>
          <w:tcPr>
            <w:tcW w:w="3402" w:type="dxa"/>
            <w:vAlign w:val="center"/>
          </w:tcPr>
          <w:p w14:paraId="6E78E39C" w14:textId="1DB13E25" w:rsidR="006E1E3A" w:rsidRPr="00866859" w:rsidRDefault="006E1E3A" w:rsidP="006E1E3A">
            <w:pPr>
              <w:jc w:val="center"/>
              <w:rPr>
                <w:rFonts w:ascii="GHEA Grapalat" w:hAnsi="GHEA Grapalat" w:cs="Sylfaen"/>
                <w:sz w:val="20"/>
                <w:szCs w:val="20"/>
              </w:rPr>
            </w:pPr>
            <w:r>
              <w:rPr>
                <w:rFonts w:ascii="GHEA Grapalat" w:hAnsi="GHEA Grapalat" w:cs="Calibri"/>
                <w:sz w:val="20"/>
                <w:szCs w:val="20"/>
              </w:rPr>
              <w:t>Աղ</w:t>
            </w:r>
          </w:p>
        </w:tc>
      </w:tr>
      <w:tr w:rsidR="006E1E3A" w:rsidRPr="00D9466C" w14:paraId="70CE5995" w14:textId="77777777" w:rsidTr="000A6A6E">
        <w:tc>
          <w:tcPr>
            <w:tcW w:w="1530" w:type="dxa"/>
            <w:vAlign w:val="center"/>
          </w:tcPr>
          <w:p w14:paraId="323896D2" w14:textId="36EAD239" w:rsidR="006E1E3A" w:rsidRPr="001D7556" w:rsidRDefault="006E1E3A" w:rsidP="006E1E3A">
            <w:pPr>
              <w:jc w:val="center"/>
              <w:rPr>
                <w:rFonts w:ascii="GHEA Grapalat" w:hAnsi="GHEA Grapalat"/>
                <w:sz w:val="20"/>
                <w:szCs w:val="20"/>
              </w:rPr>
            </w:pPr>
            <w:r>
              <w:rPr>
                <w:rFonts w:ascii="GHEA Grapalat" w:hAnsi="GHEA Grapalat" w:cs="Calibri"/>
                <w:color w:val="000000"/>
                <w:sz w:val="20"/>
                <w:szCs w:val="20"/>
              </w:rPr>
              <w:t>2</w:t>
            </w:r>
          </w:p>
        </w:tc>
        <w:tc>
          <w:tcPr>
            <w:tcW w:w="1578" w:type="dxa"/>
            <w:vAlign w:val="center"/>
          </w:tcPr>
          <w:p w14:paraId="3FFED5BF" w14:textId="5D233812" w:rsidR="006E1E3A" w:rsidRDefault="006E1E3A" w:rsidP="006E1E3A">
            <w:pPr>
              <w:jc w:val="center"/>
              <w:rPr>
                <w:rFonts w:ascii="GHEA Grapalat" w:hAnsi="GHEA Grapalat" w:cs="Arial"/>
                <w:sz w:val="20"/>
                <w:szCs w:val="20"/>
              </w:rPr>
            </w:pPr>
            <w:r>
              <w:rPr>
                <w:rFonts w:ascii="GHEA Grapalat" w:hAnsi="GHEA Grapalat" w:cs="Calibri"/>
                <w:color w:val="000000"/>
                <w:sz w:val="20"/>
                <w:szCs w:val="20"/>
              </w:rPr>
              <w:t>9000</w:t>
            </w:r>
          </w:p>
        </w:tc>
        <w:tc>
          <w:tcPr>
            <w:tcW w:w="3402" w:type="dxa"/>
            <w:vAlign w:val="center"/>
          </w:tcPr>
          <w:p w14:paraId="2E5AE9F6" w14:textId="147E0B54" w:rsidR="006E1E3A" w:rsidRPr="00866859" w:rsidRDefault="006E1E3A" w:rsidP="006E1E3A">
            <w:pPr>
              <w:jc w:val="center"/>
              <w:rPr>
                <w:rFonts w:ascii="GHEA Grapalat" w:hAnsi="GHEA Grapalat"/>
                <w:sz w:val="20"/>
                <w:szCs w:val="20"/>
              </w:rPr>
            </w:pPr>
            <w:r>
              <w:rPr>
                <w:rFonts w:ascii="GHEA Grapalat" w:hAnsi="GHEA Grapalat" w:cs="Calibri"/>
                <w:sz w:val="20"/>
                <w:szCs w:val="20"/>
              </w:rPr>
              <w:t>Ալյուր</w:t>
            </w:r>
          </w:p>
        </w:tc>
      </w:tr>
      <w:tr w:rsidR="006E1E3A" w:rsidRPr="00D9466C" w14:paraId="5F4FE0F2" w14:textId="77777777" w:rsidTr="000A6A6E">
        <w:tc>
          <w:tcPr>
            <w:tcW w:w="1530" w:type="dxa"/>
            <w:vAlign w:val="center"/>
          </w:tcPr>
          <w:p w14:paraId="374F9374" w14:textId="453124AC" w:rsidR="006E1E3A" w:rsidRPr="001D7556" w:rsidRDefault="006E1E3A" w:rsidP="006E1E3A">
            <w:pPr>
              <w:jc w:val="center"/>
              <w:rPr>
                <w:rFonts w:ascii="GHEA Grapalat" w:hAnsi="GHEA Grapalat"/>
                <w:sz w:val="20"/>
                <w:szCs w:val="20"/>
              </w:rPr>
            </w:pPr>
            <w:r>
              <w:rPr>
                <w:rFonts w:ascii="GHEA Grapalat" w:hAnsi="GHEA Grapalat" w:cs="Calibri"/>
                <w:color w:val="000000"/>
                <w:sz w:val="20"/>
                <w:szCs w:val="20"/>
              </w:rPr>
              <w:t>3</w:t>
            </w:r>
          </w:p>
        </w:tc>
        <w:tc>
          <w:tcPr>
            <w:tcW w:w="1578" w:type="dxa"/>
            <w:vAlign w:val="center"/>
          </w:tcPr>
          <w:p w14:paraId="02D89965" w14:textId="2B2AEE58" w:rsidR="006E1E3A" w:rsidRDefault="006E1E3A" w:rsidP="006E1E3A">
            <w:pPr>
              <w:jc w:val="center"/>
              <w:rPr>
                <w:rFonts w:ascii="GHEA Grapalat" w:hAnsi="GHEA Grapalat" w:cs="Arial"/>
                <w:sz w:val="20"/>
                <w:szCs w:val="20"/>
              </w:rPr>
            </w:pPr>
            <w:r>
              <w:rPr>
                <w:rFonts w:ascii="GHEA Grapalat" w:hAnsi="GHEA Grapalat" w:cs="Calibri"/>
                <w:color w:val="000000"/>
                <w:sz w:val="20"/>
                <w:szCs w:val="20"/>
              </w:rPr>
              <w:t>75000</w:t>
            </w:r>
          </w:p>
        </w:tc>
        <w:tc>
          <w:tcPr>
            <w:tcW w:w="3402" w:type="dxa"/>
            <w:vAlign w:val="center"/>
          </w:tcPr>
          <w:p w14:paraId="4A815969" w14:textId="0FDD97F9" w:rsidR="006E1E3A" w:rsidRPr="00866859" w:rsidRDefault="006E1E3A" w:rsidP="006E1E3A">
            <w:pPr>
              <w:jc w:val="center"/>
              <w:rPr>
                <w:rFonts w:ascii="GHEA Grapalat" w:hAnsi="GHEA Grapalat"/>
                <w:sz w:val="20"/>
                <w:szCs w:val="20"/>
              </w:rPr>
            </w:pPr>
            <w:r>
              <w:rPr>
                <w:rFonts w:ascii="GHEA Grapalat" w:hAnsi="GHEA Grapalat" w:cs="Calibri"/>
                <w:sz w:val="20"/>
                <w:szCs w:val="20"/>
              </w:rPr>
              <w:t>Բանան</w:t>
            </w:r>
          </w:p>
        </w:tc>
      </w:tr>
      <w:tr w:rsidR="006E1E3A" w:rsidRPr="00D9466C" w14:paraId="11F1FD3D" w14:textId="77777777" w:rsidTr="000A6A6E">
        <w:tc>
          <w:tcPr>
            <w:tcW w:w="1530" w:type="dxa"/>
            <w:vAlign w:val="center"/>
          </w:tcPr>
          <w:p w14:paraId="16757F8E" w14:textId="2D0A4ECE" w:rsidR="006E1E3A" w:rsidRPr="001D7556" w:rsidRDefault="006E1E3A" w:rsidP="006E1E3A">
            <w:pPr>
              <w:jc w:val="center"/>
              <w:rPr>
                <w:rFonts w:ascii="GHEA Grapalat" w:hAnsi="GHEA Grapalat"/>
                <w:sz w:val="20"/>
                <w:szCs w:val="20"/>
              </w:rPr>
            </w:pPr>
            <w:r>
              <w:rPr>
                <w:rFonts w:ascii="GHEA Grapalat" w:hAnsi="GHEA Grapalat" w:cs="Calibri"/>
                <w:color w:val="000000"/>
                <w:sz w:val="20"/>
                <w:szCs w:val="20"/>
              </w:rPr>
              <w:t>4</w:t>
            </w:r>
          </w:p>
        </w:tc>
        <w:tc>
          <w:tcPr>
            <w:tcW w:w="1578" w:type="dxa"/>
            <w:vAlign w:val="center"/>
          </w:tcPr>
          <w:p w14:paraId="34AB23AF" w14:textId="29067DB6" w:rsidR="006E1E3A" w:rsidRDefault="006E1E3A" w:rsidP="006E1E3A">
            <w:pPr>
              <w:jc w:val="center"/>
              <w:rPr>
                <w:rFonts w:ascii="GHEA Grapalat" w:hAnsi="GHEA Grapalat" w:cs="Arial"/>
                <w:sz w:val="20"/>
                <w:szCs w:val="20"/>
              </w:rPr>
            </w:pPr>
            <w:r>
              <w:rPr>
                <w:rFonts w:ascii="GHEA Grapalat" w:hAnsi="GHEA Grapalat" w:cs="Calibri"/>
                <w:color w:val="000000"/>
                <w:sz w:val="20"/>
                <w:szCs w:val="20"/>
              </w:rPr>
              <w:t>36000</w:t>
            </w:r>
          </w:p>
        </w:tc>
        <w:tc>
          <w:tcPr>
            <w:tcW w:w="3402" w:type="dxa"/>
            <w:vAlign w:val="center"/>
          </w:tcPr>
          <w:p w14:paraId="2484B3C9" w14:textId="1F97A4BF" w:rsidR="006E1E3A" w:rsidRPr="00866859" w:rsidRDefault="006E1E3A" w:rsidP="006E1E3A">
            <w:pPr>
              <w:jc w:val="center"/>
              <w:rPr>
                <w:rFonts w:ascii="GHEA Grapalat" w:hAnsi="GHEA Grapalat"/>
                <w:sz w:val="20"/>
                <w:szCs w:val="20"/>
              </w:rPr>
            </w:pPr>
            <w:r>
              <w:rPr>
                <w:rFonts w:ascii="GHEA Grapalat" w:hAnsi="GHEA Grapalat" w:cs="Calibri"/>
                <w:sz w:val="20"/>
                <w:szCs w:val="20"/>
              </w:rPr>
              <w:t>Ձիթապտղի ձեթ</w:t>
            </w:r>
          </w:p>
        </w:tc>
      </w:tr>
      <w:tr w:rsidR="006E1E3A" w:rsidRPr="00D9466C" w14:paraId="465A4364" w14:textId="77777777" w:rsidTr="000A6A6E">
        <w:tc>
          <w:tcPr>
            <w:tcW w:w="1530" w:type="dxa"/>
            <w:vAlign w:val="center"/>
          </w:tcPr>
          <w:p w14:paraId="0B8CD120" w14:textId="21425D51" w:rsidR="006E1E3A" w:rsidRPr="001D7556" w:rsidRDefault="006E1E3A" w:rsidP="006E1E3A">
            <w:pPr>
              <w:jc w:val="center"/>
              <w:rPr>
                <w:rFonts w:ascii="GHEA Grapalat" w:hAnsi="GHEA Grapalat"/>
                <w:sz w:val="20"/>
                <w:szCs w:val="20"/>
              </w:rPr>
            </w:pPr>
            <w:r>
              <w:rPr>
                <w:rFonts w:ascii="GHEA Grapalat" w:hAnsi="GHEA Grapalat" w:cs="Calibri"/>
                <w:color w:val="000000"/>
                <w:sz w:val="20"/>
                <w:szCs w:val="20"/>
              </w:rPr>
              <w:t>5</w:t>
            </w:r>
          </w:p>
        </w:tc>
        <w:tc>
          <w:tcPr>
            <w:tcW w:w="1578" w:type="dxa"/>
            <w:vAlign w:val="center"/>
          </w:tcPr>
          <w:p w14:paraId="343F6270" w14:textId="79117D7D" w:rsidR="006E1E3A" w:rsidRDefault="006E1E3A" w:rsidP="006E1E3A">
            <w:pPr>
              <w:jc w:val="center"/>
              <w:rPr>
                <w:rFonts w:ascii="GHEA Grapalat" w:hAnsi="GHEA Grapalat" w:cs="Arial"/>
                <w:sz w:val="20"/>
                <w:szCs w:val="20"/>
              </w:rPr>
            </w:pPr>
            <w:r>
              <w:rPr>
                <w:rFonts w:ascii="GHEA Grapalat" w:hAnsi="GHEA Grapalat" w:cs="Calibri"/>
                <w:color w:val="000000"/>
                <w:sz w:val="20"/>
                <w:szCs w:val="20"/>
              </w:rPr>
              <w:t>90000</w:t>
            </w:r>
          </w:p>
        </w:tc>
        <w:tc>
          <w:tcPr>
            <w:tcW w:w="3402" w:type="dxa"/>
            <w:vAlign w:val="center"/>
          </w:tcPr>
          <w:p w14:paraId="7EB023CC" w14:textId="3E856426" w:rsidR="006E1E3A" w:rsidRPr="00866859" w:rsidRDefault="006E1E3A" w:rsidP="006E1E3A">
            <w:pPr>
              <w:jc w:val="center"/>
              <w:rPr>
                <w:rFonts w:ascii="GHEA Grapalat" w:hAnsi="GHEA Grapalat"/>
                <w:sz w:val="20"/>
                <w:szCs w:val="20"/>
              </w:rPr>
            </w:pPr>
            <w:r>
              <w:rPr>
                <w:rFonts w:ascii="GHEA Grapalat" w:hAnsi="GHEA Grapalat" w:cs="Calibri"/>
                <w:sz w:val="20"/>
                <w:szCs w:val="20"/>
              </w:rPr>
              <w:t xml:space="preserve"> Արևածաղկի ձեթ</w:t>
            </w:r>
          </w:p>
        </w:tc>
      </w:tr>
      <w:tr w:rsidR="006E1E3A" w:rsidRPr="00D9466C" w14:paraId="29E6E2F0" w14:textId="77777777" w:rsidTr="000A6A6E">
        <w:tc>
          <w:tcPr>
            <w:tcW w:w="1530" w:type="dxa"/>
            <w:vAlign w:val="center"/>
          </w:tcPr>
          <w:p w14:paraId="0FD83DF4" w14:textId="23721EEF" w:rsidR="006E1E3A" w:rsidRPr="001D7556" w:rsidRDefault="006E1E3A" w:rsidP="006E1E3A">
            <w:pPr>
              <w:jc w:val="center"/>
              <w:rPr>
                <w:rFonts w:ascii="GHEA Grapalat" w:hAnsi="GHEA Grapalat"/>
                <w:sz w:val="20"/>
                <w:szCs w:val="20"/>
              </w:rPr>
            </w:pPr>
            <w:r>
              <w:rPr>
                <w:rFonts w:ascii="GHEA Grapalat" w:hAnsi="GHEA Grapalat" w:cs="Calibri"/>
                <w:color w:val="000000"/>
                <w:sz w:val="20"/>
                <w:szCs w:val="20"/>
              </w:rPr>
              <w:t>6</w:t>
            </w:r>
          </w:p>
        </w:tc>
        <w:tc>
          <w:tcPr>
            <w:tcW w:w="1578" w:type="dxa"/>
            <w:vAlign w:val="center"/>
          </w:tcPr>
          <w:p w14:paraId="75CD7F52" w14:textId="2F082477" w:rsidR="006E1E3A" w:rsidRDefault="006E1E3A" w:rsidP="006E1E3A">
            <w:pPr>
              <w:jc w:val="center"/>
              <w:rPr>
                <w:rFonts w:ascii="GHEA Grapalat" w:hAnsi="GHEA Grapalat" w:cs="Arial"/>
                <w:sz w:val="20"/>
                <w:szCs w:val="20"/>
              </w:rPr>
            </w:pPr>
            <w:r>
              <w:rPr>
                <w:rFonts w:ascii="GHEA Grapalat" w:hAnsi="GHEA Grapalat" w:cs="Calibri"/>
                <w:color w:val="000000"/>
                <w:sz w:val="20"/>
                <w:szCs w:val="20"/>
              </w:rPr>
              <w:t>30000</w:t>
            </w:r>
          </w:p>
        </w:tc>
        <w:tc>
          <w:tcPr>
            <w:tcW w:w="3402" w:type="dxa"/>
            <w:vAlign w:val="center"/>
          </w:tcPr>
          <w:p w14:paraId="679A6A24" w14:textId="5EE8708D" w:rsidR="006E1E3A" w:rsidRPr="00866859" w:rsidRDefault="006E1E3A" w:rsidP="006E1E3A">
            <w:pPr>
              <w:jc w:val="center"/>
              <w:rPr>
                <w:rFonts w:ascii="GHEA Grapalat" w:hAnsi="GHEA Grapalat"/>
                <w:sz w:val="20"/>
                <w:szCs w:val="20"/>
              </w:rPr>
            </w:pPr>
            <w:r>
              <w:rPr>
                <w:rFonts w:ascii="GHEA Grapalat" w:hAnsi="GHEA Grapalat" w:cs="Calibri"/>
                <w:sz w:val="20"/>
                <w:szCs w:val="20"/>
              </w:rPr>
              <w:t>Բրինձ կլոր</w:t>
            </w:r>
          </w:p>
        </w:tc>
      </w:tr>
      <w:tr w:rsidR="006E1E3A" w:rsidRPr="00D9466C" w14:paraId="35A229C5" w14:textId="77777777" w:rsidTr="000A6A6E">
        <w:tc>
          <w:tcPr>
            <w:tcW w:w="1530" w:type="dxa"/>
            <w:vAlign w:val="center"/>
          </w:tcPr>
          <w:p w14:paraId="469867A5" w14:textId="29DB71EF" w:rsidR="006E1E3A" w:rsidRDefault="006E1E3A" w:rsidP="006E1E3A">
            <w:pPr>
              <w:jc w:val="center"/>
              <w:rPr>
                <w:rFonts w:ascii="GHEA Grapalat" w:hAnsi="GHEA Grapalat" w:cs="Calibri"/>
                <w:color w:val="000000"/>
                <w:sz w:val="20"/>
                <w:szCs w:val="20"/>
              </w:rPr>
            </w:pPr>
            <w:r>
              <w:rPr>
                <w:rFonts w:ascii="GHEA Grapalat" w:hAnsi="GHEA Grapalat" w:cs="Calibri"/>
                <w:color w:val="000000"/>
                <w:sz w:val="20"/>
                <w:szCs w:val="20"/>
              </w:rPr>
              <w:t>7</w:t>
            </w:r>
          </w:p>
        </w:tc>
        <w:tc>
          <w:tcPr>
            <w:tcW w:w="1578" w:type="dxa"/>
            <w:vAlign w:val="center"/>
          </w:tcPr>
          <w:p w14:paraId="5FCD0719" w14:textId="1AB12722" w:rsidR="006E1E3A" w:rsidRPr="006D4DB8" w:rsidRDefault="006E1E3A" w:rsidP="006E1E3A">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45000</w:t>
            </w:r>
          </w:p>
        </w:tc>
        <w:tc>
          <w:tcPr>
            <w:tcW w:w="3402" w:type="dxa"/>
            <w:vAlign w:val="center"/>
          </w:tcPr>
          <w:p w14:paraId="579621F9" w14:textId="2F24D88F" w:rsidR="006E1E3A" w:rsidRPr="006D4DB8" w:rsidRDefault="006E1E3A" w:rsidP="006E1E3A">
            <w:pPr>
              <w:jc w:val="center"/>
              <w:rPr>
                <w:rFonts w:ascii="GHEA Grapalat" w:hAnsi="GHEA Grapalat" w:cs="Calibri"/>
                <w:sz w:val="20"/>
                <w:szCs w:val="20"/>
                <w:lang w:val="hy-AM"/>
              </w:rPr>
            </w:pPr>
            <w:r>
              <w:rPr>
                <w:rFonts w:ascii="GHEA Grapalat" w:hAnsi="GHEA Grapalat" w:cs="Calibri"/>
                <w:sz w:val="20"/>
                <w:szCs w:val="20"/>
                <w:lang w:val="hy-AM"/>
              </w:rPr>
              <w:t>Բրինձ երկար</w:t>
            </w:r>
          </w:p>
        </w:tc>
      </w:tr>
      <w:tr w:rsidR="006E1E3A" w:rsidRPr="00D9466C" w14:paraId="09744D15" w14:textId="77777777" w:rsidTr="000A6A6E">
        <w:tc>
          <w:tcPr>
            <w:tcW w:w="1530" w:type="dxa"/>
            <w:vAlign w:val="center"/>
          </w:tcPr>
          <w:p w14:paraId="199CCE55" w14:textId="61F15BA3" w:rsidR="006E1E3A" w:rsidRPr="001D7556" w:rsidRDefault="006E1E3A" w:rsidP="006E1E3A">
            <w:pPr>
              <w:jc w:val="center"/>
              <w:rPr>
                <w:rFonts w:ascii="GHEA Grapalat" w:hAnsi="GHEA Grapalat"/>
                <w:sz w:val="20"/>
                <w:szCs w:val="20"/>
              </w:rPr>
            </w:pPr>
            <w:r>
              <w:rPr>
                <w:rFonts w:ascii="GHEA Grapalat" w:hAnsi="GHEA Grapalat" w:cs="Calibri"/>
                <w:color w:val="000000"/>
                <w:sz w:val="20"/>
                <w:szCs w:val="20"/>
              </w:rPr>
              <w:t>8</w:t>
            </w:r>
          </w:p>
        </w:tc>
        <w:tc>
          <w:tcPr>
            <w:tcW w:w="1578" w:type="dxa"/>
            <w:vAlign w:val="center"/>
          </w:tcPr>
          <w:p w14:paraId="2FA44EBF" w14:textId="666BAD0A" w:rsidR="006E1E3A" w:rsidRDefault="006E1E3A" w:rsidP="006E1E3A">
            <w:pPr>
              <w:jc w:val="center"/>
              <w:rPr>
                <w:rFonts w:ascii="GHEA Grapalat" w:hAnsi="GHEA Grapalat" w:cs="Arial"/>
                <w:sz w:val="20"/>
                <w:szCs w:val="20"/>
              </w:rPr>
            </w:pPr>
            <w:r>
              <w:rPr>
                <w:rFonts w:ascii="GHEA Grapalat" w:hAnsi="GHEA Grapalat" w:cs="Calibri"/>
                <w:color w:val="000000"/>
                <w:sz w:val="20"/>
                <w:szCs w:val="20"/>
              </w:rPr>
              <w:t>9000</w:t>
            </w:r>
          </w:p>
        </w:tc>
        <w:tc>
          <w:tcPr>
            <w:tcW w:w="3402" w:type="dxa"/>
            <w:vAlign w:val="center"/>
          </w:tcPr>
          <w:p w14:paraId="4D6DD43F" w14:textId="344BCEC8" w:rsidR="006E1E3A" w:rsidRPr="00866859" w:rsidRDefault="006E1E3A" w:rsidP="006E1E3A">
            <w:pPr>
              <w:jc w:val="center"/>
              <w:rPr>
                <w:rFonts w:ascii="GHEA Grapalat" w:hAnsi="GHEA Grapalat"/>
                <w:sz w:val="20"/>
                <w:szCs w:val="20"/>
              </w:rPr>
            </w:pPr>
            <w:r>
              <w:rPr>
                <w:rFonts w:ascii="GHEA Grapalat" w:hAnsi="GHEA Grapalat" w:cs="Calibri"/>
                <w:sz w:val="20"/>
                <w:szCs w:val="20"/>
              </w:rPr>
              <w:t>Բազուկ</w:t>
            </w:r>
          </w:p>
        </w:tc>
      </w:tr>
      <w:tr w:rsidR="006E1E3A" w:rsidRPr="00D9466C" w14:paraId="3662E86F" w14:textId="77777777" w:rsidTr="000A6A6E">
        <w:tc>
          <w:tcPr>
            <w:tcW w:w="1530" w:type="dxa"/>
            <w:vAlign w:val="center"/>
          </w:tcPr>
          <w:p w14:paraId="4DBDCA16" w14:textId="7F4E40AA" w:rsidR="006E1E3A" w:rsidRPr="001D7556" w:rsidRDefault="006E1E3A" w:rsidP="006E1E3A">
            <w:pPr>
              <w:jc w:val="center"/>
              <w:rPr>
                <w:rFonts w:ascii="GHEA Grapalat" w:hAnsi="GHEA Grapalat"/>
                <w:sz w:val="20"/>
                <w:szCs w:val="20"/>
              </w:rPr>
            </w:pPr>
            <w:r>
              <w:rPr>
                <w:rFonts w:ascii="GHEA Grapalat" w:hAnsi="GHEA Grapalat" w:cs="Calibri"/>
                <w:color w:val="000000"/>
                <w:sz w:val="20"/>
                <w:szCs w:val="20"/>
              </w:rPr>
              <w:t>9</w:t>
            </w:r>
          </w:p>
        </w:tc>
        <w:tc>
          <w:tcPr>
            <w:tcW w:w="1578" w:type="dxa"/>
            <w:vAlign w:val="center"/>
          </w:tcPr>
          <w:p w14:paraId="04FE9552" w14:textId="4BDA413B" w:rsidR="006E1E3A" w:rsidRDefault="006E1E3A" w:rsidP="006E1E3A">
            <w:pPr>
              <w:jc w:val="center"/>
              <w:rPr>
                <w:rFonts w:ascii="GHEA Grapalat" w:hAnsi="GHEA Grapalat" w:cs="Arial"/>
                <w:sz w:val="20"/>
                <w:szCs w:val="20"/>
              </w:rPr>
            </w:pPr>
            <w:r>
              <w:rPr>
                <w:rFonts w:ascii="GHEA Grapalat" w:hAnsi="GHEA Grapalat" w:cs="Calibri"/>
                <w:color w:val="000000"/>
                <w:sz w:val="20"/>
                <w:szCs w:val="20"/>
              </w:rPr>
              <w:t>19000</w:t>
            </w:r>
          </w:p>
        </w:tc>
        <w:tc>
          <w:tcPr>
            <w:tcW w:w="3402" w:type="dxa"/>
            <w:vAlign w:val="center"/>
          </w:tcPr>
          <w:p w14:paraId="35B330C6" w14:textId="0D83412A" w:rsidR="006E1E3A" w:rsidRPr="00866859" w:rsidRDefault="006E1E3A" w:rsidP="006E1E3A">
            <w:pPr>
              <w:jc w:val="center"/>
              <w:rPr>
                <w:rFonts w:ascii="GHEA Grapalat" w:hAnsi="GHEA Grapalat"/>
                <w:sz w:val="20"/>
                <w:szCs w:val="20"/>
              </w:rPr>
            </w:pPr>
            <w:r>
              <w:rPr>
                <w:rFonts w:ascii="GHEA Grapalat" w:hAnsi="GHEA Grapalat" w:cs="Calibri"/>
                <w:sz w:val="20"/>
                <w:szCs w:val="20"/>
              </w:rPr>
              <w:t>Գազար</w:t>
            </w:r>
          </w:p>
        </w:tc>
      </w:tr>
      <w:tr w:rsidR="006E1E3A" w:rsidRPr="00D9466C" w14:paraId="4F4B77D9" w14:textId="77777777" w:rsidTr="000A6A6E">
        <w:tc>
          <w:tcPr>
            <w:tcW w:w="1530" w:type="dxa"/>
            <w:vAlign w:val="center"/>
          </w:tcPr>
          <w:p w14:paraId="0B7BAF43" w14:textId="26060FBC" w:rsidR="006E1E3A" w:rsidRPr="001D7556" w:rsidRDefault="006E1E3A" w:rsidP="006E1E3A">
            <w:pPr>
              <w:jc w:val="center"/>
              <w:rPr>
                <w:rFonts w:ascii="GHEA Grapalat" w:hAnsi="GHEA Grapalat"/>
                <w:sz w:val="20"/>
                <w:szCs w:val="20"/>
              </w:rPr>
            </w:pPr>
            <w:r>
              <w:rPr>
                <w:rFonts w:ascii="GHEA Grapalat" w:hAnsi="GHEA Grapalat" w:cs="Calibri"/>
                <w:color w:val="000000"/>
                <w:sz w:val="20"/>
                <w:szCs w:val="20"/>
              </w:rPr>
              <w:t>10</w:t>
            </w:r>
          </w:p>
        </w:tc>
        <w:tc>
          <w:tcPr>
            <w:tcW w:w="1578" w:type="dxa"/>
            <w:vAlign w:val="center"/>
          </w:tcPr>
          <w:p w14:paraId="22FF5503" w14:textId="0F056428" w:rsidR="006E1E3A" w:rsidRDefault="006E1E3A" w:rsidP="006E1E3A">
            <w:pPr>
              <w:jc w:val="center"/>
              <w:rPr>
                <w:rFonts w:ascii="GHEA Grapalat" w:hAnsi="GHEA Grapalat" w:cs="Arial"/>
                <w:sz w:val="20"/>
                <w:szCs w:val="20"/>
              </w:rPr>
            </w:pPr>
            <w:r>
              <w:rPr>
                <w:rFonts w:ascii="GHEA Grapalat" w:hAnsi="GHEA Grapalat" w:cs="Calibri"/>
                <w:color w:val="000000"/>
                <w:sz w:val="20"/>
                <w:szCs w:val="20"/>
              </w:rPr>
              <w:t>20000</w:t>
            </w:r>
          </w:p>
        </w:tc>
        <w:tc>
          <w:tcPr>
            <w:tcW w:w="3402" w:type="dxa"/>
            <w:vAlign w:val="center"/>
          </w:tcPr>
          <w:p w14:paraId="386D2C5B" w14:textId="47664F18" w:rsidR="006E1E3A" w:rsidRPr="00866859" w:rsidRDefault="006E1E3A" w:rsidP="006E1E3A">
            <w:pPr>
              <w:jc w:val="center"/>
              <w:rPr>
                <w:rFonts w:ascii="GHEA Grapalat" w:hAnsi="GHEA Grapalat"/>
                <w:sz w:val="20"/>
                <w:szCs w:val="20"/>
              </w:rPr>
            </w:pPr>
            <w:r>
              <w:rPr>
                <w:rFonts w:ascii="GHEA Grapalat" w:hAnsi="GHEA Grapalat" w:cs="Calibri"/>
                <w:sz w:val="20"/>
                <w:szCs w:val="20"/>
              </w:rPr>
              <w:t xml:space="preserve">Արքայանարինջ </w:t>
            </w:r>
          </w:p>
        </w:tc>
      </w:tr>
      <w:tr w:rsidR="006E1E3A" w:rsidRPr="00D9466C" w14:paraId="7D8AC574" w14:textId="77777777" w:rsidTr="000A6A6E">
        <w:tc>
          <w:tcPr>
            <w:tcW w:w="1530" w:type="dxa"/>
            <w:vAlign w:val="center"/>
          </w:tcPr>
          <w:p w14:paraId="1D41A30A" w14:textId="145BC945" w:rsidR="006E1E3A" w:rsidRPr="001D7556" w:rsidRDefault="006E1E3A" w:rsidP="006E1E3A">
            <w:pPr>
              <w:jc w:val="center"/>
              <w:rPr>
                <w:rFonts w:ascii="GHEA Grapalat" w:hAnsi="GHEA Grapalat"/>
                <w:sz w:val="20"/>
                <w:szCs w:val="20"/>
              </w:rPr>
            </w:pPr>
            <w:r>
              <w:rPr>
                <w:rFonts w:ascii="GHEA Grapalat" w:hAnsi="GHEA Grapalat" w:cs="Calibri"/>
                <w:color w:val="000000"/>
                <w:sz w:val="20"/>
                <w:szCs w:val="20"/>
              </w:rPr>
              <w:t>11</w:t>
            </w:r>
          </w:p>
        </w:tc>
        <w:tc>
          <w:tcPr>
            <w:tcW w:w="1578" w:type="dxa"/>
            <w:vAlign w:val="center"/>
          </w:tcPr>
          <w:p w14:paraId="7A187CFD" w14:textId="5CDFFF56" w:rsidR="006E1E3A" w:rsidRDefault="006E1E3A" w:rsidP="006E1E3A">
            <w:pPr>
              <w:jc w:val="center"/>
              <w:rPr>
                <w:rFonts w:ascii="GHEA Grapalat" w:hAnsi="GHEA Grapalat" w:cs="Arial"/>
                <w:sz w:val="20"/>
                <w:szCs w:val="20"/>
              </w:rPr>
            </w:pPr>
            <w:r>
              <w:rPr>
                <w:rFonts w:ascii="GHEA Grapalat" w:hAnsi="GHEA Grapalat" w:cs="Calibri"/>
                <w:color w:val="000000"/>
                <w:sz w:val="20"/>
                <w:szCs w:val="20"/>
              </w:rPr>
              <w:t>10800</w:t>
            </w:r>
          </w:p>
        </w:tc>
        <w:tc>
          <w:tcPr>
            <w:tcW w:w="3402" w:type="dxa"/>
            <w:vAlign w:val="center"/>
          </w:tcPr>
          <w:p w14:paraId="187FE542" w14:textId="6AB164FB" w:rsidR="006E1E3A" w:rsidRPr="00866859" w:rsidRDefault="006E1E3A" w:rsidP="006E1E3A">
            <w:pPr>
              <w:jc w:val="center"/>
              <w:rPr>
                <w:rFonts w:ascii="GHEA Grapalat" w:hAnsi="GHEA Grapalat"/>
                <w:sz w:val="20"/>
                <w:szCs w:val="20"/>
              </w:rPr>
            </w:pPr>
            <w:r>
              <w:rPr>
                <w:rFonts w:ascii="GHEA Grapalat" w:hAnsi="GHEA Grapalat" w:cs="Calibri"/>
                <w:sz w:val="20"/>
                <w:szCs w:val="20"/>
              </w:rPr>
              <w:t>Գարեձավար</w:t>
            </w:r>
          </w:p>
        </w:tc>
      </w:tr>
      <w:tr w:rsidR="006E1E3A" w:rsidRPr="00D9466C" w14:paraId="493FB03D" w14:textId="77777777" w:rsidTr="000A6A6E">
        <w:tc>
          <w:tcPr>
            <w:tcW w:w="1530" w:type="dxa"/>
            <w:vAlign w:val="center"/>
          </w:tcPr>
          <w:p w14:paraId="6B88A448" w14:textId="15A88B34" w:rsidR="006E1E3A" w:rsidRPr="001D7556" w:rsidRDefault="006E1E3A" w:rsidP="006E1E3A">
            <w:pPr>
              <w:jc w:val="center"/>
              <w:rPr>
                <w:rFonts w:ascii="GHEA Grapalat" w:hAnsi="GHEA Grapalat"/>
                <w:sz w:val="20"/>
                <w:szCs w:val="20"/>
              </w:rPr>
            </w:pPr>
            <w:r>
              <w:rPr>
                <w:rFonts w:ascii="GHEA Grapalat" w:hAnsi="GHEA Grapalat" w:cs="Calibri"/>
                <w:color w:val="000000"/>
                <w:sz w:val="20"/>
                <w:szCs w:val="20"/>
              </w:rPr>
              <w:t>12</w:t>
            </w:r>
          </w:p>
        </w:tc>
        <w:tc>
          <w:tcPr>
            <w:tcW w:w="1578" w:type="dxa"/>
            <w:vAlign w:val="center"/>
          </w:tcPr>
          <w:p w14:paraId="74135810" w14:textId="552BEE2D" w:rsidR="006E1E3A" w:rsidRDefault="006E1E3A" w:rsidP="006E1E3A">
            <w:pPr>
              <w:jc w:val="center"/>
              <w:rPr>
                <w:rFonts w:ascii="GHEA Grapalat" w:hAnsi="GHEA Grapalat" w:cs="Arial"/>
                <w:sz w:val="20"/>
                <w:szCs w:val="20"/>
              </w:rPr>
            </w:pPr>
            <w:r>
              <w:rPr>
                <w:rFonts w:ascii="GHEA Grapalat" w:hAnsi="GHEA Grapalat" w:cs="Calibri"/>
                <w:color w:val="000000"/>
                <w:sz w:val="20"/>
                <w:szCs w:val="20"/>
              </w:rPr>
              <w:t>11500</w:t>
            </w:r>
          </w:p>
        </w:tc>
        <w:tc>
          <w:tcPr>
            <w:tcW w:w="3402" w:type="dxa"/>
            <w:vAlign w:val="center"/>
          </w:tcPr>
          <w:p w14:paraId="25264C09" w14:textId="440A43F9" w:rsidR="006E1E3A" w:rsidRPr="00866859" w:rsidRDefault="006E1E3A" w:rsidP="006E1E3A">
            <w:pPr>
              <w:jc w:val="center"/>
              <w:rPr>
                <w:rFonts w:ascii="GHEA Grapalat" w:hAnsi="GHEA Grapalat"/>
                <w:sz w:val="20"/>
                <w:szCs w:val="20"/>
              </w:rPr>
            </w:pPr>
            <w:r>
              <w:rPr>
                <w:rFonts w:ascii="GHEA Grapalat" w:hAnsi="GHEA Grapalat" w:cs="Calibri"/>
                <w:sz w:val="20"/>
                <w:szCs w:val="20"/>
              </w:rPr>
              <w:t>Լոբի հատիկավոր</w:t>
            </w:r>
          </w:p>
        </w:tc>
      </w:tr>
      <w:tr w:rsidR="006E1E3A" w:rsidRPr="00D9466C" w14:paraId="00660C89" w14:textId="77777777" w:rsidTr="000A6A6E">
        <w:tc>
          <w:tcPr>
            <w:tcW w:w="1530" w:type="dxa"/>
            <w:vAlign w:val="center"/>
          </w:tcPr>
          <w:p w14:paraId="2B58EC21" w14:textId="236DF737" w:rsidR="006E1E3A" w:rsidRPr="001D7556" w:rsidRDefault="006E1E3A" w:rsidP="006E1E3A">
            <w:pPr>
              <w:jc w:val="center"/>
              <w:rPr>
                <w:rFonts w:ascii="GHEA Grapalat" w:hAnsi="GHEA Grapalat"/>
                <w:sz w:val="20"/>
                <w:szCs w:val="20"/>
              </w:rPr>
            </w:pPr>
            <w:r>
              <w:rPr>
                <w:rFonts w:ascii="GHEA Grapalat" w:hAnsi="GHEA Grapalat" w:cs="Calibri"/>
                <w:color w:val="000000"/>
                <w:sz w:val="20"/>
                <w:szCs w:val="20"/>
              </w:rPr>
              <w:t>13</w:t>
            </w:r>
          </w:p>
        </w:tc>
        <w:tc>
          <w:tcPr>
            <w:tcW w:w="1578" w:type="dxa"/>
            <w:vAlign w:val="center"/>
          </w:tcPr>
          <w:p w14:paraId="0D676AE9" w14:textId="115D0799" w:rsidR="006E1E3A" w:rsidRDefault="006E1E3A" w:rsidP="006E1E3A">
            <w:pPr>
              <w:jc w:val="center"/>
              <w:rPr>
                <w:rFonts w:ascii="GHEA Grapalat" w:hAnsi="GHEA Grapalat" w:cs="Arial"/>
                <w:sz w:val="20"/>
                <w:szCs w:val="20"/>
              </w:rPr>
            </w:pPr>
            <w:r>
              <w:rPr>
                <w:rFonts w:ascii="GHEA Grapalat" w:hAnsi="GHEA Grapalat" w:cs="Calibri"/>
                <w:color w:val="000000"/>
                <w:sz w:val="20"/>
                <w:szCs w:val="20"/>
              </w:rPr>
              <w:t>60000</w:t>
            </w:r>
          </w:p>
        </w:tc>
        <w:tc>
          <w:tcPr>
            <w:tcW w:w="3402" w:type="dxa"/>
            <w:vAlign w:val="center"/>
          </w:tcPr>
          <w:p w14:paraId="537D139B" w14:textId="68A62E37" w:rsidR="006E1E3A" w:rsidRPr="00866859" w:rsidRDefault="006E1E3A" w:rsidP="006E1E3A">
            <w:pPr>
              <w:jc w:val="center"/>
              <w:rPr>
                <w:rFonts w:ascii="GHEA Grapalat" w:hAnsi="GHEA Grapalat"/>
                <w:sz w:val="20"/>
                <w:szCs w:val="20"/>
              </w:rPr>
            </w:pPr>
            <w:r>
              <w:rPr>
                <w:rFonts w:ascii="GHEA Grapalat" w:hAnsi="GHEA Grapalat" w:cs="Calibri"/>
                <w:sz w:val="20"/>
                <w:szCs w:val="20"/>
              </w:rPr>
              <w:t>Լոլիկ ջերմոցի</w:t>
            </w:r>
          </w:p>
        </w:tc>
      </w:tr>
      <w:tr w:rsidR="006E1E3A" w:rsidRPr="00D9466C" w14:paraId="074DB780" w14:textId="77777777" w:rsidTr="000A6A6E">
        <w:tc>
          <w:tcPr>
            <w:tcW w:w="1530" w:type="dxa"/>
            <w:vAlign w:val="center"/>
          </w:tcPr>
          <w:p w14:paraId="65FB9479" w14:textId="5B53A695" w:rsidR="006E1E3A" w:rsidRPr="001D7556" w:rsidRDefault="006E1E3A" w:rsidP="006E1E3A">
            <w:pPr>
              <w:jc w:val="center"/>
              <w:rPr>
                <w:rFonts w:ascii="GHEA Grapalat" w:hAnsi="GHEA Grapalat"/>
                <w:sz w:val="20"/>
                <w:szCs w:val="20"/>
              </w:rPr>
            </w:pPr>
            <w:r>
              <w:rPr>
                <w:rFonts w:ascii="GHEA Grapalat" w:hAnsi="GHEA Grapalat" w:cs="Calibri"/>
                <w:color w:val="000000"/>
                <w:sz w:val="20"/>
                <w:szCs w:val="20"/>
              </w:rPr>
              <w:t>14</w:t>
            </w:r>
          </w:p>
        </w:tc>
        <w:tc>
          <w:tcPr>
            <w:tcW w:w="1578" w:type="dxa"/>
            <w:vAlign w:val="center"/>
          </w:tcPr>
          <w:p w14:paraId="7F7BC257" w14:textId="38F9247E" w:rsidR="006E1E3A" w:rsidRDefault="006E1E3A" w:rsidP="006E1E3A">
            <w:pPr>
              <w:jc w:val="center"/>
              <w:rPr>
                <w:rFonts w:ascii="GHEA Grapalat" w:hAnsi="GHEA Grapalat" w:cs="Arial"/>
                <w:sz w:val="20"/>
                <w:szCs w:val="20"/>
              </w:rPr>
            </w:pPr>
            <w:r>
              <w:rPr>
                <w:rFonts w:ascii="GHEA Grapalat" w:hAnsi="GHEA Grapalat" w:cs="Calibri"/>
                <w:color w:val="000000"/>
                <w:sz w:val="20"/>
                <w:szCs w:val="20"/>
              </w:rPr>
              <w:t>60000</w:t>
            </w:r>
          </w:p>
        </w:tc>
        <w:tc>
          <w:tcPr>
            <w:tcW w:w="3402" w:type="dxa"/>
            <w:vAlign w:val="center"/>
          </w:tcPr>
          <w:p w14:paraId="49DB90C5" w14:textId="40C9764A" w:rsidR="006E1E3A" w:rsidRPr="00866859" w:rsidRDefault="006E1E3A" w:rsidP="006E1E3A">
            <w:pPr>
              <w:jc w:val="center"/>
              <w:rPr>
                <w:rFonts w:ascii="GHEA Grapalat" w:hAnsi="GHEA Grapalat"/>
                <w:sz w:val="20"/>
                <w:szCs w:val="20"/>
              </w:rPr>
            </w:pPr>
            <w:r>
              <w:rPr>
                <w:rFonts w:ascii="GHEA Grapalat" w:hAnsi="GHEA Grapalat" w:cs="Calibri"/>
                <w:sz w:val="20"/>
                <w:szCs w:val="20"/>
              </w:rPr>
              <w:t>Խնձոր</w:t>
            </w:r>
          </w:p>
        </w:tc>
      </w:tr>
      <w:tr w:rsidR="006E1E3A" w:rsidRPr="00D9466C" w14:paraId="052E3676" w14:textId="77777777" w:rsidTr="000A6A6E">
        <w:tc>
          <w:tcPr>
            <w:tcW w:w="1530" w:type="dxa"/>
            <w:vAlign w:val="center"/>
          </w:tcPr>
          <w:p w14:paraId="4B856C7C" w14:textId="02834C82" w:rsidR="006E1E3A" w:rsidRPr="001D7556" w:rsidRDefault="006E1E3A" w:rsidP="006E1E3A">
            <w:pPr>
              <w:jc w:val="center"/>
              <w:rPr>
                <w:rFonts w:ascii="GHEA Grapalat" w:hAnsi="GHEA Grapalat"/>
                <w:sz w:val="20"/>
                <w:szCs w:val="20"/>
              </w:rPr>
            </w:pPr>
            <w:r>
              <w:rPr>
                <w:rFonts w:ascii="GHEA Grapalat" w:hAnsi="GHEA Grapalat" w:cs="Calibri"/>
                <w:color w:val="000000"/>
                <w:sz w:val="20"/>
                <w:szCs w:val="20"/>
              </w:rPr>
              <w:t>15</w:t>
            </w:r>
          </w:p>
        </w:tc>
        <w:tc>
          <w:tcPr>
            <w:tcW w:w="1578" w:type="dxa"/>
            <w:vAlign w:val="center"/>
          </w:tcPr>
          <w:p w14:paraId="589FB9B8" w14:textId="48F9BA2F" w:rsidR="006E1E3A" w:rsidRDefault="006E1E3A" w:rsidP="006E1E3A">
            <w:pPr>
              <w:jc w:val="center"/>
              <w:rPr>
                <w:rFonts w:ascii="GHEA Grapalat" w:hAnsi="GHEA Grapalat" w:cs="Arial"/>
                <w:sz w:val="20"/>
                <w:szCs w:val="20"/>
              </w:rPr>
            </w:pPr>
            <w:r>
              <w:rPr>
                <w:rFonts w:ascii="GHEA Grapalat" w:hAnsi="GHEA Grapalat" w:cs="Calibri"/>
                <w:color w:val="000000"/>
                <w:sz w:val="20"/>
                <w:szCs w:val="20"/>
              </w:rPr>
              <w:t>15000</w:t>
            </w:r>
          </w:p>
        </w:tc>
        <w:tc>
          <w:tcPr>
            <w:tcW w:w="3402" w:type="dxa"/>
            <w:vAlign w:val="center"/>
          </w:tcPr>
          <w:p w14:paraId="02A4BE89" w14:textId="21AD0493" w:rsidR="006E1E3A" w:rsidRPr="00866859" w:rsidRDefault="006E1E3A" w:rsidP="006E1E3A">
            <w:pPr>
              <w:jc w:val="center"/>
              <w:rPr>
                <w:rFonts w:ascii="GHEA Grapalat" w:hAnsi="GHEA Grapalat"/>
                <w:sz w:val="20"/>
                <w:szCs w:val="20"/>
              </w:rPr>
            </w:pPr>
            <w:r>
              <w:rPr>
                <w:rFonts w:ascii="GHEA Grapalat" w:hAnsi="GHEA Grapalat" w:cs="Calibri"/>
                <w:sz w:val="20"/>
                <w:szCs w:val="20"/>
              </w:rPr>
              <w:t>Ծիրան /հունիս, հուլիս/</w:t>
            </w:r>
          </w:p>
        </w:tc>
      </w:tr>
      <w:tr w:rsidR="00D77501" w:rsidRPr="00D9466C" w14:paraId="46A413A5" w14:textId="77777777" w:rsidTr="000A6A6E">
        <w:tc>
          <w:tcPr>
            <w:tcW w:w="1530" w:type="dxa"/>
            <w:vAlign w:val="center"/>
          </w:tcPr>
          <w:p w14:paraId="2FD0D3BA" w14:textId="19DF82BD" w:rsidR="00D77501" w:rsidRDefault="00D77501" w:rsidP="00D77501">
            <w:pPr>
              <w:jc w:val="center"/>
              <w:rPr>
                <w:rFonts w:ascii="GHEA Grapalat" w:hAnsi="GHEA Grapalat" w:cs="Calibri"/>
                <w:color w:val="000000"/>
                <w:sz w:val="20"/>
                <w:szCs w:val="20"/>
              </w:rPr>
            </w:pPr>
            <w:r>
              <w:rPr>
                <w:rFonts w:ascii="GHEA Grapalat" w:hAnsi="GHEA Grapalat" w:cs="Calibri"/>
                <w:color w:val="000000"/>
                <w:sz w:val="20"/>
                <w:szCs w:val="20"/>
              </w:rPr>
              <w:t>16</w:t>
            </w:r>
          </w:p>
        </w:tc>
        <w:tc>
          <w:tcPr>
            <w:tcW w:w="1578" w:type="dxa"/>
            <w:vAlign w:val="center"/>
          </w:tcPr>
          <w:p w14:paraId="79575085" w14:textId="0763C502" w:rsidR="00D77501" w:rsidRPr="004C07EA" w:rsidRDefault="00D77501" w:rsidP="00D77501">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9000</w:t>
            </w:r>
          </w:p>
        </w:tc>
        <w:tc>
          <w:tcPr>
            <w:tcW w:w="3402" w:type="dxa"/>
            <w:vAlign w:val="center"/>
          </w:tcPr>
          <w:p w14:paraId="25B9093C" w14:textId="20548A74" w:rsidR="00D77501" w:rsidRPr="004C07EA" w:rsidRDefault="00D77501" w:rsidP="00D77501">
            <w:pPr>
              <w:jc w:val="center"/>
              <w:rPr>
                <w:rFonts w:ascii="GHEA Grapalat" w:hAnsi="GHEA Grapalat" w:cs="Calibri"/>
                <w:sz w:val="20"/>
                <w:szCs w:val="20"/>
                <w:lang w:val="hy-AM"/>
              </w:rPr>
            </w:pPr>
            <w:r>
              <w:rPr>
                <w:rFonts w:ascii="GHEA Grapalat" w:hAnsi="GHEA Grapalat" w:cs="Calibri"/>
                <w:sz w:val="20"/>
                <w:szCs w:val="20"/>
                <w:lang w:val="hy-AM"/>
              </w:rPr>
              <w:t>Բալ</w:t>
            </w:r>
          </w:p>
        </w:tc>
      </w:tr>
      <w:tr w:rsidR="00D77501" w:rsidRPr="00D9466C" w14:paraId="1CE5E252" w14:textId="77777777" w:rsidTr="000A6A6E">
        <w:tc>
          <w:tcPr>
            <w:tcW w:w="1530" w:type="dxa"/>
            <w:vAlign w:val="center"/>
          </w:tcPr>
          <w:p w14:paraId="58EBF22F" w14:textId="6605DA54"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17</w:t>
            </w:r>
          </w:p>
        </w:tc>
        <w:tc>
          <w:tcPr>
            <w:tcW w:w="1578" w:type="dxa"/>
            <w:vAlign w:val="center"/>
          </w:tcPr>
          <w:p w14:paraId="6EB6D113" w14:textId="2F6870B2"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17600</w:t>
            </w:r>
          </w:p>
        </w:tc>
        <w:tc>
          <w:tcPr>
            <w:tcW w:w="3402" w:type="dxa"/>
            <w:vAlign w:val="center"/>
          </w:tcPr>
          <w:p w14:paraId="767FB8EA" w14:textId="4ADD5540" w:rsidR="00D77501" w:rsidRPr="00866859" w:rsidRDefault="00D77501" w:rsidP="00D77501">
            <w:pPr>
              <w:jc w:val="center"/>
              <w:rPr>
                <w:rFonts w:ascii="GHEA Grapalat" w:hAnsi="GHEA Grapalat"/>
                <w:sz w:val="20"/>
                <w:szCs w:val="20"/>
              </w:rPr>
            </w:pPr>
            <w:r>
              <w:rPr>
                <w:rFonts w:ascii="GHEA Grapalat" w:hAnsi="GHEA Grapalat" w:cs="Calibri"/>
                <w:sz w:val="20"/>
                <w:szCs w:val="20"/>
              </w:rPr>
              <w:t>Կակաո</w:t>
            </w:r>
          </w:p>
        </w:tc>
      </w:tr>
      <w:tr w:rsidR="00D77501" w:rsidRPr="00D9466C" w14:paraId="2C1B580A" w14:textId="77777777" w:rsidTr="000A6A6E">
        <w:tc>
          <w:tcPr>
            <w:tcW w:w="1530" w:type="dxa"/>
            <w:vAlign w:val="center"/>
          </w:tcPr>
          <w:p w14:paraId="3A281A43" w14:textId="4D00C90A"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18</w:t>
            </w:r>
          </w:p>
        </w:tc>
        <w:tc>
          <w:tcPr>
            <w:tcW w:w="1578" w:type="dxa"/>
            <w:vAlign w:val="center"/>
          </w:tcPr>
          <w:p w14:paraId="2F845834" w14:textId="54B82B6A"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1200</w:t>
            </w:r>
          </w:p>
        </w:tc>
        <w:tc>
          <w:tcPr>
            <w:tcW w:w="3402" w:type="dxa"/>
            <w:vAlign w:val="center"/>
          </w:tcPr>
          <w:p w14:paraId="033890E5" w14:textId="61581018" w:rsidR="00D77501" w:rsidRPr="00866859" w:rsidRDefault="00D77501" w:rsidP="00D77501">
            <w:pPr>
              <w:jc w:val="center"/>
              <w:rPr>
                <w:rFonts w:ascii="GHEA Grapalat" w:hAnsi="GHEA Grapalat"/>
                <w:sz w:val="20"/>
                <w:szCs w:val="20"/>
              </w:rPr>
            </w:pPr>
            <w:r>
              <w:rPr>
                <w:rFonts w:ascii="GHEA Grapalat" w:hAnsi="GHEA Grapalat" w:cs="Calibri"/>
                <w:sz w:val="20"/>
                <w:szCs w:val="20"/>
              </w:rPr>
              <w:t>Կարտոֆիլի օսլա</w:t>
            </w:r>
          </w:p>
        </w:tc>
      </w:tr>
      <w:tr w:rsidR="00D77501" w:rsidRPr="00D9466C" w14:paraId="7D4C1357" w14:textId="77777777" w:rsidTr="000A6A6E">
        <w:tc>
          <w:tcPr>
            <w:tcW w:w="1530" w:type="dxa"/>
            <w:vAlign w:val="center"/>
          </w:tcPr>
          <w:p w14:paraId="300D4FFA" w14:textId="130F484D"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19</w:t>
            </w:r>
          </w:p>
        </w:tc>
        <w:tc>
          <w:tcPr>
            <w:tcW w:w="1578" w:type="dxa"/>
            <w:vAlign w:val="center"/>
          </w:tcPr>
          <w:p w14:paraId="09C1FA39" w14:textId="386657AD"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5000</w:t>
            </w:r>
          </w:p>
        </w:tc>
        <w:tc>
          <w:tcPr>
            <w:tcW w:w="3402" w:type="dxa"/>
            <w:vAlign w:val="center"/>
          </w:tcPr>
          <w:p w14:paraId="71A90C5C" w14:textId="470CCACE" w:rsidR="00D77501" w:rsidRPr="00866859" w:rsidRDefault="00D77501" w:rsidP="00D77501">
            <w:pPr>
              <w:jc w:val="center"/>
              <w:rPr>
                <w:rFonts w:ascii="GHEA Grapalat" w:hAnsi="GHEA Grapalat"/>
                <w:sz w:val="20"/>
                <w:szCs w:val="20"/>
              </w:rPr>
            </w:pPr>
            <w:r>
              <w:rPr>
                <w:rFonts w:ascii="GHEA Grapalat" w:hAnsi="GHEA Grapalat" w:cs="Calibri"/>
                <w:sz w:val="20"/>
                <w:szCs w:val="20"/>
              </w:rPr>
              <w:t>Կանաչի խառը</w:t>
            </w:r>
          </w:p>
        </w:tc>
      </w:tr>
      <w:tr w:rsidR="00D77501" w:rsidRPr="00D9466C" w14:paraId="32E7DA62" w14:textId="77777777" w:rsidTr="000A6A6E">
        <w:tc>
          <w:tcPr>
            <w:tcW w:w="1530" w:type="dxa"/>
            <w:vAlign w:val="center"/>
          </w:tcPr>
          <w:p w14:paraId="6A8EDC6D" w14:textId="068B9723"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20</w:t>
            </w:r>
          </w:p>
        </w:tc>
        <w:tc>
          <w:tcPr>
            <w:tcW w:w="1578" w:type="dxa"/>
            <w:vAlign w:val="center"/>
          </w:tcPr>
          <w:p w14:paraId="05AB2A20" w14:textId="493E5D57"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90000</w:t>
            </w:r>
          </w:p>
        </w:tc>
        <w:tc>
          <w:tcPr>
            <w:tcW w:w="3402" w:type="dxa"/>
            <w:vAlign w:val="center"/>
          </w:tcPr>
          <w:p w14:paraId="127BD004" w14:textId="681AA9CB" w:rsidR="00D77501" w:rsidRPr="00866859" w:rsidRDefault="00D77501" w:rsidP="00D77501">
            <w:pPr>
              <w:jc w:val="center"/>
              <w:rPr>
                <w:rFonts w:ascii="GHEA Grapalat" w:hAnsi="GHEA Grapalat"/>
                <w:sz w:val="20"/>
                <w:szCs w:val="20"/>
              </w:rPr>
            </w:pPr>
            <w:r>
              <w:rPr>
                <w:rFonts w:ascii="GHEA Grapalat" w:hAnsi="GHEA Grapalat" w:cs="Calibri"/>
                <w:sz w:val="20"/>
                <w:szCs w:val="20"/>
              </w:rPr>
              <w:t>Կարտոֆիլ սեզոնային</w:t>
            </w:r>
          </w:p>
        </w:tc>
      </w:tr>
      <w:tr w:rsidR="00D77501" w:rsidRPr="00D9466C" w14:paraId="7CE6D474" w14:textId="77777777" w:rsidTr="000A6A6E">
        <w:tc>
          <w:tcPr>
            <w:tcW w:w="1530" w:type="dxa"/>
            <w:vAlign w:val="center"/>
          </w:tcPr>
          <w:p w14:paraId="03B1AC89" w14:textId="77824C7C"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21</w:t>
            </w:r>
          </w:p>
        </w:tc>
        <w:tc>
          <w:tcPr>
            <w:tcW w:w="1578" w:type="dxa"/>
            <w:vAlign w:val="center"/>
          </w:tcPr>
          <w:p w14:paraId="5234A975" w14:textId="788FB61B"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12000</w:t>
            </w:r>
          </w:p>
        </w:tc>
        <w:tc>
          <w:tcPr>
            <w:tcW w:w="3402" w:type="dxa"/>
            <w:vAlign w:val="center"/>
          </w:tcPr>
          <w:p w14:paraId="4955D55B" w14:textId="6B1D3385" w:rsidR="00D77501" w:rsidRPr="00866859" w:rsidRDefault="00D77501" w:rsidP="00D77501">
            <w:pPr>
              <w:jc w:val="center"/>
              <w:rPr>
                <w:rFonts w:ascii="GHEA Grapalat" w:hAnsi="GHEA Grapalat"/>
                <w:sz w:val="20"/>
                <w:szCs w:val="20"/>
              </w:rPr>
            </w:pPr>
            <w:r>
              <w:rPr>
                <w:rFonts w:ascii="GHEA Grapalat" w:hAnsi="GHEA Grapalat" w:cs="Calibri"/>
                <w:sz w:val="20"/>
                <w:szCs w:val="20"/>
              </w:rPr>
              <w:t>Կաղամբ սեզոնային</w:t>
            </w:r>
          </w:p>
        </w:tc>
      </w:tr>
      <w:tr w:rsidR="00D77501" w:rsidRPr="00D9466C" w14:paraId="78AD00FA" w14:textId="77777777" w:rsidTr="000A6A6E">
        <w:tc>
          <w:tcPr>
            <w:tcW w:w="1530" w:type="dxa"/>
            <w:vAlign w:val="center"/>
          </w:tcPr>
          <w:p w14:paraId="3E716286" w14:textId="5F84C81A"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22</w:t>
            </w:r>
          </w:p>
        </w:tc>
        <w:tc>
          <w:tcPr>
            <w:tcW w:w="1578" w:type="dxa"/>
            <w:vAlign w:val="center"/>
          </w:tcPr>
          <w:p w14:paraId="1EDD763D" w14:textId="3C4A3267"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17500</w:t>
            </w:r>
          </w:p>
        </w:tc>
        <w:tc>
          <w:tcPr>
            <w:tcW w:w="3402" w:type="dxa"/>
            <w:vAlign w:val="center"/>
          </w:tcPr>
          <w:p w14:paraId="310DC78C" w14:textId="0E304A61" w:rsidR="00D77501" w:rsidRPr="00866859" w:rsidRDefault="00D77501" w:rsidP="00D77501">
            <w:pPr>
              <w:jc w:val="center"/>
              <w:rPr>
                <w:rFonts w:ascii="GHEA Grapalat" w:hAnsi="GHEA Grapalat"/>
                <w:sz w:val="20"/>
                <w:szCs w:val="20"/>
              </w:rPr>
            </w:pPr>
            <w:r>
              <w:rPr>
                <w:rFonts w:ascii="GHEA Grapalat" w:hAnsi="GHEA Grapalat" w:cs="Calibri"/>
                <w:sz w:val="20"/>
                <w:szCs w:val="20"/>
              </w:rPr>
              <w:t>Հնդկաձավար</w:t>
            </w:r>
          </w:p>
        </w:tc>
      </w:tr>
      <w:tr w:rsidR="00D77501" w:rsidRPr="00D9466C" w14:paraId="47B347B2" w14:textId="77777777" w:rsidTr="000A6A6E">
        <w:tc>
          <w:tcPr>
            <w:tcW w:w="1530" w:type="dxa"/>
            <w:vAlign w:val="center"/>
          </w:tcPr>
          <w:p w14:paraId="200B5CBA" w14:textId="2CA3BF5B"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23</w:t>
            </w:r>
          </w:p>
        </w:tc>
        <w:tc>
          <w:tcPr>
            <w:tcW w:w="1578" w:type="dxa"/>
            <w:vAlign w:val="center"/>
          </w:tcPr>
          <w:p w14:paraId="6EF1003E" w14:textId="057C785B"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12000</w:t>
            </w:r>
          </w:p>
        </w:tc>
        <w:tc>
          <w:tcPr>
            <w:tcW w:w="3402" w:type="dxa"/>
            <w:vAlign w:val="center"/>
          </w:tcPr>
          <w:p w14:paraId="2EA33EF7" w14:textId="7EF44A7C" w:rsidR="00D77501" w:rsidRPr="00866859" w:rsidRDefault="00D77501" w:rsidP="00D77501">
            <w:pPr>
              <w:jc w:val="center"/>
              <w:rPr>
                <w:rFonts w:ascii="GHEA Grapalat" w:hAnsi="GHEA Grapalat"/>
                <w:sz w:val="20"/>
                <w:szCs w:val="20"/>
              </w:rPr>
            </w:pPr>
            <w:r>
              <w:rPr>
                <w:rFonts w:ascii="GHEA Grapalat" w:hAnsi="GHEA Grapalat" w:cs="Calibri"/>
                <w:sz w:val="20"/>
                <w:szCs w:val="20"/>
              </w:rPr>
              <w:t>Հաճարաձավար</w:t>
            </w:r>
          </w:p>
        </w:tc>
      </w:tr>
      <w:tr w:rsidR="00D77501" w:rsidRPr="00D9466C" w14:paraId="205F61A1" w14:textId="77777777" w:rsidTr="000A6A6E">
        <w:tc>
          <w:tcPr>
            <w:tcW w:w="1530" w:type="dxa"/>
            <w:vAlign w:val="center"/>
          </w:tcPr>
          <w:p w14:paraId="43D259D2" w14:textId="50E1CDB9"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24</w:t>
            </w:r>
          </w:p>
        </w:tc>
        <w:tc>
          <w:tcPr>
            <w:tcW w:w="1578" w:type="dxa"/>
            <w:vAlign w:val="center"/>
          </w:tcPr>
          <w:p w14:paraId="77CCA52D" w14:textId="1321F3DB"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15000</w:t>
            </w:r>
          </w:p>
        </w:tc>
        <w:tc>
          <w:tcPr>
            <w:tcW w:w="3402" w:type="dxa"/>
            <w:vAlign w:val="center"/>
          </w:tcPr>
          <w:p w14:paraId="00E9B207" w14:textId="6593532F" w:rsidR="00D77501" w:rsidRPr="00866859" w:rsidRDefault="00D77501" w:rsidP="00D77501">
            <w:pPr>
              <w:jc w:val="center"/>
              <w:rPr>
                <w:rFonts w:ascii="GHEA Grapalat" w:hAnsi="GHEA Grapalat"/>
                <w:sz w:val="20"/>
                <w:szCs w:val="20"/>
              </w:rPr>
            </w:pPr>
            <w:r>
              <w:rPr>
                <w:rFonts w:ascii="GHEA Grapalat" w:hAnsi="GHEA Grapalat" w:cs="Calibri"/>
                <w:sz w:val="20"/>
                <w:szCs w:val="20"/>
              </w:rPr>
              <w:t>Մակարոնեղեն</w:t>
            </w:r>
          </w:p>
        </w:tc>
      </w:tr>
      <w:tr w:rsidR="00D77501" w:rsidRPr="00D9466C" w14:paraId="65DC24AB" w14:textId="77777777" w:rsidTr="000A6A6E">
        <w:tc>
          <w:tcPr>
            <w:tcW w:w="1530" w:type="dxa"/>
            <w:vAlign w:val="center"/>
          </w:tcPr>
          <w:p w14:paraId="063121FA" w14:textId="262A2694"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25</w:t>
            </w:r>
          </w:p>
        </w:tc>
        <w:tc>
          <w:tcPr>
            <w:tcW w:w="1578" w:type="dxa"/>
            <w:vAlign w:val="center"/>
          </w:tcPr>
          <w:p w14:paraId="25F1338C" w14:textId="1894E643"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216000</w:t>
            </w:r>
          </w:p>
        </w:tc>
        <w:tc>
          <w:tcPr>
            <w:tcW w:w="3402" w:type="dxa"/>
            <w:vAlign w:val="center"/>
          </w:tcPr>
          <w:p w14:paraId="31535B23" w14:textId="586593F8" w:rsidR="00D77501" w:rsidRPr="00866859" w:rsidRDefault="00D77501" w:rsidP="00D77501">
            <w:pPr>
              <w:jc w:val="center"/>
              <w:rPr>
                <w:rFonts w:ascii="GHEA Grapalat" w:hAnsi="GHEA Grapalat"/>
                <w:sz w:val="20"/>
                <w:szCs w:val="20"/>
              </w:rPr>
            </w:pPr>
            <w:r>
              <w:rPr>
                <w:rFonts w:ascii="GHEA Grapalat" w:hAnsi="GHEA Grapalat" w:cs="Calibri"/>
                <w:sz w:val="20"/>
                <w:szCs w:val="20"/>
              </w:rPr>
              <w:t>Մածուն 2,5%</w:t>
            </w:r>
          </w:p>
        </w:tc>
      </w:tr>
      <w:tr w:rsidR="00D77501" w:rsidRPr="00D9466C" w14:paraId="49BA856F" w14:textId="77777777" w:rsidTr="000A6A6E">
        <w:tc>
          <w:tcPr>
            <w:tcW w:w="1530" w:type="dxa"/>
            <w:vAlign w:val="center"/>
          </w:tcPr>
          <w:p w14:paraId="22B5A378" w14:textId="15A67FAC"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26</w:t>
            </w:r>
          </w:p>
        </w:tc>
        <w:tc>
          <w:tcPr>
            <w:tcW w:w="1578" w:type="dxa"/>
            <w:vAlign w:val="center"/>
          </w:tcPr>
          <w:p w14:paraId="2D4CF37C" w14:textId="29472AAD"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28600</w:t>
            </w:r>
          </w:p>
        </w:tc>
        <w:tc>
          <w:tcPr>
            <w:tcW w:w="3402" w:type="dxa"/>
            <w:vAlign w:val="center"/>
          </w:tcPr>
          <w:p w14:paraId="7C259B0F" w14:textId="441988CC" w:rsidR="00D77501" w:rsidRPr="00866859" w:rsidRDefault="00D77501" w:rsidP="00D77501">
            <w:pPr>
              <w:jc w:val="center"/>
              <w:rPr>
                <w:rFonts w:ascii="GHEA Grapalat" w:hAnsi="GHEA Grapalat"/>
                <w:sz w:val="20"/>
                <w:szCs w:val="20"/>
              </w:rPr>
            </w:pPr>
            <w:r>
              <w:rPr>
                <w:rFonts w:ascii="GHEA Grapalat" w:hAnsi="GHEA Grapalat" w:cs="Calibri"/>
                <w:sz w:val="20"/>
                <w:szCs w:val="20"/>
              </w:rPr>
              <w:t xml:space="preserve"> Մոշ /հուլիս, օգոստոս/</w:t>
            </w:r>
          </w:p>
        </w:tc>
      </w:tr>
      <w:tr w:rsidR="00D77501" w:rsidRPr="00D9466C" w14:paraId="02207BA8" w14:textId="77777777" w:rsidTr="000A6A6E">
        <w:tc>
          <w:tcPr>
            <w:tcW w:w="1530" w:type="dxa"/>
            <w:vAlign w:val="center"/>
          </w:tcPr>
          <w:p w14:paraId="139DDE40" w14:textId="5A288057"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27</w:t>
            </w:r>
          </w:p>
        </w:tc>
        <w:tc>
          <w:tcPr>
            <w:tcW w:w="1578" w:type="dxa"/>
            <w:vAlign w:val="center"/>
          </w:tcPr>
          <w:p w14:paraId="2A63F872" w14:textId="2A3CE6BF"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22000</w:t>
            </w:r>
          </w:p>
        </w:tc>
        <w:tc>
          <w:tcPr>
            <w:tcW w:w="3402" w:type="dxa"/>
            <w:vAlign w:val="center"/>
          </w:tcPr>
          <w:p w14:paraId="583EF3EC" w14:textId="32A96158" w:rsidR="00D77501" w:rsidRPr="00866859" w:rsidRDefault="00D77501" w:rsidP="00D77501">
            <w:pPr>
              <w:jc w:val="center"/>
              <w:rPr>
                <w:rFonts w:ascii="GHEA Grapalat" w:hAnsi="GHEA Grapalat"/>
                <w:sz w:val="20"/>
                <w:szCs w:val="20"/>
              </w:rPr>
            </w:pPr>
            <w:r>
              <w:rPr>
                <w:rFonts w:ascii="GHEA Grapalat" w:hAnsi="GHEA Grapalat" w:cs="Calibri"/>
                <w:sz w:val="20"/>
                <w:szCs w:val="20"/>
              </w:rPr>
              <w:t>Մանդարին /հոկտեմբեր-փետրվար/</w:t>
            </w:r>
          </w:p>
        </w:tc>
      </w:tr>
      <w:tr w:rsidR="00D77501" w:rsidRPr="00D9466C" w14:paraId="549A729E" w14:textId="77777777" w:rsidTr="000A6A6E">
        <w:tc>
          <w:tcPr>
            <w:tcW w:w="1530" w:type="dxa"/>
            <w:vAlign w:val="center"/>
          </w:tcPr>
          <w:p w14:paraId="3334841E" w14:textId="7DC5A417"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28</w:t>
            </w:r>
          </w:p>
        </w:tc>
        <w:tc>
          <w:tcPr>
            <w:tcW w:w="1578" w:type="dxa"/>
            <w:vAlign w:val="center"/>
          </w:tcPr>
          <w:p w14:paraId="00BD5390" w14:textId="7D6CF431"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28000</w:t>
            </w:r>
          </w:p>
        </w:tc>
        <w:tc>
          <w:tcPr>
            <w:tcW w:w="3402" w:type="dxa"/>
            <w:vAlign w:val="center"/>
          </w:tcPr>
          <w:p w14:paraId="7A3B6B90" w14:textId="7F2797B1" w:rsidR="00D77501" w:rsidRPr="00866859" w:rsidRDefault="00D77501" w:rsidP="00D77501">
            <w:pPr>
              <w:jc w:val="center"/>
              <w:rPr>
                <w:rFonts w:ascii="GHEA Grapalat" w:hAnsi="GHEA Grapalat"/>
                <w:sz w:val="20"/>
                <w:szCs w:val="20"/>
              </w:rPr>
            </w:pPr>
            <w:r>
              <w:rPr>
                <w:rFonts w:ascii="GHEA Grapalat" w:hAnsi="GHEA Grapalat" w:cs="Calibri"/>
                <w:sz w:val="20"/>
                <w:szCs w:val="20"/>
              </w:rPr>
              <w:t>Նարինջ /հոկտեմբեր-փետրվար/</w:t>
            </w:r>
          </w:p>
        </w:tc>
      </w:tr>
      <w:tr w:rsidR="00D77501" w:rsidRPr="00D9466C" w14:paraId="19113078" w14:textId="77777777" w:rsidTr="000A6A6E">
        <w:tc>
          <w:tcPr>
            <w:tcW w:w="1530" w:type="dxa"/>
            <w:vAlign w:val="center"/>
          </w:tcPr>
          <w:p w14:paraId="442BEDCA" w14:textId="63D135BB"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29</w:t>
            </w:r>
          </w:p>
        </w:tc>
        <w:tc>
          <w:tcPr>
            <w:tcW w:w="1578" w:type="dxa"/>
            <w:vAlign w:val="center"/>
          </w:tcPr>
          <w:p w14:paraId="644E48C7" w14:textId="57E0EE97"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11400</w:t>
            </w:r>
          </w:p>
        </w:tc>
        <w:tc>
          <w:tcPr>
            <w:tcW w:w="3402" w:type="dxa"/>
            <w:vAlign w:val="center"/>
          </w:tcPr>
          <w:p w14:paraId="2A4AF7CD" w14:textId="111E35F6" w:rsidR="00D77501" w:rsidRPr="00866859" w:rsidRDefault="00D77501" w:rsidP="00D77501">
            <w:pPr>
              <w:jc w:val="center"/>
              <w:rPr>
                <w:rFonts w:ascii="GHEA Grapalat" w:hAnsi="GHEA Grapalat"/>
                <w:sz w:val="20"/>
                <w:szCs w:val="20"/>
              </w:rPr>
            </w:pPr>
            <w:r>
              <w:rPr>
                <w:rFonts w:ascii="GHEA Grapalat" w:hAnsi="GHEA Grapalat" w:cs="Calibri"/>
                <w:sz w:val="20"/>
                <w:szCs w:val="20"/>
              </w:rPr>
              <w:t>Շաքարավազ</w:t>
            </w:r>
          </w:p>
        </w:tc>
      </w:tr>
      <w:tr w:rsidR="00D77501" w:rsidRPr="00D9466C" w14:paraId="67ABB7F2" w14:textId="77777777" w:rsidTr="000A6A6E">
        <w:tc>
          <w:tcPr>
            <w:tcW w:w="1530" w:type="dxa"/>
            <w:vAlign w:val="center"/>
          </w:tcPr>
          <w:p w14:paraId="437D1986" w14:textId="6BA31984"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30</w:t>
            </w:r>
          </w:p>
        </w:tc>
        <w:tc>
          <w:tcPr>
            <w:tcW w:w="1578" w:type="dxa"/>
            <w:vAlign w:val="center"/>
          </w:tcPr>
          <w:p w14:paraId="314910C8" w14:textId="6B2DFB2F"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24000</w:t>
            </w:r>
          </w:p>
        </w:tc>
        <w:tc>
          <w:tcPr>
            <w:tcW w:w="3402" w:type="dxa"/>
            <w:vAlign w:val="center"/>
          </w:tcPr>
          <w:p w14:paraId="5B15A019" w14:textId="1EBAD06A" w:rsidR="00D77501" w:rsidRPr="00866859" w:rsidRDefault="00D77501" w:rsidP="00D77501">
            <w:pPr>
              <w:jc w:val="center"/>
              <w:rPr>
                <w:rFonts w:ascii="GHEA Grapalat" w:hAnsi="GHEA Grapalat"/>
                <w:sz w:val="20"/>
                <w:szCs w:val="20"/>
              </w:rPr>
            </w:pPr>
            <w:r>
              <w:rPr>
                <w:rFonts w:ascii="GHEA Grapalat" w:hAnsi="GHEA Grapalat" w:cs="Calibri"/>
                <w:sz w:val="20"/>
                <w:szCs w:val="20"/>
              </w:rPr>
              <w:t xml:space="preserve"> Մեղր</w:t>
            </w:r>
          </w:p>
        </w:tc>
      </w:tr>
      <w:tr w:rsidR="00D77501" w:rsidRPr="00D9466C" w14:paraId="38424BA6" w14:textId="77777777" w:rsidTr="000A6A6E">
        <w:tc>
          <w:tcPr>
            <w:tcW w:w="1530" w:type="dxa"/>
            <w:vAlign w:val="center"/>
          </w:tcPr>
          <w:p w14:paraId="41BCA916" w14:textId="674BD7FC"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31</w:t>
            </w:r>
          </w:p>
        </w:tc>
        <w:tc>
          <w:tcPr>
            <w:tcW w:w="1578" w:type="dxa"/>
            <w:vAlign w:val="center"/>
          </w:tcPr>
          <w:p w14:paraId="7DAF9997" w14:textId="5E0A1C3B"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66000</w:t>
            </w:r>
          </w:p>
        </w:tc>
        <w:tc>
          <w:tcPr>
            <w:tcW w:w="3402" w:type="dxa"/>
            <w:vAlign w:val="center"/>
          </w:tcPr>
          <w:p w14:paraId="54A42593" w14:textId="6EE7669B" w:rsidR="00D77501" w:rsidRPr="00866859" w:rsidRDefault="00D77501" w:rsidP="00D77501">
            <w:pPr>
              <w:jc w:val="center"/>
              <w:rPr>
                <w:rFonts w:ascii="GHEA Grapalat" w:hAnsi="GHEA Grapalat"/>
                <w:sz w:val="20"/>
                <w:szCs w:val="20"/>
              </w:rPr>
            </w:pPr>
            <w:r>
              <w:rPr>
                <w:rFonts w:ascii="GHEA Grapalat" w:hAnsi="GHEA Grapalat" w:cs="Calibri"/>
                <w:sz w:val="20"/>
                <w:szCs w:val="20"/>
              </w:rPr>
              <w:t>Ոլոռ /պահածո/</w:t>
            </w:r>
          </w:p>
        </w:tc>
      </w:tr>
      <w:tr w:rsidR="00D77501" w:rsidRPr="00D9466C" w14:paraId="2D065CD8" w14:textId="77777777" w:rsidTr="000A6A6E">
        <w:tc>
          <w:tcPr>
            <w:tcW w:w="1530" w:type="dxa"/>
            <w:vAlign w:val="center"/>
          </w:tcPr>
          <w:p w14:paraId="625CF193" w14:textId="01A3392D"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32</w:t>
            </w:r>
          </w:p>
        </w:tc>
        <w:tc>
          <w:tcPr>
            <w:tcW w:w="1578" w:type="dxa"/>
            <w:vAlign w:val="center"/>
          </w:tcPr>
          <w:p w14:paraId="22AC7F2D" w14:textId="44E9DB79"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12000</w:t>
            </w:r>
          </w:p>
        </w:tc>
        <w:tc>
          <w:tcPr>
            <w:tcW w:w="3402" w:type="dxa"/>
            <w:vAlign w:val="center"/>
          </w:tcPr>
          <w:p w14:paraId="4E97B4F8" w14:textId="57EEC8DC" w:rsidR="00D77501" w:rsidRPr="00866859" w:rsidRDefault="00D77501" w:rsidP="00D77501">
            <w:pPr>
              <w:jc w:val="center"/>
              <w:rPr>
                <w:rFonts w:ascii="GHEA Grapalat" w:hAnsi="GHEA Grapalat"/>
                <w:sz w:val="20"/>
                <w:szCs w:val="20"/>
              </w:rPr>
            </w:pPr>
            <w:r>
              <w:rPr>
                <w:rFonts w:ascii="GHEA Grapalat" w:hAnsi="GHEA Grapalat" w:cs="Calibri"/>
                <w:sz w:val="20"/>
                <w:szCs w:val="20"/>
              </w:rPr>
              <w:t>Ոլոռ</w:t>
            </w:r>
          </w:p>
        </w:tc>
      </w:tr>
      <w:tr w:rsidR="00D77501" w:rsidRPr="00D9466C" w14:paraId="7EC3CF34" w14:textId="77777777" w:rsidTr="000A6A6E">
        <w:tc>
          <w:tcPr>
            <w:tcW w:w="1530" w:type="dxa"/>
            <w:vAlign w:val="center"/>
          </w:tcPr>
          <w:p w14:paraId="6824A0A2" w14:textId="230BD7AD"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33</w:t>
            </w:r>
          </w:p>
        </w:tc>
        <w:tc>
          <w:tcPr>
            <w:tcW w:w="1578" w:type="dxa"/>
            <w:vAlign w:val="center"/>
          </w:tcPr>
          <w:p w14:paraId="603362B5" w14:textId="5A959B34"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35000</w:t>
            </w:r>
          </w:p>
        </w:tc>
        <w:tc>
          <w:tcPr>
            <w:tcW w:w="3402" w:type="dxa"/>
            <w:vAlign w:val="center"/>
          </w:tcPr>
          <w:p w14:paraId="2E5E9D43" w14:textId="53DE20AD" w:rsidR="00D77501" w:rsidRPr="00866859" w:rsidRDefault="00D77501" w:rsidP="00D77501">
            <w:pPr>
              <w:jc w:val="center"/>
              <w:rPr>
                <w:rFonts w:ascii="GHEA Grapalat" w:hAnsi="GHEA Grapalat"/>
                <w:sz w:val="20"/>
                <w:szCs w:val="20"/>
              </w:rPr>
            </w:pPr>
            <w:r>
              <w:rPr>
                <w:rFonts w:ascii="GHEA Grapalat" w:hAnsi="GHEA Grapalat" w:cs="Calibri"/>
                <w:sz w:val="20"/>
                <w:szCs w:val="20"/>
              </w:rPr>
              <w:t>Ոսպ</w:t>
            </w:r>
          </w:p>
        </w:tc>
      </w:tr>
      <w:tr w:rsidR="00D77501" w:rsidRPr="00D9466C" w14:paraId="00B2C371" w14:textId="77777777" w:rsidTr="000A6A6E">
        <w:tc>
          <w:tcPr>
            <w:tcW w:w="1530" w:type="dxa"/>
            <w:vAlign w:val="center"/>
          </w:tcPr>
          <w:p w14:paraId="38F1031D" w14:textId="60E21A10"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34</w:t>
            </w:r>
          </w:p>
        </w:tc>
        <w:tc>
          <w:tcPr>
            <w:tcW w:w="1578" w:type="dxa"/>
            <w:vAlign w:val="center"/>
          </w:tcPr>
          <w:p w14:paraId="111147E1" w14:textId="38700976"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5000</w:t>
            </w:r>
          </w:p>
        </w:tc>
        <w:tc>
          <w:tcPr>
            <w:tcW w:w="3402" w:type="dxa"/>
            <w:vAlign w:val="center"/>
          </w:tcPr>
          <w:p w14:paraId="5EFF3C22" w14:textId="70690274" w:rsidR="00D77501" w:rsidRPr="00866859" w:rsidRDefault="00D77501" w:rsidP="00D77501">
            <w:pPr>
              <w:jc w:val="center"/>
              <w:rPr>
                <w:rFonts w:ascii="GHEA Grapalat" w:hAnsi="GHEA Grapalat"/>
                <w:sz w:val="20"/>
                <w:szCs w:val="20"/>
              </w:rPr>
            </w:pPr>
            <w:r>
              <w:rPr>
                <w:rFonts w:ascii="GHEA Grapalat" w:hAnsi="GHEA Grapalat" w:cs="Calibri"/>
                <w:sz w:val="20"/>
                <w:szCs w:val="20"/>
              </w:rPr>
              <w:t xml:space="preserve"> Դարչին</w:t>
            </w:r>
          </w:p>
        </w:tc>
      </w:tr>
      <w:tr w:rsidR="00D77501" w:rsidRPr="00D9466C" w14:paraId="6519FBBE" w14:textId="77777777" w:rsidTr="000A6A6E">
        <w:tc>
          <w:tcPr>
            <w:tcW w:w="1530" w:type="dxa"/>
            <w:vAlign w:val="center"/>
          </w:tcPr>
          <w:p w14:paraId="6500666B" w14:textId="183ADFE9"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35</w:t>
            </w:r>
          </w:p>
        </w:tc>
        <w:tc>
          <w:tcPr>
            <w:tcW w:w="1578" w:type="dxa"/>
            <w:vAlign w:val="center"/>
          </w:tcPr>
          <w:p w14:paraId="5B6602B1" w14:textId="3D27B91A"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6000</w:t>
            </w:r>
          </w:p>
        </w:tc>
        <w:tc>
          <w:tcPr>
            <w:tcW w:w="3402" w:type="dxa"/>
            <w:vAlign w:val="center"/>
          </w:tcPr>
          <w:p w14:paraId="73823436" w14:textId="3AE1D8A7" w:rsidR="00D77501" w:rsidRPr="00866859" w:rsidRDefault="00D77501" w:rsidP="00D77501">
            <w:pPr>
              <w:jc w:val="center"/>
              <w:rPr>
                <w:rFonts w:ascii="GHEA Grapalat" w:hAnsi="GHEA Grapalat"/>
                <w:sz w:val="20"/>
                <w:szCs w:val="20"/>
              </w:rPr>
            </w:pPr>
            <w:r>
              <w:rPr>
                <w:rFonts w:ascii="GHEA Grapalat" w:hAnsi="GHEA Grapalat" w:cs="Calibri"/>
                <w:sz w:val="20"/>
                <w:szCs w:val="20"/>
              </w:rPr>
              <w:t>Սոխ գլուխ սպիտակ</w:t>
            </w:r>
          </w:p>
        </w:tc>
      </w:tr>
      <w:tr w:rsidR="00D77501" w:rsidRPr="00D9466C" w14:paraId="32142C41" w14:textId="77777777" w:rsidTr="000A6A6E">
        <w:tc>
          <w:tcPr>
            <w:tcW w:w="1530" w:type="dxa"/>
            <w:vAlign w:val="center"/>
          </w:tcPr>
          <w:p w14:paraId="30DB993E" w14:textId="6D6B5460"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36</w:t>
            </w:r>
          </w:p>
        </w:tc>
        <w:tc>
          <w:tcPr>
            <w:tcW w:w="1578" w:type="dxa"/>
            <w:vAlign w:val="center"/>
          </w:tcPr>
          <w:p w14:paraId="7392A49B" w14:textId="37F4EDFE"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600</w:t>
            </w:r>
          </w:p>
        </w:tc>
        <w:tc>
          <w:tcPr>
            <w:tcW w:w="3402" w:type="dxa"/>
            <w:vAlign w:val="center"/>
          </w:tcPr>
          <w:p w14:paraId="5BC1BA47" w14:textId="35F8EFE4" w:rsidR="00D77501" w:rsidRPr="00866859" w:rsidRDefault="00D77501" w:rsidP="00D77501">
            <w:pPr>
              <w:jc w:val="center"/>
              <w:rPr>
                <w:rFonts w:ascii="GHEA Grapalat" w:hAnsi="GHEA Grapalat"/>
                <w:sz w:val="20"/>
                <w:szCs w:val="20"/>
              </w:rPr>
            </w:pPr>
            <w:r>
              <w:rPr>
                <w:rFonts w:ascii="GHEA Grapalat" w:hAnsi="GHEA Grapalat" w:cs="Calibri"/>
                <w:sz w:val="20"/>
                <w:szCs w:val="20"/>
              </w:rPr>
              <w:t>Սոդա</w:t>
            </w:r>
          </w:p>
        </w:tc>
      </w:tr>
      <w:tr w:rsidR="00D77501" w:rsidRPr="00D9466C" w14:paraId="6E409EE9" w14:textId="77777777" w:rsidTr="000A6A6E">
        <w:tc>
          <w:tcPr>
            <w:tcW w:w="1530" w:type="dxa"/>
            <w:vAlign w:val="center"/>
          </w:tcPr>
          <w:p w14:paraId="4AF29A1F" w14:textId="55B60AC1"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37</w:t>
            </w:r>
          </w:p>
        </w:tc>
        <w:tc>
          <w:tcPr>
            <w:tcW w:w="1578" w:type="dxa"/>
            <w:vAlign w:val="center"/>
          </w:tcPr>
          <w:p w14:paraId="580F6F4D" w14:textId="4A5AF10E"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45000</w:t>
            </w:r>
          </w:p>
        </w:tc>
        <w:tc>
          <w:tcPr>
            <w:tcW w:w="3402" w:type="dxa"/>
            <w:vAlign w:val="center"/>
          </w:tcPr>
          <w:p w14:paraId="632DC738" w14:textId="7068E4E7" w:rsidR="00D77501" w:rsidRPr="00866859" w:rsidRDefault="00D77501" w:rsidP="00D77501">
            <w:pPr>
              <w:jc w:val="center"/>
              <w:rPr>
                <w:rFonts w:ascii="GHEA Grapalat" w:hAnsi="GHEA Grapalat"/>
                <w:sz w:val="20"/>
                <w:szCs w:val="20"/>
              </w:rPr>
            </w:pPr>
            <w:r>
              <w:rPr>
                <w:rFonts w:ascii="GHEA Grapalat" w:hAnsi="GHEA Grapalat" w:cs="Calibri"/>
                <w:sz w:val="20"/>
                <w:szCs w:val="20"/>
              </w:rPr>
              <w:t xml:space="preserve">Վարունգ ջերմոցի </w:t>
            </w:r>
          </w:p>
        </w:tc>
      </w:tr>
      <w:tr w:rsidR="00D77501" w:rsidRPr="00D9466C" w14:paraId="41CA3014" w14:textId="77777777" w:rsidTr="000A6A6E">
        <w:tc>
          <w:tcPr>
            <w:tcW w:w="1530" w:type="dxa"/>
            <w:vAlign w:val="center"/>
          </w:tcPr>
          <w:p w14:paraId="401D3C3E" w14:textId="565011C4"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38</w:t>
            </w:r>
          </w:p>
        </w:tc>
        <w:tc>
          <w:tcPr>
            <w:tcW w:w="1578" w:type="dxa"/>
            <w:vAlign w:val="center"/>
          </w:tcPr>
          <w:p w14:paraId="3C9CEA12" w14:textId="1DDE8060"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2000</w:t>
            </w:r>
          </w:p>
        </w:tc>
        <w:tc>
          <w:tcPr>
            <w:tcW w:w="3402" w:type="dxa"/>
            <w:vAlign w:val="center"/>
          </w:tcPr>
          <w:p w14:paraId="6ACC7C51" w14:textId="58422675" w:rsidR="00D77501" w:rsidRPr="0040464F" w:rsidRDefault="00D77501" w:rsidP="00D77501">
            <w:pPr>
              <w:jc w:val="center"/>
              <w:rPr>
                <w:rFonts w:ascii="GHEA Grapalat" w:hAnsi="GHEA Grapalat"/>
                <w:sz w:val="20"/>
                <w:szCs w:val="20"/>
                <w:lang w:val="hy-AM"/>
              </w:rPr>
            </w:pPr>
            <w:r>
              <w:rPr>
                <w:rFonts w:ascii="GHEA Grapalat" w:hAnsi="GHEA Grapalat" w:cs="Calibri"/>
                <w:sz w:val="20"/>
                <w:szCs w:val="20"/>
              </w:rPr>
              <w:t>Վանիլին</w:t>
            </w:r>
          </w:p>
        </w:tc>
      </w:tr>
      <w:tr w:rsidR="00D77501" w:rsidRPr="00D9466C" w14:paraId="3740548F" w14:textId="77777777" w:rsidTr="000A6A6E">
        <w:tc>
          <w:tcPr>
            <w:tcW w:w="1530" w:type="dxa"/>
            <w:vAlign w:val="center"/>
          </w:tcPr>
          <w:p w14:paraId="04A34477" w14:textId="4EE39E8E"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39</w:t>
            </w:r>
          </w:p>
        </w:tc>
        <w:tc>
          <w:tcPr>
            <w:tcW w:w="1578" w:type="dxa"/>
            <w:vAlign w:val="center"/>
          </w:tcPr>
          <w:p w14:paraId="06862A81" w14:textId="7BEFB7FD"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11000</w:t>
            </w:r>
          </w:p>
        </w:tc>
        <w:tc>
          <w:tcPr>
            <w:tcW w:w="3402" w:type="dxa"/>
            <w:vAlign w:val="center"/>
          </w:tcPr>
          <w:p w14:paraId="64193CDA" w14:textId="75F50E63" w:rsidR="00D77501" w:rsidRPr="00866859" w:rsidRDefault="00D77501" w:rsidP="00D77501">
            <w:pPr>
              <w:jc w:val="center"/>
              <w:rPr>
                <w:rFonts w:ascii="GHEA Grapalat" w:hAnsi="GHEA Grapalat"/>
                <w:sz w:val="20"/>
                <w:szCs w:val="20"/>
              </w:rPr>
            </w:pPr>
            <w:r>
              <w:rPr>
                <w:rFonts w:ascii="GHEA Grapalat" w:hAnsi="GHEA Grapalat" w:cs="Calibri"/>
                <w:sz w:val="20"/>
                <w:szCs w:val="20"/>
              </w:rPr>
              <w:t>Տոմատի մածուկ</w:t>
            </w:r>
          </w:p>
        </w:tc>
      </w:tr>
      <w:tr w:rsidR="00D77501" w:rsidRPr="00D9466C" w14:paraId="5198A063" w14:textId="77777777" w:rsidTr="000A6A6E">
        <w:tc>
          <w:tcPr>
            <w:tcW w:w="1530" w:type="dxa"/>
            <w:vAlign w:val="center"/>
          </w:tcPr>
          <w:p w14:paraId="39F8B1DD" w14:textId="663C0CF7"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40</w:t>
            </w:r>
          </w:p>
        </w:tc>
        <w:tc>
          <w:tcPr>
            <w:tcW w:w="1578" w:type="dxa"/>
            <w:vAlign w:val="center"/>
          </w:tcPr>
          <w:p w14:paraId="14CC42CE" w14:textId="3672724D"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4000</w:t>
            </w:r>
          </w:p>
        </w:tc>
        <w:tc>
          <w:tcPr>
            <w:tcW w:w="3402" w:type="dxa"/>
            <w:vAlign w:val="center"/>
          </w:tcPr>
          <w:p w14:paraId="7B2B924D" w14:textId="106182FE" w:rsidR="00D77501" w:rsidRPr="00866859" w:rsidRDefault="00D77501" w:rsidP="00D77501">
            <w:pPr>
              <w:jc w:val="center"/>
              <w:rPr>
                <w:rFonts w:ascii="GHEA Grapalat" w:hAnsi="GHEA Grapalat"/>
                <w:sz w:val="20"/>
                <w:szCs w:val="20"/>
              </w:rPr>
            </w:pPr>
            <w:r>
              <w:rPr>
                <w:rFonts w:ascii="GHEA Grapalat" w:hAnsi="GHEA Grapalat" w:cs="Calibri"/>
                <w:sz w:val="20"/>
                <w:szCs w:val="20"/>
              </w:rPr>
              <w:t xml:space="preserve">Սոխ գլուխ կարմիր </w:t>
            </w:r>
          </w:p>
        </w:tc>
      </w:tr>
      <w:tr w:rsidR="00D77501" w:rsidRPr="00D9466C" w14:paraId="0BF0979F" w14:textId="77777777" w:rsidTr="000A6A6E">
        <w:tc>
          <w:tcPr>
            <w:tcW w:w="1530" w:type="dxa"/>
            <w:vAlign w:val="center"/>
          </w:tcPr>
          <w:p w14:paraId="3E627727" w14:textId="746AE10A"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41</w:t>
            </w:r>
          </w:p>
        </w:tc>
        <w:tc>
          <w:tcPr>
            <w:tcW w:w="1578" w:type="dxa"/>
            <w:vAlign w:val="center"/>
          </w:tcPr>
          <w:p w14:paraId="6281EFA1" w14:textId="5C5B0645"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35000</w:t>
            </w:r>
          </w:p>
        </w:tc>
        <w:tc>
          <w:tcPr>
            <w:tcW w:w="3402" w:type="dxa"/>
            <w:vAlign w:val="center"/>
          </w:tcPr>
          <w:p w14:paraId="2DD2D2E0" w14:textId="6562B2CD" w:rsidR="00D77501" w:rsidRPr="00866859" w:rsidRDefault="00D77501" w:rsidP="00D77501">
            <w:pPr>
              <w:jc w:val="center"/>
              <w:rPr>
                <w:rFonts w:ascii="GHEA Grapalat" w:hAnsi="GHEA Grapalat"/>
                <w:sz w:val="20"/>
                <w:szCs w:val="20"/>
              </w:rPr>
            </w:pPr>
            <w:r>
              <w:rPr>
                <w:rFonts w:ascii="GHEA Grapalat" w:hAnsi="GHEA Grapalat" w:cs="Calibri"/>
                <w:sz w:val="20"/>
                <w:szCs w:val="20"/>
              </w:rPr>
              <w:t>Թթվասեր</w:t>
            </w:r>
          </w:p>
        </w:tc>
      </w:tr>
      <w:tr w:rsidR="00D77501" w:rsidRPr="00D9466C" w14:paraId="68F512D8" w14:textId="77777777" w:rsidTr="000A6A6E">
        <w:tc>
          <w:tcPr>
            <w:tcW w:w="1530" w:type="dxa"/>
            <w:vAlign w:val="center"/>
          </w:tcPr>
          <w:p w14:paraId="27F563BD" w14:textId="44921814"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42</w:t>
            </w:r>
          </w:p>
        </w:tc>
        <w:tc>
          <w:tcPr>
            <w:tcW w:w="1578" w:type="dxa"/>
            <w:vAlign w:val="center"/>
          </w:tcPr>
          <w:p w14:paraId="0C000D40" w14:textId="2B0C6ABF"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297000</w:t>
            </w:r>
          </w:p>
        </w:tc>
        <w:tc>
          <w:tcPr>
            <w:tcW w:w="3402" w:type="dxa"/>
            <w:vAlign w:val="center"/>
          </w:tcPr>
          <w:p w14:paraId="7908FD94" w14:textId="391BA83E" w:rsidR="00D77501" w:rsidRPr="00866859" w:rsidRDefault="00D77501" w:rsidP="00D77501">
            <w:pPr>
              <w:jc w:val="center"/>
              <w:rPr>
                <w:rFonts w:ascii="GHEA Grapalat" w:hAnsi="GHEA Grapalat"/>
                <w:sz w:val="20"/>
                <w:szCs w:val="20"/>
              </w:rPr>
            </w:pPr>
            <w:r>
              <w:rPr>
                <w:rFonts w:ascii="GHEA Grapalat" w:hAnsi="GHEA Grapalat" w:cs="Calibri"/>
                <w:sz w:val="20"/>
                <w:szCs w:val="20"/>
              </w:rPr>
              <w:t>Կարագ զել</w:t>
            </w:r>
            <w:r>
              <w:rPr>
                <w:rFonts w:ascii="Cambria Math" w:hAnsi="Cambria Math" w:cs="Cambria Math"/>
                <w:sz w:val="20"/>
                <w:szCs w:val="20"/>
              </w:rPr>
              <w:t>․</w:t>
            </w:r>
            <w:r>
              <w:rPr>
                <w:rFonts w:ascii="GHEA Grapalat" w:hAnsi="GHEA Grapalat" w:cs="Calibri"/>
                <w:sz w:val="20"/>
                <w:szCs w:val="20"/>
              </w:rPr>
              <w:t xml:space="preserve"> 82,9% </w:t>
            </w:r>
          </w:p>
        </w:tc>
      </w:tr>
      <w:tr w:rsidR="00D77501" w:rsidRPr="00D9466C" w14:paraId="1B1B91F3" w14:textId="77777777" w:rsidTr="000A6A6E">
        <w:tc>
          <w:tcPr>
            <w:tcW w:w="1530" w:type="dxa"/>
            <w:vAlign w:val="center"/>
          </w:tcPr>
          <w:p w14:paraId="1CE0E0E2" w14:textId="65869E31"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43</w:t>
            </w:r>
          </w:p>
        </w:tc>
        <w:tc>
          <w:tcPr>
            <w:tcW w:w="1578" w:type="dxa"/>
            <w:vAlign w:val="center"/>
          </w:tcPr>
          <w:p w14:paraId="7A1FED9A" w14:textId="1667E786"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24000</w:t>
            </w:r>
          </w:p>
        </w:tc>
        <w:tc>
          <w:tcPr>
            <w:tcW w:w="3402" w:type="dxa"/>
            <w:vAlign w:val="center"/>
          </w:tcPr>
          <w:p w14:paraId="35EB334B" w14:textId="5317B628" w:rsidR="00D77501" w:rsidRPr="00866859" w:rsidRDefault="00D77501" w:rsidP="00D77501">
            <w:pPr>
              <w:jc w:val="center"/>
              <w:rPr>
                <w:rFonts w:ascii="GHEA Grapalat" w:hAnsi="GHEA Grapalat"/>
                <w:sz w:val="20"/>
                <w:szCs w:val="20"/>
              </w:rPr>
            </w:pPr>
            <w:r>
              <w:rPr>
                <w:rFonts w:ascii="GHEA Grapalat" w:hAnsi="GHEA Grapalat" w:cs="Calibri"/>
                <w:sz w:val="20"/>
                <w:szCs w:val="20"/>
              </w:rPr>
              <w:t>Նուռ /հոկտեմբեր-փետրվար/</w:t>
            </w:r>
          </w:p>
        </w:tc>
      </w:tr>
      <w:tr w:rsidR="00D77501" w:rsidRPr="00D9466C" w14:paraId="0A72EEE3" w14:textId="77777777" w:rsidTr="000A6A6E">
        <w:tc>
          <w:tcPr>
            <w:tcW w:w="1530" w:type="dxa"/>
            <w:vAlign w:val="center"/>
          </w:tcPr>
          <w:p w14:paraId="0BBAD89E" w14:textId="7099EC63"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44</w:t>
            </w:r>
          </w:p>
        </w:tc>
        <w:tc>
          <w:tcPr>
            <w:tcW w:w="1578" w:type="dxa"/>
            <w:vAlign w:val="center"/>
          </w:tcPr>
          <w:p w14:paraId="1A14E7DD" w14:textId="2B29B3C2"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130000</w:t>
            </w:r>
          </w:p>
        </w:tc>
        <w:tc>
          <w:tcPr>
            <w:tcW w:w="3402" w:type="dxa"/>
            <w:vAlign w:val="center"/>
          </w:tcPr>
          <w:p w14:paraId="2F0FC12F" w14:textId="48EACA8F" w:rsidR="00D77501" w:rsidRPr="00866859" w:rsidRDefault="00D77501" w:rsidP="00D77501">
            <w:pPr>
              <w:jc w:val="center"/>
              <w:rPr>
                <w:rFonts w:ascii="GHEA Grapalat" w:hAnsi="GHEA Grapalat"/>
                <w:sz w:val="20"/>
                <w:szCs w:val="20"/>
              </w:rPr>
            </w:pPr>
            <w:r>
              <w:rPr>
                <w:rFonts w:ascii="GHEA Grapalat" w:hAnsi="GHEA Grapalat" w:cs="Calibri"/>
                <w:sz w:val="20"/>
                <w:szCs w:val="20"/>
              </w:rPr>
              <w:t>Կաթնաշոռ</w:t>
            </w:r>
          </w:p>
        </w:tc>
      </w:tr>
      <w:tr w:rsidR="00D77501" w:rsidRPr="00D9466C" w14:paraId="7CAB34E1" w14:textId="77777777" w:rsidTr="000A6A6E">
        <w:tc>
          <w:tcPr>
            <w:tcW w:w="1530" w:type="dxa"/>
            <w:vAlign w:val="center"/>
          </w:tcPr>
          <w:p w14:paraId="76432087" w14:textId="358BD30F"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45</w:t>
            </w:r>
          </w:p>
        </w:tc>
        <w:tc>
          <w:tcPr>
            <w:tcW w:w="1578" w:type="dxa"/>
            <w:vAlign w:val="center"/>
          </w:tcPr>
          <w:p w14:paraId="0843BF60" w14:textId="79E1D62A"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18000</w:t>
            </w:r>
          </w:p>
        </w:tc>
        <w:tc>
          <w:tcPr>
            <w:tcW w:w="3402" w:type="dxa"/>
            <w:vAlign w:val="center"/>
          </w:tcPr>
          <w:p w14:paraId="2A1181BF" w14:textId="5AF9B82C" w:rsidR="00D77501" w:rsidRPr="00866859" w:rsidRDefault="00D77501" w:rsidP="00D77501">
            <w:pPr>
              <w:jc w:val="center"/>
              <w:rPr>
                <w:rFonts w:ascii="GHEA Grapalat" w:hAnsi="GHEA Grapalat"/>
                <w:sz w:val="20"/>
                <w:szCs w:val="20"/>
              </w:rPr>
            </w:pPr>
            <w:r>
              <w:rPr>
                <w:rFonts w:ascii="GHEA Grapalat" w:hAnsi="GHEA Grapalat" w:cs="Calibri"/>
                <w:sz w:val="20"/>
                <w:szCs w:val="20"/>
              </w:rPr>
              <w:t>Լավաշ</w:t>
            </w:r>
          </w:p>
        </w:tc>
      </w:tr>
      <w:tr w:rsidR="00D77501" w:rsidRPr="00D9466C" w14:paraId="14D714BD" w14:textId="77777777" w:rsidTr="000A6A6E">
        <w:tc>
          <w:tcPr>
            <w:tcW w:w="1530" w:type="dxa"/>
            <w:vAlign w:val="center"/>
          </w:tcPr>
          <w:p w14:paraId="4F189A4B" w14:textId="5F414F68"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46</w:t>
            </w:r>
          </w:p>
        </w:tc>
        <w:tc>
          <w:tcPr>
            <w:tcW w:w="1578" w:type="dxa"/>
            <w:vAlign w:val="center"/>
          </w:tcPr>
          <w:p w14:paraId="7DE40124" w14:textId="67E20E67"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144000</w:t>
            </w:r>
          </w:p>
        </w:tc>
        <w:tc>
          <w:tcPr>
            <w:tcW w:w="3402" w:type="dxa"/>
            <w:vAlign w:val="center"/>
          </w:tcPr>
          <w:p w14:paraId="2F0CB060" w14:textId="6B52C2A0" w:rsidR="00D77501" w:rsidRPr="00866859" w:rsidRDefault="00D77501" w:rsidP="00D77501">
            <w:pPr>
              <w:jc w:val="center"/>
              <w:rPr>
                <w:rFonts w:ascii="GHEA Grapalat" w:hAnsi="GHEA Grapalat"/>
                <w:sz w:val="20"/>
                <w:szCs w:val="20"/>
              </w:rPr>
            </w:pPr>
            <w:r>
              <w:rPr>
                <w:rFonts w:ascii="GHEA Grapalat" w:hAnsi="GHEA Grapalat" w:cs="Calibri"/>
                <w:sz w:val="20"/>
                <w:szCs w:val="20"/>
              </w:rPr>
              <w:t>Կաթ</w:t>
            </w:r>
          </w:p>
        </w:tc>
      </w:tr>
      <w:tr w:rsidR="00D77501" w:rsidRPr="00D9466C" w14:paraId="08503B06" w14:textId="77777777" w:rsidTr="000A6A6E">
        <w:tc>
          <w:tcPr>
            <w:tcW w:w="1530" w:type="dxa"/>
            <w:vAlign w:val="center"/>
          </w:tcPr>
          <w:p w14:paraId="1A43638A" w14:textId="2378324D"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lastRenderedPageBreak/>
              <w:t>47</w:t>
            </w:r>
          </w:p>
        </w:tc>
        <w:tc>
          <w:tcPr>
            <w:tcW w:w="1578" w:type="dxa"/>
            <w:vAlign w:val="center"/>
          </w:tcPr>
          <w:p w14:paraId="264E668C" w14:textId="664F7D14"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80000</w:t>
            </w:r>
          </w:p>
        </w:tc>
        <w:tc>
          <w:tcPr>
            <w:tcW w:w="3402" w:type="dxa"/>
            <w:vAlign w:val="center"/>
          </w:tcPr>
          <w:p w14:paraId="28C0D24A" w14:textId="0F265449" w:rsidR="00D77501" w:rsidRPr="00866859" w:rsidRDefault="00D77501" w:rsidP="00D77501">
            <w:pPr>
              <w:jc w:val="center"/>
              <w:rPr>
                <w:rFonts w:ascii="GHEA Grapalat" w:hAnsi="GHEA Grapalat"/>
                <w:sz w:val="20"/>
                <w:szCs w:val="20"/>
              </w:rPr>
            </w:pPr>
            <w:r>
              <w:rPr>
                <w:rFonts w:ascii="GHEA Grapalat" w:hAnsi="GHEA Grapalat" w:cs="Calibri"/>
                <w:sz w:val="20"/>
                <w:szCs w:val="20"/>
              </w:rPr>
              <w:t>Հաց</w:t>
            </w:r>
          </w:p>
        </w:tc>
      </w:tr>
      <w:tr w:rsidR="00D77501" w:rsidRPr="00D9466C" w14:paraId="0CD341D6" w14:textId="77777777" w:rsidTr="000A6A6E">
        <w:tc>
          <w:tcPr>
            <w:tcW w:w="1530" w:type="dxa"/>
            <w:vAlign w:val="center"/>
          </w:tcPr>
          <w:p w14:paraId="7F1939E5" w14:textId="73207778"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48</w:t>
            </w:r>
          </w:p>
        </w:tc>
        <w:tc>
          <w:tcPr>
            <w:tcW w:w="1578" w:type="dxa"/>
            <w:vAlign w:val="center"/>
          </w:tcPr>
          <w:p w14:paraId="05CF14EF" w14:textId="1130B22E"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375000</w:t>
            </w:r>
          </w:p>
        </w:tc>
        <w:tc>
          <w:tcPr>
            <w:tcW w:w="3402" w:type="dxa"/>
            <w:vAlign w:val="center"/>
          </w:tcPr>
          <w:p w14:paraId="7462C959" w14:textId="2016F9F1" w:rsidR="00D77501" w:rsidRPr="00866859" w:rsidRDefault="00D77501" w:rsidP="00D77501">
            <w:pPr>
              <w:jc w:val="center"/>
              <w:rPr>
                <w:rFonts w:ascii="GHEA Grapalat" w:hAnsi="GHEA Grapalat"/>
                <w:sz w:val="20"/>
                <w:szCs w:val="20"/>
              </w:rPr>
            </w:pPr>
            <w:r>
              <w:rPr>
                <w:rFonts w:ascii="GHEA Grapalat" w:hAnsi="GHEA Grapalat" w:cs="Calibri"/>
                <w:sz w:val="20"/>
                <w:szCs w:val="20"/>
              </w:rPr>
              <w:t>Հավի ձու</w:t>
            </w:r>
          </w:p>
        </w:tc>
      </w:tr>
      <w:tr w:rsidR="00D77501" w:rsidRPr="00D9466C" w14:paraId="1961C8C0" w14:textId="77777777" w:rsidTr="000A6A6E">
        <w:tc>
          <w:tcPr>
            <w:tcW w:w="1530" w:type="dxa"/>
            <w:vAlign w:val="center"/>
          </w:tcPr>
          <w:p w14:paraId="735AA9ED" w14:textId="31B3FC8E"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49</w:t>
            </w:r>
          </w:p>
        </w:tc>
        <w:tc>
          <w:tcPr>
            <w:tcW w:w="1578" w:type="dxa"/>
            <w:vAlign w:val="center"/>
          </w:tcPr>
          <w:p w14:paraId="7835D3A5" w14:textId="1DC37671"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70000</w:t>
            </w:r>
          </w:p>
        </w:tc>
        <w:tc>
          <w:tcPr>
            <w:tcW w:w="3402" w:type="dxa"/>
            <w:vAlign w:val="center"/>
          </w:tcPr>
          <w:p w14:paraId="4405462B" w14:textId="44A36204" w:rsidR="00D77501" w:rsidRPr="00866859" w:rsidRDefault="00D77501" w:rsidP="00D77501">
            <w:pPr>
              <w:jc w:val="center"/>
              <w:rPr>
                <w:rFonts w:ascii="GHEA Grapalat" w:hAnsi="GHEA Grapalat"/>
                <w:sz w:val="20"/>
                <w:szCs w:val="20"/>
              </w:rPr>
            </w:pPr>
            <w:r>
              <w:rPr>
                <w:rFonts w:ascii="GHEA Grapalat" w:hAnsi="GHEA Grapalat" w:cs="Calibri"/>
                <w:sz w:val="20"/>
                <w:szCs w:val="20"/>
              </w:rPr>
              <w:t>Ձուկ</w:t>
            </w:r>
          </w:p>
        </w:tc>
      </w:tr>
      <w:tr w:rsidR="00D77501" w:rsidRPr="00D9466C" w14:paraId="6CA6D14E" w14:textId="77777777" w:rsidTr="000A6A6E">
        <w:tc>
          <w:tcPr>
            <w:tcW w:w="1530" w:type="dxa"/>
            <w:vAlign w:val="center"/>
          </w:tcPr>
          <w:p w14:paraId="575F1B28" w14:textId="6E50D39C"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50</w:t>
            </w:r>
          </w:p>
        </w:tc>
        <w:tc>
          <w:tcPr>
            <w:tcW w:w="1578" w:type="dxa"/>
            <w:vAlign w:val="center"/>
          </w:tcPr>
          <w:p w14:paraId="76A1AA37" w14:textId="6EA3A1DE"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125000</w:t>
            </w:r>
          </w:p>
        </w:tc>
        <w:tc>
          <w:tcPr>
            <w:tcW w:w="3402" w:type="dxa"/>
            <w:vAlign w:val="center"/>
          </w:tcPr>
          <w:p w14:paraId="330BF445" w14:textId="0CFFC6D5" w:rsidR="00D77501" w:rsidRPr="00866859" w:rsidRDefault="00D77501" w:rsidP="00D77501">
            <w:pPr>
              <w:jc w:val="center"/>
              <w:rPr>
                <w:rFonts w:ascii="GHEA Grapalat" w:hAnsi="GHEA Grapalat"/>
                <w:sz w:val="20"/>
                <w:szCs w:val="20"/>
              </w:rPr>
            </w:pPr>
            <w:r>
              <w:rPr>
                <w:rFonts w:ascii="GHEA Grapalat" w:hAnsi="GHEA Grapalat" w:cs="Calibri"/>
                <w:sz w:val="20"/>
                <w:szCs w:val="20"/>
              </w:rPr>
              <w:t>Պանիր /Լոռի/</w:t>
            </w:r>
          </w:p>
        </w:tc>
      </w:tr>
      <w:tr w:rsidR="00D77501" w:rsidRPr="00D9466C" w14:paraId="6395EA2C" w14:textId="77777777" w:rsidTr="000A6A6E">
        <w:tc>
          <w:tcPr>
            <w:tcW w:w="1530" w:type="dxa"/>
            <w:vAlign w:val="center"/>
          </w:tcPr>
          <w:p w14:paraId="56B8A029" w14:textId="11C8663C"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51</w:t>
            </w:r>
          </w:p>
        </w:tc>
        <w:tc>
          <w:tcPr>
            <w:tcW w:w="1578" w:type="dxa"/>
            <w:vAlign w:val="center"/>
          </w:tcPr>
          <w:p w14:paraId="03E5246F" w14:textId="1685B32B"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4000</w:t>
            </w:r>
          </w:p>
        </w:tc>
        <w:tc>
          <w:tcPr>
            <w:tcW w:w="3402" w:type="dxa"/>
            <w:vAlign w:val="center"/>
          </w:tcPr>
          <w:p w14:paraId="08B35A25" w14:textId="5BE6359A" w:rsidR="00D77501" w:rsidRPr="00866859" w:rsidRDefault="00D77501" w:rsidP="00D77501">
            <w:pPr>
              <w:jc w:val="center"/>
              <w:rPr>
                <w:rFonts w:ascii="GHEA Grapalat" w:hAnsi="GHEA Grapalat"/>
                <w:sz w:val="20"/>
                <w:szCs w:val="20"/>
              </w:rPr>
            </w:pPr>
            <w:r>
              <w:rPr>
                <w:rFonts w:ascii="GHEA Grapalat" w:hAnsi="GHEA Grapalat" w:cs="Calibri"/>
                <w:sz w:val="20"/>
                <w:szCs w:val="20"/>
              </w:rPr>
              <w:t>Աղացած կարմիր պղպեղ</w:t>
            </w:r>
          </w:p>
        </w:tc>
      </w:tr>
      <w:tr w:rsidR="00D77501" w:rsidRPr="00D9466C" w14:paraId="0800D459" w14:textId="77777777" w:rsidTr="000A6A6E">
        <w:tc>
          <w:tcPr>
            <w:tcW w:w="1530" w:type="dxa"/>
            <w:vAlign w:val="center"/>
          </w:tcPr>
          <w:p w14:paraId="094584B0" w14:textId="2E54CD0F"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52</w:t>
            </w:r>
          </w:p>
        </w:tc>
        <w:tc>
          <w:tcPr>
            <w:tcW w:w="1578" w:type="dxa"/>
            <w:vAlign w:val="center"/>
          </w:tcPr>
          <w:p w14:paraId="4AFFFA3A" w14:textId="2237334B"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270000</w:t>
            </w:r>
          </w:p>
        </w:tc>
        <w:tc>
          <w:tcPr>
            <w:tcW w:w="3402" w:type="dxa"/>
            <w:vAlign w:val="center"/>
          </w:tcPr>
          <w:p w14:paraId="592F55F1" w14:textId="7790E0CC" w:rsidR="00D77501" w:rsidRPr="00866859" w:rsidRDefault="00D77501" w:rsidP="00D77501">
            <w:pPr>
              <w:jc w:val="center"/>
              <w:rPr>
                <w:rFonts w:ascii="GHEA Grapalat" w:hAnsi="GHEA Grapalat"/>
                <w:sz w:val="20"/>
                <w:szCs w:val="20"/>
              </w:rPr>
            </w:pPr>
            <w:r>
              <w:rPr>
                <w:rFonts w:ascii="GHEA Grapalat" w:hAnsi="GHEA Grapalat" w:cs="Calibri"/>
                <w:sz w:val="20"/>
                <w:szCs w:val="20"/>
              </w:rPr>
              <w:t>Հավի կրծքամիս</w:t>
            </w:r>
          </w:p>
        </w:tc>
      </w:tr>
      <w:tr w:rsidR="00D77501" w:rsidRPr="00D9466C" w14:paraId="38A7C66A" w14:textId="77777777" w:rsidTr="000A6A6E">
        <w:tc>
          <w:tcPr>
            <w:tcW w:w="1530" w:type="dxa"/>
            <w:vAlign w:val="center"/>
          </w:tcPr>
          <w:p w14:paraId="22DF0CFC" w14:textId="1B0FDFE1"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53</w:t>
            </w:r>
          </w:p>
        </w:tc>
        <w:tc>
          <w:tcPr>
            <w:tcW w:w="1578" w:type="dxa"/>
            <w:vAlign w:val="center"/>
          </w:tcPr>
          <w:p w14:paraId="6201F14B" w14:textId="3AB78057"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460000</w:t>
            </w:r>
          </w:p>
        </w:tc>
        <w:tc>
          <w:tcPr>
            <w:tcW w:w="3402" w:type="dxa"/>
            <w:vAlign w:val="center"/>
          </w:tcPr>
          <w:p w14:paraId="7F92AA9A" w14:textId="64ECF916" w:rsidR="00D77501" w:rsidRPr="00866859" w:rsidRDefault="00D77501" w:rsidP="00D77501">
            <w:pPr>
              <w:jc w:val="center"/>
              <w:rPr>
                <w:rFonts w:ascii="GHEA Grapalat" w:hAnsi="GHEA Grapalat"/>
                <w:sz w:val="20"/>
                <w:szCs w:val="20"/>
              </w:rPr>
            </w:pPr>
            <w:r>
              <w:rPr>
                <w:rFonts w:ascii="GHEA Grapalat" w:hAnsi="GHEA Grapalat" w:cs="Calibri"/>
                <w:sz w:val="20"/>
                <w:szCs w:val="20"/>
              </w:rPr>
              <w:t>Տավարի միս</w:t>
            </w:r>
          </w:p>
        </w:tc>
      </w:tr>
      <w:tr w:rsidR="00D77501" w:rsidRPr="00D9466C" w14:paraId="639F126F" w14:textId="77777777" w:rsidTr="000A6A6E">
        <w:tc>
          <w:tcPr>
            <w:tcW w:w="1530" w:type="dxa"/>
            <w:vAlign w:val="center"/>
          </w:tcPr>
          <w:p w14:paraId="17739CB6" w14:textId="373AA229"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54</w:t>
            </w:r>
          </w:p>
        </w:tc>
        <w:tc>
          <w:tcPr>
            <w:tcW w:w="1578" w:type="dxa"/>
            <w:vAlign w:val="center"/>
          </w:tcPr>
          <w:p w14:paraId="494FC18A" w14:textId="2CC35702"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40000</w:t>
            </w:r>
          </w:p>
        </w:tc>
        <w:tc>
          <w:tcPr>
            <w:tcW w:w="3402" w:type="dxa"/>
            <w:vAlign w:val="center"/>
          </w:tcPr>
          <w:p w14:paraId="13C0B9A8" w14:textId="4EFF4874" w:rsidR="00D77501" w:rsidRPr="00866859" w:rsidRDefault="00D77501" w:rsidP="00D77501">
            <w:pPr>
              <w:jc w:val="center"/>
              <w:rPr>
                <w:rFonts w:ascii="GHEA Grapalat" w:hAnsi="GHEA Grapalat"/>
                <w:sz w:val="20"/>
                <w:szCs w:val="20"/>
              </w:rPr>
            </w:pPr>
            <w:r>
              <w:rPr>
                <w:rFonts w:ascii="GHEA Grapalat" w:hAnsi="GHEA Grapalat" w:cs="Calibri"/>
                <w:sz w:val="20"/>
                <w:szCs w:val="20"/>
              </w:rPr>
              <w:t xml:space="preserve">Սպանախ </w:t>
            </w:r>
          </w:p>
        </w:tc>
      </w:tr>
      <w:tr w:rsidR="00D77501" w:rsidRPr="00D9466C" w14:paraId="0859ADC8" w14:textId="77777777" w:rsidTr="000A6A6E">
        <w:tc>
          <w:tcPr>
            <w:tcW w:w="1530" w:type="dxa"/>
            <w:vAlign w:val="center"/>
          </w:tcPr>
          <w:p w14:paraId="68931333" w14:textId="47E7D026"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55</w:t>
            </w:r>
          </w:p>
        </w:tc>
        <w:tc>
          <w:tcPr>
            <w:tcW w:w="1578" w:type="dxa"/>
            <w:vAlign w:val="center"/>
          </w:tcPr>
          <w:p w14:paraId="6D54746D" w14:textId="5CEDB38D"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10000</w:t>
            </w:r>
          </w:p>
        </w:tc>
        <w:tc>
          <w:tcPr>
            <w:tcW w:w="3402" w:type="dxa"/>
            <w:vAlign w:val="center"/>
          </w:tcPr>
          <w:p w14:paraId="5C035ED3" w14:textId="2B7883F9" w:rsidR="00D77501" w:rsidRPr="00866859" w:rsidRDefault="00D77501" w:rsidP="00D77501">
            <w:pPr>
              <w:jc w:val="center"/>
              <w:rPr>
                <w:rFonts w:ascii="GHEA Grapalat" w:hAnsi="GHEA Grapalat"/>
                <w:sz w:val="20"/>
                <w:szCs w:val="20"/>
              </w:rPr>
            </w:pPr>
            <w:r>
              <w:rPr>
                <w:rFonts w:ascii="GHEA Grapalat" w:hAnsi="GHEA Grapalat" w:cs="Calibri"/>
                <w:sz w:val="20"/>
                <w:szCs w:val="20"/>
              </w:rPr>
              <w:t xml:space="preserve">Սալոր </w:t>
            </w:r>
          </w:p>
        </w:tc>
      </w:tr>
      <w:tr w:rsidR="00D77501" w:rsidRPr="00D9466C" w14:paraId="2731E4B6" w14:textId="77777777" w:rsidTr="000A6A6E">
        <w:tc>
          <w:tcPr>
            <w:tcW w:w="1530" w:type="dxa"/>
            <w:vAlign w:val="center"/>
          </w:tcPr>
          <w:p w14:paraId="736C7F0F" w14:textId="7BF97065"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56</w:t>
            </w:r>
          </w:p>
        </w:tc>
        <w:tc>
          <w:tcPr>
            <w:tcW w:w="1578" w:type="dxa"/>
            <w:vAlign w:val="center"/>
          </w:tcPr>
          <w:p w14:paraId="24536580" w14:textId="260E2189"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26400</w:t>
            </w:r>
          </w:p>
        </w:tc>
        <w:tc>
          <w:tcPr>
            <w:tcW w:w="3402" w:type="dxa"/>
            <w:vAlign w:val="center"/>
          </w:tcPr>
          <w:p w14:paraId="2E69AD80" w14:textId="44FD5CA1" w:rsidR="00D77501" w:rsidRPr="00866859" w:rsidRDefault="00D77501" w:rsidP="00D77501">
            <w:pPr>
              <w:jc w:val="center"/>
              <w:rPr>
                <w:rFonts w:ascii="GHEA Grapalat" w:hAnsi="GHEA Grapalat" w:cs="Sylfaen"/>
                <w:sz w:val="20"/>
                <w:szCs w:val="20"/>
              </w:rPr>
            </w:pPr>
            <w:r>
              <w:rPr>
                <w:rFonts w:ascii="GHEA Grapalat" w:hAnsi="GHEA Grapalat" w:cs="Calibri"/>
                <w:sz w:val="20"/>
                <w:szCs w:val="20"/>
              </w:rPr>
              <w:t>Կիվի /սեպտեմբեր, հոկտեմբեր, նոյեմբեր, դեկտեմբեր, հունվար/</w:t>
            </w:r>
          </w:p>
        </w:tc>
      </w:tr>
      <w:tr w:rsidR="00D77501" w:rsidRPr="00D33FC9" w14:paraId="5A5D2354" w14:textId="77777777" w:rsidTr="000A6A6E">
        <w:tc>
          <w:tcPr>
            <w:tcW w:w="1530" w:type="dxa"/>
            <w:vAlign w:val="center"/>
          </w:tcPr>
          <w:p w14:paraId="401FF275" w14:textId="2D1F6DD8"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57</w:t>
            </w:r>
          </w:p>
        </w:tc>
        <w:tc>
          <w:tcPr>
            <w:tcW w:w="1578" w:type="dxa"/>
            <w:vAlign w:val="center"/>
          </w:tcPr>
          <w:p w14:paraId="24A55244" w14:textId="07293B2C"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14000</w:t>
            </w:r>
          </w:p>
        </w:tc>
        <w:tc>
          <w:tcPr>
            <w:tcW w:w="3402" w:type="dxa"/>
            <w:vAlign w:val="center"/>
          </w:tcPr>
          <w:p w14:paraId="7551B36C" w14:textId="4E1651DD" w:rsidR="00D77501" w:rsidRPr="00866859" w:rsidRDefault="00D77501" w:rsidP="00D77501">
            <w:pPr>
              <w:jc w:val="center"/>
              <w:rPr>
                <w:rFonts w:ascii="GHEA Grapalat" w:hAnsi="GHEA Grapalat" w:cs="Sylfaen"/>
                <w:sz w:val="20"/>
                <w:szCs w:val="20"/>
              </w:rPr>
            </w:pPr>
            <w:r>
              <w:rPr>
                <w:rFonts w:ascii="GHEA Grapalat" w:hAnsi="GHEA Grapalat" w:cs="Calibri"/>
                <w:sz w:val="20"/>
                <w:szCs w:val="20"/>
              </w:rPr>
              <w:t>Սերկևիլ /սեպտեմբեր-հունվար/</w:t>
            </w:r>
          </w:p>
        </w:tc>
      </w:tr>
      <w:tr w:rsidR="00D77501" w:rsidRPr="00D9466C" w14:paraId="531E490A" w14:textId="77777777" w:rsidTr="000A6A6E">
        <w:tc>
          <w:tcPr>
            <w:tcW w:w="1530" w:type="dxa"/>
            <w:vAlign w:val="center"/>
          </w:tcPr>
          <w:p w14:paraId="42213956" w14:textId="216C5E5F"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58</w:t>
            </w:r>
          </w:p>
        </w:tc>
        <w:tc>
          <w:tcPr>
            <w:tcW w:w="1578" w:type="dxa"/>
            <w:vAlign w:val="center"/>
          </w:tcPr>
          <w:p w14:paraId="0FA180B2" w14:textId="53CFB584"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17400</w:t>
            </w:r>
          </w:p>
        </w:tc>
        <w:tc>
          <w:tcPr>
            <w:tcW w:w="3402" w:type="dxa"/>
            <w:vAlign w:val="center"/>
          </w:tcPr>
          <w:p w14:paraId="41D2E815" w14:textId="05C4CFDA" w:rsidR="00D77501" w:rsidRPr="00866859" w:rsidRDefault="00D77501" w:rsidP="00D77501">
            <w:pPr>
              <w:jc w:val="center"/>
              <w:rPr>
                <w:rFonts w:ascii="GHEA Grapalat" w:hAnsi="GHEA Grapalat" w:cs="Sylfaen"/>
                <w:sz w:val="20"/>
                <w:szCs w:val="20"/>
              </w:rPr>
            </w:pPr>
            <w:r>
              <w:rPr>
                <w:rFonts w:ascii="GHEA Grapalat" w:hAnsi="GHEA Grapalat" w:cs="Calibri"/>
                <w:sz w:val="20"/>
                <w:szCs w:val="20"/>
              </w:rPr>
              <w:t>Բլղուր</w:t>
            </w:r>
          </w:p>
        </w:tc>
      </w:tr>
      <w:tr w:rsidR="00D77501" w:rsidRPr="00D9466C" w14:paraId="20FF9A6B" w14:textId="77777777" w:rsidTr="000A6A6E">
        <w:tc>
          <w:tcPr>
            <w:tcW w:w="1530" w:type="dxa"/>
            <w:vAlign w:val="center"/>
          </w:tcPr>
          <w:p w14:paraId="4BE4F58D" w14:textId="552DB9DD"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59</w:t>
            </w:r>
          </w:p>
        </w:tc>
        <w:tc>
          <w:tcPr>
            <w:tcW w:w="1578" w:type="dxa"/>
            <w:vAlign w:val="center"/>
          </w:tcPr>
          <w:p w14:paraId="29ACF1CC" w14:textId="62735B13"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54000</w:t>
            </w:r>
          </w:p>
        </w:tc>
        <w:tc>
          <w:tcPr>
            <w:tcW w:w="3402" w:type="dxa"/>
            <w:vAlign w:val="center"/>
          </w:tcPr>
          <w:p w14:paraId="6AC4F533" w14:textId="7D8772CA" w:rsidR="00D77501" w:rsidRPr="00E4322B" w:rsidRDefault="00D77501" w:rsidP="00D77501">
            <w:pPr>
              <w:pStyle w:val="11"/>
            </w:pPr>
            <w:r>
              <w:rPr>
                <w:rFonts w:cs="Calibri"/>
              </w:rPr>
              <w:t>Եգիպտացորենի պահածո</w:t>
            </w:r>
          </w:p>
        </w:tc>
      </w:tr>
      <w:tr w:rsidR="00D77501" w:rsidRPr="00D9466C" w14:paraId="20B9D0A6" w14:textId="77777777" w:rsidTr="000A6A6E">
        <w:tc>
          <w:tcPr>
            <w:tcW w:w="1530" w:type="dxa"/>
            <w:vAlign w:val="center"/>
          </w:tcPr>
          <w:p w14:paraId="08D3BC23" w14:textId="7B45E5CC"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60</w:t>
            </w:r>
          </w:p>
        </w:tc>
        <w:tc>
          <w:tcPr>
            <w:tcW w:w="1578" w:type="dxa"/>
            <w:vAlign w:val="center"/>
          </w:tcPr>
          <w:p w14:paraId="3DE54635" w14:textId="7E79C4BC"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60000</w:t>
            </w:r>
          </w:p>
        </w:tc>
        <w:tc>
          <w:tcPr>
            <w:tcW w:w="3402" w:type="dxa"/>
            <w:vAlign w:val="center"/>
          </w:tcPr>
          <w:p w14:paraId="1FC341A3" w14:textId="0114F0D5" w:rsidR="00D77501" w:rsidRPr="00866859" w:rsidRDefault="00D77501" w:rsidP="00D77501">
            <w:pPr>
              <w:jc w:val="center"/>
              <w:rPr>
                <w:rFonts w:ascii="GHEA Grapalat" w:hAnsi="GHEA Grapalat"/>
                <w:sz w:val="20"/>
                <w:szCs w:val="20"/>
              </w:rPr>
            </w:pPr>
            <w:r>
              <w:rPr>
                <w:rFonts w:ascii="GHEA Grapalat" w:hAnsi="GHEA Grapalat" w:cs="Calibri"/>
                <w:sz w:val="20"/>
                <w:szCs w:val="20"/>
              </w:rPr>
              <w:t>Վարսակի փաթիլներ</w:t>
            </w:r>
          </w:p>
        </w:tc>
      </w:tr>
      <w:tr w:rsidR="00D77501" w:rsidRPr="00D9466C" w14:paraId="30464355" w14:textId="77777777" w:rsidTr="000A6A6E">
        <w:tc>
          <w:tcPr>
            <w:tcW w:w="1530" w:type="dxa"/>
            <w:vAlign w:val="center"/>
          </w:tcPr>
          <w:p w14:paraId="7CFCAD32" w14:textId="2ED89944"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61</w:t>
            </w:r>
          </w:p>
        </w:tc>
        <w:tc>
          <w:tcPr>
            <w:tcW w:w="1578" w:type="dxa"/>
            <w:vAlign w:val="center"/>
          </w:tcPr>
          <w:p w14:paraId="048D459D" w14:textId="05397CD5"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4000</w:t>
            </w:r>
          </w:p>
        </w:tc>
        <w:tc>
          <w:tcPr>
            <w:tcW w:w="3402" w:type="dxa"/>
            <w:vAlign w:val="center"/>
          </w:tcPr>
          <w:p w14:paraId="3AB4419F" w14:textId="485A3327" w:rsidR="00D77501" w:rsidRPr="00866859" w:rsidRDefault="00D77501" w:rsidP="00D77501">
            <w:pPr>
              <w:jc w:val="center"/>
              <w:rPr>
                <w:rFonts w:ascii="GHEA Grapalat" w:hAnsi="GHEA Grapalat" w:cs="Sylfaen"/>
                <w:sz w:val="20"/>
                <w:szCs w:val="20"/>
              </w:rPr>
            </w:pPr>
            <w:r>
              <w:rPr>
                <w:rFonts w:ascii="GHEA Grapalat" w:hAnsi="GHEA Grapalat" w:cs="Calibri"/>
                <w:sz w:val="20"/>
                <w:szCs w:val="20"/>
              </w:rPr>
              <w:t>Պաքսիմատ</w:t>
            </w:r>
          </w:p>
        </w:tc>
      </w:tr>
      <w:tr w:rsidR="00D77501" w:rsidRPr="00D9466C" w14:paraId="64C7DBA5" w14:textId="77777777" w:rsidTr="000A6A6E">
        <w:tc>
          <w:tcPr>
            <w:tcW w:w="1530" w:type="dxa"/>
            <w:vAlign w:val="center"/>
          </w:tcPr>
          <w:p w14:paraId="2F0EF1FA" w14:textId="31753D8C" w:rsidR="00D77501" w:rsidRDefault="00D77501" w:rsidP="00D77501">
            <w:pPr>
              <w:jc w:val="center"/>
              <w:rPr>
                <w:rFonts w:ascii="GHEA Grapalat" w:hAnsi="GHEA Grapalat" w:cs="Calibri"/>
                <w:color w:val="000000"/>
                <w:sz w:val="20"/>
                <w:szCs w:val="20"/>
              </w:rPr>
            </w:pPr>
            <w:r>
              <w:rPr>
                <w:rFonts w:ascii="GHEA Grapalat" w:hAnsi="GHEA Grapalat" w:cs="Calibri"/>
                <w:color w:val="000000"/>
                <w:sz w:val="20"/>
                <w:szCs w:val="20"/>
              </w:rPr>
              <w:t>62</w:t>
            </w:r>
          </w:p>
        </w:tc>
        <w:tc>
          <w:tcPr>
            <w:tcW w:w="1578" w:type="dxa"/>
            <w:vAlign w:val="center"/>
          </w:tcPr>
          <w:p w14:paraId="6B65C4EE" w14:textId="1B5AEE3E" w:rsidR="00D77501" w:rsidRPr="00F876B0" w:rsidRDefault="00D77501" w:rsidP="00D77501">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52000</w:t>
            </w:r>
          </w:p>
        </w:tc>
        <w:tc>
          <w:tcPr>
            <w:tcW w:w="3402" w:type="dxa"/>
            <w:vAlign w:val="center"/>
          </w:tcPr>
          <w:p w14:paraId="3A40D8BF" w14:textId="624234FC" w:rsidR="00D77501" w:rsidRPr="005F4D4B" w:rsidRDefault="00D77501" w:rsidP="00D77501">
            <w:pPr>
              <w:jc w:val="center"/>
              <w:rPr>
                <w:rFonts w:ascii="GHEA Grapalat" w:hAnsi="GHEA Grapalat" w:cs="Calibri"/>
                <w:sz w:val="20"/>
                <w:szCs w:val="20"/>
              </w:rPr>
            </w:pPr>
            <w:r w:rsidRPr="005F4D4B">
              <w:rPr>
                <w:rFonts w:ascii="GHEA Grapalat" w:hAnsi="GHEA Grapalat"/>
                <w:color w:val="000000"/>
                <w:sz w:val="20"/>
                <w:szCs w:val="20"/>
                <w:lang w:val="hy-AM"/>
              </w:rPr>
              <w:t>Շերտավոր խմոր</w:t>
            </w:r>
          </w:p>
        </w:tc>
      </w:tr>
      <w:tr w:rsidR="00D77501" w:rsidRPr="00D9466C" w14:paraId="5F0991A1" w14:textId="77777777" w:rsidTr="000A6A6E">
        <w:tc>
          <w:tcPr>
            <w:tcW w:w="1530" w:type="dxa"/>
            <w:vAlign w:val="center"/>
          </w:tcPr>
          <w:p w14:paraId="1291F42A" w14:textId="5F170F31"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63</w:t>
            </w:r>
          </w:p>
        </w:tc>
        <w:tc>
          <w:tcPr>
            <w:tcW w:w="1578" w:type="dxa"/>
            <w:vAlign w:val="center"/>
          </w:tcPr>
          <w:p w14:paraId="0450B266" w14:textId="0976BC2B"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60000</w:t>
            </w:r>
          </w:p>
        </w:tc>
        <w:tc>
          <w:tcPr>
            <w:tcW w:w="3402" w:type="dxa"/>
            <w:vAlign w:val="center"/>
          </w:tcPr>
          <w:p w14:paraId="26D89CF1" w14:textId="287DED44" w:rsidR="00D77501" w:rsidRPr="00866859" w:rsidRDefault="00D77501" w:rsidP="00D77501">
            <w:pPr>
              <w:jc w:val="center"/>
              <w:rPr>
                <w:rFonts w:ascii="GHEA Grapalat" w:hAnsi="GHEA Grapalat" w:cs="Sylfaen"/>
                <w:sz w:val="20"/>
                <w:szCs w:val="20"/>
              </w:rPr>
            </w:pPr>
            <w:r>
              <w:rPr>
                <w:rFonts w:ascii="GHEA Grapalat" w:hAnsi="GHEA Grapalat" w:cs="Calibri"/>
                <w:sz w:val="20"/>
                <w:szCs w:val="20"/>
              </w:rPr>
              <w:t>Գունավոր թարմ պղպեղ /հուլիս-նոյեմբեր/</w:t>
            </w:r>
          </w:p>
        </w:tc>
      </w:tr>
      <w:tr w:rsidR="00D77501" w:rsidRPr="00D9466C" w14:paraId="73888CE2" w14:textId="77777777" w:rsidTr="000A6A6E">
        <w:tc>
          <w:tcPr>
            <w:tcW w:w="1530" w:type="dxa"/>
            <w:vAlign w:val="center"/>
          </w:tcPr>
          <w:p w14:paraId="0D24C3A7" w14:textId="559AC373"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64</w:t>
            </w:r>
          </w:p>
        </w:tc>
        <w:tc>
          <w:tcPr>
            <w:tcW w:w="1578" w:type="dxa"/>
            <w:vAlign w:val="center"/>
          </w:tcPr>
          <w:p w14:paraId="5672A24D" w14:textId="2B1D675C"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50000</w:t>
            </w:r>
          </w:p>
        </w:tc>
        <w:tc>
          <w:tcPr>
            <w:tcW w:w="3402" w:type="dxa"/>
            <w:vAlign w:val="center"/>
          </w:tcPr>
          <w:p w14:paraId="06C94C80" w14:textId="70CC4015" w:rsidR="00D77501" w:rsidRPr="00866859" w:rsidRDefault="00D77501" w:rsidP="00D77501">
            <w:pPr>
              <w:jc w:val="center"/>
              <w:rPr>
                <w:rFonts w:ascii="GHEA Grapalat" w:hAnsi="GHEA Grapalat"/>
                <w:sz w:val="20"/>
                <w:szCs w:val="20"/>
              </w:rPr>
            </w:pPr>
            <w:r>
              <w:rPr>
                <w:rFonts w:ascii="GHEA Grapalat" w:hAnsi="GHEA Grapalat" w:cs="Calibri"/>
                <w:sz w:val="20"/>
                <w:szCs w:val="20"/>
              </w:rPr>
              <w:t xml:space="preserve">Սալորաչիր </w:t>
            </w:r>
          </w:p>
        </w:tc>
      </w:tr>
      <w:tr w:rsidR="00D77501" w:rsidRPr="00D9466C" w14:paraId="41130CFE" w14:textId="77777777" w:rsidTr="000A6A6E">
        <w:tc>
          <w:tcPr>
            <w:tcW w:w="1530" w:type="dxa"/>
            <w:vAlign w:val="center"/>
          </w:tcPr>
          <w:p w14:paraId="75CBEDB0" w14:textId="6364E727" w:rsidR="00D77501" w:rsidRDefault="00D77501" w:rsidP="00D77501">
            <w:pPr>
              <w:jc w:val="center"/>
              <w:rPr>
                <w:rFonts w:ascii="GHEA Grapalat" w:hAnsi="GHEA Grapalat" w:cs="Calibri"/>
                <w:color w:val="000000"/>
                <w:sz w:val="20"/>
                <w:szCs w:val="20"/>
              </w:rPr>
            </w:pPr>
            <w:r>
              <w:rPr>
                <w:rFonts w:ascii="GHEA Grapalat" w:hAnsi="GHEA Grapalat" w:cs="Calibri"/>
                <w:color w:val="000000"/>
                <w:sz w:val="20"/>
                <w:szCs w:val="20"/>
              </w:rPr>
              <w:t>65</w:t>
            </w:r>
          </w:p>
        </w:tc>
        <w:tc>
          <w:tcPr>
            <w:tcW w:w="1578" w:type="dxa"/>
            <w:vAlign w:val="center"/>
          </w:tcPr>
          <w:p w14:paraId="2B6A7DDD" w14:textId="78009E46" w:rsidR="00D77501" w:rsidRPr="008A29DA" w:rsidRDefault="00D77501" w:rsidP="00D77501">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126000</w:t>
            </w:r>
          </w:p>
        </w:tc>
        <w:tc>
          <w:tcPr>
            <w:tcW w:w="3402" w:type="dxa"/>
            <w:vAlign w:val="center"/>
          </w:tcPr>
          <w:p w14:paraId="2F6B43C1" w14:textId="3065F8CD" w:rsidR="00D77501" w:rsidRPr="008A29DA" w:rsidRDefault="00D77501" w:rsidP="00D77501">
            <w:pPr>
              <w:jc w:val="center"/>
              <w:rPr>
                <w:rFonts w:ascii="GHEA Grapalat" w:hAnsi="GHEA Grapalat" w:cs="Calibri"/>
                <w:sz w:val="20"/>
                <w:szCs w:val="20"/>
                <w:lang w:val="hy-AM"/>
              </w:rPr>
            </w:pPr>
            <w:r>
              <w:rPr>
                <w:rFonts w:ascii="GHEA Grapalat" w:hAnsi="GHEA Grapalat" w:cs="Calibri"/>
                <w:sz w:val="20"/>
                <w:szCs w:val="20"/>
                <w:lang w:val="hy-AM"/>
              </w:rPr>
              <w:t>Հապալաս</w:t>
            </w:r>
          </w:p>
        </w:tc>
      </w:tr>
      <w:tr w:rsidR="00D77501" w:rsidRPr="00D9466C" w14:paraId="3A21F9C0" w14:textId="77777777" w:rsidTr="000A6A6E">
        <w:tc>
          <w:tcPr>
            <w:tcW w:w="1530" w:type="dxa"/>
            <w:vAlign w:val="center"/>
          </w:tcPr>
          <w:p w14:paraId="4B00512B" w14:textId="1B9789EA"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66</w:t>
            </w:r>
          </w:p>
        </w:tc>
        <w:tc>
          <w:tcPr>
            <w:tcW w:w="1578" w:type="dxa"/>
            <w:vAlign w:val="center"/>
          </w:tcPr>
          <w:p w14:paraId="6636AA99" w14:textId="64F63EBA"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44000</w:t>
            </w:r>
          </w:p>
        </w:tc>
        <w:tc>
          <w:tcPr>
            <w:tcW w:w="3402" w:type="dxa"/>
            <w:vAlign w:val="center"/>
          </w:tcPr>
          <w:p w14:paraId="5A3B9077" w14:textId="1C18E1DB" w:rsidR="00D77501" w:rsidRPr="00866859" w:rsidRDefault="00D77501" w:rsidP="00D77501">
            <w:pPr>
              <w:jc w:val="center"/>
              <w:rPr>
                <w:rFonts w:ascii="GHEA Grapalat" w:hAnsi="GHEA Grapalat" w:cs="Sylfaen"/>
                <w:sz w:val="20"/>
                <w:szCs w:val="20"/>
              </w:rPr>
            </w:pPr>
            <w:r>
              <w:rPr>
                <w:rFonts w:ascii="GHEA Grapalat" w:hAnsi="GHEA Grapalat" w:cs="Calibri"/>
                <w:sz w:val="20"/>
                <w:szCs w:val="20"/>
              </w:rPr>
              <w:t>Արիշտա</w:t>
            </w:r>
          </w:p>
        </w:tc>
      </w:tr>
      <w:tr w:rsidR="00D77501" w:rsidRPr="00D9466C" w14:paraId="085A0F33" w14:textId="77777777" w:rsidTr="000A6A6E">
        <w:tc>
          <w:tcPr>
            <w:tcW w:w="1530" w:type="dxa"/>
            <w:vAlign w:val="center"/>
          </w:tcPr>
          <w:p w14:paraId="44771065" w14:textId="568B4ADE"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67</w:t>
            </w:r>
          </w:p>
        </w:tc>
        <w:tc>
          <w:tcPr>
            <w:tcW w:w="1578" w:type="dxa"/>
            <w:vAlign w:val="center"/>
          </w:tcPr>
          <w:p w14:paraId="26BCBDC5" w14:textId="55D15523"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15000</w:t>
            </w:r>
          </w:p>
        </w:tc>
        <w:tc>
          <w:tcPr>
            <w:tcW w:w="3402" w:type="dxa"/>
            <w:vAlign w:val="center"/>
          </w:tcPr>
          <w:p w14:paraId="31C9088E" w14:textId="0987FE9C" w:rsidR="00D77501" w:rsidRPr="00866859" w:rsidRDefault="00D77501" w:rsidP="00D77501">
            <w:pPr>
              <w:jc w:val="center"/>
              <w:rPr>
                <w:rFonts w:ascii="GHEA Grapalat" w:hAnsi="GHEA Grapalat"/>
                <w:sz w:val="20"/>
                <w:szCs w:val="20"/>
              </w:rPr>
            </w:pPr>
            <w:r>
              <w:rPr>
                <w:rFonts w:ascii="GHEA Grapalat" w:hAnsi="GHEA Grapalat" w:cs="Calibri"/>
                <w:sz w:val="20"/>
                <w:szCs w:val="20"/>
              </w:rPr>
              <w:t>Դեղձ</w:t>
            </w:r>
          </w:p>
        </w:tc>
      </w:tr>
      <w:tr w:rsidR="00D77501" w:rsidRPr="00D9466C" w14:paraId="4621BA1A" w14:textId="77777777" w:rsidTr="000A6A6E">
        <w:tc>
          <w:tcPr>
            <w:tcW w:w="1530" w:type="dxa"/>
            <w:vAlign w:val="center"/>
          </w:tcPr>
          <w:p w14:paraId="0205C251" w14:textId="565E5E86"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68</w:t>
            </w:r>
          </w:p>
        </w:tc>
        <w:tc>
          <w:tcPr>
            <w:tcW w:w="1578" w:type="dxa"/>
            <w:vAlign w:val="center"/>
          </w:tcPr>
          <w:p w14:paraId="31FC460A" w14:textId="5ABC0B50"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10000</w:t>
            </w:r>
          </w:p>
        </w:tc>
        <w:tc>
          <w:tcPr>
            <w:tcW w:w="3402" w:type="dxa"/>
            <w:vAlign w:val="center"/>
          </w:tcPr>
          <w:p w14:paraId="3617B258" w14:textId="34DCF337" w:rsidR="00D77501" w:rsidRPr="00866859" w:rsidRDefault="00D77501" w:rsidP="00D77501">
            <w:pPr>
              <w:jc w:val="center"/>
              <w:rPr>
                <w:rFonts w:ascii="GHEA Grapalat" w:hAnsi="GHEA Grapalat"/>
                <w:sz w:val="20"/>
                <w:szCs w:val="20"/>
              </w:rPr>
            </w:pPr>
            <w:r>
              <w:rPr>
                <w:rFonts w:ascii="GHEA Grapalat" w:hAnsi="GHEA Grapalat" w:cs="Calibri"/>
                <w:sz w:val="20"/>
                <w:szCs w:val="20"/>
              </w:rPr>
              <w:t>Խաղող /օգոստոս-դեկտեմբեր/</w:t>
            </w:r>
          </w:p>
        </w:tc>
      </w:tr>
      <w:tr w:rsidR="00D77501" w:rsidRPr="00D9466C" w14:paraId="67570EB0" w14:textId="77777777" w:rsidTr="000A6A6E">
        <w:tc>
          <w:tcPr>
            <w:tcW w:w="1530" w:type="dxa"/>
            <w:vAlign w:val="center"/>
          </w:tcPr>
          <w:p w14:paraId="16ED5303" w14:textId="78BAAF09"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69</w:t>
            </w:r>
          </w:p>
        </w:tc>
        <w:tc>
          <w:tcPr>
            <w:tcW w:w="1578" w:type="dxa"/>
            <w:vAlign w:val="center"/>
          </w:tcPr>
          <w:p w14:paraId="29964C38" w14:textId="7B0ACF9B"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8000</w:t>
            </w:r>
          </w:p>
        </w:tc>
        <w:tc>
          <w:tcPr>
            <w:tcW w:w="3402" w:type="dxa"/>
            <w:vAlign w:val="center"/>
          </w:tcPr>
          <w:p w14:paraId="05F6C7AE" w14:textId="7E5B6FE7" w:rsidR="00D77501" w:rsidRPr="00866859" w:rsidRDefault="00D77501" w:rsidP="00D77501">
            <w:pPr>
              <w:jc w:val="center"/>
              <w:rPr>
                <w:rFonts w:ascii="GHEA Grapalat" w:hAnsi="GHEA Grapalat"/>
                <w:sz w:val="20"/>
                <w:szCs w:val="20"/>
              </w:rPr>
            </w:pPr>
            <w:r>
              <w:rPr>
                <w:rFonts w:ascii="GHEA Grapalat" w:hAnsi="GHEA Grapalat" w:cs="Calibri"/>
                <w:sz w:val="20"/>
                <w:szCs w:val="20"/>
              </w:rPr>
              <w:t>Սմբուկ /հունիս-հոկտեմբեր/</w:t>
            </w:r>
          </w:p>
        </w:tc>
      </w:tr>
      <w:tr w:rsidR="00D77501" w:rsidRPr="00D9466C" w14:paraId="0B65E8A1" w14:textId="77777777" w:rsidTr="000A6A6E">
        <w:tc>
          <w:tcPr>
            <w:tcW w:w="1530" w:type="dxa"/>
            <w:vAlign w:val="center"/>
          </w:tcPr>
          <w:p w14:paraId="11DB63C9" w14:textId="3CF04B1F"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70</w:t>
            </w:r>
          </w:p>
        </w:tc>
        <w:tc>
          <w:tcPr>
            <w:tcW w:w="1578" w:type="dxa"/>
            <w:vAlign w:val="center"/>
          </w:tcPr>
          <w:p w14:paraId="288FD470" w14:textId="2C0760D4"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10000</w:t>
            </w:r>
          </w:p>
        </w:tc>
        <w:tc>
          <w:tcPr>
            <w:tcW w:w="3402" w:type="dxa"/>
            <w:vAlign w:val="center"/>
          </w:tcPr>
          <w:p w14:paraId="30D58BEE" w14:textId="11CEC3C5" w:rsidR="00D77501" w:rsidRPr="00866859" w:rsidRDefault="00D77501" w:rsidP="00D77501">
            <w:pPr>
              <w:jc w:val="center"/>
              <w:rPr>
                <w:rFonts w:ascii="GHEA Grapalat" w:hAnsi="GHEA Grapalat"/>
                <w:sz w:val="20"/>
                <w:szCs w:val="20"/>
              </w:rPr>
            </w:pPr>
            <w:r>
              <w:rPr>
                <w:rFonts w:ascii="GHEA Grapalat" w:hAnsi="GHEA Grapalat" w:cs="Calibri"/>
                <w:sz w:val="20"/>
                <w:szCs w:val="20"/>
              </w:rPr>
              <w:t>Դդմիկ /հունիս-սեպտեմբեր/</w:t>
            </w:r>
          </w:p>
        </w:tc>
      </w:tr>
      <w:tr w:rsidR="00D77501" w:rsidRPr="00D9466C" w14:paraId="479E33A2" w14:textId="77777777" w:rsidTr="000A6A6E">
        <w:tc>
          <w:tcPr>
            <w:tcW w:w="1530" w:type="dxa"/>
            <w:vAlign w:val="center"/>
          </w:tcPr>
          <w:p w14:paraId="40B571C6" w14:textId="3DFC60DE" w:rsidR="00D77501" w:rsidRDefault="00D77501" w:rsidP="00D77501">
            <w:pPr>
              <w:jc w:val="center"/>
              <w:rPr>
                <w:rFonts w:ascii="GHEA Grapalat" w:hAnsi="GHEA Grapalat" w:cs="Calibri"/>
                <w:color w:val="000000"/>
                <w:sz w:val="20"/>
                <w:szCs w:val="20"/>
              </w:rPr>
            </w:pPr>
            <w:r>
              <w:rPr>
                <w:rFonts w:ascii="GHEA Grapalat" w:hAnsi="GHEA Grapalat" w:cs="Calibri"/>
                <w:color w:val="000000"/>
                <w:sz w:val="20"/>
                <w:szCs w:val="20"/>
              </w:rPr>
              <w:t>71</w:t>
            </w:r>
          </w:p>
        </w:tc>
        <w:tc>
          <w:tcPr>
            <w:tcW w:w="1578" w:type="dxa"/>
            <w:vAlign w:val="center"/>
          </w:tcPr>
          <w:p w14:paraId="0BDA7ED7" w14:textId="321A6575" w:rsidR="00D77501" w:rsidRDefault="00D77501" w:rsidP="00D77501">
            <w:pPr>
              <w:jc w:val="center"/>
              <w:rPr>
                <w:rFonts w:ascii="GHEA Grapalat" w:hAnsi="GHEA Grapalat" w:cs="Calibri"/>
                <w:color w:val="000000"/>
                <w:sz w:val="20"/>
                <w:szCs w:val="20"/>
              </w:rPr>
            </w:pPr>
            <w:r>
              <w:rPr>
                <w:rFonts w:ascii="GHEA Grapalat" w:hAnsi="GHEA Grapalat" w:cs="Calibri"/>
                <w:color w:val="000000"/>
                <w:sz w:val="20"/>
                <w:szCs w:val="20"/>
              </w:rPr>
              <w:t>8750</w:t>
            </w:r>
          </w:p>
        </w:tc>
        <w:tc>
          <w:tcPr>
            <w:tcW w:w="3402" w:type="dxa"/>
            <w:vAlign w:val="center"/>
          </w:tcPr>
          <w:p w14:paraId="5840C3A3" w14:textId="06C7E746" w:rsidR="00D77501" w:rsidRDefault="00D77501" w:rsidP="00D77501">
            <w:pPr>
              <w:jc w:val="center"/>
              <w:rPr>
                <w:rFonts w:ascii="GHEA Grapalat" w:hAnsi="GHEA Grapalat" w:cs="Calibri"/>
                <w:sz w:val="20"/>
                <w:szCs w:val="20"/>
              </w:rPr>
            </w:pPr>
            <w:r w:rsidRPr="00247F26">
              <w:rPr>
                <w:rFonts w:ascii="GHEA Grapalat" w:hAnsi="GHEA Grapalat" w:cs="Calibri"/>
                <w:sz w:val="20"/>
                <w:szCs w:val="20"/>
              </w:rPr>
              <w:t>Դդմիկ /հոկտեմբեր-հունվար/</w:t>
            </w:r>
          </w:p>
        </w:tc>
      </w:tr>
      <w:tr w:rsidR="00D77501" w:rsidRPr="00D9466C" w14:paraId="0A657C34" w14:textId="77777777" w:rsidTr="000A6A6E">
        <w:tc>
          <w:tcPr>
            <w:tcW w:w="1530" w:type="dxa"/>
            <w:vAlign w:val="center"/>
          </w:tcPr>
          <w:p w14:paraId="5F9A20AF" w14:textId="71F42C3A"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72</w:t>
            </w:r>
          </w:p>
        </w:tc>
        <w:tc>
          <w:tcPr>
            <w:tcW w:w="1578" w:type="dxa"/>
            <w:vAlign w:val="center"/>
          </w:tcPr>
          <w:p w14:paraId="36E4BC41" w14:textId="5C804B94"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110000</w:t>
            </w:r>
          </w:p>
        </w:tc>
        <w:tc>
          <w:tcPr>
            <w:tcW w:w="3402" w:type="dxa"/>
            <w:vAlign w:val="center"/>
          </w:tcPr>
          <w:p w14:paraId="0016EBEC" w14:textId="60033B4F" w:rsidR="00D77501" w:rsidRPr="00866859" w:rsidRDefault="00D77501" w:rsidP="00D77501">
            <w:pPr>
              <w:jc w:val="center"/>
              <w:rPr>
                <w:rFonts w:ascii="GHEA Grapalat" w:hAnsi="GHEA Grapalat" w:cs="Sylfaen"/>
                <w:sz w:val="20"/>
                <w:szCs w:val="20"/>
              </w:rPr>
            </w:pPr>
            <w:r>
              <w:rPr>
                <w:rFonts w:ascii="GHEA Grapalat" w:hAnsi="GHEA Grapalat" w:cs="Calibri"/>
                <w:sz w:val="20"/>
                <w:szCs w:val="20"/>
              </w:rPr>
              <w:t>Պանիր չանախ</w:t>
            </w:r>
          </w:p>
        </w:tc>
      </w:tr>
      <w:tr w:rsidR="00D77501" w:rsidRPr="00D9466C" w14:paraId="45372A2C" w14:textId="77777777" w:rsidTr="000A6A6E">
        <w:tc>
          <w:tcPr>
            <w:tcW w:w="1530" w:type="dxa"/>
            <w:vAlign w:val="center"/>
          </w:tcPr>
          <w:p w14:paraId="725A8498" w14:textId="376376F0"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73</w:t>
            </w:r>
          </w:p>
        </w:tc>
        <w:tc>
          <w:tcPr>
            <w:tcW w:w="1578" w:type="dxa"/>
            <w:vAlign w:val="center"/>
          </w:tcPr>
          <w:p w14:paraId="159DC170" w14:textId="40E04FD2"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15000</w:t>
            </w:r>
          </w:p>
        </w:tc>
        <w:tc>
          <w:tcPr>
            <w:tcW w:w="3402" w:type="dxa"/>
            <w:vAlign w:val="center"/>
          </w:tcPr>
          <w:p w14:paraId="60129DA8" w14:textId="6823995D" w:rsidR="00D77501" w:rsidRPr="00866859" w:rsidRDefault="00D77501" w:rsidP="00D77501">
            <w:pPr>
              <w:jc w:val="center"/>
              <w:rPr>
                <w:rFonts w:ascii="GHEA Grapalat" w:hAnsi="GHEA Grapalat" w:cs="Sylfaen"/>
                <w:sz w:val="20"/>
                <w:szCs w:val="20"/>
              </w:rPr>
            </w:pPr>
            <w:r>
              <w:rPr>
                <w:rFonts w:ascii="GHEA Grapalat" w:hAnsi="GHEA Grapalat" w:cs="Calibri"/>
                <w:sz w:val="20"/>
                <w:szCs w:val="20"/>
              </w:rPr>
              <w:t>Ծաղկակաղամբ /հուլիս-նոյեմբեր/</w:t>
            </w:r>
          </w:p>
        </w:tc>
      </w:tr>
      <w:tr w:rsidR="00D77501" w:rsidRPr="00D9466C" w14:paraId="33924746" w14:textId="77777777" w:rsidTr="000A6A6E">
        <w:tc>
          <w:tcPr>
            <w:tcW w:w="1530" w:type="dxa"/>
            <w:vAlign w:val="center"/>
          </w:tcPr>
          <w:p w14:paraId="7059A24A" w14:textId="30C6088D"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74</w:t>
            </w:r>
          </w:p>
        </w:tc>
        <w:tc>
          <w:tcPr>
            <w:tcW w:w="1578" w:type="dxa"/>
            <w:vAlign w:val="center"/>
          </w:tcPr>
          <w:p w14:paraId="39B3D596" w14:textId="78630A12"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30000</w:t>
            </w:r>
          </w:p>
        </w:tc>
        <w:tc>
          <w:tcPr>
            <w:tcW w:w="3402" w:type="dxa"/>
            <w:vAlign w:val="center"/>
          </w:tcPr>
          <w:p w14:paraId="4315BA20" w14:textId="217867F8" w:rsidR="00D77501" w:rsidRPr="00866859" w:rsidRDefault="00D77501" w:rsidP="00D77501">
            <w:pPr>
              <w:jc w:val="center"/>
              <w:rPr>
                <w:rFonts w:ascii="GHEA Grapalat" w:hAnsi="GHEA Grapalat"/>
                <w:sz w:val="20"/>
                <w:szCs w:val="20"/>
              </w:rPr>
            </w:pPr>
            <w:r>
              <w:rPr>
                <w:rFonts w:ascii="GHEA Grapalat" w:hAnsi="GHEA Grapalat" w:cs="Calibri"/>
                <w:sz w:val="20"/>
                <w:szCs w:val="20"/>
              </w:rPr>
              <w:t>Սիսեռ</w:t>
            </w:r>
          </w:p>
        </w:tc>
      </w:tr>
      <w:tr w:rsidR="00D77501" w:rsidRPr="00D9466C" w14:paraId="57F5FAB5" w14:textId="77777777" w:rsidTr="000A6A6E">
        <w:tc>
          <w:tcPr>
            <w:tcW w:w="1530" w:type="dxa"/>
            <w:vAlign w:val="center"/>
          </w:tcPr>
          <w:p w14:paraId="0DC5269E" w14:textId="77DCFC31"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75</w:t>
            </w:r>
          </w:p>
        </w:tc>
        <w:tc>
          <w:tcPr>
            <w:tcW w:w="1578" w:type="dxa"/>
            <w:vAlign w:val="center"/>
          </w:tcPr>
          <w:p w14:paraId="5F673B3C" w14:textId="0A864C21"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2400</w:t>
            </w:r>
          </w:p>
        </w:tc>
        <w:tc>
          <w:tcPr>
            <w:tcW w:w="3402" w:type="dxa"/>
            <w:vAlign w:val="center"/>
          </w:tcPr>
          <w:p w14:paraId="165863B6" w14:textId="6C5EE422" w:rsidR="00D77501" w:rsidRPr="00866859" w:rsidRDefault="00D77501" w:rsidP="00D77501">
            <w:pPr>
              <w:jc w:val="center"/>
              <w:rPr>
                <w:rFonts w:ascii="GHEA Grapalat" w:hAnsi="GHEA Grapalat"/>
                <w:sz w:val="20"/>
                <w:szCs w:val="20"/>
              </w:rPr>
            </w:pPr>
            <w:r>
              <w:rPr>
                <w:rFonts w:ascii="GHEA Grapalat" w:hAnsi="GHEA Grapalat" w:cs="Calibri"/>
                <w:sz w:val="20"/>
                <w:szCs w:val="20"/>
              </w:rPr>
              <w:t>Փխրեցուցիչ</w:t>
            </w:r>
          </w:p>
        </w:tc>
      </w:tr>
      <w:tr w:rsidR="00D77501" w:rsidRPr="00D9466C" w14:paraId="01BC759C" w14:textId="77777777" w:rsidTr="000A6A6E">
        <w:tc>
          <w:tcPr>
            <w:tcW w:w="1530" w:type="dxa"/>
            <w:vAlign w:val="center"/>
          </w:tcPr>
          <w:p w14:paraId="129FD76F" w14:textId="3976F57F"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76</w:t>
            </w:r>
          </w:p>
        </w:tc>
        <w:tc>
          <w:tcPr>
            <w:tcW w:w="1578" w:type="dxa"/>
            <w:vAlign w:val="center"/>
          </w:tcPr>
          <w:p w14:paraId="19188376" w14:textId="5D233D91"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45000</w:t>
            </w:r>
          </w:p>
        </w:tc>
        <w:tc>
          <w:tcPr>
            <w:tcW w:w="3402" w:type="dxa"/>
            <w:vAlign w:val="center"/>
          </w:tcPr>
          <w:p w14:paraId="5C77F9F1" w14:textId="5F1FEC18" w:rsidR="00D77501" w:rsidRPr="00866859" w:rsidRDefault="00D77501" w:rsidP="00D77501">
            <w:pPr>
              <w:jc w:val="center"/>
              <w:rPr>
                <w:rFonts w:ascii="GHEA Grapalat" w:hAnsi="GHEA Grapalat"/>
                <w:sz w:val="20"/>
                <w:szCs w:val="20"/>
              </w:rPr>
            </w:pPr>
            <w:r>
              <w:rPr>
                <w:rFonts w:ascii="GHEA Grapalat" w:hAnsi="GHEA Grapalat" w:cs="Calibri"/>
                <w:sz w:val="20"/>
                <w:szCs w:val="20"/>
              </w:rPr>
              <w:t>Բրոկոլի /հուլիս-նոյեմբեր/</w:t>
            </w:r>
          </w:p>
        </w:tc>
      </w:tr>
      <w:tr w:rsidR="00D77501" w:rsidRPr="00D9466C" w14:paraId="2BFEFB06" w14:textId="77777777" w:rsidTr="000A6A6E">
        <w:tc>
          <w:tcPr>
            <w:tcW w:w="1530" w:type="dxa"/>
            <w:vAlign w:val="center"/>
          </w:tcPr>
          <w:p w14:paraId="35F89A18" w14:textId="6AD9807E"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77</w:t>
            </w:r>
          </w:p>
        </w:tc>
        <w:tc>
          <w:tcPr>
            <w:tcW w:w="1578" w:type="dxa"/>
            <w:vAlign w:val="center"/>
          </w:tcPr>
          <w:p w14:paraId="1D3C5BF2" w14:textId="2BFDCAA1"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80000</w:t>
            </w:r>
          </w:p>
        </w:tc>
        <w:tc>
          <w:tcPr>
            <w:tcW w:w="3402" w:type="dxa"/>
            <w:vAlign w:val="center"/>
          </w:tcPr>
          <w:p w14:paraId="2FA0197F" w14:textId="36C41094" w:rsidR="00D77501" w:rsidRPr="00866859" w:rsidRDefault="00D77501" w:rsidP="00D77501">
            <w:pPr>
              <w:jc w:val="center"/>
              <w:rPr>
                <w:rFonts w:ascii="GHEA Grapalat" w:hAnsi="GHEA Grapalat"/>
                <w:sz w:val="20"/>
                <w:szCs w:val="20"/>
              </w:rPr>
            </w:pPr>
            <w:r>
              <w:rPr>
                <w:rFonts w:ascii="GHEA Grapalat" w:hAnsi="GHEA Grapalat" w:cs="Calibri"/>
                <w:sz w:val="20"/>
                <w:szCs w:val="20"/>
              </w:rPr>
              <w:t>Հաց ամբողջահատիկ</w:t>
            </w:r>
          </w:p>
        </w:tc>
      </w:tr>
      <w:tr w:rsidR="00D77501" w:rsidRPr="00D9466C" w14:paraId="530AD498" w14:textId="77777777" w:rsidTr="000A6A6E">
        <w:tc>
          <w:tcPr>
            <w:tcW w:w="1530" w:type="dxa"/>
            <w:vAlign w:val="center"/>
          </w:tcPr>
          <w:p w14:paraId="6FF0DF82" w14:textId="28EE4B85"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78</w:t>
            </w:r>
          </w:p>
        </w:tc>
        <w:tc>
          <w:tcPr>
            <w:tcW w:w="1578" w:type="dxa"/>
            <w:vAlign w:val="center"/>
          </w:tcPr>
          <w:p w14:paraId="06BB5F43" w14:textId="42534BFE"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22000</w:t>
            </w:r>
          </w:p>
        </w:tc>
        <w:tc>
          <w:tcPr>
            <w:tcW w:w="3402" w:type="dxa"/>
            <w:vAlign w:val="center"/>
          </w:tcPr>
          <w:p w14:paraId="5D424981" w14:textId="5880144D" w:rsidR="00D77501" w:rsidRPr="00866859" w:rsidRDefault="00D77501" w:rsidP="00D77501">
            <w:pPr>
              <w:jc w:val="center"/>
              <w:rPr>
                <w:rFonts w:ascii="GHEA Grapalat" w:hAnsi="GHEA Grapalat"/>
                <w:color w:val="000000"/>
                <w:sz w:val="20"/>
                <w:szCs w:val="20"/>
              </w:rPr>
            </w:pPr>
            <w:r>
              <w:rPr>
                <w:rFonts w:ascii="GHEA Grapalat" w:hAnsi="GHEA Grapalat" w:cs="Calibri"/>
                <w:sz w:val="20"/>
                <w:szCs w:val="20"/>
              </w:rPr>
              <w:t>Հազարի տերև</w:t>
            </w:r>
          </w:p>
        </w:tc>
      </w:tr>
      <w:tr w:rsidR="00D77501" w:rsidRPr="00D9466C" w14:paraId="3C47B9E0" w14:textId="77777777" w:rsidTr="000A6A6E">
        <w:tc>
          <w:tcPr>
            <w:tcW w:w="1530" w:type="dxa"/>
            <w:vAlign w:val="center"/>
          </w:tcPr>
          <w:p w14:paraId="19F13E93" w14:textId="5407760C"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79</w:t>
            </w:r>
          </w:p>
        </w:tc>
        <w:tc>
          <w:tcPr>
            <w:tcW w:w="1578" w:type="dxa"/>
            <w:vAlign w:val="center"/>
          </w:tcPr>
          <w:p w14:paraId="56FA58A1" w14:textId="1327E2AA"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10000</w:t>
            </w:r>
          </w:p>
        </w:tc>
        <w:tc>
          <w:tcPr>
            <w:tcW w:w="3402" w:type="dxa"/>
            <w:vAlign w:val="center"/>
          </w:tcPr>
          <w:p w14:paraId="5D27006A" w14:textId="11BA7824" w:rsidR="00D77501" w:rsidRPr="00866859" w:rsidRDefault="00D77501" w:rsidP="00D77501">
            <w:pPr>
              <w:jc w:val="center"/>
              <w:rPr>
                <w:rFonts w:ascii="GHEA Grapalat" w:hAnsi="GHEA Grapalat" w:cs="Sylfaen"/>
                <w:sz w:val="20"/>
                <w:szCs w:val="20"/>
              </w:rPr>
            </w:pPr>
            <w:r>
              <w:rPr>
                <w:rFonts w:ascii="GHEA Grapalat" w:hAnsi="GHEA Grapalat" w:cs="Calibri"/>
                <w:sz w:val="20"/>
                <w:szCs w:val="20"/>
              </w:rPr>
              <w:t>Տանձ /օգոստոս-դեկտեմբեր/</w:t>
            </w:r>
          </w:p>
        </w:tc>
      </w:tr>
      <w:tr w:rsidR="00D77501" w:rsidRPr="00D9466C" w14:paraId="68911F2E" w14:textId="77777777" w:rsidTr="000A6A6E">
        <w:tc>
          <w:tcPr>
            <w:tcW w:w="1530" w:type="dxa"/>
            <w:vAlign w:val="center"/>
          </w:tcPr>
          <w:p w14:paraId="26B29846" w14:textId="213E1320"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80</w:t>
            </w:r>
          </w:p>
        </w:tc>
        <w:tc>
          <w:tcPr>
            <w:tcW w:w="1578" w:type="dxa"/>
            <w:vAlign w:val="center"/>
          </w:tcPr>
          <w:p w14:paraId="2C887D5D" w14:textId="7C2F5D09"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1000</w:t>
            </w:r>
          </w:p>
        </w:tc>
        <w:tc>
          <w:tcPr>
            <w:tcW w:w="3402" w:type="dxa"/>
            <w:vAlign w:val="center"/>
          </w:tcPr>
          <w:p w14:paraId="0B3E1AA7" w14:textId="3F281F0B" w:rsidR="00D77501" w:rsidRPr="00866859" w:rsidRDefault="00D77501" w:rsidP="00D77501">
            <w:pPr>
              <w:jc w:val="center"/>
              <w:rPr>
                <w:rFonts w:ascii="GHEA Grapalat" w:hAnsi="GHEA Grapalat" w:cs="Sylfaen"/>
                <w:sz w:val="20"/>
                <w:szCs w:val="20"/>
                <w:lang w:val="hy-AM"/>
              </w:rPr>
            </w:pPr>
            <w:r>
              <w:rPr>
                <w:rFonts w:ascii="GHEA Grapalat" w:hAnsi="GHEA Grapalat" w:cs="Calibri"/>
                <w:sz w:val="20"/>
                <w:szCs w:val="20"/>
              </w:rPr>
              <w:t>Դափնու տերև</w:t>
            </w:r>
          </w:p>
        </w:tc>
      </w:tr>
      <w:tr w:rsidR="00D77501" w:rsidRPr="00D9466C" w14:paraId="7C0AB111" w14:textId="77777777" w:rsidTr="000A6A6E">
        <w:tc>
          <w:tcPr>
            <w:tcW w:w="1530" w:type="dxa"/>
            <w:vAlign w:val="center"/>
          </w:tcPr>
          <w:p w14:paraId="22660F7D" w14:textId="26570A9B"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81</w:t>
            </w:r>
          </w:p>
        </w:tc>
        <w:tc>
          <w:tcPr>
            <w:tcW w:w="1578" w:type="dxa"/>
            <w:vAlign w:val="center"/>
          </w:tcPr>
          <w:p w14:paraId="406CF7D7" w14:textId="401114D6"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30000</w:t>
            </w:r>
          </w:p>
        </w:tc>
        <w:tc>
          <w:tcPr>
            <w:tcW w:w="3402" w:type="dxa"/>
            <w:vAlign w:val="center"/>
          </w:tcPr>
          <w:p w14:paraId="2F6CCD3F" w14:textId="69D15E64" w:rsidR="00D77501" w:rsidRPr="00866859" w:rsidRDefault="00D77501" w:rsidP="00D77501">
            <w:pPr>
              <w:jc w:val="center"/>
              <w:rPr>
                <w:rFonts w:ascii="GHEA Grapalat" w:hAnsi="GHEA Grapalat"/>
                <w:sz w:val="20"/>
                <w:szCs w:val="20"/>
              </w:rPr>
            </w:pPr>
            <w:r>
              <w:rPr>
                <w:rFonts w:ascii="GHEA Grapalat" w:hAnsi="GHEA Grapalat" w:cs="Calibri"/>
                <w:sz w:val="20"/>
                <w:szCs w:val="20"/>
              </w:rPr>
              <w:t>Լոլիկ /հուլիս-նոյեմբեր/</w:t>
            </w:r>
          </w:p>
        </w:tc>
      </w:tr>
      <w:tr w:rsidR="00D77501" w:rsidRPr="00D9466C" w14:paraId="79F2DE8F" w14:textId="77777777" w:rsidTr="000A6A6E">
        <w:tc>
          <w:tcPr>
            <w:tcW w:w="1530" w:type="dxa"/>
            <w:vAlign w:val="center"/>
          </w:tcPr>
          <w:p w14:paraId="4137C872" w14:textId="24ADC3AD"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82</w:t>
            </w:r>
          </w:p>
        </w:tc>
        <w:tc>
          <w:tcPr>
            <w:tcW w:w="1578" w:type="dxa"/>
            <w:vAlign w:val="center"/>
          </w:tcPr>
          <w:p w14:paraId="14118D37" w14:textId="6A59253D"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84000</w:t>
            </w:r>
          </w:p>
        </w:tc>
        <w:tc>
          <w:tcPr>
            <w:tcW w:w="3402" w:type="dxa"/>
            <w:vAlign w:val="center"/>
          </w:tcPr>
          <w:p w14:paraId="00633B9E" w14:textId="61ED6189" w:rsidR="00D77501" w:rsidRPr="008069FC" w:rsidRDefault="00D77501" w:rsidP="00D77501">
            <w:pPr>
              <w:jc w:val="center"/>
              <w:rPr>
                <w:rFonts w:ascii="GHEA Grapalat" w:hAnsi="GHEA Grapalat" w:cs="Sylfaen"/>
                <w:sz w:val="20"/>
                <w:szCs w:val="20"/>
                <w:lang w:val="hy-AM"/>
              </w:rPr>
            </w:pPr>
            <w:r>
              <w:rPr>
                <w:rFonts w:ascii="GHEA Grapalat" w:hAnsi="GHEA Grapalat" w:cs="Calibri"/>
                <w:sz w:val="20"/>
                <w:szCs w:val="20"/>
              </w:rPr>
              <w:t>Կարտոֆիլ վաղահաս</w:t>
            </w:r>
          </w:p>
        </w:tc>
      </w:tr>
      <w:tr w:rsidR="00D77501" w:rsidRPr="00D9466C" w14:paraId="152A53C7" w14:textId="77777777" w:rsidTr="000A6A6E">
        <w:tc>
          <w:tcPr>
            <w:tcW w:w="1530" w:type="dxa"/>
            <w:vAlign w:val="center"/>
          </w:tcPr>
          <w:p w14:paraId="7550FCB3" w14:textId="4AF806C4"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83</w:t>
            </w:r>
          </w:p>
        </w:tc>
        <w:tc>
          <w:tcPr>
            <w:tcW w:w="1578" w:type="dxa"/>
            <w:vAlign w:val="center"/>
          </w:tcPr>
          <w:p w14:paraId="3EFB44B5" w14:textId="78F68AA5"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24000</w:t>
            </w:r>
          </w:p>
        </w:tc>
        <w:tc>
          <w:tcPr>
            <w:tcW w:w="3402" w:type="dxa"/>
            <w:vAlign w:val="center"/>
          </w:tcPr>
          <w:p w14:paraId="488799F6" w14:textId="72712140" w:rsidR="00D77501" w:rsidRPr="00866859" w:rsidRDefault="00D77501" w:rsidP="00D77501">
            <w:pPr>
              <w:jc w:val="center"/>
              <w:rPr>
                <w:rFonts w:ascii="GHEA Grapalat" w:hAnsi="GHEA Grapalat"/>
                <w:sz w:val="20"/>
                <w:szCs w:val="20"/>
              </w:rPr>
            </w:pPr>
            <w:r>
              <w:rPr>
                <w:rFonts w:ascii="GHEA Grapalat" w:hAnsi="GHEA Grapalat" w:cs="Calibri"/>
                <w:sz w:val="20"/>
                <w:szCs w:val="20"/>
              </w:rPr>
              <w:t>Վարունգ /հուլիս-նոյեմբեր/</w:t>
            </w:r>
          </w:p>
        </w:tc>
      </w:tr>
      <w:tr w:rsidR="00D77501" w:rsidRPr="00D9466C" w14:paraId="74051369" w14:textId="77777777" w:rsidTr="000A6A6E">
        <w:tc>
          <w:tcPr>
            <w:tcW w:w="1530" w:type="dxa"/>
            <w:vAlign w:val="center"/>
          </w:tcPr>
          <w:p w14:paraId="56D9D39F" w14:textId="31845CFB" w:rsidR="00D77501" w:rsidRPr="001D7556" w:rsidRDefault="00D77501" w:rsidP="00D77501">
            <w:pPr>
              <w:jc w:val="center"/>
              <w:rPr>
                <w:rFonts w:ascii="GHEA Grapalat" w:hAnsi="GHEA Grapalat"/>
                <w:sz w:val="20"/>
                <w:szCs w:val="20"/>
              </w:rPr>
            </w:pPr>
            <w:r>
              <w:rPr>
                <w:rFonts w:ascii="GHEA Grapalat" w:hAnsi="GHEA Grapalat" w:cs="Calibri"/>
                <w:color w:val="000000"/>
                <w:sz w:val="20"/>
                <w:szCs w:val="20"/>
              </w:rPr>
              <w:t>84</w:t>
            </w:r>
          </w:p>
        </w:tc>
        <w:tc>
          <w:tcPr>
            <w:tcW w:w="1578" w:type="dxa"/>
            <w:vAlign w:val="center"/>
          </w:tcPr>
          <w:p w14:paraId="7D985905" w14:textId="03C3559C"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48000</w:t>
            </w:r>
          </w:p>
        </w:tc>
        <w:tc>
          <w:tcPr>
            <w:tcW w:w="3402" w:type="dxa"/>
            <w:vAlign w:val="center"/>
          </w:tcPr>
          <w:p w14:paraId="589C01FC" w14:textId="2F6CFB55" w:rsidR="00D77501" w:rsidRPr="00866859" w:rsidRDefault="00D77501" w:rsidP="00D77501">
            <w:pPr>
              <w:jc w:val="center"/>
              <w:rPr>
                <w:rFonts w:ascii="GHEA Grapalat" w:hAnsi="GHEA Grapalat"/>
                <w:sz w:val="20"/>
                <w:szCs w:val="20"/>
              </w:rPr>
            </w:pPr>
            <w:r>
              <w:rPr>
                <w:rFonts w:ascii="GHEA Grapalat" w:hAnsi="GHEA Grapalat" w:cs="Calibri"/>
                <w:sz w:val="20"/>
                <w:szCs w:val="20"/>
              </w:rPr>
              <w:t xml:space="preserve">Ծիրանի չիր </w:t>
            </w:r>
          </w:p>
        </w:tc>
      </w:tr>
      <w:tr w:rsidR="00D77501" w:rsidRPr="00D9466C" w14:paraId="44DBA2C5" w14:textId="77777777" w:rsidTr="000A6A6E">
        <w:tc>
          <w:tcPr>
            <w:tcW w:w="1530" w:type="dxa"/>
            <w:vAlign w:val="center"/>
          </w:tcPr>
          <w:p w14:paraId="01C68E72" w14:textId="32A69FBD" w:rsidR="00D77501" w:rsidRDefault="00D77501" w:rsidP="00D77501">
            <w:pPr>
              <w:jc w:val="center"/>
              <w:rPr>
                <w:rFonts w:ascii="GHEA Grapalat" w:hAnsi="GHEA Grapalat"/>
                <w:sz w:val="20"/>
                <w:szCs w:val="20"/>
              </w:rPr>
            </w:pPr>
            <w:r>
              <w:rPr>
                <w:rFonts w:ascii="GHEA Grapalat" w:hAnsi="GHEA Grapalat" w:cs="Calibri"/>
                <w:color w:val="000000"/>
                <w:sz w:val="20"/>
                <w:szCs w:val="20"/>
              </w:rPr>
              <w:t>85</w:t>
            </w:r>
          </w:p>
        </w:tc>
        <w:tc>
          <w:tcPr>
            <w:tcW w:w="1578" w:type="dxa"/>
            <w:vAlign w:val="center"/>
          </w:tcPr>
          <w:p w14:paraId="39536316" w14:textId="77B7E14A"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20400</w:t>
            </w:r>
          </w:p>
        </w:tc>
        <w:tc>
          <w:tcPr>
            <w:tcW w:w="3402" w:type="dxa"/>
            <w:vAlign w:val="center"/>
          </w:tcPr>
          <w:p w14:paraId="4F0D1B42" w14:textId="35F13D04" w:rsidR="00D77501" w:rsidRPr="00866859" w:rsidRDefault="00D77501" w:rsidP="00D77501">
            <w:pPr>
              <w:jc w:val="center"/>
              <w:rPr>
                <w:rFonts w:ascii="GHEA Grapalat" w:hAnsi="GHEA Grapalat"/>
                <w:sz w:val="20"/>
                <w:szCs w:val="20"/>
              </w:rPr>
            </w:pPr>
            <w:r>
              <w:rPr>
                <w:rFonts w:ascii="GHEA Grapalat" w:hAnsi="GHEA Grapalat" w:cs="Calibri"/>
                <w:sz w:val="20"/>
                <w:szCs w:val="20"/>
              </w:rPr>
              <w:t>Չամիչ</w:t>
            </w:r>
          </w:p>
        </w:tc>
      </w:tr>
      <w:tr w:rsidR="00D77501" w:rsidRPr="00D9466C" w14:paraId="5DF0DB71" w14:textId="77777777" w:rsidTr="000A6A6E">
        <w:tc>
          <w:tcPr>
            <w:tcW w:w="1530" w:type="dxa"/>
            <w:vAlign w:val="center"/>
          </w:tcPr>
          <w:p w14:paraId="390039B5" w14:textId="7C7CEE11" w:rsidR="00D77501" w:rsidRDefault="00D77501" w:rsidP="00D77501">
            <w:pPr>
              <w:jc w:val="center"/>
              <w:rPr>
                <w:rFonts w:ascii="GHEA Grapalat" w:hAnsi="GHEA Grapalat"/>
                <w:sz w:val="20"/>
                <w:szCs w:val="20"/>
              </w:rPr>
            </w:pPr>
            <w:r>
              <w:rPr>
                <w:rFonts w:ascii="GHEA Grapalat" w:hAnsi="GHEA Grapalat" w:cs="Calibri"/>
                <w:color w:val="000000"/>
                <w:sz w:val="20"/>
                <w:szCs w:val="20"/>
              </w:rPr>
              <w:t>86</w:t>
            </w:r>
          </w:p>
        </w:tc>
        <w:tc>
          <w:tcPr>
            <w:tcW w:w="1578" w:type="dxa"/>
            <w:vAlign w:val="center"/>
          </w:tcPr>
          <w:p w14:paraId="58B29BEF" w14:textId="644AC6BF"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9000</w:t>
            </w:r>
          </w:p>
        </w:tc>
        <w:tc>
          <w:tcPr>
            <w:tcW w:w="3402" w:type="dxa"/>
            <w:vAlign w:val="center"/>
          </w:tcPr>
          <w:p w14:paraId="57150F17" w14:textId="66C0C36F" w:rsidR="00D77501" w:rsidRPr="00866859" w:rsidRDefault="00D77501" w:rsidP="00D77501">
            <w:pPr>
              <w:jc w:val="center"/>
              <w:rPr>
                <w:rFonts w:ascii="GHEA Grapalat" w:hAnsi="GHEA Grapalat"/>
                <w:sz w:val="20"/>
                <w:szCs w:val="20"/>
              </w:rPr>
            </w:pPr>
            <w:r>
              <w:rPr>
                <w:rFonts w:ascii="GHEA Grapalat" w:hAnsi="GHEA Grapalat" w:cs="Calibri"/>
                <w:sz w:val="20"/>
                <w:szCs w:val="20"/>
              </w:rPr>
              <w:t>Կաղամբ /մայիս, հունիս, հուլիս/</w:t>
            </w:r>
          </w:p>
        </w:tc>
      </w:tr>
      <w:tr w:rsidR="00D77501" w:rsidRPr="00D9466C" w14:paraId="1BC22277" w14:textId="77777777" w:rsidTr="000A6A6E">
        <w:tc>
          <w:tcPr>
            <w:tcW w:w="1530" w:type="dxa"/>
            <w:vAlign w:val="center"/>
          </w:tcPr>
          <w:p w14:paraId="42C709CE" w14:textId="4C3EBF00" w:rsidR="00D77501" w:rsidRDefault="00D77501" w:rsidP="00D77501">
            <w:pPr>
              <w:jc w:val="center"/>
              <w:rPr>
                <w:rFonts w:ascii="GHEA Grapalat" w:hAnsi="GHEA Grapalat"/>
                <w:sz w:val="20"/>
                <w:szCs w:val="20"/>
              </w:rPr>
            </w:pPr>
            <w:r>
              <w:rPr>
                <w:rFonts w:ascii="GHEA Grapalat" w:hAnsi="GHEA Grapalat" w:cs="Calibri"/>
                <w:color w:val="000000"/>
                <w:sz w:val="20"/>
                <w:szCs w:val="20"/>
              </w:rPr>
              <w:t>87</w:t>
            </w:r>
          </w:p>
        </w:tc>
        <w:tc>
          <w:tcPr>
            <w:tcW w:w="1578" w:type="dxa"/>
            <w:vAlign w:val="center"/>
          </w:tcPr>
          <w:p w14:paraId="68CFEEC3" w14:textId="50A08F7B"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13000</w:t>
            </w:r>
          </w:p>
        </w:tc>
        <w:tc>
          <w:tcPr>
            <w:tcW w:w="3402" w:type="dxa"/>
            <w:vAlign w:val="center"/>
          </w:tcPr>
          <w:p w14:paraId="0C07A142" w14:textId="06A442AE" w:rsidR="00D77501" w:rsidRPr="00866859" w:rsidRDefault="00D77501" w:rsidP="00D77501">
            <w:pPr>
              <w:jc w:val="center"/>
              <w:rPr>
                <w:rFonts w:ascii="GHEA Grapalat" w:hAnsi="GHEA Grapalat"/>
                <w:color w:val="000000"/>
                <w:sz w:val="20"/>
                <w:szCs w:val="20"/>
              </w:rPr>
            </w:pPr>
            <w:r>
              <w:rPr>
                <w:rFonts w:ascii="GHEA Grapalat" w:hAnsi="GHEA Grapalat" w:cs="Calibri"/>
                <w:sz w:val="20"/>
                <w:szCs w:val="20"/>
              </w:rPr>
              <w:t>Կանաչ լոբի /հուլիս-նոյեմբեր/</w:t>
            </w:r>
          </w:p>
        </w:tc>
      </w:tr>
      <w:tr w:rsidR="00D77501" w:rsidRPr="00D9466C" w14:paraId="5FFF1668" w14:textId="77777777" w:rsidTr="000A6A6E">
        <w:tc>
          <w:tcPr>
            <w:tcW w:w="1530" w:type="dxa"/>
            <w:vAlign w:val="center"/>
          </w:tcPr>
          <w:p w14:paraId="01B0FFA2" w14:textId="07CDBBDC" w:rsidR="00D77501" w:rsidRDefault="00D77501" w:rsidP="00D77501">
            <w:pPr>
              <w:jc w:val="center"/>
              <w:rPr>
                <w:rFonts w:ascii="GHEA Grapalat" w:hAnsi="GHEA Grapalat"/>
                <w:sz w:val="20"/>
                <w:szCs w:val="20"/>
              </w:rPr>
            </w:pPr>
            <w:r>
              <w:rPr>
                <w:rFonts w:ascii="GHEA Grapalat" w:hAnsi="GHEA Grapalat" w:cs="Calibri"/>
                <w:color w:val="000000"/>
                <w:sz w:val="20"/>
                <w:szCs w:val="20"/>
              </w:rPr>
              <w:t>88</w:t>
            </w:r>
          </w:p>
        </w:tc>
        <w:tc>
          <w:tcPr>
            <w:tcW w:w="1578" w:type="dxa"/>
            <w:vAlign w:val="center"/>
          </w:tcPr>
          <w:p w14:paraId="7E4B9981" w14:textId="3AAD35D4"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4500</w:t>
            </w:r>
          </w:p>
        </w:tc>
        <w:tc>
          <w:tcPr>
            <w:tcW w:w="3402" w:type="dxa"/>
            <w:vAlign w:val="center"/>
          </w:tcPr>
          <w:p w14:paraId="354CD7C9" w14:textId="71EE81A5" w:rsidR="00D77501" w:rsidRPr="00866859" w:rsidRDefault="00D77501" w:rsidP="00D77501">
            <w:pPr>
              <w:jc w:val="center"/>
              <w:rPr>
                <w:rFonts w:ascii="GHEA Grapalat" w:hAnsi="GHEA Grapalat"/>
                <w:sz w:val="20"/>
                <w:szCs w:val="20"/>
              </w:rPr>
            </w:pPr>
            <w:r>
              <w:rPr>
                <w:rFonts w:ascii="GHEA Grapalat" w:hAnsi="GHEA Grapalat" w:cs="Calibri"/>
                <w:sz w:val="20"/>
                <w:szCs w:val="20"/>
              </w:rPr>
              <w:t>Կանաչի չորացրած (ռեհան)</w:t>
            </w:r>
          </w:p>
        </w:tc>
      </w:tr>
      <w:tr w:rsidR="00D77501" w:rsidRPr="00D9466C" w14:paraId="0B6DA3DB" w14:textId="77777777" w:rsidTr="000A6A6E">
        <w:tc>
          <w:tcPr>
            <w:tcW w:w="1530" w:type="dxa"/>
            <w:vAlign w:val="center"/>
          </w:tcPr>
          <w:p w14:paraId="580B6C32" w14:textId="4AE2AA45" w:rsidR="00D77501" w:rsidRDefault="00D77501" w:rsidP="00D77501">
            <w:pPr>
              <w:jc w:val="center"/>
              <w:rPr>
                <w:rFonts w:ascii="GHEA Grapalat" w:hAnsi="GHEA Grapalat"/>
                <w:sz w:val="20"/>
                <w:szCs w:val="20"/>
              </w:rPr>
            </w:pPr>
            <w:r>
              <w:rPr>
                <w:rFonts w:ascii="GHEA Grapalat" w:hAnsi="GHEA Grapalat" w:cs="Calibri"/>
                <w:color w:val="000000"/>
                <w:sz w:val="20"/>
                <w:szCs w:val="20"/>
              </w:rPr>
              <w:t>89</w:t>
            </w:r>
          </w:p>
        </w:tc>
        <w:tc>
          <w:tcPr>
            <w:tcW w:w="1578" w:type="dxa"/>
            <w:vAlign w:val="center"/>
          </w:tcPr>
          <w:p w14:paraId="4942A0E4" w14:textId="21F6DF2F"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4500</w:t>
            </w:r>
          </w:p>
        </w:tc>
        <w:tc>
          <w:tcPr>
            <w:tcW w:w="3402" w:type="dxa"/>
            <w:vAlign w:val="center"/>
          </w:tcPr>
          <w:p w14:paraId="1C2325CB" w14:textId="55E9A5F8" w:rsidR="00D77501" w:rsidRPr="00866859" w:rsidRDefault="00D77501" w:rsidP="00D77501">
            <w:pPr>
              <w:jc w:val="center"/>
              <w:rPr>
                <w:rFonts w:ascii="GHEA Grapalat" w:hAnsi="GHEA Grapalat"/>
                <w:sz w:val="20"/>
                <w:szCs w:val="20"/>
              </w:rPr>
            </w:pPr>
            <w:r>
              <w:rPr>
                <w:rFonts w:ascii="GHEA Grapalat" w:hAnsi="GHEA Grapalat" w:cs="Calibri"/>
                <w:sz w:val="20"/>
                <w:szCs w:val="20"/>
              </w:rPr>
              <w:t>Կանաչի չորացրած (ծիտրոն)</w:t>
            </w:r>
          </w:p>
        </w:tc>
      </w:tr>
      <w:tr w:rsidR="00D77501" w:rsidRPr="00D9466C" w14:paraId="4E0A66E9" w14:textId="77777777" w:rsidTr="000A6A6E">
        <w:tc>
          <w:tcPr>
            <w:tcW w:w="1530" w:type="dxa"/>
            <w:vAlign w:val="center"/>
          </w:tcPr>
          <w:p w14:paraId="0833CA80" w14:textId="5CEAC350" w:rsidR="00D77501" w:rsidRDefault="00D77501" w:rsidP="00D77501">
            <w:pPr>
              <w:jc w:val="center"/>
              <w:rPr>
                <w:rFonts w:ascii="GHEA Grapalat" w:hAnsi="GHEA Grapalat"/>
                <w:sz w:val="20"/>
                <w:szCs w:val="20"/>
              </w:rPr>
            </w:pPr>
            <w:r>
              <w:rPr>
                <w:rFonts w:ascii="GHEA Grapalat" w:hAnsi="GHEA Grapalat" w:cs="Calibri"/>
                <w:color w:val="000000"/>
                <w:sz w:val="20"/>
                <w:szCs w:val="20"/>
              </w:rPr>
              <w:t>90</w:t>
            </w:r>
          </w:p>
        </w:tc>
        <w:tc>
          <w:tcPr>
            <w:tcW w:w="1578" w:type="dxa"/>
            <w:vAlign w:val="center"/>
          </w:tcPr>
          <w:p w14:paraId="45EC3DFB" w14:textId="16DCC766"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33600</w:t>
            </w:r>
          </w:p>
        </w:tc>
        <w:tc>
          <w:tcPr>
            <w:tcW w:w="3402" w:type="dxa"/>
            <w:vAlign w:val="center"/>
          </w:tcPr>
          <w:p w14:paraId="1312A9D7" w14:textId="7833996E" w:rsidR="00D77501" w:rsidRPr="00866859" w:rsidRDefault="00D77501" w:rsidP="00D77501">
            <w:pPr>
              <w:jc w:val="center"/>
              <w:rPr>
                <w:rFonts w:ascii="GHEA Grapalat" w:hAnsi="GHEA Grapalat"/>
                <w:sz w:val="20"/>
                <w:szCs w:val="20"/>
              </w:rPr>
            </w:pPr>
            <w:r>
              <w:rPr>
                <w:rFonts w:ascii="GHEA Grapalat" w:hAnsi="GHEA Grapalat" w:cs="Calibri"/>
                <w:sz w:val="20"/>
                <w:szCs w:val="20"/>
              </w:rPr>
              <w:t>Թռչնամիս /հավի ազդրամիս/</w:t>
            </w:r>
          </w:p>
        </w:tc>
      </w:tr>
      <w:tr w:rsidR="00D77501" w:rsidRPr="00D9466C" w14:paraId="0986CDB1" w14:textId="77777777" w:rsidTr="000A6A6E">
        <w:tc>
          <w:tcPr>
            <w:tcW w:w="1530" w:type="dxa"/>
            <w:vAlign w:val="center"/>
          </w:tcPr>
          <w:p w14:paraId="001ACF44" w14:textId="6AC114DB" w:rsidR="00D77501" w:rsidRDefault="00D77501" w:rsidP="00D77501">
            <w:pPr>
              <w:jc w:val="center"/>
              <w:rPr>
                <w:rFonts w:ascii="GHEA Grapalat" w:hAnsi="GHEA Grapalat"/>
                <w:sz w:val="20"/>
                <w:szCs w:val="20"/>
              </w:rPr>
            </w:pPr>
            <w:r>
              <w:rPr>
                <w:rFonts w:ascii="GHEA Grapalat" w:hAnsi="GHEA Grapalat" w:cs="Calibri"/>
                <w:color w:val="000000"/>
                <w:sz w:val="20"/>
                <w:szCs w:val="20"/>
              </w:rPr>
              <w:t>91</w:t>
            </w:r>
          </w:p>
        </w:tc>
        <w:tc>
          <w:tcPr>
            <w:tcW w:w="1578" w:type="dxa"/>
            <w:vAlign w:val="center"/>
          </w:tcPr>
          <w:p w14:paraId="1F8E1648" w14:textId="2EDA45CF"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7200</w:t>
            </w:r>
          </w:p>
        </w:tc>
        <w:tc>
          <w:tcPr>
            <w:tcW w:w="3402" w:type="dxa"/>
            <w:vAlign w:val="center"/>
          </w:tcPr>
          <w:p w14:paraId="28F992F0" w14:textId="757840B1" w:rsidR="00D77501" w:rsidRPr="00866859" w:rsidRDefault="00D77501" w:rsidP="00D77501">
            <w:pPr>
              <w:jc w:val="center"/>
              <w:rPr>
                <w:rFonts w:ascii="GHEA Grapalat" w:hAnsi="GHEA Grapalat"/>
                <w:sz w:val="20"/>
                <w:szCs w:val="20"/>
              </w:rPr>
            </w:pPr>
            <w:r>
              <w:rPr>
                <w:rFonts w:ascii="GHEA Grapalat" w:hAnsi="GHEA Grapalat" w:cs="Calibri"/>
                <w:sz w:val="20"/>
                <w:szCs w:val="20"/>
              </w:rPr>
              <w:t>Կիտրոն</w:t>
            </w:r>
          </w:p>
        </w:tc>
      </w:tr>
      <w:tr w:rsidR="00D77501" w:rsidRPr="00D9466C" w14:paraId="1A1730BC" w14:textId="77777777" w:rsidTr="000A6A6E">
        <w:tc>
          <w:tcPr>
            <w:tcW w:w="1530" w:type="dxa"/>
            <w:vAlign w:val="center"/>
          </w:tcPr>
          <w:p w14:paraId="138DC43D" w14:textId="114E6A39" w:rsidR="00D77501" w:rsidRDefault="00D77501" w:rsidP="00D77501">
            <w:pPr>
              <w:jc w:val="center"/>
              <w:rPr>
                <w:rFonts w:ascii="GHEA Grapalat" w:hAnsi="GHEA Grapalat"/>
                <w:sz w:val="20"/>
                <w:szCs w:val="20"/>
              </w:rPr>
            </w:pPr>
            <w:r>
              <w:rPr>
                <w:rFonts w:ascii="GHEA Grapalat" w:hAnsi="GHEA Grapalat" w:cs="Calibri"/>
                <w:color w:val="000000"/>
                <w:sz w:val="20"/>
                <w:szCs w:val="20"/>
              </w:rPr>
              <w:t>92</w:t>
            </w:r>
          </w:p>
        </w:tc>
        <w:tc>
          <w:tcPr>
            <w:tcW w:w="1578" w:type="dxa"/>
            <w:vAlign w:val="center"/>
          </w:tcPr>
          <w:p w14:paraId="40AE0FD5" w14:textId="06B4E10E" w:rsidR="00D77501" w:rsidRDefault="00D77501" w:rsidP="00D77501">
            <w:pPr>
              <w:jc w:val="center"/>
              <w:rPr>
                <w:rFonts w:ascii="GHEA Grapalat" w:hAnsi="GHEA Grapalat" w:cs="Arial"/>
                <w:sz w:val="20"/>
                <w:szCs w:val="20"/>
              </w:rPr>
            </w:pPr>
            <w:r>
              <w:rPr>
                <w:rFonts w:ascii="GHEA Grapalat" w:hAnsi="GHEA Grapalat" w:cs="Calibri"/>
                <w:color w:val="000000"/>
                <w:sz w:val="20"/>
                <w:szCs w:val="20"/>
              </w:rPr>
              <w:t>12500</w:t>
            </w:r>
          </w:p>
        </w:tc>
        <w:tc>
          <w:tcPr>
            <w:tcW w:w="3402" w:type="dxa"/>
            <w:vAlign w:val="center"/>
          </w:tcPr>
          <w:p w14:paraId="70A236A4" w14:textId="15CE39DC" w:rsidR="00D77501" w:rsidRPr="00866859" w:rsidRDefault="00D77501" w:rsidP="00D77501">
            <w:pPr>
              <w:jc w:val="center"/>
              <w:rPr>
                <w:rFonts w:ascii="GHEA Grapalat" w:hAnsi="GHEA Grapalat"/>
                <w:sz w:val="20"/>
                <w:szCs w:val="20"/>
              </w:rPr>
            </w:pPr>
            <w:r>
              <w:rPr>
                <w:rFonts w:ascii="GHEA Grapalat" w:hAnsi="GHEA Grapalat" w:cs="Calibri"/>
                <w:sz w:val="20"/>
                <w:szCs w:val="20"/>
              </w:rPr>
              <w:t>Սամիթ</w:t>
            </w:r>
          </w:p>
        </w:tc>
      </w:tr>
      <w:tr w:rsidR="00D77501" w:rsidRPr="00D9466C" w14:paraId="65741772" w14:textId="77777777" w:rsidTr="000A6A6E">
        <w:tc>
          <w:tcPr>
            <w:tcW w:w="1530" w:type="dxa"/>
            <w:vAlign w:val="center"/>
          </w:tcPr>
          <w:p w14:paraId="33649A7F" w14:textId="29542270" w:rsidR="00D77501" w:rsidRDefault="00D77501" w:rsidP="00D77501">
            <w:pPr>
              <w:jc w:val="center"/>
              <w:rPr>
                <w:rFonts w:ascii="GHEA Grapalat" w:hAnsi="GHEA Grapalat" w:cs="Calibri"/>
                <w:color w:val="000000"/>
                <w:sz w:val="20"/>
                <w:szCs w:val="20"/>
              </w:rPr>
            </w:pPr>
            <w:r>
              <w:rPr>
                <w:rFonts w:ascii="GHEA Grapalat" w:hAnsi="GHEA Grapalat" w:cs="Calibri"/>
                <w:color w:val="000000"/>
                <w:sz w:val="20"/>
                <w:szCs w:val="20"/>
              </w:rPr>
              <w:t>93</w:t>
            </w:r>
          </w:p>
        </w:tc>
        <w:tc>
          <w:tcPr>
            <w:tcW w:w="1578" w:type="dxa"/>
            <w:vAlign w:val="center"/>
          </w:tcPr>
          <w:p w14:paraId="3587DB52" w14:textId="7CFEB0FC" w:rsidR="00D77501" w:rsidRDefault="00D77501" w:rsidP="00D77501">
            <w:pPr>
              <w:jc w:val="center"/>
              <w:rPr>
                <w:rFonts w:ascii="GHEA Grapalat" w:hAnsi="GHEA Grapalat" w:cs="Calibri"/>
                <w:color w:val="000000"/>
                <w:sz w:val="20"/>
                <w:szCs w:val="20"/>
              </w:rPr>
            </w:pPr>
            <w:r>
              <w:rPr>
                <w:rFonts w:ascii="GHEA Grapalat" w:hAnsi="GHEA Grapalat" w:cs="Calibri"/>
                <w:color w:val="000000"/>
                <w:sz w:val="20"/>
                <w:szCs w:val="20"/>
              </w:rPr>
              <w:t>7000</w:t>
            </w:r>
          </w:p>
        </w:tc>
        <w:tc>
          <w:tcPr>
            <w:tcW w:w="3402" w:type="dxa"/>
            <w:vAlign w:val="center"/>
          </w:tcPr>
          <w:p w14:paraId="37F5A2D2" w14:textId="66B9802F" w:rsidR="00D77501" w:rsidRDefault="00D77501" w:rsidP="00D77501">
            <w:pPr>
              <w:jc w:val="center"/>
              <w:rPr>
                <w:rFonts w:ascii="GHEA Grapalat" w:hAnsi="GHEA Grapalat" w:cs="Calibri"/>
                <w:sz w:val="20"/>
                <w:szCs w:val="20"/>
              </w:rPr>
            </w:pPr>
            <w:r>
              <w:rPr>
                <w:rFonts w:ascii="GHEA Grapalat" w:hAnsi="GHEA Grapalat" w:cs="Calibri"/>
                <w:sz w:val="20"/>
                <w:szCs w:val="20"/>
              </w:rPr>
              <w:t>Մաղադանոս</w:t>
            </w:r>
          </w:p>
        </w:tc>
      </w:tr>
      <w:tr w:rsidR="00D77501" w:rsidRPr="00D9466C" w14:paraId="5729D5F6" w14:textId="77777777" w:rsidTr="000A6A6E">
        <w:tc>
          <w:tcPr>
            <w:tcW w:w="1530" w:type="dxa"/>
            <w:vAlign w:val="center"/>
          </w:tcPr>
          <w:p w14:paraId="457D817E" w14:textId="4775EB99" w:rsidR="00D77501" w:rsidRDefault="00D77501" w:rsidP="00D77501">
            <w:pPr>
              <w:jc w:val="center"/>
              <w:rPr>
                <w:rFonts w:ascii="GHEA Grapalat" w:hAnsi="GHEA Grapalat" w:cs="Calibri"/>
                <w:color w:val="000000"/>
                <w:sz w:val="20"/>
                <w:szCs w:val="20"/>
              </w:rPr>
            </w:pPr>
            <w:r>
              <w:rPr>
                <w:rFonts w:ascii="GHEA Grapalat" w:hAnsi="GHEA Grapalat" w:cs="Calibri"/>
                <w:color w:val="000000"/>
                <w:sz w:val="20"/>
                <w:szCs w:val="20"/>
              </w:rPr>
              <w:t>94</w:t>
            </w:r>
          </w:p>
        </w:tc>
        <w:tc>
          <w:tcPr>
            <w:tcW w:w="1578" w:type="dxa"/>
            <w:vAlign w:val="center"/>
          </w:tcPr>
          <w:p w14:paraId="7ADDA9EB" w14:textId="51D8A7E9" w:rsidR="00D77501" w:rsidRDefault="00D77501" w:rsidP="00D77501">
            <w:pPr>
              <w:jc w:val="center"/>
              <w:rPr>
                <w:rFonts w:ascii="GHEA Grapalat" w:hAnsi="GHEA Grapalat" w:cs="Calibri"/>
                <w:color w:val="000000"/>
                <w:sz w:val="20"/>
                <w:szCs w:val="20"/>
              </w:rPr>
            </w:pPr>
            <w:r>
              <w:rPr>
                <w:rFonts w:ascii="GHEA Grapalat" w:hAnsi="GHEA Grapalat" w:cs="Calibri"/>
                <w:color w:val="000000"/>
                <w:sz w:val="20"/>
                <w:szCs w:val="20"/>
              </w:rPr>
              <w:t>25000</w:t>
            </w:r>
          </w:p>
        </w:tc>
        <w:tc>
          <w:tcPr>
            <w:tcW w:w="3402" w:type="dxa"/>
            <w:vAlign w:val="center"/>
          </w:tcPr>
          <w:p w14:paraId="24CC92D6" w14:textId="75776C07" w:rsidR="00D77501" w:rsidRDefault="00D77501" w:rsidP="00D77501">
            <w:pPr>
              <w:jc w:val="center"/>
              <w:rPr>
                <w:rFonts w:ascii="GHEA Grapalat" w:hAnsi="GHEA Grapalat" w:cs="Calibri"/>
                <w:sz w:val="20"/>
                <w:szCs w:val="20"/>
              </w:rPr>
            </w:pPr>
            <w:r>
              <w:rPr>
                <w:rFonts w:ascii="GHEA Grapalat" w:hAnsi="GHEA Grapalat" w:cs="Calibri"/>
                <w:sz w:val="20"/>
                <w:szCs w:val="20"/>
              </w:rPr>
              <w:t>Համեմ</w:t>
            </w:r>
          </w:p>
        </w:tc>
      </w:tr>
      <w:tr w:rsidR="00D77501" w:rsidRPr="00D9466C" w14:paraId="42722DA3" w14:textId="77777777" w:rsidTr="000A6A6E">
        <w:tc>
          <w:tcPr>
            <w:tcW w:w="1530" w:type="dxa"/>
            <w:vAlign w:val="center"/>
          </w:tcPr>
          <w:p w14:paraId="48CBCD52" w14:textId="43D7E4A2" w:rsidR="00D77501" w:rsidRDefault="00D77501" w:rsidP="00D77501">
            <w:pPr>
              <w:jc w:val="center"/>
              <w:rPr>
                <w:rFonts w:ascii="GHEA Grapalat" w:hAnsi="GHEA Grapalat" w:cs="Calibri"/>
                <w:color w:val="000000"/>
                <w:sz w:val="20"/>
                <w:szCs w:val="20"/>
              </w:rPr>
            </w:pPr>
            <w:r>
              <w:rPr>
                <w:rFonts w:ascii="GHEA Grapalat" w:hAnsi="GHEA Grapalat" w:cs="Calibri"/>
                <w:color w:val="000000"/>
                <w:sz w:val="20"/>
                <w:szCs w:val="20"/>
              </w:rPr>
              <w:t>95</w:t>
            </w:r>
          </w:p>
        </w:tc>
        <w:tc>
          <w:tcPr>
            <w:tcW w:w="1578" w:type="dxa"/>
            <w:vAlign w:val="center"/>
          </w:tcPr>
          <w:p w14:paraId="4D908F5E" w14:textId="21E10A25" w:rsidR="00D77501" w:rsidRPr="002143C3" w:rsidRDefault="00D77501" w:rsidP="00D77501">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15000</w:t>
            </w:r>
          </w:p>
        </w:tc>
        <w:tc>
          <w:tcPr>
            <w:tcW w:w="3402" w:type="dxa"/>
            <w:vAlign w:val="center"/>
          </w:tcPr>
          <w:p w14:paraId="3DD8D50D" w14:textId="5B848A5A" w:rsidR="00D77501" w:rsidRPr="002143C3" w:rsidRDefault="00D77501" w:rsidP="00D77501">
            <w:pPr>
              <w:jc w:val="center"/>
              <w:rPr>
                <w:rFonts w:ascii="GHEA Grapalat" w:hAnsi="GHEA Grapalat" w:cs="Calibri"/>
                <w:sz w:val="20"/>
                <w:szCs w:val="20"/>
                <w:lang w:val="hy-AM"/>
              </w:rPr>
            </w:pPr>
            <w:r>
              <w:rPr>
                <w:rFonts w:ascii="GHEA Grapalat" w:hAnsi="GHEA Grapalat" w:cs="Calibri"/>
                <w:sz w:val="20"/>
                <w:szCs w:val="20"/>
                <w:lang w:val="hy-AM"/>
              </w:rPr>
              <w:t>Մուրաբա</w:t>
            </w:r>
          </w:p>
        </w:tc>
      </w:tr>
      <w:tr w:rsidR="006E1E3A" w:rsidRPr="00D9466C" w14:paraId="6BC5C653" w14:textId="77777777" w:rsidTr="000A6A6E">
        <w:tc>
          <w:tcPr>
            <w:tcW w:w="1530" w:type="dxa"/>
            <w:vAlign w:val="center"/>
          </w:tcPr>
          <w:p w14:paraId="3C5FF9B6" w14:textId="3E6DB9A5" w:rsidR="006E1E3A" w:rsidRPr="00D77501" w:rsidRDefault="006E1E3A" w:rsidP="006E1E3A">
            <w:pPr>
              <w:jc w:val="center"/>
              <w:rPr>
                <w:rFonts w:ascii="GHEA Grapalat" w:hAnsi="GHEA Grapalat"/>
                <w:sz w:val="20"/>
                <w:szCs w:val="20"/>
                <w:lang w:val="hy-AM"/>
              </w:rPr>
            </w:pPr>
            <w:r>
              <w:rPr>
                <w:rFonts w:ascii="GHEA Grapalat" w:hAnsi="GHEA Grapalat" w:cs="Calibri"/>
                <w:color w:val="000000"/>
                <w:sz w:val="20"/>
                <w:szCs w:val="20"/>
              </w:rPr>
              <w:t>9</w:t>
            </w:r>
            <w:r w:rsidR="00D77501">
              <w:rPr>
                <w:rFonts w:ascii="GHEA Grapalat" w:hAnsi="GHEA Grapalat" w:cs="Calibri"/>
                <w:color w:val="000000"/>
                <w:sz w:val="20"/>
                <w:szCs w:val="20"/>
                <w:lang w:val="hy-AM"/>
              </w:rPr>
              <w:t>6</w:t>
            </w:r>
          </w:p>
        </w:tc>
        <w:tc>
          <w:tcPr>
            <w:tcW w:w="1578" w:type="dxa"/>
            <w:vAlign w:val="center"/>
          </w:tcPr>
          <w:p w14:paraId="48FB8F69" w14:textId="518FAC98" w:rsidR="006E1E3A" w:rsidRDefault="006E1E3A" w:rsidP="006E1E3A">
            <w:pPr>
              <w:jc w:val="center"/>
              <w:rPr>
                <w:rFonts w:ascii="GHEA Grapalat" w:hAnsi="GHEA Grapalat" w:cs="Arial"/>
                <w:sz w:val="20"/>
                <w:szCs w:val="20"/>
              </w:rPr>
            </w:pPr>
            <w:r>
              <w:rPr>
                <w:rFonts w:ascii="GHEA Grapalat" w:hAnsi="GHEA Grapalat" w:cs="Calibri"/>
                <w:color w:val="000000"/>
                <w:sz w:val="20"/>
                <w:szCs w:val="20"/>
              </w:rPr>
              <w:t>6000</w:t>
            </w:r>
          </w:p>
        </w:tc>
        <w:tc>
          <w:tcPr>
            <w:tcW w:w="3402" w:type="dxa"/>
            <w:vAlign w:val="center"/>
          </w:tcPr>
          <w:p w14:paraId="75B9963E" w14:textId="34BC08BF" w:rsidR="006E1E3A" w:rsidRPr="00866859" w:rsidRDefault="006E1E3A" w:rsidP="006E1E3A">
            <w:pPr>
              <w:jc w:val="center"/>
              <w:rPr>
                <w:rFonts w:ascii="GHEA Grapalat" w:hAnsi="GHEA Grapalat"/>
                <w:sz w:val="20"/>
                <w:szCs w:val="20"/>
              </w:rPr>
            </w:pPr>
            <w:r>
              <w:rPr>
                <w:rFonts w:ascii="GHEA Grapalat" w:hAnsi="GHEA Grapalat" w:cs="Calibri"/>
                <w:sz w:val="20"/>
                <w:szCs w:val="20"/>
              </w:rPr>
              <w:t>Թեյ</w:t>
            </w:r>
          </w:p>
        </w:tc>
      </w:tr>
    </w:tbl>
    <w:p w14:paraId="3325F63D" w14:textId="77777777" w:rsidR="00195C22" w:rsidRPr="00866859" w:rsidRDefault="00195C22" w:rsidP="00EF3662">
      <w:pPr>
        <w:pStyle w:val="23"/>
        <w:spacing w:line="240" w:lineRule="auto"/>
        <w:ind w:firstLine="567"/>
        <w:rPr>
          <w:rFonts w:ascii="GHEA Grapalat" w:hAnsi="GHEA Grapalat"/>
          <w:lang w:val="en-US"/>
        </w:rPr>
      </w:pPr>
    </w:p>
    <w:p w14:paraId="5E70511C"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4134FF">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15E48F1E"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7C53339B"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lastRenderedPageBreak/>
        <w:t xml:space="preserve"> </w:t>
      </w:r>
    </w:p>
    <w:p w14:paraId="1EEFCCFA"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70975C79" w14:textId="77777777" w:rsidR="00096865" w:rsidRPr="00462140" w:rsidRDefault="00096865" w:rsidP="00EF3662">
      <w:pPr>
        <w:ind w:firstLine="567"/>
        <w:jc w:val="both"/>
        <w:rPr>
          <w:rFonts w:ascii="GHEA Grapalat" w:hAnsi="GHEA Grapalat"/>
          <w:sz w:val="20"/>
          <w:szCs w:val="20"/>
          <w:lang w:val="es-ES"/>
        </w:rPr>
      </w:pPr>
    </w:p>
    <w:p w14:paraId="79C37CFF"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5B9F4A55"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08F376EC"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7F25FF9E"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6FCC3FF7"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09BED268"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89A9401"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D2CDB5B"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CE8089A"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C9ECDEC" w14:textId="77777777" w:rsidR="00DB4EFF" w:rsidRPr="00462140" w:rsidRDefault="00DB4EFF" w:rsidP="00EF3662">
      <w:pPr>
        <w:ind w:firstLine="567"/>
        <w:jc w:val="both"/>
        <w:rPr>
          <w:rFonts w:ascii="GHEA Grapalat" w:hAnsi="GHEA Grapalat" w:cs="Sylfaen"/>
          <w:sz w:val="20"/>
          <w:szCs w:val="20"/>
          <w:lang w:val="es-ES"/>
        </w:rPr>
      </w:pPr>
    </w:p>
    <w:p w14:paraId="434E7F45"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35755E2C"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72AA8B3C"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13AC610E"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57140B0F"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6F92866"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8FA4C1"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4B02F79"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619E0A4"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9CBC97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9FBFA66"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62C1E8AE"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4083BF2"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AF07980"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671DB06"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8EC3F83"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3A4D3F42"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4080A96F"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22F0D4BA"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0C1DAF67"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69DEAF00"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1EEC6FC3" w14:textId="77777777" w:rsidR="000A6B75" w:rsidRPr="00462140"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6F8860BB" w14:textId="77777777" w:rsidR="00096865" w:rsidRPr="00462140" w:rsidRDefault="00096865" w:rsidP="00EF3662">
      <w:pPr>
        <w:ind w:firstLine="567"/>
        <w:jc w:val="both"/>
        <w:rPr>
          <w:rFonts w:ascii="GHEA Grapalat" w:hAnsi="GHEA Grapalat"/>
          <w:sz w:val="20"/>
          <w:szCs w:val="20"/>
          <w:lang w:val="af-ZA"/>
        </w:rPr>
      </w:pPr>
    </w:p>
    <w:p w14:paraId="5DF3DE6B"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6FA88BB4" w14:textId="77777777" w:rsidR="00096865" w:rsidRPr="00462140" w:rsidRDefault="00096865" w:rsidP="00EF3662">
      <w:pPr>
        <w:jc w:val="center"/>
        <w:rPr>
          <w:rFonts w:ascii="GHEA Grapalat" w:hAnsi="GHEA Grapalat"/>
          <w:sz w:val="20"/>
          <w:szCs w:val="20"/>
          <w:lang w:val="af-ZA"/>
        </w:rPr>
      </w:pPr>
    </w:p>
    <w:p w14:paraId="30047A9E"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36E0CD8D"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693A5F01"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7F5B9FD2"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790F4228"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lastRenderedPageBreak/>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5969F6EF"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51331926"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305896FB" w14:textId="77777777" w:rsidR="00B051BE" w:rsidRPr="00462140" w:rsidRDefault="00B051BE" w:rsidP="00EF3662">
      <w:pPr>
        <w:jc w:val="center"/>
        <w:rPr>
          <w:rFonts w:ascii="GHEA Grapalat" w:hAnsi="GHEA Grapalat"/>
          <w:sz w:val="20"/>
          <w:szCs w:val="20"/>
          <w:lang w:val="hy-AM"/>
        </w:rPr>
      </w:pPr>
    </w:p>
    <w:p w14:paraId="51A4DC4C"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3CA42388"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7FF3DCAA"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496551CE" w14:textId="77777777" w:rsidR="00486B55" w:rsidRPr="00BA09B9" w:rsidRDefault="00096865" w:rsidP="00EF3662">
      <w:pPr>
        <w:pStyle w:val="23"/>
        <w:spacing w:line="240" w:lineRule="auto"/>
        <w:ind w:firstLine="567"/>
        <w:rPr>
          <w:rFonts w:ascii="GHEA Grapalat" w:hAnsi="GHEA Grapalat" w:cs="Sylfaen"/>
          <w:b/>
          <w:lang w:val="hy-AM"/>
        </w:rPr>
      </w:pPr>
      <w:r w:rsidRPr="00BA09B9">
        <w:rPr>
          <w:rFonts w:ascii="GHEA Grapalat" w:hAnsi="GHEA Grapalat" w:cs="Sylfaen"/>
          <w:b/>
        </w:rPr>
        <w:t>Մասնակիցը</w:t>
      </w:r>
      <w:r w:rsidRPr="00BA09B9">
        <w:rPr>
          <w:rFonts w:ascii="GHEA Grapalat" w:hAnsi="GHEA Grapalat"/>
          <w:b/>
          <w:lang w:val="hy-AM"/>
        </w:rPr>
        <w:t xml:space="preserve"> </w:t>
      </w:r>
      <w:r w:rsidRPr="00BA09B9">
        <w:rPr>
          <w:rFonts w:ascii="GHEA Grapalat" w:hAnsi="GHEA Grapalat" w:cs="Sylfaen"/>
          <w:b/>
        </w:rPr>
        <w:t>կարող</w:t>
      </w:r>
      <w:r w:rsidRPr="00BA09B9">
        <w:rPr>
          <w:rFonts w:ascii="GHEA Grapalat" w:hAnsi="GHEA Grapalat"/>
          <w:b/>
          <w:lang w:val="hy-AM"/>
        </w:rPr>
        <w:t xml:space="preserve"> </w:t>
      </w:r>
      <w:r w:rsidR="000946A3" w:rsidRPr="00BA09B9">
        <w:rPr>
          <w:rFonts w:ascii="GHEA Grapalat" w:hAnsi="GHEA Grapalat" w:cs="Sylfaen"/>
          <w:b/>
        </w:rPr>
        <w:t>է</w:t>
      </w:r>
      <w:r w:rsidR="000946A3" w:rsidRPr="00BA09B9">
        <w:rPr>
          <w:rFonts w:ascii="GHEA Grapalat" w:hAnsi="GHEA Grapalat"/>
          <w:b/>
          <w:lang w:val="hy-AM"/>
        </w:rPr>
        <w:t xml:space="preserve"> </w:t>
      </w:r>
      <w:r w:rsidRPr="00BA09B9">
        <w:rPr>
          <w:rFonts w:ascii="GHEA Grapalat" w:hAnsi="GHEA Grapalat" w:cs="Sylfaen"/>
          <w:b/>
        </w:rPr>
        <w:t>հայտ</w:t>
      </w:r>
      <w:r w:rsidRPr="00BA09B9">
        <w:rPr>
          <w:rFonts w:ascii="GHEA Grapalat" w:hAnsi="GHEA Grapalat"/>
          <w:b/>
          <w:lang w:val="hy-AM"/>
        </w:rPr>
        <w:t xml:space="preserve"> </w:t>
      </w:r>
      <w:r w:rsidRPr="00BA09B9">
        <w:rPr>
          <w:rFonts w:ascii="GHEA Grapalat" w:hAnsi="GHEA Grapalat" w:cs="Sylfaen"/>
          <w:b/>
        </w:rPr>
        <w:t>ներկայացնել</w:t>
      </w:r>
      <w:r w:rsidRPr="00BA09B9">
        <w:rPr>
          <w:rFonts w:ascii="GHEA Grapalat" w:hAnsi="GHEA Grapalat"/>
          <w:b/>
          <w:lang w:val="hy-AM"/>
        </w:rPr>
        <w:t xml:space="preserve"> </w:t>
      </w:r>
      <w:r w:rsidRPr="00BA09B9">
        <w:rPr>
          <w:rFonts w:ascii="GHEA Grapalat" w:hAnsi="GHEA Grapalat" w:cs="Sylfaen"/>
          <w:b/>
        </w:rPr>
        <w:t>ինչպես</w:t>
      </w:r>
      <w:r w:rsidRPr="00BA09B9">
        <w:rPr>
          <w:rFonts w:ascii="GHEA Grapalat" w:hAnsi="GHEA Grapalat"/>
          <w:b/>
          <w:lang w:val="hy-AM"/>
        </w:rPr>
        <w:t xml:space="preserve"> </w:t>
      </w:r>
      <w:r w:rsidRPr="00BA09B9">
        <w:rPr>
          <w:rFonts w:ascii="GHEA Grapalat" w:hAnsi="GHEA Grapalat" w:cs="Sylfaen"/>
          <w:b/>
        </w:rPr>
        <w:t>յուրաքանչյուր</w:t>
      </w:r>
      <w:r w:rsidRPr="00BA09B9">
        <w:rPr>
          <w:rFonts w:ascii="GHEA Grapalat" w:hAnsi="GHEA Grapalat"/>
          <w:b/>
          <w:lang w:val="hy-AM"/>
        </w:rPr>
        <w:t xml:space="preserve"> </w:t>
      </w:r>
      <w:r w:rsidRPr="00BA09B9">
        <w:rPr>
          <w:rFonts w:ascii="GHEA Grapalat" w:hAnsi="GHEA Grapalat" w:cs="Sylfaen"/>
          <w:b/>
        </w:rPr>
        <w:t>չափաբաժնի</w:t>
      </w:r>
      <w:r w:rsidRPr="00BA09B9">
        <w:rPr>
          <w:rFonts w:ascii="GHEA Grapalat" w:hAnsi="GHEA Grapalat"/>
          <w:b/>
          <w:lang w:val="hy-AM"/>
        </w:rPr>
        <w:t xml:space="preserve">, </w:t>
      </w:r>
      <w:r w:rsidRPr="00BA09B9">
        <w:rPr>
          <w:rFonts w:ascii="GHEA Grapalat" w:hAnsi="GHEA Grapalat" w:cs="Sylfaen"/>
          <w:b/>
        </w:rPr>
        <w:t>այնպես</w:t>
      </w:r>
      <w:r w:rsidRPr="00BA09B9">
        <w:rPr>
          <w:rFonts w:ascii="GHEA Grapalat" w:hAnsi="GHEA Grapalat"/>
          <w:b/>
          <w:lang w:val="hy-AM"/>
        </w:rPr>
        <w:t xml:space="preserve"> </w:t>
      </w:r>
      <w:r w:rsidRPr="00BA09B9">
        <w:rPr>
          <w:rFonts w:ascii="GHEA Grapalat" w:hAnsi="GHEA Grapalat" w:cs="Sylfaen"/>
          <w:b/>
        </w:rPr>
        <w:t>էլ</w:t>
      </w:r>
      <w:r w:rsidRPr="00BA09B9">
        <w:rPr>
          <w:rFonts w:ascii="GHEA Grapalat" w:hAnsi="GHEA Grapalat"/>
          <w:b/>
          <w:lang w:val="hy-AM"/>
        </w:rPr>
        <w:t xml:space="preserve"> </w:t>
      </w:r>
      <w:r w:rsidRPr="00BA09B9">
        <w:rPr>
          <w:rFonts w:ascii="GHEA Grapalat" w:hAnsi="GHEA Grapalat" w:cs="Sylfaen"/>
          <w:b/>
        </w:rPr>
        <w:t>մի</w:t>
      </w:r>
      <w:r w:rsidRPr="00BA09B9">
        <w:rPr>
          <w:rFonts w:ascii="GHEA Grapalat" w:hAnsi="GHEA Grapalat"/>
          <w:b/>
          <w:lang w:val="hy-AM"/>
        </w:rPr>
        <w:t xml:space="preserve"> </w:t>
      </w:r>
      <w:r w:rsidRPr="00BA09B9">
        <w:rPr>
          <w:rFonts w:ascii="GHEA Grapalat" w:hAnsi="GHEA Grapalat" w:cs="Sylfaen"/>
          <w:b/>
        </w:rPr>
        <w:t>քանի</w:t>
      </w:r>
      <w:r w:rsidRPr="00BA09B9">
        <w:rPr>
          <w:rFonts w:ascii="GHEA Grapalat" w:hAnsi="GHEA Grapalat"/>
          <w:b/>
          <w:lang w:val="hy-AM"/>
        </w:rPr>
        <w:t xml:space="preserve"> </w:t>
      </w:r>
      <w:r w:rsidRPr="00BA09B9">
        <w:rPr>
          <w:rFonts w:ascii="GHEA Grapalat" w:hAnsi="GHEA Grapalat" w:cs="Sylfaen"/>
          <w:b/>
        </w:rPr>
        <w:t>կամ</w:t>
      </w:r>
      <w:r w:rsidRPr="00BA09B9">
        <w:rPr>
          <w:rFonts w:ascii="GHEA Grapalat" w:hAnsi="GHEA Grapalat"/>
          <w:b/>
          <w:lang w:val="hy-AM"/>
        </w:rPr>
        <w:t xml:space="preserve"> </w:t>
      </w:r>
      <w:r w:rsidRPr="00BA09B9">
        <w:rPr>
          <w:rFonts w:ascii="GHEA Grapalat" w:hAnsi="GHEA Grapalat" w:cs="Sylfaen"/>
          <w:b/>
        </w:rPr>
        <w:t>բոլոր</w:t>
      </w:r>
      <w:r w:rsidRPr="00BA09B9">
        <w:rPr>
          <w:rFonts w:ascii="GHEA Grapalat" w:hAnsi="GHEA Grapalat"/>
          <w:b/>
          <w:lang w:val="hy-AM"/>
        </w:rPr>
        <w:t xml:space="preserve"> </w:t>
      </w:r>
      <w:r w:rsidRPr="00BA09B9">
        <w:rPr>
          <w:rFonts w:ascii="GHEA Grapalat" w:hAnsi="GHEA Grapalat" w:cs="Sylfaen"/>
          <w:b/>
        </w:rPr>
        <w:t>չափաբաժինների</w:t>
      </w:r>
      <w:r w:rsidRPr="00BA09B9">
        <w:rPr>
          <w:rFonts w:ascii="GHEA Grapalat" w:hAnsi="GHEA Grapalat"/>
          <w:b/>
          <w:lang w:val="hy-AM"/>
        </w:rPr>
        <w:t xml:space="preserve"> </w:t>
      </w:r>
      <w:r w:rsidRPr="00BA09B9">
        <w:rPr>
          <w:rFonts w:ascii="GHEA Grapalat" w:hAnsi="GHEA Grapalat" w:cs="Sylfaen"/>
          <w:b/>
        </w:rPr>
        <w:t>համար</w:t>
      </w:r>
      <w:r w:rsidR="004D5671" w:rsidRPr="00BA09B9">
        <w:rPr>
          <w:rFonts w:ascii="GHEA Grapalat" w:hAnsi="GHEA Grapalat" w:cs="Sylfaen"/>
          <w:b/>
          <w:lang w:val="hy-AM"/>
        </w:rPr>
        <w:t>։</w:t>
      </w:r>
      <w:r w:rsidRPr="00BA09B9">
        <w:rPr>
          <w:rFonts w:ascii="GHEA Grapalat" w:hAnsi="GHEA Grapalat" w:cs="Sylfaen"/>
          <w:b/>
          <w:lang w:val="hy-AM"/>
        </w:rPr>
        <w:t xml:space="preserve">  </w:t>
      </w:r>
    </w:p>
    <w:p w14:paraId="4F0022FA"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534AB42D"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73EEF6A4" w14:textId="458675D9"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78025D">
        <w:rPr>
          <w:rFonts w:ascii="GHEA Grapalat" w:hAnsi="GHEA Grapalat" w:cs="Sylfaen"/>
          <w:b/>
          <w:lang w:val="hy-AM"/>
        </w:rPr>
        <w:t>2</w:t>
      </w:r>
      <w:r w:rsidR="00AD2147">
        <w:rPr>
          <w:rFonts w:ascii="GHEA Grapalat" w:hAnsi="GHEA Grapalat" w:cs="Sylfaen"/>
          <w:b/>
          <w:lang w:val="hy-AM"/>
        </w:rPr>
        <w:t>6</w:t>
      </w:r>
      <w:r w:rsidR="00743704">
        <w:rPr>
          <w:rFonts w:ascii="GHEA Grapalat" w:hAnsi="GHEA Grapalat" w:cs="Sylfaen"/>
          <w:b/>
        </w:rPr>
        <w:t>.12.2</w:t>
      </w:r>
      <w:r w:rsidR="00AD2147">
        <w:rPr>
          <w:rFonts w:ascii="GHEA Grapalat" w:hAnsi="GHEA Grapalat" w:cs="Sylfaen"/>
          <w:b/>
          <w:lang w:val="hy-AM"/>
        </w:rPr>
        <w:t>5</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12:00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 xml:space="preserve">ՀՀ Լոռու մարզ, </w:t>
      </w:r>
      <w:r w:rsidR="00903B3A" w:rsidRPr="00903B3A">
        <w:rPr>
          <w:rFonts w:ascii="GHEA Grapalat" w:hAnsi="GHEA Grapalat"/>
          <w:b/>
        </w:rPr>
        <w:t>Փամբակ համայնք,</w:t>
      </w:r>
      <w:r w:rsidR="00903B3A" w:rsidRPr="00903B3A">
        <w:rPr>
          <w:rFonts w:ascii="GHEA Grapalat" w:hAnsi="GHEA Grapalat" w:cs="Sylfaen"/>
          <w:b/>
        </w:rPr>
        <w:t xml:space="preserve"> </w:t>
      </w:r>
      <w:r w:rsidR="00794543">
        <w:rPr>
          <w:rFonts w:ascii="GHEA Grapalat" w:hAnsi="GHEA Grapalat"/>
          <w:b/>
          <w:bCs/>
        </w:rPr>
        <w:t>Լեռնապատ բնակավայր, 7-րդ փող., շենք 3/2</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3178D8AE" w14:textId="77777777"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78025D" w:rsidRPr="0078025D">
        <w:rPr>
          <w:rFonts w:ascii="GHEA Grapalat" w:hAnsi="GHEA Grapalat" w:cs="Sylfaen"/>
          <w:b/>
          <w:lang w:val="hy-AM"/>
        </w:rPr>
        <w:t>Հերմինե Անդրեասյան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41D62A8"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765E7988" w14:textId="77777777" w:rsidR="003850A0" w:rsidRPr="00462140" w:rsidRDefault="003850A0" w:rsidP="003850A0">
      <w:pPr>
        <w:pStyle w:val="23"/>
        <w:spacing w:line="240" w:lineRule="auto"/>
        <w:ind w:firstLine="567"/>
        <w:rPr>
          <w:rFonts w:ascii="GHEA Grapalat" w:hAnsi="GHEA Grapalat" w:cs="Sylfaen"/>
          <w:lang w:val="hy-AM"/>
        </w:rPr>
      </w:pPr>
      <w:bookmarkStart w:id="2"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21694095"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5DDF5670"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5C03FD5F"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201C1AED" w14:textId="77777777" w:rsidR="0059404D" w:rsidRPr="00462140" w:rsidRDefault="003850A0" w:rsidP="003850A0">
      <w:pPr>
        <w:pStyle w:val="23"/>
        <w:spacing w:line="240" w:lineRule="auto"/>
        <w:ind w:firstLine="567"/>
        <w:rPr>
          <w:rFonts w:ascii="GHEA Grapalat" w:hAnsi="GHEA Grapalat" w:cs="Sylfaen"/>
          <w:lang w:val="hy-AM"/>
        </w:rPr>
      </w:pPr>
      <w:bookmarkStart w:id="3" w:name="_Hlk9261892"/>
      <w:bookmarkEnd w:id="2"/>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141C1C6"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02B3B44E"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3"/>
    <w:p w14:paraId="4318D30D"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2A6574D7"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114021CB"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645D195F" w14:textId="77777777" w:rsidR="00E410D5" w:rsidRPr="00462140" w:rsidRDefault="00E410D5" w:rsidP="00E410D5">
      <w:pPr>
        <w:pStyle w:val="norm"/>
        <w:spacing w:line="240" w:lineRule="auto"/>
        <w:rPr>
          <w:rFonts w:ascii="GHEA Grapalat" w:hAnsi="GHEA Grapalat" w:cs="Sylfaen"/>
          <w:sz w:val="20"/>
          <w:lang w:val="hy-AM" w:eastAsia="en-US"/>
        </w:rPr>
      </w:pPr>
      <w:bookmarkStart w:id="4" w:name="_Hlk9262052"/>
      <w:r w:rsidRPr="00462140">
        <w:rPr>
          <w:rFonts w:ascii="GHEA Grapalat" w:hAnsi="GHEA Grapalat" w:cs="Sylfaen"/>
          <w:sz w:val="20"/>
          <w:lang w:val="hy-AM" w:eastAsia="en-US"/>
        </w:rPr>
        <w:lastRenderedPageBreak/>
        <w:t>Ընդ որում համատեղ գործունեության կարգով (կոնսորցիումով) սույն ընթացակարգին մասնակցելու դեպքում՝</w:t>
      </w:r>
    </w:p>
    <w:p w14:paraId="62A34D4B"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DD912C9"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BB26901" w14:textId="77777777" w:rsidR="00037DDE" w:rsidRPr="00462140" w:rsidRDefault="00037DDE" w:rsidP="00EF3662">
      <w:pPr>
        <w:pStyle w:val="norm"/>
        <w:spacing w:line="240" w:lineRule="auto"/>
        <w:rPr>
          <w:rFonts w:ascii="GHEA Grapalat" w:hAnsi="GHEA Grapalat" w:cs="Sylfaen"/>
          <w:sz w:val="20"/>
          <w:lang w:val="hy-AM" w:eastAsia="en-US"/>
        </w:rPr>
      </w:pPr>
    </w:p>
    <w:p w14:paraId="06735037"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10D90368" w14:textId="77777777" w:rsidR="00A45946" w:rsidRPr="00462140" w:rsidRDefault="00A45946" w:rsidP="00EF3662">
      <w:pPr>
        <w:jc w:val="center"/>
        <w:rPr>
          <w:rFonts w:ascii="GHEA Grapalat" w:hAnsi="GHEA Grapalat" w:cs="Arial"/>
          <w:sz w:val="20"/>
          <w:szCs w:val="20"/>
          <w:lang w:val="es-ES"/>
        </w:rPr>
      </w:pPr>
    </w:p>
    <w:p w14:paraId="706473D0"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58BBD3E5"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38BCD03C"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3E8D51AF"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E836FC7"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36410E4"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50E8CE5F"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E4200A9"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5200753"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08C5A9E9"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2214104F" w14:textId="77777777" w:rsidR="00096865" w:rsidRPr="00462140" w:rsidRDefault="00096865" w:rsidP="00EF3662">
      <w:pPr>
        <w:pStyle w:val="23"/>
        <w:spacing w:line="240" w:lineRule="auto"/>
        <w:ind w:firstLine="567"/>
        <w:rPr>
          <w:rFonts w:ascii="GHEA Grapalat" w:hAnsi="GHEA Grapalat"/>
          <w:lang w:val="es-ES"/>
        </w:rPr>
      </w:pPr>
    </w:p>
    <w:p w14:paraId="76C2772B"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1D62AFF9"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6E05A6F7" w14:textId="77777777" w:rsidR="00096865" w:rsidRPr="00462140" w:rsidRDefault="00096865" w:rsidP="00EF3662">
      <w:pPr>
        <w:pStyle w:val="a3"/>
        <w:spacing w:line="240" w:lineRule="auto"/>
        <w:ind w:firstLine="567"/>
        <w:rPr>
          <w:rFonts w:ascii="GHEA Grapalat" w:hAnsi="GHEA Grapalat"/>
          <w:i w:val="0"/>
          <w:lang w:val="af-ZA"/>
        </w:rPr>
      </w:pPr>
    </w:p>
    <w:p w14:paraId="69E344D1"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4ED40621" w14:textId="77777777" w:rsidR="00FA0E41" w:rsidRPr="00462140" w:rsidRDefault="00220C7C" w:rsidP="00C0374F">
      <w:pPr>
        <w:pStyle w:val="a3"/>
        <w:spacing w:line="240" w:lineRule="auto"/>
        <w:ind w:firstLine="567"/>
        <w:rPr>
          <w:rFonts w:ascii="GHEA Grapalat" w:hAnsi="GHEA Grapalat"/>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36FBF1A9" w14:textId="77777777" w:rsidR="00C0374F" w:rsidRDefault="00C0374F" w:rsidP="00EF3662">
      <w:pPr>
        <w:ind w:firstLine="567"/>
        <w:jc w:val="center"/>
        <w:rPr>
          <w:rFonts w:ascii="GHEA Grapalat" w:hAnsi="GHEA Grapalat"/>
          <w:sz w:val="20"/>
          <w:szCs w:val="20"/>
          <w:lang w:val="hy-AM"/>
        </w:rPr>
      </w:pPr>
    </w:p>
    <w:p w14:paraId="7A72B9C8"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1E4E223F"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368496A4" w14:textId="77777777" w:rsidR="00096865" w:rsidRPr="00462140" w:rsidRDefault="00096865" w:rsidP="00EF3662">
      <w:pPr>
        <w:ind w:firstLine="567"/>
        <w:jc w:val="both"/>
        <w:rPr>
          <w:rFonts w:ascii="GHEA Grapalat" w:hAnsi="GHEA Grapalat"/>
          <w:sz w:val="20"/>
          <w:szCs w:val="20"/>
          <w:lang w:val="af-ZA"/>
        </w:rPr>
      </w:pPr>
    </w:p>
    <w:p w14:paraId="1793DD8F" w14:textId="3F86C065"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lastRenderedPageBreak/>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C0374F" w:rsidRPr="00BA09B9">
        <w:rPr>
          <w:rFonts w:ascii="GHEA Grapalat" w:hAnsi="GHEA Grapalat" w:cs="Sylfaen"/>
          <w:b/>
          <w:lang w:val="hy-AM"/>
        </w:rPr>
        <w:t>7-</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78025D">
        <w:rPr>
          <w:rFonts w:ascii="GHEA Grapalat" w:hAnsi="GHEA Grapalat" w:cs="Sylfaen"/>
          <w:b/>
        </w:rPr>
        <w:t xml:space="preserve">՝ </w:t>
      </w:r>
      <w:r w:rsidR="0078025D">
        <w:rPr>
          <w:rFonts w:ascii="GHEA Grapalat" w:hAnsi="GHEA Grapalat" w:cs="Sylfaen"/>
          <w:b/>
          <w:lang w:val="hy-AM"/>
        </w:rPr>
        <w:t>2</w:t>
      </w:r>
      <w:r w:rsidR="00AD2147">
        <w:rPr>
          <w:rFonts w:ascii="GHEA Grapalat" w:hAnsi="GHEA Grapalat" w:cs="Sylfaen"/>
          <w:b/>
          <w:lang w:val="hy-AM"/>
        </w:rPr>
        <w:t>6</w:t>
      </w:r>
      <w:r w:rsidR="00743704">
        <w:rPr>
          <w:rFonts w:ascii="GHEA Grapalat" w:hAnsi="GHEA Grapalat" w:cs="Sylfaen"/>
          <w:b/>
        </w:rPr>
        <w:t>.12.2</w:t>
      </w:r>
      <w:r w:rsidR="00AD2147">
        <w:rPr>
          <w:rFonts w:ascii="GHEA Grapalat" w:hAnsi="GHEA Grapalat" w:cs="Sylfaen"/>
          <w:b/>
          <w:lang w:val="hy-AM"/>
        </w:rPr>
        <w:t>5</w:t>
      </w:r>
      <w:r w:rsidR="00743704">
        <w:rPr>
          <w:rFonts w:ascii="GHEA Grapalat" w:hAnsi="GHEA Grapalat" w:cs="Sylfaen"/>
          <w:b/>
        </w:rPr>
        <w:t xml:space="preserve">թ.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12:00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1EA77178"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18B8DD1E"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0707772F"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4473EACA"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2E032160"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4924191F"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08E48B6A"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42C50A1E"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1C220BF9"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61321896"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59E6171F"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6B11D7ED"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26958CDF"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5249FE88"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7BB69818"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26F5D81E"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4070B311"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3E92678C"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lastRenderedPageBreak/>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119B2D92"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092FE700"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0DBD9DE1"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3E5E8107"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4A88BD8A"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7ADC225C"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6A1F0B58"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44032CC6"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48D980CB"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5B2ED5EB"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ED180F9"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lastRenderedPageBreak/>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364D99D0"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5A1293BB"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5BA5E9A"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29CC027A"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1287D592"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0018EDF4"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576D47B0"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1663FE90"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15299057"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6930BA8" w14:textId="77777777" w:rsidR="00B32AF8" w:rsidRPr="00B32AF8" w:rsidRDefault="00A150A9" w:rsidP="00B32AF8">
      <w:pPr>
        <w:pStyle w:val="23"/>
        <w:spacing w:line="240" w:lineRule="auto"/>
        <w:ind w:firstLine="567"/>
        <w:rPr>
          <w:rFonts w:ascii="GHEA Grapalat" w:hAnsi="GHEA Grapalat" w:cs="Tahoma"/>
          <w:b/>
          <w:lang w:val="hy-AM"/>
        </w:rPr>
      </w:pPr>
      <w:r w:rsidRPr="00B32AF8">
        <w:rPr>
          <w:rFonts w:ascii="GHEA Grapalat" w:hAnsi="GHEA Grapalat"/>
          <w:b/>
        </w:rPr>
        <w:t>8</w:t>
      </w:r>
      <w:r w:rsidR="00947D03" w:rsidRPr="00B32AF8">
        <w:rPr>
          <w:rFonts w:ascii="GHEA Grapalat" w:hAnsi="GHEA Grapalat"/>
          <w:b/>
          <w:lang w:val="hy-AM"/>
        </w:rPr>
        <w:t>.</w:t>
      </w:r>
      <w:r w:rsidR="00436F47" w:rsidRPr="00B32AF8">
        <w:rPr>
          <w:rFonts w:ascii="GHEA Grapalat" w:hAnsi="GHEA Grapalat"/>
          <w:b/>
        </w:rPr>
        <w:t xml:space="preserve">18 </w:t>
      </w:r>
      <w:r w:rsidR="00571F29" w:rsidRPr="00B32AF8">
        <w:rPr>
          <w:rFonts w:ascii="GHEA Grapalat" w:hAnsi="GHEA Grapalat" w:cs="Sylfaen"/>
          <w:b/>
        </w:rPr>
        <w:t>Հայտերի</w:t>
      </w:r>
      <w:r w:rsidR="00571F29" w:rsidRPr="00B32AF8">
        <w:rPr>
          <w:rFonts w:ascii="GHEA Grapalat" w:hAnsi="GHEA Grapalat" w:cs="Arial"/>
          <w:b/>
        </w:rPr>
        <w:t xml:space="preserve"> </w:t>
      </w:r>
      <w:r w:rsidR="00571F29" w:rsidRPr="00B32AF8">
        <w:rPr>
          <w:rFonts w:ascii="GHEA Grapalat" w:hAnsi="GHEA Grapalat" w:cs="Sylfaen"/>
          <w:b/>
        </w:rPr>
        <w:t>գնահատումը</w:t>
      </w:r>
      <w:r w:rsidR="00571F29" w:rsidRPr="00B32AF8">
        <w:rPr>
          <w:rFonts w:ascii="GHEA Grapalat" w:hAnsi="GHEA Grapalat" w:cs="Arial"/>
          <w:b/>
        </w:rPr>
        <w:t xml:space="preserve"> </w:t>
      </w:r>
      <w:r w:rsidR="00571F29" w:rsidRPr="00B32AF8">
        <w:rPr>
          <w:rFonts w:ascii="GHEA Grapalat" w:hAnsi="GHEA Grapalat" w:cs="Sylfaen"/>
          <w:b/>
        </w:rPr>
        <w:t>և</w:t>
      </w:r>
      <w:r w:rsidR="00571F29" w:rsidRPr="00B32AF8">
        <w:rPr>
          <w:rFonts w:ascii="GHEA Grapalat" w:hAnsi="GHEA Grapalat" w:cs="Arial"/>
          <w:b/>
        </w:rPr>
        <w:t xml:space="preserve"> </w:t>
      </w:r>
      <w:r w:rsidR="00571F29" w:rsidRPr="00B32AF8">
        <w:rPr>
          <w:rFonts w:ascii="GHEA Grapalat" w:hAnsi="GHEA Grapalat" w:cs="Sylfaen"/>
          <w:b/>
        </w:rPr>
        <w:t>ընտրված մասնակցի որոշումն</w:t>
      </w:r>
      <w:r w:rsidR="00571F29" w:rsidRPr="00B32AF8">
        <w:rPr>
          <w:rFonts w:ascii="GHEA Grapalat" w:hAnsi="GHEA Grapalat" w:cs="Arial"/>
          <w:b/>
        </w:rPr>
        <w:t xml:space="preserve"> </w:t>
      </w:r>
      <w:r w:rsidR="00571F29" w:rsidRPr="00B32AF8">
        <w:rPr>
          <w:rFonts w:ascii="GHEA Grapalat" w:hAnsi="GHEA Grapalat" w:cs="Sylfaen"/>
          <w:b/>
        </w:rPr>
        <w:t>իրականացվում</w:t>
      </w:r>
      <w:r w:rsidR="00571F29" w:rsidRPr="00B32AF8">
        <w:rPr>
          <w:rFonts w:ascii="GHEA Grapalat" w:hAnsi="GHEA Grapalat" w:cs="Arial"/>
          <w:b/>
        </w:rPr>
        <w:t xml:space="preserve"> </w:t>
      </w:r>
      <w:r w:rsidR="00571F29" w:rsidRPr="00B32AF8">
        <w:rPr>
          <w:rFonts w:ascii="GHEA Grapalat" w:hAnsi="GHEA Grapalat" w:cs="Sylfaen"/>
          <w:b/>
        </w:rPr>
        <w:t>է</w:t>
      </w:r>
      <w:r w:rsidR="00571F29" w:rsidRPr="00B32AF8">
        <w:rPr>
          <w:rFonts w:ascii="GHEA Grapalat" w:hAnsi="GHEA Grapalat" w:cs="Arial"/>
          <w:b/>
        </w:rPr>
        <w:t xml:space="preserve"> </w:t>
      </w:r>
      <w:r w:rsidR="00571F29" w:rsidRPr="00B32AF8">
        <w:rPr>
          <w:rFonts w:ascii="GHEA Grapalat" w:hAnsi="GHEA Grapalat" w:cs="Sylfaen"/>
          <w:b/>
        </w:rPr>
        <w:t>ըստ</w:t>
      </w:r>
      <w:r w:rsidR="00571F29" w:rsidRPr="00B32AF8">
        <w:rPr>
          <w:rFonts w:ascii="GHEA Grapalat" w:hAnsi="GHEA Grapalat" w:cs="Arial"/>
          <w:b/>
        </w:rPr>
        <w:t xml:space="preserve"> </w:t>
      </w:r>
      <w:r w:rsidR="00571F29" w:rsidRPr="00B32AF8">
        <w:rPr>
          <w:rFonts w:ascii="GHEA Grapalat" w:hAnsi="GHEA Grapalat" w:cs="Sylfaen"/>
          <w:b/>
        </w:rPr>
        <w:t>առանձին</w:t>
      </w:r>
      <w:r w:rsidR="00571F29" w:rsidRPr="00B32AF8">
        <w:rPr>
          <w:rFonts w:ascii="GHEA Grapalat" w:hAnsi="GHEA Grapalat" w:cs="Arial"/>
          <w:b/>
        </w:rPr>
        <w:t xml:space="preserve"> </w:t>
      </w:r>
      <w:r w:rsidR="00571F29" w:rsidRPr="00B32AF8">
        <w:rPr>
          <w:rFonts w:ascii="GHEA Grapalat" w:hAnsi="GHEA Grapalat" w:cs="Sylfaen"/>
          <w:b/>
        </w:rPr>
        <w:t>չափաբաժինների</w:t>
      </w:r>
      <w:r w:rsidR="00571F29" w:rsidRPr="00B32AF8">
        <w:rPr>
          <w:rFonts w:ascii="GHEA Grapalat" w:hAnsi="GHEA Grapalat" w:cs="Tahoma"/>
          <w:b/>
        </w:rPr>
        <w:t>։</w:t>
      </w:r>
    </w:p>
    <w:p w14:paraId="023312C3"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7C637783"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0EECD109"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2E1BF4CD"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018B2E99"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462140">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53875A0E"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0A96A6F4"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508F91BE"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2ED6FB38"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8705AFB"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595EF52C" w14:textId="77777777" w:rsidR="00583092" w:rsidRPr="00462140" w:rsidRDefault="00583092" w:rsidP="00EF3662">
      <w:pPr>
        <w:ind w:firstLine="567"/>
        <w:jc w:val="center"/>
        <w:rPr>
          <w:rFonts w:ascii="GHEA Grapalat" w:hAnsi="GHEA Grapalat"/>
          <w:sz w:val="20"/>
          <w:szCs w:val="20"/>
          <w:lang w:val="es-ES"/>
        </w:rPr>
      </w:pPr>
    </w:p>
    <w:p w14:paraId="2AF07659"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65F8F43E" w14:textId="77777777" w:rsidR="00096865" w:rsidRPr="00462140" w:rsidRDefault="00096865" w:rsidP="00EF3662">
      <w:pPr>
        <w:jc w:val="center"/>
        <w:rPr>
          <w:rFonts w:ascii="GHEA Grapalat" w:hAnsi="GHEA Grapalat"/>
          <w:iCs/>
          <w:sz w:val="20"/>
          <w:szCs w:val="20"/>
          <w:lang w:val="af-ZA"/>
        </w:rPr>
      </w:pPr>
    </w:p>
    <w:p w14:paraId="1ABEEC68"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29800B41"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303C7C4E"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1B797EF3"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1F07F61D"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0F79751B"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418E339F" w14:textId="77777777" w:rsidR="00096865" w:rsidRPr="00462140" w:rsidRDefault="00096865" w:rsidP="00EF3662">
      <w:pPr>
        <w:jc w:val="center"/>
        <w:rPr>
          <w:rFonts w:ascii="GHEA Grapalat" w:hAnsi="GHEA Grapalat"/>
          <w:iCs/>
          <w:sz w:val="20"/>
          <w:szCs w:val="20"/>
          <w:lang w:val="af-ZA"/>
        </w:rPr>
      </w:pPr>
    </w:p>
    <w:p w14:paraId="075F380D" w14:textId="77777777" w:rsidR="00096865" w:rsidRPr="00462140" w:rsidRDefault="00030D40" w:rsidP="00EF3662">
      <w:pPr>
        <w:jc w:val="center"/>
        <w:rPr>
          <w:rFonts w:ascii="GHEA Grapalat" w:hAnsi="GHEA Grapalat" w:cs="Arial"/>
          <w:iCs/>
          <w:sz w:val="20"/>
          <w:szCs w:val="20"/>
          <w:lang w:val="af-ZA"/>
        </w:rPr>
      </w:pPr>
      <w:r w:rsidRPr="00462140">
        <w:rPr>
          <w:rFonts w:ascii="GHEA Grapalat" w:hAnsi="GHEA Grapalat"/>
          <w:iCs/>
          <w:sz w:val="20"/>
          <w:szCs w:val="20"/>
          <w:lang w:val="af-ZA"/>
        </w:rPr>
        <w:t>10</w:t>
      </w:r>
      <w:r w:rsidR="008D5016" w:rsidRPr="00462140">
        <w:rPr>
          <w:rFonts w:ascii="GHEA Grapalat" w:hAnsi="GHEA Grapalat"/>
          <w:iCs/>
          <w:sz w:val="20"/>
          <w:szCs w:val="20"/>
          <w:lang w:val="af-ZA"/>
        </w:rPr>
        <w:t xml:space="preserve">. </w:t>
      </w:r>
      <w:r w:rsidR="00E2245F" w:rsidRPr="00462140">
        <w:rPr>
          <w:rFonts w:ascii="GHEA Grapalat" w:hAnsi="GHEA Grapalat" w:cs="Sylfaen"/>
          <w:iCs/>
          <w:sz w:val="20"/>
          <w:szCs w:val="20"/>
          <w:lang w:val="hy-AM"/>
        </w:rPr>
        <w:t>ՈՐԱԿԱՎՈՐՄԱՆ</w:t>
      </w:r>
      <w:r w:rsidR="00E2245F" w:rsidRPr="00462140">
        <w:rPr>
          <w:rFonts w:ascii="GHEA Grapalat" w:hAnsi="GHEA Grapalat" w:cs="Arial"/>
          <w:iCs/>
          <w:sz w:val="20"/>
          <w:szCs w:val="20"/>
          <w:lang w:val="af-ZA"/>
        </w:rPr>
        <w:t xml:space="preserve"> </w:t>
      </w:r>
      <w:r w:rsidR="00E2245F" w:rsidRPr="00462140">
        <w:rPr>
          <w:rFonts w:ascii="GHEA Grapalat" w:hAnsi="GHEA Grapalat" w:cs="Sylfaen"/>
          <w:iCs/>
          <w:sz w:val="20"/>
          <w:szCs w:val="20"/>
          <w:lang w:val="hy-AM"/>
        </w:rPr>
        <w:t>ԵՎ</w:t>
      </w:r>
      <w:r w:rsidR="00E2245F" w:rsidRPr="00462140">
        <w:rPr>
          <w:rFonts w:ascii="GHEA Grapalat" w:hAnsi="GHEA Grapalat" w:cs="Sylfaen"/>
          <w:iCs/>
          <w:sz w:val="20"/>
          <w:szCs w:val="20"/>
          <w:lang w:val="af-ZA"/>
        </w:rPr>
        <w:t xml:space="preserve"> </w:t>
      </w:r>
      <w:r w:rsidR="008D5016" w:rsidRPr="00462140">
        <w:rPr>
          <w:rFonts w:ascii="GHEA Grapalat" w:hAnsi="GHEA Grapalat" w:cs="Sylfaen"/>
          <w:iCs/>
          <w:sz w:val="20"/>
          <w:szCs w:val="20"/>
          <w:lang w:val="af-ZA"/>
        </w:rPr>
        <w:t>ՊԱՅՄԱՆԱԳՐԻ</w:t>
      </w:r>
      <w:r w:rsidR="00EE0172" w:rsidRPr="00462140">
        <w:rPr>
          <w:rFonts w:ascii="GHEA Grapalat" w:hAnsi="GHEA Grapalat" w:cs="Sylfaen"/>
          <w:iCs/>
          <w:sz w:val="20"/>
          <w:szCs w:val="20"/>
          <w:lang w:val="hy-AM"/>
        </w:rPr>
        <w:t xml:space="preserve"> </w:t>
      </w:r>
      <w:r w:rsidR="008D5016" w:rsidRPr="00462140">
        <w:rPr>
          <w:rFonts w:ascii="GHEA Grapalat" w:hAnsi="GHEA Grapalat" w:cs="Sylfaen"/>
          <w:iCs/>
          <w:sz w:val="20"/>
          <w:szCs w:val="20"/>
          <w:lang w:val="af-ZA"/>
        </w:rPr>
        <w:t>ԱՊԱՀՈՎՈՒՄ</w:t>
      </w:r>
      <w:r w:rsidR="00E2245F" w:rsidRPr="00462140">
        <w:rPr>
          <w:rFonts w:ascii="GHEA Grapalat" w:hAnsi="GHEA Grapalat" w:cs="Sylfaen"/>
          <w:iCs/>
          <w:sz w:val="20"/>
          <w:szCs w:val="20"/>
          <w:lang w:val="hy-AM"/>
        </w:rPr>
        <w:t>ՆԵՐ</w:t>
      </w:r>
      <w:r w:rsidR="008D5016" w:rsidRPr="00462140">
        <w:rPr>
          <w:rFonts w:ascii="GHEA Grapalat" w:hAnsi="GHEA Grapalat" w:cs="Sylfaen"/>
          <w:iCs/>
          <w:sz w:val="20"/>
          <w:szCs w:val="20"/>
          <w:lang w:val="af-ZA"/>
        </w:rPr>
        <w:t>Ը</w:t>
      </w:r>
      <w:r w:rsidR="008D5016" w:rsidRPr="00462140">
        <w:rPr>
          <w:rFonts w:ascii="GHEA Grapalat" w:hAnsi="GHEA Grapalat" w:cs="Arial"/>
          <w:iCs/>
          <w:sz w:val="20"/>
          <w:szCs w:val="20"/>
          <w:lang w:val="af-ZA"/>
        </w:rPr>
        <w:t xml:space="preserve"> </w:t>
      </w:r>
    </w:p>
    <w:p w14:paraId="6AF603AA" w14:textId="77777777" w:rsidR="00096865" w:rsidRPr="00462140" w:rsidRDefault="00096865" w:rsidP="00EF3662">
      <w:pPr>
        <w:jc w:val="center"/>
        <w:rPr>
          <w:rFonts w:ascii="GHEA Grapalat" w:hAnsi="GHEA Grapalat"/>
          <w:iCs/>
          <w:sz w:val="20"/>
          <w:szCs w:val="20"/>
          <w:lang w:val="af-ZA"/>
        </w:rPr>
      </w:pPr>
    </w:p>
    <w:p w14:paraId="7AF792C1" w14:textId="77777777" w:rsidR="00B32AF8" w:rsidRDefault="00030D40" w:rsidP="00CF12EE">
      <w:pPr>
        <w:ind w:firstLine="567"/>
        <w:jc w:val="both"/>
        <w:rPr>
          <w:rFonts w:ascii="GHEA Grapalat" w:hAnsi="GHEA Grapalat" w:cs="Sylfaen"/>
          <w:sz w:val="20"/>
          <w:szCs w:val="20"/>
          <w:lang w:val="hy-AM"/>
        </w:rPr>
      </w:pPr>
      <w:r w:rsidRPr="00462140">
        <w:rPr>
          <w:rFonts w:ascii="GHEA Grapalat" w:hAnsi="GHEA Grapalat"/>
          <w:iCs/>
          <w:sz w:val="20"/>
          <w:szCs w:val="20"/>
          <w:lang w:val="af-ZA"/>
        </w:rPr>
        <w:t>10</w:t>
      </w:r>
      <w:r w:rsidR="00096865" w:rsidRPr="00462140">
        <w:rPr>
          <w:rFonts w:ascii="GHEA Grapalat" w:hAnsi="GHEA Grapalat"/>
          <w:iCs/>
          <w:sz w:val="20"/>
          <w:szCs w:val="20"/>
          <w:lang w:val="af-ZA"/>
        </w:rPr>
        <w:t>.</w:t>
      </w:r>
      <w:r w:rsidR="00096865" w:rsidRPr="00462140">
        <w:rPr>
          <w:rFonts w:ascii="GHEA Grapalat" w:hAnsi="GHEA Grapalat" w:cs="Sylfaen"/>
          <w:sz w:val="20"/>
          <w:szCs w:val="20"/>
          <w:lang w:val="af-ZA"/>
        </w:rPr>
        <w:t xml:space="preserve">1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w:t>
      </w:r>
      <w:r w:rsidR="00A161E3" w:rsidRPr="00462140">
        <w:rPr>
          <w:rFonts w:ascii="GHEA Grapalat" w:hAnsi="GHEA Grapalat" w:cs="Sylfaen"/>
          <w:sz w:val="20"/>
          <w:szCs w:val="20"/>
          <w:lang w:val="ru-RU"/>
        </w:rPr>
        <w:t>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պահանջի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հիման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վրա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այն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ստանալու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օրվանից</w:t>
      </w:r>
      <w:r w:rsidR="00A161E3" w:rsidRPr="00462140">
        <w:rPr>
          <w:rFonts w:ascii="GHEA Grapalat" w:hAnsi="GHEA Grapalat" w:cs="Sylfaen"/>
          <w:sz w:val="20"/>
          <w:szCs w:val="20"/>
          <w:lang w:val="af-ZA"/>
        </w:rPr>
        <w:t xml:space="preserve"> </w:t>
      </w:r>
      <w:r w:rsidR="009D62B8" w:rsidRPr="00462140">
        <w:rPr>
          <w:rFonts w:ascii="GHEA Grapalat" w:hAnsi="GHEA Grapalat" w:cs="Sylfaen"/>
          <w:sz w:val="20"/>
          <w:szCs w:val="20"/>
          <w:lang w:val="hy-AM"/>
        </w:rPr>
        <w:t xml:space="preserve">հետո </w:t>
      </w:r>
      <w:r w:rsidR="00A161E3" w:rsidRPr="00462140">
        <w:rPr>
          <w:rFonts w:ascii="GHEA Grapalat" w:hAnsi="GHEA Grapalat" w:cs="Sylfaen"/>
          <w:sz w:val="20"/>
          <w:szCs w:val="20"/>
          <w:lang w:val="hy-AM"/>
        </w:rPr>
        <w:t xml:space="preserve">5 </w:t>
      </w:r>
      <w:r w:rsidR="00A161E3" w:rsidRPr="00462140">
        <w:rPr>
          <w:rFonts w:ascii="GHEA Grapalat" w:hAnsi="GHEA Grapalat" w:cs="Sylfaen"/>
          <w:sz w:val="20"/>
          <w:szCs w:val="20"/>
          <w:lang w:val="af-ZA"/>
        </w:rPr>
        <w:t xml:space="preserve">աշխատանքային </w:t>
      </w:r>
      <w:r w:rsidR="00A161E3" w:rsidRPr="00462140">
        <w:rPr>
          <w:rFonts w:ascii="GHEA Grapalat" w:hAnsi="GHEA Grapalat" w:cs="Sylfaen"/>
          <w:sz w:val="20"/>
          <w:szCs w:val="20"/>
          <w:lang w:val="ru-RU"/>
        </w:rPr>
        <w:t>օրվա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ընթացքում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մասնակիցը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պարտավոր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w:t>
      </w:r>
      <w:r w:rsidR="00A161E3" w:rsidRPr="00462140">
        <w:rPr>
          <w:rFonts w:ascii="GHEA Grapalat" w:hAnsi="GHEA Grapalat" w:cs="Sylfaen"/>
          <w:sz w:val="20"/>
          <w:szCs w:val="20"/>
          <w:lang w:val="ru-RU"/>
        </w:rPr>
        <w:t>։</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մասնակցի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հետ</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պայմանագիր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կնքվում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եթե</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վերջինս</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ներկայացնում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 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պայմանագրի </w:t>
      </w:r>
      <w:r w:rsidR="00A161E3" w:rsidRPr="00462140">
        <w:rPr>
          <w:rFonts w:ascii="GHEA Grapalat" w:hAnsi="GHEA Grapalat" w:cs="Sylfaen"/>
          <w:sz w:val="20"/>
          <w:szCs w:val="20"/>
          <w:lang w:val="af-ZA"/>
        </w:rPr>
        <w:t>(</w:t>
      </w:r>
      <w:r w:rsidR="00A161E3" w:rsidRPr="00462140">
        <w:rPr>
          <w:rFonts w:ascii="GHEA Grapalat" w:hAnsi="GHEA Grapalat" w:cs="Sylfaen"/>
          <w:sz w:val="20"/>
          <w:szCs w:val="20"/>
          <w:lang w:val="hy-AM"/>
        </w:rPr>
        <w:t>կանխավճարի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ապահովումները:</w:t>
      </w:r>
    </w:p>
    <w:p w14:paraId="06C5FC04" w14:textId="77777777" w:rsidR="008406F1" w:rsidRDefault="00AD6D6A" w:rsidP="00BA7FAD">
      <w:pPr>
        <w:ind w:firstLine="567"/>
        <w:jc w:val="both"/>
        <w:rPr>
          <w:rFonts w:ascii="GHEA Grapalat" w:hAnsi="GHEA Grapalat" w:cs="Arial"/>
          <w:sz w:val="20"/>
          <w:szCs w:val="20"/>
          <w:lang w:val="hy-AM"/>
        </w:rPr>
      </w:pPr>
      <w:r w:rsidRPr="00462140">
        <w:rPr>
          <w:rFonts w:ascii="GHEA Grapalat" w:hAnsi="GHEA Grapalat" w:cs="Sylfaen"/>
          <w:sz w:val="20"/>
          <w:szCs w:val="20"/>
          <w:lang w:val="hy-AM"/>
        </w:rPr>
        <w:t>10.2</w:t>
      </w:r>
      <w:r w:rsidR="00F96621"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Որակավորման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ապահովման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չափը</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հավասար</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է</w:t>
      </w:r>
      <w:r w:rsidR="0074145B"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սույն ընթացակարգի շրջանակում գնվելիք ապրանքի գնման գնի </w:t>
      </w:r>
      <w:r w:rsidR="005A72DB" w:rsidRPr="00462140">
        <w:rPr>
          <w:rFonts w:ascii="GHEA Grapalat" w:hAnsi="GHEA Grapalat" w:cs="Sylfaen"/>
          <w:sz w:val="20"/>
          <w:szCs w:val="20"/>
          <w:lang w:val="hy-AM"/>
        </w:rPr>
        <w:t>15 տոկոսին</w:t>
      </w:r>
      <w:r w:rsidR="0074145B" w:rsidRPr="00462140">
        <w:rPr>
          <w:rFonts w:ascii="GHEA Grapalat" w:hAnsi="GHEA Grapalat" w:cs="Sylfaen"/>
          <w:sz w:val="20"/>
          <w:szCs w:val="20"/>
          <w:lang w:val="af-ZA"/>
        </w:rPr>
        <w:t>:</w:t>
      </w:r>
      <w:r w:rsidR="00A161E3" w:rsidRPr="00462140">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62140">
        <w:rPr>
          <w:rFonts w:ascii="GHEA Grapalat" w:hAnsi="GHEA Grapalat" w:cs="Sylfaen"/>
          <w:sz w:val="20"/>
          <w:szCs w:val="20"/>
          <w:lang w:val="hy-AM"/>
        </w:rPr>
        <w:t>Որակավորման</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ապահովումը</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ներկայացվում</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954CA3" w:rsidRPr="00954CA3">
        <w:rPr>
          <w:rFonts w:ascii="GHEA Grapalat" w:hAnsi="GHEA Grapalat" w:cs="Sylfaen"/>
          <w:sz w:val="20"/>
          <w:szCs w:val="20"/>
          <w:lang w:val="hy-AM"/>
        </w:rPr>
        <w:t>միակողմանի հաստատված հայտարարության՝ տուժանքի</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հավելված </w:t>
      </w:r>
      <w:r w:rsidR="008406F1">
        <w:rPr>
          <w:rFonts w:ascii="GHEA Grapalat" w:hAnsi="GHEA Grapalat" w:cs="Sylfaen"/>
          <w:sz w:val="20"/>
          <w:szCs w:val="20"/>
          <w:lang w:val="hy-AM"/>
        </w:rPr>
        <w:t>3</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կամ</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կանխիկ</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փողի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ձևով:</w:t>
      </w:r>
      <w:r w:rsidR="005A72DB" w:rsidRPr="00462140">
        <w:rPr>
          <w:rFonts w:ascii="GHEA Grapalat" w:hAnsi="GHEA Grapalat" w:cs="Sylfaen"/>
          <w:sz w:val="20"/>
          <w:szCs w:val="20"/>
          <w:lang w:val="af-ZA"/>
        </w:rPr>
        <w:t xml:space="preserve"> Ընդ որում ապահովումը</w:t>
      </w:r>
      <w:r w:rsidR="005A72DB" w:rsidRPr="00462140">
        <w:rPr>
          <w:rFonts w:ascii="GHEA Grapalat" w:hAnsi="GHEA Grapalat"/>
          <w:color w:val="000000"/>
          <w:sz w:val="20"/>
          <w:szCs w:val="20"/>
          <w:shd w:val="clear" w:color="auto" w:fill="FFFFFF"/>
          <w:lang w:val="af-ZA"/>
        </w:rPr>
        <w:t xml:space="preserve"> </w:t>
      </w:r>
      <w:r w:rsidR="005A72DB" w:rsidRPr="00462140">
        <w:rPr>
          <w:rFonts w:ascii="GHEA Grapalat" w:hAnsi="GHEA Grapalat" w:cs="Sylfaen"/>
          <w:sz w:val="20"/>
          <w:szCs w:val="20"/>
          <w:lang w:val="hy-AM"/>
        </w:rPr>
        <w:t>պետք</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վավեր</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լինի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առնվազն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մինչև</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պայմանագրի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կատարման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արդյունքը</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պատվիրատուի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կողմից</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ամբողջական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ընդունվելու</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օրվան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հաջորդող</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2</w:t>
      </w:r>
      <w:r w:rsidR="005A72DB" w:rsidRPr="00462140">
        <w:rPr>
          <w:rFonts w:ascii="GHEA Grapalat" w:hAnsi="GHEA Grapalat" w:cs="Sylfaen"/>
          <w:sz w:val="20"/>
          <w:szCs w:val="20"/>
          <w:lang w:val="af-ZA"/>
        </w:rPr>
        <w:t>0-</w:t>
      </w:r>
      <w:r w:rsidR="005A72DB" w:rsidRPr="00462140">
        <w:rPr>
          <w:rFonts w:ascii="GHEA Grapalat" w:hAnsi="GHEA Grapalat" w:cs="Sylfaen"/>
          <w:sz w:val="20"/>
          <w:szCs w:val="20"/>
          <w:lang w:val="hy-AM"/>
        </w:rPr>
        <w:t>րդ</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աշխատանքային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օրը</w:t>
      </w:r>
      <w:r w:rsidR="005A72DB" w:rsidRPr="00462140">
        <w:rPr>
          <w:rFonts w:ascii="GHEA Grapalat" w:hAnsi="GHEA Grapalat" w:cs="Sylfaen"/>
          <w:sz w:val="20"/>
          <w:szCs w:val="20"/>
          <w:lang w:val="af-ZA"/>
        </w:rPr>
        <w:t xml:space="preserve"> </w:t>
      </w:r>
      <w:r w:rsidR="005A72DB" w:rsidRPr="00462140">
        <w:rPr>
          <w:rFonts w:ascii="GHEA Grapalat" w:hAnsi="GHEA Grapalat" w:cs="Arial"/>
          <w:sz w:val="20"/>
          <w:szCs w:val="20"/>
          <w:lang w:val="hy-AM"/>
        </w:rPr>
        <w:t>ներառյալ</w:t>
      </w:r>
    </w:p>
    <w:p w14:paraId="7461C957" w14:textId="77777777" w:rsidR="00BA7FAD" w:rsidRPr="00462140" w:rsidRDefault="00BA7FAD" w:rsidP="00BA7FAD">
      <w:pPr>
        <w:ind w:firstLine="567"/>
        <w:jc w:val="both"/>
        <w:rPr>
          <w:rFonts w:ascii="GHEA Grapalat" w:hAnsi="GHEA Grapalat" w:cs="Arial"/>
          <w:sz w:val="20"/>
          <w:szCs w:val="20"/>
          <w:lang w:val="hy-AM"/>
        </w:rPr>
      </w:pPr>
      <w:r w:rsidRPr="00462140">
        <w:rPr>
          <w:rFonts w:ascii="GHEA Grapalat" w:hAnsi="GHEA Grapalat" w:cs="Arial"/>
          <w:sz w:val="20"/>
          <w:szCs w:val="20"/>
          <w:lang w:val="hy-AM"/>
        </w:rPr>
        <w:t>Եթե</w:t>
      </w:r>
      <w:r w:rsidRPr="00462140">
        <w:rPr>
          <w:rFonts w:ascii="GHEA Grapalat" w:hAnsi="GHEA Grapalat" w:cs="Arial"/>
          <w:sz w:val="20"/>
          <w:szCs w:val="20"/>
          <w:lang w:val="af-ZA"/>
        </w:rPr>
        <w:t xml:space="preserve"> </w:t>
      </w:r>
      <w:r w:rsidRPr="00462140">
        <w:rPr>
          <w:rFonts w:ascii="GHEA Grapalat" w:hAnsi="GHEA Grapalat" w:cs="Arial"/>
          <w:sz w:val="20"/>
          <w:szCs w:val="20"/>
          <w:lang w:val="hy-AM"/>
        </w:rPr>
        <w:t>մասնակիցը ընտրված մասնակից է ճանաչվում մեկից ավելի չափաբաժինների մասով</w:t>
      </w:r>
      <w:r w:rsidR="005A72DB" w:rsidRPr="00462140">
        <w:rPr>
          <w:rFonts w:ascii="GHEA Grapalat" w:hAnsi="GHEA Grapalat" w:cs="Arial"/>
          <w:sz w:val="20"/>
          <w:szCs w:val="20"/>
          <w:lang w:val="hy-AM"/>
        </w:rPr>
        <w:t xml:space="preserve">, </w:t>
      </w:r>
      <w:r w:rsidR="005A72DB" w:rsidRPr="00462140">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w:t>
      </w:r>
      <w:r w:rsidR="005A72DB" w:rsidRPr="00462140">
        <w:rPr>
          <w:rFonts w:ascii="GHEA Grapalat" w:hAnsi="GHEA Grapalat" w:cs="Sylfaen"/>
          <w:sz w:val="20"/>
          <w:szCs w:val="20"/>
          <w:lang w:val="hy-AM"/>
        </w:rPr>
        <w:lastRenderedPageBreak/>
        <w:t>հաշվարկվում է</w:t>
      </w:r>
      <w:r w:rsidR="00A161E3" w:rsidRPr="00462140">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62140">
        <w:rPr>
          <w:rFonts w:ascii="GHEA Grapalat" w:hAnsi="GHEA Grapalat" w:cs="Arial"/>
          <w:sz w:val="20"/>
          <w:szCs w:val="20"/>
          <w:lang w:val="hy-AM"/>
        </w:rPr>
        <w:t xml:space="preserve"> </w:t>
      </w: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62140">
        <w:rPr>
          <w:rFonts w:ascii="GHEA Grapalat" w:hAnsi="GHEA Grapalat" w:cs="Arial"/>
          <w:sz w:val="20"/>
          <w:szCs w:val="20"/>
          <w:lang w:val="hy-AM"/>
        </w:rPr>
        <w:t>:</w:t>
      </w:r>
      <w:r w:rsidRPr="00462140">
        <w:rPr>
          <w:rFonts w:ascii="GHEA Grapalat" w:hAnsi="GHEA Grapalat" w:cs="Arial"/>
          <w:sz w:val="20"/>
          <w:szCs w:val="20"/>
          <w:lang w:val="hy-AM"/>
        </w:rPr>
        <w:t xml:space="preserve">  </w:t>
      </w:r>
    </w:p>
    <w:p w14:paraId="66760F08" w14:textId="77777777" w:rsidR="00BA7FAD" w:rsidRPr="00462140"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A2B8CA2" w14:textId="77777777" w:rsidR="00CF12EE" w:rsidRPr="00462140" w:rsidRDefault="00BA7FAD" w:rsidP="00954CA3">
      <w:pPr>
        <w:pStyle w:val="af4"/>
        <w:shd w:val="clear" w:color="auto" w:fill="FFFFFF"/>
        <w:spacing w:before="0" w:beforeAutospacing="0" w:after="0" w:afterAutospacing="0"/>
        <w:ind w:firstLine="375"/>
        <w:jc w:val="both"/>
        <w:rPr>
          <w:rFonts w:ascii="GHEA Grapalat" w:hAnsi="GHEA Grapalat" w:cs="Arial"/>
          <w:color w:val="FFFFFF"/>
          <w:sz w:val="20"/>
          <w:szCs w:val="20"/>
          <w:lang w:val="af-ZA"/>
        </w:rPr>
      </w:pPr>
      <w:r w:rsidRPr="00462140">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62140">
        <w:rPr>
          <w:rFonts w:ascii="GHEA Grapalat" w:hAnsi="GHEA Grapalat" w:cs="Arial"/>
          <w:sz w:val="20"/>
          <w:szCs w:val="20"/>
          <w:lang w:val="hy-AM"/>
        </w:rPr>
        <w:t xml:space="preserve"> փուլի գումարի նկատմամբ հաշվարկված համամասնությամբ</w:t>
      </w:r>
      <w:r w:rsidRPr="00462140">
        <w:rPr>
          <w:rFonts w:ascii="GHEA Grapalat" w:hAnsi="GHEA Grapalat" w:cs="Arial"/>
          <w:sz w:val="20"/>
          <w:szCs w:val="20"/>
          <w:lang w:val="hy-AM"/>
        </w:rPr>
        <w:t>:</w:t>
      </w:r>
    </w:p>
    <w:p w14:paraId="53BEFDD0"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11C0208" w14:textId="77777777" w:rsidR="00501A05" w:rsidRPr="00462140" w:rsidRDefault="00501A05" w:rsidP="00501A05">
      <w:pPr>
        <w:ind w:firstLine="567"/>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A86D536" w14:textId="77777777" w:rsidR="00411C0B" w:rsidRDefault="00281740" w:rsidP="00411C0B">
      <w:pPr>
        <w:ind w:firstLine="567"/>
        <w:jc w:val="both"/>
        <w:rPr>
          <w:rFonts w:ascii="GHEA Grapalat" w:hAnsi="GHEA Grapalat" w:cs="Sylfaen"/>
          <w:sz w:val="20"/>
          <w:szCs w:val="20"/>
          <w:lang w:val="hy-AM"/>
        </w:rPr>
      </w:pPr>
      <w:r w:rsidRPr="00462140">
        <w:rPr>
          <w:rFonts w:ascii="GHEA Grapalat" w:hAnsi="GHEA Grapalat" w:cs="Sylfaen"/>
          <w:sz w:val="20"/>
          <w:szCs w:val="20"/>
          <w:lang w:val="hy-AM"/>
        </w:rPr>
        <w:t>10.3. 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ապահովման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չափը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կազմում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003B269F" w:rsidRPr="00462140">
        <w:rPr>
          <w:rFonts w:ascii="GHEA Grapalat" w:hAnsi="GHEA Grapalat" w:cs="Sylfaen"/>
          <w:sz w:val="20"/>
          <w:szCs w:val="20"/>
          <w:lang w:val="hy-AM"/>
        </w:rPr>
        <w:t xml:space="preserve">գնման </w:t>
      </w:r>
      <w:r w:rsidRPr="00462140">
        <w:rPr>
          <w:rFonts w:ascii="GHEA Grapalat" w:hAnsi="GHEA Grapalat" w:cs="Sylfaen"/>
          <w:sz w:val="20"/>
          <w:szCs w:val="20"/>
          <w:lang w:val="hy-AM"/>
        </w:rPr>
        <w:t>գնի</w:t>
      </w:r>
      <w:r w:rsidRPr="00462140">
        <w:rPr>
          <w:rFonts w:ascii="GHEA Grapalat" w:hAnsi="GHEA Grapalat" w:cs="Sylfaen"/>
          <w:sz w:val="20"/>
          <w:szCs w:val="20"/>
          <w:lang w:val="af-ZA"/>
        </w:rPr>
        <w:t xml:space="preserve"> 10 </w:t>
      </w:r>
      <w:r w:rsidRPr="00462140">
        <w:rPr>
          <w:rFonts w:ascii="GHEA Grapalat" w:hAnsi="GHEA Grapalat" w:cs="Sylfaen"/>
          <w:sz w:val="20"/>
          <w:szCs w:val="20"/>
          <w:lang w:val="hy-AM"/>
        </w:rPr>
        <w:t>տոկոսը:</w:t>
      </w:r>
      <w:r w:rsidR="003B269F" w:rsidRPr="00462140">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62140">
        <w:rPr>
          <w:rFonts w:ascii="GHEA Grapalat" w:hAnsi="GHEA Grapalat" w:cs="Sylfaen"/>
          <w:sz w:val="20"/>
          <w:szCs w:val="20"/>
          <w:lang w:val="hy-AM"/>
        </w:rPr>
        <w:t xml:space="preserve"> Պայմանագրի ապահովումը ներկայացվում է </w:t>
      </w:r>
      <w:r w:rsidR="00411C0B" w:rsidRPr="00954CA3">
        <w:rPr>
          <w:rFonts w:ascii="GHEA Grapalat" w:hAnsi="GHEA Grapalat" w:cs="Sylfaen"/>
          <w:sz w:val="20"/>
          <w:szCs w:val="20"/>
          <w:lang w:val="hy-AM"/>
        </w:rPr>
        <w:t>միակողմանի հաստատված հայտարարության՝ տուժանքի</w:t>
      </w:r>
      <w:r w:rsidR="00501A05" w:rsidRPr="00462140">
        <w:rPr>
          <w:rFonts w:ascii="GHEA Grapalat" w:hAnsi="GHEA Grapalat" w:cs="Sylfaen"/>
          <w:sz w:val="20"/>
          <w:szCs w:val="20"/>
          <w:lang w:val="hy-AM"/>
        </w:rPr>
        <w:t xml:space="preserve"> </w:t>
      </w:r>
      <w:r w:rsidR="007862B1" w:rsidRPr="00462140">
        <w:rPr>
          <w:rFonts w:ascii="GHEA Grapalat" w:hAnsi="GHEA Grapalat" w:cs="Sylfaen"/>
          <w:sz w:val="20"/>
          <w:szCs w:val="20"/>
          <w:lang w:val="hy-AM"/>
        </w:rPr>
        <w:t xml:space="preserve">(հավելված </w:t>
      </w:r>
      <w:r w:rsidR="00411C0B">
        <w:rPr>
          <w:rFonts w:ascii="GHEA Grapalat" w:hAnsi="GHEA Grapalat" w:cs="Sylfaen"/>
          <w:sz w:val="20"/>
          <w:szCs w:val="20"/>
          <w:lang w:val="hy-AM"/>
        </w:rPr>
        <w:t>4</w:t>
      </w:r>
      <w:r w:rsidR="007862B1" w:rsidRPr="00462140">
        <w:rPr>
          <w:rFonts w:ascii="GHEA Grapalat" w:hAnsi="GHEA Grapalat" w:cs="Sylfaen"/>
          <w:sz w:val="20"/>
          <w:szCs w:val="20"/>
          <w:lang w:val="hy-AM"/>
        </w:rPr>
        <w:t xml:space="preserve">) </w:t>
      </w:r>
      <w:r w:rsidR="00501A05" w:rsidRPr="00462140">
        <w:rPr>
          <w:rFonts w:ascii="GHEA Grapalat" w:hAnsi="GHEA Grapalat" w:cs="Sylfaen"/>
          <w:sz w:val="20"/>
          <w:szCs w:val="20"/>
          <w:lang w:val="hy-AM"/>
        </w:rPr>
        <w:t>կամ կան</w:t>
      </w:r>
      <w:r w:rsidR="007862B1" w:rsidRPr="00462140">
        <w:rPr>
          <w:rFonts w:ascii="GHEA Grapalat" w:hAnsi="GHEA Grapalat" w:cs="Sylfaen"/>
          <w:sz w:val="20"/>
          <w:szCs w:val="20"/>
          <w:lang w:val="hy-AM"/>
        </w:rPr>
        <w:t>խ</w:t>
      </w:r>
      <w:r w:rsidR="00501A05" w:rsidRPr="00462140">
        <w:rPr>
          <w:rFonts w:ascii="GHEA Grapalat" w:hAnsi="GHEA Grapalat" w:cs="Sylfaen"/>
          <w:sz w:val="20"/>
          <w:szCs w:val="20"/>
          <w:lang w:val="hy-AM"/>
        </w:rPr>
        <w:t>ի</w:t>
      </w:r>
      <w:r w:rsidR="00AE0B66" w:rsidRPr="00462140">
        <w:rPr>
          <w:rFonts w:ascii="GHEA Grapalat" w:hAnsi="GHEA Grapalat" w:cs="Sylfaen"/>
          <w:sz w:val="20"/>
          <w:szCs w:val="20"/>
          <w:lang w:val="hy-AM"/>
        </w:rPr>
        <w:t>կ</w:t>
      </w:r>
      <w:r w:rsidR="00501A05" w:rsidRPr="00462140">
        <w:rPr>
          <w:rFonts w:ascii="GHEA Grapalat" w:hAnsi="GHEA Grapalat" w:cs="Sylfaen"/>
          <w:sz w:val="20"/>
          <w:szCs w:val="20"/>
          <w:lang w:val="hy-AM"/>
        </w:rPr>
        <w:t xml:space="preserve"> փողի ձևով:</w:t>
      </w:r>
    </w:p>
    <w:p w14:paraId="71AE2619" w14:textId="77777777" w:rsidR="00F562EA" w:rsidRPr="00462140" w:rsidRDefault="00F562EA" w:rsidP="00411C0B">
      <w:pPr>
        <w:ind w:firstLine="567"/>
        <w:jc w:val="both"/>
        <w:rPr>
          <w:rFonts w:ascii="GHEA Grapalat" w:hAnsi="GHEA Grapalat" w:cs="Sylfaen"/>
          <w:sz w:val="20"/>
          <w:szCs w:val="20"/>
          <w:lang w:val="hy-AM"/>
        </w:rPr>
      </w:pPr>
      <w:r w:rsidRPr="00462140">
        <w:rPr>
          <w:rFonts w:ascii="GHEA Grapalat" w:hAnsi="GHEA Grapalat" w:cs="Arial"/>
          <w:sz w:val="20"/>
          <w:szCs w:val="20"/>
          <w:lang w:val="hy-AM"/>
        </w:rPr>
        <w:t>Եթե մասնակիցը ընտրված մասնակից է ճանաչվում մեկից ավելի չափաբաժինների մասով</w:t>
      </w:r>
      <w:r w:rsidR="00076C2C" w:rsidRPr="00462140">
        <w:rPr>
          <w:rFonts w:ascii="GHEA Grapalat" w:hAnsi="GHEA Grapalat" w:cs="Arial"/>
          <w:sz w:val="20"/>
          <w:szCs w:val="20"/>
          <w:lang w:val="hy-AM"/>
        </w:rPr>
        <w:t xml:space="preserve"> </w:t>
      </w:r>
      <w:r w:rsidR="00076C2C" w:rsidRPr="00462140">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62140">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462140">
        <w:rPr>
          <w:rFonts w:ascii="GHEA Grapalat" w:hAnsi="GHEA Grapalat"/>
          <w:color w:val="000000"/>
          <w:sz w:val="20"/>
          <w:szCs w:val="20"/>
          <w:lang w:val="hy-AM"/>
        </w:rPr>
        <w:t xml:space="preserve"> </w:t>
      </w:r>
    </w:p>
    <w:p w14:paraId="40F870BD" w14:textId="77777777" w:rsidR="00281740" w:rsidRPr="00462140" w:rsidRDefault="00281740" w:rsidP="00281740">
      <w:pPr>
        <w:ind w:firstLine="567"/>
        <w:jc w:val="both"/>
        <w:rPr>
          <w:rFonts w:ascii="GHEA Grapalat" w:hAnsi="GHEA Grapalat"/>
          <w:sz w:val="20"/>
          <w:szCs w:val="20"/>
          <w:lang w:val="hy-AM"/>
        </w:rPr>
      </w:pPr>
      <w:r w:rsidRPr="00462140">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2140">
        <w:rPr>
          <w:rFonts w:ascii="GHEA Grapalat" w:hAnsi="GHEA Grapalat" w:cs="Sylfaen"/>
          <w:sz w:val="20"/>
          <w:szCs w:val="20"/>
          <w:lang w:val="hy-AM"/>
        </w:rPr>
        <w:t xml:space="preserve">ամբողջական կատարման վերջին օրվան հաջորդող </w:t>
      </w:r>
      <w:r w:rsidR="00411C0B">
        <w:rPr>
          <w:rFonts w:ascii="GHEA Grapalat" w:hAnsi="GHEA Grapalat" w:cs="Sylfaen"/>
          <w:sz w:val="20"/>
          <w:szCs w:val="20"/>
          <w:lang w:val="hy-AM"/>
        </w:rPr>
        <w:t>2</w:t>
      </w:r>
      <w:r w:rsidRPr="00462140">
        <w:rPr>
          <w:rFonts w:ascii="GHEA Grapalat" w:hAnsi="GHEA Grapalat" w:cs="Sylfaen"/>
          <w:sz w:val="20"/>
          <w:szCs w:val="20"/>
          <w:lang w:val="hy-AM"/>
        </w:rPr>
        <w:t xml:space="preserve">0-րդ </w:t>
      </w:r>
      <w:r w:rsidR="00A558B9" w:rsidRPr="00462140">
        <w:rPr>
          <w:rFonts w:ascii="GHEA Grapalat" w:hAnsi="GHEA Grapalat" w:cs="Sylfaen"/>
          <w:sz w:val="20"/>
          <w:szCs w:val="20"/>
          <w:lang w:val="hy-AM"/>
        </w:rPr>
        <w:t>աշխատանքային</w:t>
      </w:r>
      <w:r w:rsidRPr="00462140">
        <w:rPr>
          <w:rFonts w:ascii="GHEA Grapalat" w:hAnsi="GHEA Grapalat" w:cs="Sylfaen"/>
          <w:sz w:val="20"/>
          <w:szCs w:val="20"/>
          <w:lang w:val="hy-AM"/>
        </w:rPr>
        <w:t xml:space="preserve"> օրը ներառյալ:</w:t>
      </w:r>
      <w:r w:rsidRPr="004621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609CC9E" w14:textId="77777777" w:rsidR="00281740" w:rsidRPr="00462140" w:rsidRDefault="00281740" w:rsidP="00281740">
      <w:pPr>
        <w:ind w:firstLine="567"/>
        <w:jc w:val="both"/>
        <w:rPr>
          <w:rFonts w:ascii="GHEA Grapalat" w:hAnsi="GHEA Grapalat" w:cs="Arial"/>
          <w:sz w:val="20"/>
          <w:szCs w:val="20"/>
          <w:lang w:val="hy-AM"/>
        </w:rPr>
      </w:pP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0FB8798" w14:textId="77777777" w:rsidR="00096865" w:rsidRPr="00462140" w:rsidRDefault="00030D40" w:rsidP="006D2E03">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10</w:t>
      </w:r>
      <w:r w:rsidR="005162B1" w:rsidRPr="00462140">
        <w:rPr>
          <w:rFonts w:ascii="GHEA Grapalat" w:hAnsi="GHEA Grapalat" w:cs="Sylfaen"/>
          <w:sz w:val="20"/>
          <w:szCs w:val="20"/>
          <w:lang w:val="af-ZA"/>
        </w:rPr>
        <w:t>.</w:t>
      </w:r>
      <w:r w:rsidR="005B0D22">
        <w:rPr>
          <w:rFonts w:ascii="GHEA Grapalat" w:hAnsi="GHEA Grapalat" w:cs="Sylfaen"/>
          <w:sz w:val="20"/>
          <w:szCs w:val="20"/>
          <w:lang w:val="hy-AM"/>
        </w:rPr>
        <w:t>4</w:t>
      </w:r>
      <w:r w:rsidR="00D93027" w:rsidRPr="00462140">
        <w:rPr>
          <w:rFonts w:ascii="GHEA Grapalat" w:hAnsi="GHEA Grapalat" w:cs="Sylfaen"/>
          <w:sz w:val="20"/>
          <w:szCs w:val="20"/>
          <w:lang w:val="af-ZA"/>
        </w:rPr>
        <w:t xml:space="preserve"> </w:t>
      </w:r>
      <w:r w:rsidR="00F02DBC" w:rsidRPr="00462140">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C8D7C8E" w14:textId="77777777" w:rsidR="00DB4EFF" w:rsidRPr="00462140"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E04CB4">
        <w:rPr>
          <w:rFonts w:ascii="GHEA Grapalat" w:hAnsi="GHEA Grapalat" w:cs="Sylfaen"/>
          <w:sz w:val="20"/>
          <w:szCs w:val="20"/>
          <w:lang w:val="af-ZA"/>
        </w:rPr>
        <w:t xml:space="preserve">   </w:t>
      </w:r>
      <w:r w:rsidR="00DB4EFF" w:rsidRPr="00462140">
        <w:rPr>
          <w:rFonts w:ascii="GHEA Grapalat" w:hAnsi="GHEA Grapalat" w:cs="Sylfaen"/>
          <w:sz w:val="20"/>
          <w:szCs w:val="20"/>
          <w:lang w:val="af-ZA"/>
        </w:rPr>
        <w:t>10.</w:t>
      </w:r>
      <w:r w:rsidRPr="00E04CB4">
        <w:rPr>
          <w:rFonts w:ascii="GHEA Grapalat" w:hAnsi="GHEA Grapalat" w:cs="Sylfaen"/>
          <w:sz w:val="20"/>
          <w:szCs w:val="20"/>
          <w:lang w:val="af-ZA"/>
        </w:rPr>
        <w:t>5</w:t>
      </w:r>
      <w:r w:rsidR="00DB4EFF" w:rsidRPr="00462140">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AF01F1C" w14:textId="77777777" w:rsidR="00DB4EFF" w:rsidRPr="00462140" w:rsidRDefault="00DB4EFF" w:rsidP="006D2E03">
      <w:pPr>
        <w:ind w:firstLine="567"/>
        <w:jc w:val="both"/>
        <w:rPr>
          <w:rFonts w:ascii="GHEA Grapalat" w:hAnsi="GHEA Grapalat"/>
          <w:sz w:val="20"/>
          <w:szCs w:val="20"/>
          <w:lang w:val="af-ZA"/>
        </w:rPr>
      </w:pPr>
    </w:p>
    <w:p w14:paraId="68E678F8"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6CBBAF69" w14:textId="77777777" w:rsidR="00096865" w:rsidRPr="00462140" w:rsidRDefault="00096865" w:rsidP="00EF3662">
      <w:pPr>
        <w:jc w:val="center"/>
        <w:rPr>
          <w:rFonts w:ascii="GHEA Grapalat" w:hAnsi="GHEA Grapalat"/>
          <w:sz w:val="20"/>
          <w:szCs w:val="20"/>
          <w:lang w:val="af-ZA"/>
        </w:rPr>
      </w:pPr>
    </w:p>
    <w:p w14:paraId="77454FD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3915FA40"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1B2E33CE"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56863569"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75BBD33C"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41A399AF"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3C4BB633" w14:textId="77777777" w:rsidR="00096865" w:rsidRPr="00462140" w:rsidRDefault="00096865" w:rsidP="00EF3662">
      <w:pPr>
        <w:pStyle w:val="a3"/>
        <w:spacing w:line="240" w:lineRule="auto"/>
        <w:rPr>
          <w:rFonts w:ascii="GHEA Grapalat" w:hAnsi="GHEA Grapalat"/>
          <w:i w:val="0"/>
          <w:lang w:val="af-ZA"/>
        </w:rPr>
      </w:pPr>
    </w:p>
    <w:p w14:paraId="3F99A462"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044425FD"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4571FAFB"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40B63F22" w14:textId="77777777" w:rsidR="00996C19" w:rsidRPr="00462140" w:rsidRDefault="00996C19" w:rsidP="00EF3662">
      <w:pPr>
        <w:jc w:val="center"/>
        <w:rPr>
          <w:rFonts w:ascii="GHEA Grapalat" w:hAnsi="GHEA Grapalat"/>
          <w:sz w:val="20"/>
          <w:szCs w:val="20"/>
          <w:lang w:val="af-ZA"/>
        </w:rPr>
      </w:pPr>
    </w:p>
    <w:p w14:paraId="2AA0CDED"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7608B704"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4761FDF4"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155849E4"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771777E8"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5A5FF571"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2E57DB2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7B7E23C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312E87B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611A5BC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4B3F3C9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5403D37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31D3F33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2B274CC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1DB9D539"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7D35BE8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11DA29B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797E221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76EE044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2426D57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lastRenderedPageBreak/>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00D7D63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7342380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4E6D216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4BA7CB0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7F24BE7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3FAC66F3"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53F65244" w14:textId="77777777" w:rsidR="00BC0960" w:rsidRPr="00BC0960" w:rsidRDefault="00BC0960" w:rsidP="00BC0960">
      <w:pPr>
        <w:jc w:val="center"/>
        <w:rPr>
          <w:rFonts w:ascii="GHEA Grapalat" w:hAnsi="GHEA Grapalat"/>
          <w:sz w:val="20"/>
          <w:szCs w:val="20"/>
          <w:lang w:val="hy-AM"/>
        </w:rPr>
      </w:pPr>
    </w:p>
    <w:p w14:paraId="2BBEDA50"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53CA0035"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0776E698" w14:textId="77777777" w:rsidR="00096865" w:rsidRPr="00462140" w:rsidRDefault="00096865" w:rsidP="00EF3662">
      <w:pPr>
        <w:ind w:firstLine="567"/>
        <w:jc w:val="center"/>
        <w:rPr>
          <w:rFonts w:ascii="GHEA Grapalat" w:hAnsi="GHEA Grapalat"/>
          <w:sz w:val="20"/>
          <w:szCs w:val="20"/>
          <w:lang w:val="af-ZA"/>
        </w:rPr>
      </w:pPr>
    </w:p>
    <w:p w14:paraId="777919ED"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7BE48896"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0958ED7D"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339B85CA"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706864C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6FEE402A" w14:textId="77777777" w:rsidR="00096865" w:rsidRPr="00462140" w:rsidRDefault="00096865" w:rsidP="00EF3662">
      <w:pPr>
        <w:jc w:val="center"/>
        <w:rPr>
          <w:rFonts w:ascii="GHEA Grapalat" w:hAnsi="GHEA Grapalat"/>
          <w:sz w:val="20"/>
          <w:szCs w:val="20"/>
          <w:lang w:val="af-ZA"/>
        </w:rPr>
      </w:pPr>
    </w:p>
    <w:p w14:paraId="2220756F"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5245E5A3" w14:textId="77777777" w:rsidR="00096865" w:rsidRPr="00462140" w:rsidRDefault="00096865" w:rsidP="00EF3662">
      <w:pPr>
        <w:ind w:firstLine="720"/>
        <w:jc w:val="center"/>
        <w:rPr>
          <w:rFonts w:ascii="GHEA Grapalat" w:hAnsi="GHEA Grapalat"/>
          <w:sz w:val="20"/>
          <w:szCs w:val="20"/>
          <w:lang w:val="af-ZA"/>
        </w:rPr>
      </w:pPr>
    </w:p>
    <w:p w14:paraId="5E876E89"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0CA87330"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35579DC1"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7D4BBA1E"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5D301C43"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19B930DA" w14:textId="77777777" w:rsidR="00EF4630" w:rsidRPr="00462140" w:rsidRDefault="00EF4630" w:rsidP="00505AD4">
      <w:pPr>
        <w:pStyle w:val="norm"/>
        <w:spacing w:line="240" w:lineRule="auto"/>
        <w:ind w:firstLine="567"/>
        <w:rPr>
          <w:rFonts w:ascii="GHEA Grapalat" w:hAnsi="GHEA Grapalat" w:cs="Sylfaen"/>
          <w:color w:val="FFFFFF"/>
          <w:sz w:val="20"/>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7093CDFE" w14:textId="77777777"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FB2DAB">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71528F51" w14:textId="77777777" w:rsidR="00AB0304" w:rsidRPr="00462140" w:rsidRDefault="00AB0304" w:rsidP="00EF3662">
      <w:pPr>
        <w:ind w:firstLine="567"/>
        <w:jc w:val="both"/>
        <w:rPr>
          <w:rFonts w:ascii="GHEA Grapalat" w:hAnsi="GHEA Grapalat"/>
          <w:sz w:val="20"/>
          <w:szCs w:val="20"/>
          <w:lang w:val="af-ZA"/>
        </w:rPr>
      </w:pPr>
    </w:p>
    <w:p w14:paraId="075114FC" w14:textId="77777777" w:rsidR="009247B8" w:rsidRPr="00462140" w:rsidRDefault="009247B8" w:rsidP="00EF3662">
      <w:pPr>
        <w:ind w:firstLine="567"/>
        <w:jc w:val="both"/>
        <w:rPr>
          <w:rFonts w:ascii="GHEA Grapalat" w:hAnsi="GHEA Grapalat" w:cs="Sylfaen"/>
          <w:sz w:val="20"/>
          <w:szCs w:val="20"/>
          <w:lang w:val="af-ZA"/>
        </w:rPr>
      </w:pPr>
    </w:p>
    <w:p w14:paraId="4C9EB314"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7F48F48E" w14:textId="77777777" w:rsidR="009247B8" w:rsidRPr="00462140" w:rsidRDefault="009247B8" w:rsidP="009247B8">
      <w:pPr>
        <w:jc w:val="center"/>
        <w:rPr>
          <w:rFonts w:ascii="GHEA Grapalat" w:hAnsi="GHEA Grapalat" w:cs="Sylfaen"/>
          <w:sz w:val="20"/>
          <w:szCs w:val="20"/>
          <w:lang w:val="es-ES"/>
        </w:rPr>
      </w:pPr>
    </w:p>
    <w:p w14:paraId="2CDAFA2D"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67BC5D4C"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40541B5B"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75AA375D"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1E1AEBAA"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09CF9C6C"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7CB08F88"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1C7F4C5E"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5AA184A5"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016A8743"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6ED3B63B"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4B02EBA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4A17FCA0"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1543697C" w14:textId="6DF2CD25" w:rsidR="00B2572B" w:rsidRPr="00462140" w:rsidRDefault="00115231" w:rsidP="00EF3662">
      <w:pPr>
        <w:pStyle w:val="31"/>
        <w:spacing w:line="240" w:lineRule="auto"/>
        <w:jc w:val="right"/>
        <w:rPr>
          <w:rFonts w:ascii="GHEA Grapalat" w:hAnsi="GHEA Grapalat" w:cs="Arial"/>
          <w:lang w:val="es-ES"/>
        </w:rPr>
      </w:pPr>
      <w:r w:rsidRPr="00115231">
        <w:rPr>
          <w:rFonts w:ascii="GHEA Grapalat" w:hAnsi="GHEA Grapalat"/>
          <w:lang w:val="af-ZA"/>
        </w:rPr>
        <w:t>«</w:t>
      </w:r>
      <w:r w:rsidR="00AD2147">
        <w:rPr>
          <w:rFonts w:ascii="GHEA Grapalat" w:hAnsi="GHEA Grapalat"/>
          <w:lang w:val="af-ZA"/>
        </w:rPr>
        <w:t>ՓՀԼՄ-ԳՀԱՊՁԲ-26/01</w:t>
      </w:r>
      <w:r w:rsidRPr="00115231">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563267FA"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66CBC8EB" w14:textId="77777777" w:rsidR="00B80792" w:rsidRPr="00B80792" w:rsidRDefault="00B80792" w:rsidP="00EF3662">
      <w:pPr>
        <w:pStyle w:val="31"/>
        <w:spacing w:line="240" w:lineRule="auto"/>
        <w:jc w:val="right"/>
        <w:rPr>
          <w:rFonts w:ascii="GHEA Grapalat" w:hAnsi="GHEA Grapalat" w:cs="Arial"/>
          <w:lang w:val="hy-AM"/>
        </w:rPr>
      </w:pPr>
    </w:p>
    <w:p w14:paraId="32E7DD2D" w14:textId="77777777" w:rsidR="00B2572B" w:rsidRDefault="00B2572B" w:rsidP="00EF3662">
      <w:pPr>
        <w:jc w:val="center"/>
        <w:rPr>
          <w:rFonts w:ascii="GHEA Grapalat" w:hAnsi="GHEA Grapalat" w:cs="Sylfaen"/>
          <w:sz w:val="20"/>
          <w:szCs w:val="20"/>
          <w:lang w:val="hy-AM"/>
        </w:rPr>
      </w:pPr>
    </w:p>
    <w:p w14:paraId="041CE037" w14:textId="77777777" w:rsidR="00657080" w:rsidRPr="00657080" w:rsidRDefault="00657080" w:rsidP="00EF3662">
      <w:pPr>
        <w:jc w:val="center"/>
        <w:rPr>
          <w:rFonts w:ascii="GHEA Grapalat" w:hAnsi="GHEA Grapalat" w:cs="Sylfaen"/>
          <w:sz w:val="20"/>
          <w:szCs w:val="20"/>
          <w:lang w:val="hy-AM"/>
        </w:rPr>
      </w:pPr>
    </w:p>
    <w:p w14:paraId="62D261CA"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3BFE6AFC" w14:textId="77777777" w:rsidR="00B2572B" w:rsidRDefault="00EA6971" w:rsidP="00EF3662">
      <w:pPr>
        <w:pStyle w:val="6"/>
        <w:jc w:val="center"/>
        <w:rPr>
          <w:rFonts w:ascii="GHEA Grapalat" w:hAnsi="GHEA Grapalat" w:cs="Arial"/>
          <w:b w:val="0"/>
          <w:color w:val="auto"/>
          <w:sz w:val="20"/>
          <w:lang w:val="hy-AM"/>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2A5B0EE7" w14:textId="77777777" w:rsidR="00657080" w:rsidRPr="00657080" w:rsidRDefault="00657080" w:rsidP="00657080">
      <w:pPr>
        <w:rPr>
          <w:rFonts w:ascii="Sylfaen" w:hAnsi="Sylfaen"/>
          <w:lang w:val="hy-AM" w:eastAsia="ru-RU"/>
        </w:rPr>
      </w:pPr>
    </w:p>
    <w:p w14:paraId="02578718" w14:textId="77777777" w:rsidR="00B2572B" w:rsidRPr="00462140" w:rsidRDefault="00B2572B" w:rsidP="00EF3662">
      <w:pPr>
        <w:rPr>
          <w:rFonts w:ascii="GHEA Grapalat" w:hAnsi="GHEA Grapalat"/>
          <w:sz w:val="20"/>
          <w:szCs w:val="20"/>
          <w:lang w:val="es-ES" w:eastAsia="ru-RU"/>
        </w:rPr>
      </w:pPr>
    </w:p>
    <w:p w14:paraId="72E648A8"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077E43EE"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1200C56D" w14:textId="37EAB200" w:rsidR="00B2572B" w:rsidRPr="00462140" w:rsidRDefault="005E5D36" w:rsidP="00EF3662">
      <w:pPr>
        <w:jc w:val="both"/>
        <w:rPr>
          <w:rFonts w:ascii="GHEA Grapalat" w:hAnsi="GHEA Grapalat"/>
          <w:sz w:val="20"/>
          <w:szCs w:val="20"/>
          <w:lang w:val="es-ES"/>
        </w:rPr>
      </w:pPr>
      <w:r w:rsidRPr="005E5D36">
        <w:rPr>
          <w:rFonts w:ascii="GHEA Grapalat" w:hAnsi="GHEA Grapalat"/>
          <w:sz w:val="20"/>
          <w:szCs w:val="20"/>
          <w:lang w:val="af-ZA"/>
        </w:rPr>
        <w:t xml:space="preserve">ՀՀ Լոռու մարզի Փամբակ համայնքի </w:t>
      </w:r>
      <w:r w:rsidRPr="005E5D36">
        <w:rPr>
          <w:rFonts w:ascii="GHEA Grapalat" w:hAnsi="GHEA Grapalat"/>
          <w:sz w:val="20"/>
          <w:szCs w:val="20"/>
          <w:lang w:val="es-ES"/>
        </w:rPr>
        <w:t>«</w:t>
      </w:r>
      <w:r w:rsidR="00F15F8A">
        <w:rPr>
          <w:rFonts w:ascii="GHEA Grapalat" w:hAnsi="GHEA Grapalat"/>
          <w:bCs/>
          <w:sz w:val="20"/>
          <w:szCs w:val="20"/>
          <w:lang w:val="af-ZA"/>
        </w:rPr>
        <w:t>Լեռնապատի մանկապարտեզ</w:t>
      </w:r>
      <w:r w:rsidRPr="005E5D36">
        <w:rPr>
          <w:rFonts w:ascii="GHEA Grapalat" w:hAnsi="GHEA Grapalat"/>
          <w:sz w:val="20"/>
          <w:szCs w:val="20"/>
          <w:lang w:val="es-ES"/>
        </w:rPr>
        <w:t>»</w:t>
      </w:r>
      <w:r w:rsidR="00FA4312" w:rsidRPr="00FA4312">
        <w:rPr>
          <w:rFonts w:ascii="GHEA Grapalat" w:hAnsi="GHEA Grapalat"/>
          <w:sz w:val="20"/>
          <w:szCs w:val="20"/>
          <w:lang w:val="hy-AM"/>
        </w:rPr>
        <w:t xml:space="preserve"> ՀՈԱԿ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115231" w:rsidRPr="00115231">
        <w:rPr>
          <w:rFonts w:ascii="GHEA Grapalat" w:hAnsi="GHEA Grapalat"/>
          <w:sz w:val="20"/>
          <w:szCs w:val="20"/>
          <w:lang w:val="af-ZA"/>
        </w:rPr>
        <w:t>«</w:t>
      </w:r>
      <w:r w:rsidR="00AD2147">
        <w:rPr>
          <w:rFonts w:ascii="GHEA Grapalat" w:hAnsi="GHEA Grapalat"/>
          <w:sz w:val="20"/>
          <w:szCs w:val="20"/>
          <w:lang w:val="af-ZA"/>
        </w:rPr>
        <w:t>ՓՀԼՄ-ԳՀԱՊՁԲ-26/01</w:t>
      </w:r>
      <w:r w:rsidR="00115231" w:rsidRPr="00115231">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vertAlign w:val="superscript"/>
          <w:lang w:val="es-ES"/>
        </w:rPr>
        <w:t xml:space="preserve">                                            </w:t>
      </w:r>
      <w:r w:rsidR="00B2572B" w:rsidRPr="00462140">
        <w:rPr>
          <w:rFonts w:ascii="GHEA Grapalat" w:hAnsi="GHEA Grapalat"/>
          <w:sz w:val="20"/>
          <w:szCs w:val="20"/>
          <w:vertAlign w:val="superscript"/>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42A29068" w14:textId="77777777" w:rsidR="00B2572B" w:rsidRPr="00462140" w:rsidRDefault="00B2572B" w:rsidP="00EF3662">
      <w:pPr>
        <w:jc w:val="both"/>
        <w:rPr>
          <w:rFonts w:ascii="GHEA Grapalat" w:hAnsi="GHEA Grapalat"/>
          <w:sz w:val="20"/>
          <w:szCs w:val="20"/>
          <w:lang w:val="es-ES"/>
        </w:rPr>
      </w:pPr>
    </w:p>
    <w:p w14:paraId="718ACD41"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74F130E5"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63EDABD0"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2FE536AF" w14:textId="77777777" w:rsidR="00B2572B" w:rsidRPr="00462140" w:rsidDel="00437CDB" w:rsidRDefault="00B2572B" w:rsidP="00EF3662">
      <w:pPr>
        <w:jc w:val="both"/>
        <w:rPr>
          <w:rFonts w:ascii="GHEA Grapalat" w:hAnsi="GHEA Grapalat" w:cs="Sylfaen"/>
          <w:sz w:val="20"/>
          <w:szCs w:val="20"/>
          <w:lang w:val="es-ES"/>
        </w:rPr>
      </w:pPr>
      <w:r w:rsidRPr="00462140">
        <w:rPr>
          <w:rFonts w:ascii="GHEA Grapalat" w:hAnsi="GHEA Grapalat" w:cs="Arial"/>
          <w:sz w:val="20"/>
          <w:szCs w:val="20"/>
          <w:vertAlign w:val="superscript"/>
          <w:lang w:val="es-ES"/>
        </w:rPr>
        <w:t xml:space="preserve">                                               երկրի անվանումը</w:t>
      </w:r>
    </w:p>
    <w:p w14:paraId="076FB58A"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63941A11"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43B8DB16"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25B9BDD3"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61B41188"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54116BFE"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3B68C418" w14:textId="77777777" w:rsidR="004869AE" w:rsidRDefault="004869AE" w:rsidP="004869AE">
      <w:pPr>
        <w:pStyle w:val="aff3"/>
        <w:rPr>
          <w:rFonts w:ascii="GHEA Grapalat" w:hAnsi="GHEA Grapalat"/>
          <w:sz w:val="20"/>
          <w:szCs w:val="20"/>
          <w:lang w:val="es-ES"/>
        </w:rPr>
      </w:pPr>
    </w:p>
    <w:p w14:paraId="3D3797DF"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18CA26F9" w14:textId="77777777" w:rsidR="004869AE" w:rsidRDefault="004869AE" w:rsidP="004869AE">
      <w:pPr>
        <w:pStyle w:val="aff3"/>
        <w:rPr>
          <w:rFonts w:ascii="GHEA Grapalat" w:hAnsi="GHEA Grapalat"/>
          <w:sz w:val="20"/>
          <w:szCs w:val="20"/>
          <w:lang w:val="es-ES"/>
        </w:rPr>
      </w:pPr>
    </w:p>
    <w:p w14:paraId="1E45D395"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77D2CCA6"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6D01EE1E"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7E18F1CD"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1E013DE3"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30AFDD0C"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65BFD5F2"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0B7F94C9" w14:textId="4EDAE203"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115231" w:rsidRPr="00115231">
        <w:rPr>
          <w:rFonts w:ascii="GHEA Grapalat" w:hAnsi="GHEA Grapalat"/>
          <w:sz w:val="20"/>
          <w:szCs w:val="20"/>
          <w:lang w:val="af-ZA"/>
        </w:rPr>
        <w:t>«</w:t>
      </w:r>
      <w:r w:rsidR="00AD2147">
        <w:rPr>
          <w:rFonts w:ascii="GHEA Grapalat" w:hAnsi="GHEA Grapalat"/>
          <w:sz w:val="20"/>
          <w:szCs w:val="20"/>
          <w:lang w:val="af-ZA"/>
        </w:rPr>
        <w:t>ՓՀԼՄ-ԳՀԱՊՁԲ-26/01</w:t>
      </w:r>
      <w:r w:rsidR="00115231" w:rsidRPr="00115231">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387B9DC4"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79602B43"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796898FB" w14:textId="0C6F42B1"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115231" w:rsidRPr="00115231">
        <w:rPr>
          <w:rFonts w:ascii="GHEA Grapalat" w:hAnsi="GHEA Grapalat"/>
          <w:sz w:val="20"/>
          <w:szCs w:val="20"/>
          <w:lang w:val="af-ZA"/>
        </w:rPr>
        <w:t>«</w:t>
      </w:r>
      <w:r w:rsidR="00AD2147">
        <w:rPr>
          <w:rFonts w:ascii="GHEA Grapalat" w:hAnsi="GHEA Grapalat"/>
          <w:sz w:val="20"/>
          <w:szCs w:val="20"/>
          <w:lang w:val="af-ZA"/>
        </w:rPr>
        <w:t>ՓՀԼՄ-ԳՀԱՊՁԲ-26/01</w:t>
      </w:r>
      <w:r w:rsidR="00115231" w:rsidRPr="00115231">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3CC1C7E6"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711E9FFD"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3EEC9A28"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15E2C414"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3788FB0C"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1D13D5A7"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CF8166D" w14:textId="77777777" w:rsidR="005F1C06" w:rsidRPr="00462140" w:rsidRDefault="005F1C06" w:rsidP="005F1C06">
      <w:pPr>
        <w:ind w:left="720"/>
        <w:jc w:val="both"/>
        <w:rPr>
          <w:rFonts w:ascii="GHEA Grapalat" w:hAnsi="GHEA Grapalat" w:cs="Arial"/>
          <w:sz w:val="20"/>
          <w:szCs w:val="20"/>
          <w:lang w:val="es-ES"/>
        </w:rPr>
      </w:pPr>
    </w:p>
    <w:p w14:paraId="74811442"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16F31ED1"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07F1EEB4" w14:textId="77777777" w:rsidR="00BF1194" w:rsidRPr="00462140" w:rsidRDefault="00BF1194" w:rsidP="005F1C06">
      <w:pPr>
        <w:jc w:val="both"/>
        <w:rPr>
          <w:rFonts w:ascii="GHEA Grapalat" w:hAnsi="GHEA Grapalat"/>
          <w:sz w:val="20"/>
          <w:szCs w:val="20"/>
          <w:lang w:val="hy-AM"/>
        </w:rPr>
      </w:pPr>
    </w:p>
    <w:p w14:paraId="675F1A66"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 xml:space="preserve">տեղեկություններ պարունակող կայքէջի հղումը՝ </w:t>
      </w:r>
      <w:r w:rsidR="00657080">
        <w:rPr>
          <w:rFonts w:ascii="GHEA Grapalat" w:hAnsi="GHEA Grapalat" w:cs="Arial"/>
          <w:sz w:val="20"/>
          <w:szCs w:val="20"/>
          <w:lang w:val="hy-AM"/>
        </w:rPr>
        <w:t>___________________________________________________________</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46849EEF" w14:textId="77777777" w:rsidR="006C3873" w:rsidRPr="00462140" w:rsidRDefault="006C3873" w:rsidP="006C3873">
      <w:pPr>
        <w:jc w:val="right"/>
        <w:rPr>
          <w:rFonts w:ascii="GHEA Grapalat" w:hAnsi="GHEA Grapalat"/>
          <w:sz w:val="20"/>
          <w:szCs w:val="20"/>
          <w:lang w:val="es-ES"/>
        </w:rPr>
      </w:pPr>
    </w:p>
    <w:p w14:paraId="68D21588"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5E90F306"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79C8073E"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09CABC1B" w14:textId="77777777" w:rsidR="00E97AB0" w:rsidRPr="00462140" w:rsidRDefault="00E97AB0" w:rsidP="00CE3A99">
      <w:pPr>
        <w:ind w:firstLine="708"/>
        <w:jc w:val="both"/>
        <w:rPr>
          <w:rFonts w:ascii="GHEA Grapalat" w:hAnsi="GHEA Grapalat"/>
          <w:sz w:val="20"/>
          <w:szCs w:val="20"/>
          <w:lang w:val="es-ES"/>
        </w:rPr>
      </w:pPr>
    </w:p>
    <w:p w14:paraId="419EFE8C" w14:textId="77777777" w:rsidR="00B2572B" w:rsidRPr="00462140" w:rsidRDefault="00B2572B" w:rsidP="00EF3662">
      <w:pPr>
        <w:jc w:val="both"/>
        <w:rPr>
          <w:rFonts w:ascii="GHEA Grapalat" w:hAnsi="GHEA Grapalat"/>
          <w:sz w:val="20"/>
          <w:szCs w:val="20"/>
          <w:lang w:val="es-ES"/>
        </w:rPr>
      </w:pPr>
    </w:p>
    <w:p w14:paraId="0B98172E" w14:textId="77777777" w:rsidR="00B2572B" w:rsidRPr="00462140" w:rsidRDefault="00B2572B" w:rsidP="00EF3662">
      <w:pPr>
        <w:jc w:val="both"/>
        <w:rPr>
          <w:rFonts w:ascii="GHEA Grapalat" w:hAnsi="GHEA Grapalat"/>
          <w:sz w:val="20"/>
          <w:szCs w:val="20"/>
          <w:lang w:val="es-ES"/>
        </w:rPr>
      </w:pPr>
    </w:p>
    <w:p w14:paraId="64BDFCC7"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6797398E" w14:textId="77777777" w:rsidR="00B2572B" w:rsidRPr="00462140" w:rsidRDefault="00B2572B" w:rsidP="00EF3662">
      <w:pPr>
        <w:jc w:val="both"/>
        <w:rPr>
          <w:rFonts w:ascii="GHEA Grapalat" w:hAnsi="GHEA Grapalat" w:cs="Arial"/>
          <w:sz w:val="20"/>
          <w:szCs w:val="20"/>
          <w:vertAlign w:val="superscript"/>
          <w:lang w:val="es-ES"/>
        </w:rPr>
      </w:pPr>
    </w:p>
    <w:p w14:paraId="2F87DF91"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0A98957F"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1AABD81F"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4D8ECC77" w14:textId="713FBC17" w:rsidR="000B1088" w:rsidRPr="00462140" w:rsidRDefault="00115231" w:rsidP="000B1088">
      <w:pPr>
        <w:pStyle w:val="31"/>
        <w:spacing w:line="240" w:lineRule="auto"/>
        <w:jc w:val="right"/>
        <w:rPr>
          <w:rFonts w:ascii="GHEA Grapalat" w:hAnsi="GHEA Grapalat" w:cs="Arial"/>
          <w:lang w:val="hy-AM"/>
        </w:rPr>
      </w:pPr>
      <w:r w:rsidRPr="00115231">
        <w:rPr>
          <w:rFonts w:ascii="GHEA Grapalat" w:hAnsi="GHEA Grapalat"/>
          <w:lang w:val="af-ZA"/>
        </w:rPr>
        <w:t>«</w:t>
      </w:r>
      <w:r w:rsidR="00AD2147">
        <w:rPr>
          <w:rFonts w:ascii="GHEA Grapalat" w:hAnsi="GHEA Grapalat"/>
          <w:lang w:val="af-ZA"/>
        </w:rPr>
        <w:t>ՓՀԼՄ-ԳՀԱՊՁԲ-26/01</w:t>
      </w:r>
      <w:r w:rsidRPr="00115231">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7A46DBB3"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0B676681" w14:textId="77777777" w:rsidR="000B1088" w:rsidRPr="00462140" w:rsidRDefault="000B1088" w:rsidP="000B1088">
      <w:pPr>
        <w:ind w:left="-66"/>
        <w:jc w:val="center"/>
        <w:rPr>
          <w:rFonts w:ascii="GHEA Grapalat" w:hAnsi="GHEA Grapalat"/>
          <w:sz w:val="20"/>
          <w:szCs w:val="20"/>
          <w:lang w:val="hy-AM"/>
        </w:rPr>
      </w:pPr>
    </w:p>
    <w:p w14:paraId="18D41BBD" w14:textId="77777777" w:rsidR="000B1088" w:rsidRPr="00462140" w:rsidRDefault="000B1088" w:rsidP="000B1088">
      <w:pPr>
        <w:pStyle w:val="3"/>
        <w:spacing w:line="240" w:lineRule="auto"/>
        <w:ind w:firstLine="567"/>
        <w:jc w:val="left"/>
        <w:rPr>
          <w:rFonts w:ascii="GHEA Grapalat" w:hAnsi="GHEA Grapalat"/>
          <w:i w:val="0"/>
          <w:lang w:val="hy-AM"/>
        </w:rPr>
      </w:pPr>
    </w:p>
    <w:p w14:paraId="1C38CFF8"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4A8F1A4F"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6EF131E5" w14:textId="77777777" w:rsidR="000B1088" w:rsidRPr="00462140" w:rsidRDefault="000B1088" w:rsidP="000B1088">
      <w:pPr>
        <w:pStyle w:val="3"/>
        <w:spacing w:line="240" w:lineRule="auto"/>
        <w:ind w:firstLine="567"/>
        <w:rPr>
          <w:rFonts w:ascii="GHEA Grapalat" w:hAnsi="GHEA Grapalat" w:cs="Arial"/>
          <w:i w:val="0"/>
          <w:lang w:val="es-ES"/>
        </w:rPr>
      </w:pPr>
    </w:p>
    <w:p w14:paraId="36141F4B" w14:textId="1BC4BDCF"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Pr="00115231">
        <w:rPr>
          <w:rFonts w:ascii="GHEA Grapalat" w:hAnsi="GHEA Grapalat"/>
          <w:sz w:val="20"/>
          <w:szCs w:val="20"/>
          <w:lang w:val="af-ZA"/>
        </w:rPr>
        <w:t>«</w:t>
      </w:r>
      <w:r w:rsidR="00AD2147">
        <w:rPr>
          <w:rFonts w:ascii="GHEA Grapalat" w:hAnsi="GHEA Grapalat"/>
          <w:sz w:val="20"/>
          <w:szCs w:val="20"/>
          <w:lang w:val="af-ZA"/>
        </w:rPr>
        <w:t>ՓՀԼՄ-ԳՀԱՊՁԲ-26/01</w:t>
      </w:r>
      <w:r w:rsidRPr="00115231">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3D0158E3"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77BBD1BB"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7B69E7E5" w14:textId="77777777" w:rsidR="000B1088" w:rsidRPr="00462140" w:rsidRDefault="000B1088" w:rsidP="000B1088">
      <w:pPr>
        <w:pStyle w:val="3"/>
        <w:spacing w:line="240" w:lineRule="auto"/>
        <w:ind w:firstLine="567"/>
        <w:rPr>
          <w:rFonts w:ascii="GHEA Grapalat" w:hAnsi="GHEA Grapalat" w:cs="Arial"/>
          <w:i w:val="0"/>
          <w:lang w:val="es-ES"/>
        </w:rPr>
      </w:pPr>
    </w:p>
    <w:p w14:paraId="28F22ADD"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06"/>
        <w:gridCol w:w="1620"/>
        <w:gridCol w:w="1620"/>
        <w:gridCol w:w="4320"/>
      </w:tblGrid>
      <w:tr w:rsidR="000B1088" w:rsidRPr="00867C4A" w14:paraId="4FDB6C04" w14:textId="77777777" w:rsidTr="00D45B49">
        <w:trPr>
          <w:trHeight w:val="467"/>
        </w:trPr>
        <w:tc>
          <w:tcPr>
            <w:tcW w:w="1454" w:type="dxa"/>
            <w:vMerge w:val="restart"/>
            <w:vAlign w:val="center"/>
          </w:tcPr>
          <w:p w14:paraId="6D631EB3"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166" w:type="dxa"/>
            <w:gridSpan w:val="4"/>
            <w:vAlign w:val="center"/>
          </w:tcPr>
          <w:p w14:paraId="0E9D9EA2"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867C4A" w:rsidRPr="00867C4A" w14:paraId="32CCC88C" w14:textId="77777777" w:rsidTr="00D45B49">
        <w:trPr>
          <w:trHeight w:val="710"/>
        </w:trPr>
        <w:tc>
          <w:tcPr>
            <w:tcW w:w="1454" w:type="dxa"/>
            <w:vMerge/>
            <w:vAlign w:val="center"/>
          </w:tcPr>
          <w:p w14:paraId="2FCBB404" w14:textId="77777777" w:rsidR="00867C4A" w:rsidRPr="00462140" w:rsidRDefault="00867C4A" w:rsidP="007760A5">
            <w:pPr>
              <w:jc w:val="center"/>
              <w:rPr>
                <w:rFonts w:ascii="GHEA Grapalat" w:hAnsi="GHEA Grapalat"/>
                <w:bCs/>
                <w:sz w:val="20"/>
                <w:szCs w:val="20"/>
                <w:lang w:val="es-ES"/>
              </w:rPr>
            </w:pPr>
          </w:p>
        </w:tc>
        <w:tc>
          <w:tcPr>
            <w:tcW w:w="1606" w:type="dxa"/>
            <w:vAlign w:val="center"/>
          </w:tcPr>
          <w:p w14:paraId="34C5B9C5"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620" w:type="dxa"/>
            <w:vAlign w:val="center"/>
          </w:tcPr>
          <w:p w14:paraId="20749CE0" w14:textId="77777777" w:rsidR="00867C4A" w:rsidRPr="00462140" w:rsidRDefault="00867C4A"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620" w:type="dxa"/>
            <w:vAlign w:val="center"/>
          </w:tcPr>
          <w:p w14:paraId="34B2FCD7"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4320" w:type="dxa"/>
            <w:vAlign w:val="center"/>
          </w:tcPr>
          <w:p w14:paraId="519A982D"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867C4A" w:rsidRPr="00867C4A" w14:paraId="6CF21D74" w14:textId="77777777" w:rsidTr="00867C4A">
        <w:tc>
          <w:tcPr>
            <w:tcW w:w="1454" w:type="dxa"/>
          </w:tcPr>
          <w:p w14:paraId="7536604C"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421941B7"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5DFAD7EE"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7B3AA61D"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1403B2E1"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3D315B9C" w14:textId="77777777" w:rsidTr="00867C4A">
        <w:tc>
          <w:tcPr>
            <w:tcW w:w="1454" w:type="dxa"/>
          </w:tcPr>
          <w:p w14:paraId="1F60E26E"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62DB5007"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29A13FB"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3BFD4C31"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7F60BCA1"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7BD69538" w14:textId="77777777" w:rsidTr="00867C4A">
        <w:tc>
          <w:tcPr>
            <w:tcW w:w="1454" w:type="dxa"/>
          </w:tcPr>
          <w:p w14:paraId="29943189"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353D21A6"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5409EB9"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B15C247"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2CCAD192"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7119E838" w14:textId="77777777" w:rsidTr="00867C4A">
        <w:tc>
          <w:tcPr>
            <w:tcW w:w="1454" w:type="dxa"/>
          </w:tcPr>
          <w:p w14:paraId="7227749C"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6EB17AD5"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29C22874"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896B359"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686B2290" w14:textId="77777777" w:rsidR="00867C4A" w:rsidRPr="00462140" w:rsidRDefault="00867C4A" w:rsidP="007760A5">
            <w:pPr>
              <w:pStyle w:val="3"/>
              <w:spacing w:line="240" w:lineRule="auto"/>
              <w:jc w:val="left"/>
              <w:rPr>
                <w:rFonts w:ascii="GHEA Grapalat" w:hAnsi="GHEA Grapalat"/>
                <w:i w:val="0"/>
                <w:lang w:val="hy-AM"/>
              </w:rPr>
            </w:pPr>
          </w:p>
        </w:tc>
      </w:tr>
    </w:tbl>
    <w:p w14:paraId="09EE9A7E" w14:textId="77777777" w:rsidR="000B1088" w:rsidRPr="00867C4A" w:rsidRDefault="000B1088" w:rsidP="000B1088">
      <w:pPr>
        <w:pStyle w:val="3"/>
        <w:spacing w:line="240" w:lineRule="auto"/>
        <w:ind w:firstLine="567"/>
        <w:jc w:val="left"/>
        <w:rPr>
          <w:rFonts w:ascii="GHEA Grapalat" w:hAnsi="GHEA Grapalat"/>
          <w:i w:val="0"/>
          <w:lang w:val="es-ES"/>
        </w:rPr>
      </w:pPr>
    </w:p>
    <w:p w14:paraId="21A987DA" w14:textId="77777777" w:rsidR="000B1088" w:rsidRDefault="000B1088" w:rsidP="000B1088">
      <w:pPr>
        <w:pStyle w:val="3"/>
        <w:spacing w:line="240" w:lineRule="auto"/>
        <w:ind w:firstLine="567"/>
        <w:jc w:val="left"/>
        <w:rPr>
          <w:rFonts w:ascii="GHEA Grapalat" w:hAnsi="GHEA Grapalat"/>
          <w:i w:val="0"/>
          <w:lang w:val="hy-AM"/>
        </w:rPr>
      </w:pPr>
    </w:p>
    <w:p w14:paraId="7FCD72E2"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07BD4D41" w14:textId="77777777" w:rsidR="00867C4A" w:rsidRPr="00462140" w:rsidRDefault="00867C4A" w:rsidP="00867C4A">
      <w:pPr>
        <w:jc w:val="both"/>
        <w:rPr>
          <w:rFonts w:ascii="GHEA Grapalat" w:hAnsi="GHEA Grapalat" w:cs="Arial"/>
          <w:sz w:val="20"/>
          <w:szCs w:val="20"/>
          <w:vertAlign w:val="superscript"/>
          <w:lang w:val="es-ES"/>
        </w:rPr>
      </w:pPr>
    </w:p>
    <w:p w14:paraId="0449618D"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0E3014C6"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6599AC65" w14:textId="77777777" w:rsidR="000B1088" w:rsidRPr="00867C4A" w:rsidRDefault="000B1088" w:rsidP="000B1088">
      <w:pPr>
        <w:pStyle w:val="3"/>
        <w:spacing w:line="240" w:lineRule="auto"/>
        <w:ind w:firstLine="567"/>
        <w:jc w:val="left"/>
        <w:rPr>
          <w:rFonts w:ascii="GHEA Grapalat" w:hAnsi="GHEA Grapalat"/>
          <w:i w:val="0"/>
          <w:lang w:val="es-ES"/>
        </w:rPr>
      </w:pPr>
    </w:p>
    <w:p w14:paraId="53778EEF" w14:textId="77777777" w:rsidR="000B1088" w:rsidRPr="00867C4A" w:rsidRDefault="000B1088" w:rsidP="000B1088">
      <w:pPr>
        <w:pStyle w:val="3"/>
        <w:spacing w:line="240" w:lineRule="auto"/>
        <w:ind w:firstLine="567"/>
        <w:jc w:val="left"/>
        <w:rPr>
          <w:rFonts w:ascii="GHEA Grapalat" w:hAnsi="GHEA Grapalat"/>
          <w:i w:val="0"/>
          <w:lang w:val="es-ES"/>
        </w:rPr>
      </w:pPr>
    </w:p>
    <w:p w14:paraId="2CB34469" w14:textId="77777777" w:rsidR="00BF1194" w:rsidRPr="00462140" w:rsidRDefault="00BF1194" w:rsidP="000B1088">
      <w:pPr>
        <w:pStyle w:val="31"/>
        <w:spacing w:line="240" w:lineRule="auto"/>
        <w:ind w:firstLine="0"/>
        <w:jc w:val="right"/>
        <w:rPr>
          <w:rFonts w:ascii="GHEA Grapalat" w:hAnsi="GHEA Grapalat"/>
          <w:lang w:val="hy-AM"/>
        </w:rPr>
      </w:pPr>
    </w:p>
    <w:p w14:paraId="745444F6" w14:textId="77777777" w:rsidR="00BF1194" w:rsidRPr="00462140" w:rsidRDefault="00BF1194" w:rsidP="000B1088">
      <w:pPr>
        <w:pStyle w:val="31"/>
        <w:spacing w:line="240" w:lineRule="auto"/>
        <w:ind w:firstLine="0"/>
        <w:jc w:val="right"/>
        <w:rPr>
          <w:rFonts w:ascii="GHEA Grapalat" w:hAnsi="GHEA Grapalat"/>
          <w:lang w:val="hy-AM"/>
        </w:rPr>
      </w:pPr>
    </w:p>
    <w:p w14:paraId="5FE682E2" w14:textId="77777777" w:rsidR="00BF1194" w:rsidRPr="00462140" w:rsidRDefault="00BF1194" w:rsidP="000B1088">
      <w:pPr>
        <w:pStyle w:val="31"/>
        <w:spacing w:line="240" w:lineRule="auto"/>
        <w:ind w:firstLine="0"/>
        <w:jc w:val="right"/>
        <w:rPr>
          <w:rFonts w:ascii="GHEA Grapalat" w:hAnsi="GHEA Grapalat"/>
          <w:lang w:val="hy-AM"/>
        </w:rPr>
      </w:pPr>
    </w:p>
    <w:p w14:paraId="2937F923" w14:textId="77777777" w:rsidR="00BF1194" w:rsidRPr="00462140" w:rsidRDefault="00BF1194" w:rsidP="000B1088">
      <w:pPr>
        <w:pStyle w:val="31"/>
        <w:spacing w:line="240" w:lineRule="auto"/>
        <w:ind w:firstLine="0"/>
        <w:jc w:val="right"/>
        <w:rPr>
          <w:rFonts w:ascii="GHEA Grapalat" w:hAnsi="GHEA Grapalat"/>
          <w:lang w:val="hy-AM"/>
        </w:rPr>
      </w:pPr>
    </w:p>
    <w:p w14:paraId="635D6FCE" w14:textId="77777777" w:rsidR="00BF1194" w:rsidRPr="00462140" w:rsidRDefault="00BF1194" w:rsidP="000B1088">
      <w:pPr>
        <w:pStyle w:val="31"/>
        <w:spacing w:line="240" w:lineRule="auto"/>
        <w:ind w:firstLine="0"/>
        <w:jc w:val="right"/>
        <w:rPr>
          <w:rFonts w:ascii="GHEA Grapalat" w:hAnsi="GHEA Grapalat"/>
          <w:lang w:val="hy-AM"/>
        </w:rPr>
      </w:pPr>
    </w:p>
    <w:p w14:paraId="1297259A" w14:textId="77777777" w:rsidR="00BF1194" w:rsidRPr="00462140" w:rsidRDefault="00BF1194" w:rsidP="000B1088">
      <w:pPr>
        <w:pStyle w:val="31"/>
        <w:spacing w:line="240" w:lineRule="auto"/>
        <w:ind w:firstLine="0"/>
        <w:jc w:val="right"/>
        <w:rPr>
          <w:rFonts w:ascii="GHEA Grapalat" w:hAnsi="GHEA Grapalat"/>
          <w:lang w:val="hy-AM"/>
        </w:rPr>
      </w:pPr>
    </w:p>
    <w:p w14:paraId="4B8A50C6" w14:textId="77777777" w:rsidR="00BF1194" w:rsidRPr="00462140" w:rsidRDefault="00BF1194" w:rsidP="000B1088">
      <w:pPr>
        <w:pStyle w:val="31"/>
        <w:spacing w:line="240" w:lineRule="auto"/>
        <w:ind w:firstLine="0"/>
        <w:jc w:val="right"/>
        <w:rPr>
          <w:rFonts w:ascii="GHEA Grapalat" w:hAnsi="GHEA Grapalat"/>
          <w:lang w:val="hy-AM"/>
        </w:rPr>
      </w:pPr>
    </w:p>
    <w:p w14:paraId="14498EE1" w14:textId="77777777" w:rsidR="00BF1194" w:rsidRPr="00462140" w:rsidRDefault="00BF1194" w:rsidP="000B1088">
      <w:pPr>
        <w:pStyle w:val="31"/>
        <w:spacing w:line="240" w:lineRule="auto"/>
        <w:ind w:firstLine="0"/>
        <w:jc w:val="right"/>
        <w:rPr>
          <w:rFonts w:ascii="GHEA Grapalat" w:hAnsi="GHEA Grapalat"/>
          <w:lang w:val="hy-AM"/>
        </w:rPr>
      </w:pPr>
    </w:p>
    <w:p w14:paraId="64FB0422" w14:textId="77777777" w:rsidR="00BF1194" w:rsidRPr="00462140" w:rsidRDefault="00BF1194" w:rsidP="000B1088">
      <w:pPr>
        <w:pStyle w:val="31"/>
        <w:spacing w:line="240" w:lineRule="auto"/>
        <w:ind w:firstLine="0"/>
        <w:jc w:val="right"/>
        <w:rPr>
          <w:rFonts w:ascii="GHEA Grapalat" w:hAnsi="GHEA Grapalat"/>
          <w:lang w:val="hy-AM"/>
        </w:rPr>
      </w:pPr>
    </w:p>
    <w:p w14:paraId="0CDA879D" w14:textId="77777777" w:rsidR="00BF1194" w:rsidRPr="00462140" w:rsidRDefault="00BF1194" w:rsidP="000B1088">
      <w:pPr>
        <w:pStyle w:val="31"/>
        <w:spacing w:line="240" w:lineRule="auto"/>
        <w:ind w:firstLine="0"/>
        <w:jc w:val="right"/>
        <w:rPr>
          <w:rFonts w:ascii="GHEA Grapalat" w:hAnsi="GHEA Grapalat"/>
          <w:lang w:val="hy-AM"/>
        </w:rPr>
      </w:pPr>
    </w:p>
    <w:p w14:paraId="36913DCB" w14:textId="77777777" w:rsidR="00BF1194" w:rsidRPr="00462140" w:rsidRDefault="00BF1194" w:rsidP="000B1088">
      <w:pPr>
        <w:pStyle w:val="31"/>
        <w:spacing w:line="240" w:lineRule="auto"/>
        <w:ind w:firstLine="0"/>
        <w:jc w:val="right"/>
        <w:rPr>
          <w:rFonts w:ascii="GHEA Grapalat" w:hAnsi="GHEA Grapalat"/>
          <w:lang w:val="hy-AM"/>
        </w:rPr>
      </w:pPr>
    </w:p>
    <w:p w14:paraId="7CFC7194" w14:textId="77777777" w:rsidR="00BF1194" w:rsidRPr="00462140" w:rsidRDefault="00BF1194" w:rsidP="000B1088">
      <w:pPr>
        <w:pStyle w:val="31"/>
        <w:spacing w:line="240" w:lineRule="auto"/>
        <w:ind w:firstLine="0"/>
        <w:jc w:val="right"/>
        <w:rPr>
          <w:rFonts w:ascii="GHEA Grapalat" w:hAnsi="GHEA Grapalat"/>
          <w:lang w:val="hy-AM"/>
        </w:rPr>
      </w:pPr>
    </w:p>
    <w:p w14:paraId="7B9E3CFD" w14:textId="77777777" w:rsidR="00BF1194" w:rsidRPr="00462140" w:rsidRDefault="00BF1194" w:rsidP="000B1088">
      <w:pPr>
        <w:pStyle w:val="31"/>
        <w:spacing w:line="240" w:lineRule="auto"/>
        <w:ind w:firstLine="0"/>
        <w:jc w:val="right"/>
        <w:rPr>
          <w:rFonts w:ascii="GHEA Grapalat" w:hAnsi="GHEA Grapalat"/>
          <w:lang w:val="hy-AM"/>
        </w:rPr>
      </w:pPr>
    </w:p>
    <w:p w14:paraId="0096AA6E" w14:textId="77777777" w:rsidR="00BF1194" w:rsidRPr="00462140" w:rsidRDefault="00BF1194" w:rsidP="000B1088">
      <w:pPr>
        <w:pStyle w:val="31"/>
        <w:spacing w:line="240" w:lineRule="auto"/>
        <w:ind w:firstLine="0"/>
        <w:jc w:val="right"/>
        <w:rPr>
          <w:rFonts w:ascii="GHEA Grapalat" w:hAnsi="GHEA Grapalat"/>
          <w:lang w:val="hy-AM"/>
        </w:rPr>
      </w:pPr>
    </w:p>
    <w:p w14:paraId="2F14DC75" w14:textId="77777777" w:rsidR="00BF1194" w:rsidRPr="00462140" w:rsidRDefault="00BF1194" w:rsidP="000B1088">
      <w:pPr>
        <w:pStyle w:val="31"/>
        <w:spacing w:line="240" w:lineRule="auto"/>
        <w:ind w:firstLine="0"/>
        <w:jc w:val="right"/>
        <w:rPr>
          <w:rFonts w:ascii="GHEA Grapalat" w:hAnsi="GHEA Grapalat"/>
          <w:lang w:val="hy-AM"/>
        </w:rPr>
      </w:pPr>
    </w:p>
    <w:p w14:paraId="4E5A4B92" w14:textId="77777777" w:rsidR="00BF1194" w:rsidRPr="00462140" w:rsidRDefault="00BF1194" w:rsidP="000B1088">
      <w:pPr>
        <w:pStyle w:val="31"/>
        <w:spacing w:line="240" w:lineRule="auto"/>
        <w:ind w:firstLine="0"/>
        <w:jc w:val="right"/>
        <w:rPr>
          <w:rFonts w:ascii="GHEA Grapalat" w:hAnsi="GHEA Grapalat"/>
          <w:lang w:val="hy-AM"/>
        </w:rPr>
      </w:pPr>
    </w:p>
    <w:p w14:paraId="791207ED" w14:textId="77777777" w:rsidR="00BF1194" w:rsidRPr="00462140" w:rsidRDefault="00BF1194" w:rsidP="000B1088">
      <w:pPr>
        <w:pStyle w:val="31"/>
        <w:spacing w:line="240" w:lineRule="auto"/>
        <w:ind w:firstLine="0"/>
        <w:jc w:val="right"/>
        <w:rPr>
          <w:rFonts w:ascii="GHEA Grapalat" w:hAnsi="GHEA Grapalat"/>
          <w:lang w:val="hy-AM"/>
        </w:rPr>
      </w:pPr>
    </w:p>
    <w:p w14:paraId="43C6F633" w14:textId="77777777" w:rsidR="00BF1194" w:rsidRPr="00462140" w:rsidRDefault="00BF1194" w:rsidP="000B1088">
      <w:pPr>
        <w:pStyle w:val="31"/>
        <w:spacing w:line="240" w:lineRule="auto"/>
        <w:ind w:firstLine="0"/>
        <w:jc w:val="right"/>
        <w:rPr>
          <w:rFonts w:ascii="GHEA Grapalat" w:hAnsi="GHEA Grapalat"/>
          <w:lang w:val="hy-AM"/>
        </w:rPr>
      </w:pPr>
    </w:p>
    <w:p w14:paraId="42DFD9F8" w14:textId="77777777" w:rsidR="00BF1194" w:rsidRPr="00462140" w:rsidRDefault="00BF1194" w:rsidP="000B1088">
      <w:pPr>
        <w:pStyle w:val="31"/>
        <w:spacing w:line="240" w:lineRule="auto"/>
        <w:ind w:firstLine="0"/>
        <w:jc w:val="right"/>
        <w:rPr>
          <w:rFonts w:ascii="GHEA Grapalat" w:hAnsi="GHEA Grapalat"/>
          <w:lang w:val="hy-AM"/>
        </w:rPr>
      </w:pPr>
    </w:p>
    <w:p w14:paraId="20B9D7F6" w14:textId="77777777" w:rsidR="00BF1194" w:rsidRPr="00462140" w:rsidRDefault="00BF1194" w:rsidP="000B1088">
      <w:pPr>
        <w:pStyle w:val="31"/>
        <w:spacing w:line="240" w:lineRule="auto"/>
        <w:ind w:firstLine="0"/>
        <w:jc w:val="right"/>
        <w:rPr>
          <w:rFonts w:ascii="GHEA Grapalat" w:hAnsi="GHEA Grapalat"/>
          <w:lang w:val="hy-AM"/>
        </w:rPr>
      </w:pPr>
    </w:p>
    <w:p w14:paraId="149EBC2E" w14:textId="77777777" w:rsidR="00BF1194" w:rsidRPr="00462140" w:rsidRDefault="00BF1194" w:rsidP="000B1088">
      <w:pPr>
        <w:pStyle w:val="31"/>
        <w:spacing w:line="240" w:lineRule="auto"/>
        <w:ind w:firstLine="0"/>
        <w:jc w:val="right"/>
        <w:rPr>
          <w:rFonts w:ascii="GHEA Grapalat" w:hAnsi="GHEA Grapalat"/>
          <w:lang w:val="hy-AM"/>
        </w:rPr>
      </w:pPr>
    </w:p>
    <w:p w14:paraId="28A5F2F3" w14:textId="77777777" w:rsidR="00BF1194" w:rsidRPr="00462140" w:rsidRDefault="00BF1194" w:rsidP="000B1088">
      <w:pPr>
        <w:pStyle w:val="31"/>
        <w:spacing w:line="240" w:lineRule="auto"/>
        <w:ind w:firstLine="0"/>
        <w:jc w:val="right"/>
        <w:rPr>
          <w:rFonts w:ascii="GHEA Grapalat" w:hAnsi="GHEA Grapalat"/>
          <w:lang w:val="hy-AM"/>
        </w:rPr>
      </w:pPr>
    </w:p>
    <w:p w14:paraId="01661DA3" w14:textId="77777777" w:rsidR="00BF1194" w:rsidRPr="00462140" w:rsidRDefault="00BF1194" w:rsidP="000B1088">
      <w:pPr>
        <w:pStyle w:val="31"/>
        <w:spacing w:line="240" w:lineRule="auto"/>
        <w:ind w:firstLine="0"/>
        <w:jc w:val="right"/>
        <w:rPr>
          <w:rFonts w:ascii="GHEA Grapalat" w:hAnsi="GHEA Grapalat"/>
          <w:lang w:val="hy-AM"/>
        </w:rPr>
      </w:pPr>
    </w:p>
    <w:p w14:paraId="458BA306" w14:textId="77777777" w:rsidR="00BF1194" w:rsidRPr="00462140" w:rsidRDefault="00BF1194" w:rsidP="000B1088">
      <w:pPr>
        <w:pStyle w:val="31"/>
        <w:spacing w:line="240" w:lineRule="auto"/>
        <w:ind w:firstLine="0"/>
        <w:jc w:val="right"/>
        <w:rPr>
          <w:rFonts w:ascii="GHEA Grapalat" w:hAnsi="GHEA Grapalat"/>
          <w:lang w:val="hy-AM"/>
        </w:rPr>
      </w:pPr>
    </w:p>
    <w:p w14:paraId="18F9E87D" w14:textId="77777777" w:rsidR="00BF1194" w:rsidRPr="00462140" w:rsidRDefault="00BF1194" w:rsidP="000B1088">
      <w:pPr>
        <w:pStyle w:val="31"/>
        <w:spacing w:line="240" w:lineRule="auto"/>
        <w:ind w:firstLine="0"/>
        <w:jc w:val="right"/>
        <w:rPr>
          <w:rFonts w:ascii="GHEA Grapalat" w:hAnsi="GHEA Grapalat"/>
          <w:lang w:val="hy-AM"/>
        </w:rPr>
      </w:pPr>
    </w:p>
    <w:p w14:paraId="4658B10B" w14:textId="77777777" w:rsidR="00BF1194" w:rsidRDefault="00BF1194" w:rsidP="000B1088">
      <w:pPr>
        <w:pStyle w:val="31"/>
        <w:spacing w:line="240" w:lineRule="auto"/>
        <w:ind w:firstLine="0"/>
        <w:jc w:val="right"/>
        <w:rPr>
          <w:rFonts w:ascii="GHEA Grapalat" w:hAnsi="GHEA Grapalat"/>
          <w:lang w:val="hy-AM"/>
        </w:rPr>
      </w:pPr>
    </w:p>
    <w:p w14:paraId="538CBE39" w14:textId="77777777" w:rsidR="00F236D9" w:rsidRDefault="00F236D9" w:rsidP="000B1088">
      <w:pPr>
        <w:pStyle w:val="31"/>
        <w:spacing w:line="240" w:lineRule="auto"/>
        <w:ind w:firstLine="0"/>
        <w:jc w:val="right"/>
        <w:rPr>
          <w:rFonts w:ascii="GHEA Grapalat" w:hAnsi="GHEA Grapalat"/>
          <w:lang w:val="hy-AM"/>
        </w:rPr>
      </w:pPr>
    </w:p>
    <w:p w14:paraId="596A78A2" w14:textId="77777777" w:rsidR="00F236D9" w:rsidRDefault="00F236D9" w:rsidP="000B1088">
      <w:pPr>
        <w:pStyle w:val="31"/>
        <w:spacing w:line="240" w:lineRule="auto"/>
        <w:ind w:firstLine="0"/>
        <w:jc w:val="right"/>
        <w:rPr>
          <w:rFonts w:ascii="GHEA Grapalat" w:hAnsi="GHEA Grapalat"/>
          <w:lang w:val="hy-AM"/>
        </w:rPr>
      </w:pPr>
    </w:p>
    <w:p w14:paraId="64A2B637" w14:textId="77777777" w:rsidR="00F236D9" w:rsidRDefault="00F236D9" w:rsidP="000B1088">
      <w:pPr>
        <w:pStyle w:val="31"/>
        <w:spacing w:line="240" w:lineRule="auto"/>
        <w:ind w:firstLine="0"/>
        <w:jc w:val="right"/>
        <w:rPr>
          <w:rFonts w:ascii="GHEA Grapalat" w:hAnsi="GHEA Grapalat"/>
          <w:lang w:val="hy-AM"/>
        </w:rPr>
      </w:pPr>
    </w:p>
    <w:p w14:paraId="5135543D"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05ED9675" w14:textId="07CA167B" w:rsidR="00BF1194" w:rsidRPr="00462140" w:rsidRDefault="00115231" w:rsidP="00BF1194">
      <w:pPr>
        <w:pStyle w:val="31"/>
        <w:spacing w:line="240" w:lineRule="auto"/>
        <w:jc w:val="right"/>
        <w:rPr>
          <w:rFonts w:ascii="GHEA Grapalat" w:hAnsi="GHEA Grapalat" w:cs="Arial"/>
          <w:lang w:val="hy-AM"/>
        </w:rPr>
      </w:pPr>
      <w:r w:rsidRPr="00115231">
        <w:rPr>
          <w:rFonts w:ascii="GHEA Grapalat" w:hAnsi="GHEA Grapalat"/>
          <w:lang w:val="af-ZA"/>
        </w:rPr>
        <w:t>«</w:t>
      </w:r>
      <w:r w:rsidR="00AD2147">
        <w:rPr>
          <w:rFonts w:ascii="GHEA Grapalat" w:hAnsi="GHEA Grapalat"/>
          <w:lang w:val="af-ZA"/>
        </w:rPr>
        <w:t>ՓՀԼՄ-ԳՀԱՊՁԲ-26/01</w:t>
      </w:r>
      <w:r w:rsidRPr="00115231">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06B1C85F"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6D608B06" w14:textId="77777777" w:rsidR="00F14DFD" w:rsidRPr="00462140" w:rsidRDefault="00F14DFD" w:rsidP="00BF1194">
      <w:pPr>
        <w:pStyle w:val="31"/>
        <w:spacing w:line="240" w:lineRule="auto"/>
        <w:jc w:val="right"/>
        <w:rPr>
          <w:rFonts w:ascii="GHEA Grapalat" w:hAnsi="GHEA Grapalat" w:cs="Arial"/>
          <w:lang w:val="hy-AM"/>
        </w:rPr>
      </w:pPr>
    </w:p>
    <w:p w14:paraId="2BC24CF5" w14:textId="77777777" w:rsidR="00BF1194" w:rsidRPr="00462140" w:rsidRDefault="00BF1194" w:rsidP="000B1088">
      <w:pPr>
        <w:pStyle w:val="31"/>
        <w:spacing w:line="240" w:lineRule="auto"/>
        <w:ind w:firstLine="0"/>
        <w:jc w:val="right"/>
        <w:rPr>
          <w:rFonts w:ascii="GHEA Grapalat" w:hAnsi="GHEA Grapalat"/>
          <w:lang w:val="hy-AM"/>
        </w:rPr>
      </w:pPr>
    </w:p>
    <w:p w14:paraId="580F1C82"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56C58855"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730C0E4D"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308D8F9E"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41CB6CC0"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3417DF1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2AAA3715" w14:textId="77777777" w:rsidTr="003465D8">
        <w:tc>
          <w:tcPr>
            <w:tcW w:w="2836" w:type="dxa"/>
            <w:shd w:val="clear" w:color="auto" w:fill="D9E2F3"/>
            <w:vAlign w:val="center"/>
          </w:tcPr>
          <w:p w14:paraId="12D71B7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6144E24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6D47141" w14:textId="77777777" w:rsidTr="003465D8">
        <w:tc>
          <w:tcPr>
            <w:tcW w:w="2836" w:type="dxa"/>
            <w:shd w:val="clear" w:color="auto" w:fill="D9E2F3"/>
            <w:vAlign w:val="center"/>
          </w:tcPr>
          <w:p w14:paraId="5F0FE05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7F1D6C6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3DBFC1" w14:textId="77777777" w:rsidTr="003465D8">
        <w:tc>
          <w:tcPr>
            <w:tcW w:w="2836" w:type="dxa"/>
            <w:shd w:val="clear" w:color="auto" w:fill="D9E2F3"/>
            <w:vAlign w:val="center"/>
          </w:tcPr>
          <w:p w14:paraId="3F09892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6BE076E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5C5AC58" w14:textId="77777777" w:rsidTr="003465D8">
        <w:tc>
          <w:tcPr>
            <w:tcW w:w="2836" w:type="dxa"/>
            <w:shd w:val="clear" w:color="auto" w:fill="D9E2F3"/>
            <w:vAlign w:val="center"/>
          </w:tcPr>
          <w:p w14:paraId="64F2082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342EE2F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28095E1" w14:textId="77777777" w:rsidTr="003465D8">
        <w:tc>
          <w:tcPr>
            <w:tcW w:w="2836" w:type="dxa"/>
            <w:shd w:val="clear" w:color="auto" w:fill="D9E2F3"/>
            <w:vAlign w:val="center"/>
          </w:tcPr>
          <w:p w14:paraId="0B716F8F"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19D16E4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6C73A6D" w14:textId="77777777" w:rsidTr="003465D8">
        <w:tc>
          <w:tcPr>
            <w:tcW w:w="2836" w:type="dxa"/>
            <w:shd w:val="clear" w:color="auto" w:fill="D9E2F3"/>
            <w:vAlign w:val="center"/>
          </w:tcPr>
          <w:p w14:paraId="6A02846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7D9EF91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9CD638C" w14:textId="77777777" w:rsidTr="003465D8">
        <w:tc>
          <w:tcPr>
            <w:tcW w:w="2836" w:type="dxa"/>
            <w:shd w:val="clear" w:color="auto" w:fill="D9E2F3"/>
            <w:vAlign w:val="center"/>
          </w:tcPr>
          <w:p w14:paraId="34195BAA"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BDE4A18" w14:textId="77777777" w:rsidR="00BF1194" w:rsidRPr="00462140" w:rsidRDefault="00BF1194" w:rsidP="003465D8">
            <w:pPr>
              <w:spacing w:before="240" w:after="240"/>
              <w:rPr>
                <w:rFonts w:ascii="GHEA Grapalat" w:eastAsia="GHEA Grapalat" w:hAnsi="GHEA Grapalat" w:cs="GHEA Grapalat"/>
                <w:sz w:val="20"/>
                <w:szCs w:val="20"/>
              </w:rPr>
            </w:pPr>
          </w:p>
        </w:tc>
      </w:tr>
    </w:tbl>
    <w:p w14:paraId="4770A9C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4D04223E" w14:textId="77777777" w:rsidTr="003465D8">
        <w:tc>
          <w:tcPr>
            <w:tcW w:w="2835" w:type="dxa"/>
            <w:shd w:val="clear" w:color="auto" w:fill="D9E2F3"/>
            <w:vAlign w:val="center"/>
          </w:tcPr>
          <w:p w14:paraId="482D3E4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ABB42F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79F56C1" w14:textId="77777777" w:rsidTr="003465D8">
        <w:tc>
          <w:tcPr>
            <w:tcW w:w="2835" w:type="dxa"/>
            <w:shd w:val="clear" w:color="auto" w:fill="D9E2F3"/>
            <w:vAlign w:val="center"/>
          </w:tcPr>
          <w:p w14:paraId="32A286A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2015991B" w14:textId="77777777" w:rsidR="00BF1194" w:rsidRPr="00462140" w:rsidRDefault="00BF1194" w:rsidP="003465D8">
            <w:pPr>
              <w:spacing w:before="240" w:after="240"/>
              <w:rPr>
                <w:rFonts w:ascii="GHEA Grapalat" w:eastAsia="GHEA Grapalat" w:hAnsi="GHEA Grapalat" w:cs="GHEA Grapalat"/>
                <w:sz w:val="20"/>
                <w:szCs w:val="20"/>
              </w:rPr>
            </w:pPr>
          </w:p>
        </w:tc>
      </w:tr>
    </w:tbl>
    <w:p w14:paraId="36D021E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2F3AA5D" w14:textId="77777777" w:rsidTr="003465D8">
        <w:tc>
          <w:tcPr>
            <w:tcW w:w="2835" w:type="dxa"/>
            <w:shd w:val="clear" w:color="auto" w:fill="D9E2F3"/>
            <w:vAlign w:val="center"/>
          </w:tcPr>
          <w:p w14:paraId="69B245A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77271F9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E3695A8" w14:textId="77777777" w:rsidTr="003465D8">
        <w:tc>
          <w:tcPr>
            <w:tcW w:w="2835" w:type="dxa"/>
            <w:shd w:val="clear" w:color="auto" w:fill="D9E2F3"/>
            <w:vAlign w:val="center"/>
          </w:tcPr>
          <w:p w14:paraId="48DB88C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291B0FB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2B7C9AF" w14:textId="77777777" w:rsidTr="003465D8">
        <w:tc>
          <w:tcPr>
            <w:tcW w:w="2835" w:type="dxa"/>
            <w:shd w:val="clear" w:color="auto" w:fill="D9E2F3"/>
            <w:vAlign w:val="center"/>
          </w:tcPr>
          <w:p w14:paraId="5F180E0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8DEB44D" w14:textId="77777777" w:rsidR="00BF1194" w:rsidRPr="00462140" w:rsidRDefault="00BF1194" w:rsidP="003465D8">
            <w:pPr>
              <w:spacing w:before="240" w:after="240"/>
              <w:rPr>
                <w:rFonts w:ascii="GHEA Grapalat" w:eastAsia="GHEA Grapalat" w:hAnsi="GHEA Grapalat" w:cs="GHEA Grapalat"/>
                <w:sz w:val="20"/>
                <w:szCs w:val="20"/>
              </w:rPr>
            </w:pPr>
          </w:p>
        </w:tc>
      </w:tr>
    </w:tbl>
    <w:p w14:paraId="6FC12500" w14:textId="77777777" w:rsidR="00BF1194" w:rsidRPr="00462140" w:rsidRDefault="00BF1194" w:rsidP="00BF1194">
      <w:pPr>
        <w:rPr>
          <w:rFonts w:ascii="GHEA Grapalat" w:eastAsia="GHEA Grapalat" w:hAnsi="GHEA Grapalat" w:cs="GHEA Grapalat"/>
          <w:sz w:val="20"/>
          <w:szCs w:val="20"/>
        </w:rPr>
      </w:pPr>
    </w:p>
    <w:p w14:paraId="5FB55674"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4AC277E2"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217DE77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73765348" w14:textId="77777777" w:rsidTr="003465D8">
        <w:tc>
          <w:tcPr>
            <w:tcW w:w="2835" w:type="dxa"/>
            <w:shd w:val="clear" w:color="auto" w:fill="D9E2F3"/>
            <w:vAlign w:val="center"/>
          </w:tcPr>
          <w:p w14:paraId="76260D0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2CCDEFD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A5779E3" w14:textId="77777777" w:rsidTr="003465D8">
        <w:tc>
          <w:tcPr>
            <w:tcW w:w="2835" w:type="dxa"/>
            <w:shd w:val="clear" w:color="auto" w:fill="D9E2F3"/>
            <w:vAlign w:val="center"/>
          </w:tcPr>
          <w:p w14:paraId="1D65E4F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90EDD95" w14:textId="77777777" w:rsidR="00BF1194" w:rsidRPr="00462140" w:rsidRDefault="00BF1194" w:rsidP="003465D8">
            <w:pPr>
              <w:spacing w:before="240" w:after="240"/>
              <w:rPr>
                <w:rFonts w:ascii="GHEA Grapalat" w:eastAsia="GHEA Grapalat" w:hAnsi="GHEA Grapalat" w:cs="GHEA Grapalat"/>
                <w:sz w:val="20"/>
                <w:szCs w:val="20"/>
              </w:rPr>
            </w:pPr>
          </w:p>
        </w:tc>
      </w:tr>
    </w:tbl>
    <w:p w14:paraId="08EBF4B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E617073" w14:textId="77777777" w:rsidTr="003465D8">
        <w:tc>
          <w:tcPr>
            <w:tcW w:w="2835" w:type="dxa"/>
            <w:shd w:val="clear" w:color="auto" w:fill="D9E2F3"/>
            <w:vAlign w:val="center"/>
          </w:tcPr>
          <w:p w14:paraId="5F182F6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3DDF663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C9D12A8" w14:textId="77777777" w:rsidTr="003465D8">
        <w:tc>
          <w:tcPr>
            <w:tcW w:w="2835" w:type="dxa"/>
            <w:shd w:val="clear" w:color="auto" w:fill="D9E2F3"/>
            <w:vAlign w:val="center"/>
          </w:tcPr>
          <w:p w14:paraId="3B23BA2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64A943D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CDFF399" w14:textId="77777777" w:rsidTr="003465D8">
        <w:tc>
          <w:tcPr>
            <w:tcW w:w="2835" w:type="dxa"/>
            <w:shd w:val="clear" w:color="auto" w:fill="D9E2F3"/>
            <w:vAlign w:val="center"/>
          </w:tcPr>
          <w:p w14:paraId="40E198A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29AA7F3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4B005BA" w14:textId="77777777" w:rsidTr="003465D8">
        <w:tc>
          <w:tcPr>
            <w:tcW w:w="2835" w:type="dxa"/>
            <w:shd w:val="clear" w:color="auto" w:fill="D9E2F3"/>
            <w:vAlign w:val="center"/>
          </w:tcPr>
          <w:p w14:paraId="0690DD0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7E7CCC2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EF4376D" w14:textId="77777777" w:rsidTr="003465D8">
        <w:tc>
          <w:tcPr>
            <w:tcW w:w="2835" w:type="dxa"/>
            <w:shd w:val="clear" w:color="auto" w:fill="D9E2F3"/>
            <w:vAlign w:val="center"/>
          </w:tcPr>
          <w:p w14:paraId="3FD86E3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6D09E07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2EB5948" w14:textId="77777777" w:rsidTr="003465D8">
        <w:tc>
          <w:tcPr>
            <w:tcW w:w="2835" w:type="dxa"/>
            <w:shd w:val="clear" w:color="auto" w:fill="D9E2F3"/>
            <w:vAlign w:val="center"/>
          </w:tcPr>
          <w:p w14:paraId="69FF2B7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7D341A8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DBE9147" w14:textId="77777777" w:rsidTr="003465D8">
        <w:tc>
          <w:tcPr>
            <w:tcW w:w="2835" w:type="dxa"/>
            <w:shd w:val="clear" w:color="auto" w:fill="D9E2F3"/>
            <w:vAlign w:val="center"/>
          </w:tcPr>
          <w:p w14:paraId="29CCF2B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687AB2C" w14:textId="77777777" w:rsidR="00BF1194" w:rsidRPr="00462140" w:rsidRDefault="00BF1194" w:rsidP="003465D8">
            <w:pPr>
              <w:spacing w:before="240" w:after="240"/>
              <w:rPr>
                <w:rFonts w:ascii="GHEA Grapalat" w:eastAsia="GHEA Grapalat" w:hAnsi="GHEA Grapalat" w:cs="GHEA Grapalat"/>
                <w:sz w:val="20"/>
                <w:szCs w:val="20"/>
              </w:rPr>
            </w:pPr>
          </w:p>
        </w:tc>
      </w:tr>
    </w:tbl>
    <w:p w14:paraId="62D7FF8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78D27C2C" w14:textId="77777777" w:rsidTr="003465D8">
        <w:tc>
          <w:tcPr>
            <w:tcW w:w="2836" w:type="dxa"/>
            <w:shd w:val="clear" w:color="auto" w:fill="D9E2F3"/>
            <w:vAlign w:val="center"/>
          </w:tcPr>
          <w:p w14:paraId="137384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51BDC8F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9E43E9" w14:textId="77777777" w:rsidTr="003465D8">
        <w:tc>
          <w:tcPr>
            <w:tcW w:w="2836" w:type="dxa"/>
            <w:shd w:val="clear" w:color="auto" w:fill="D9E2F3"/>
            <w:vAlign w:val="center"/>
          </w:tcPr>
          <w:p w14:paraId="3DF28DC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1D361DC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4021394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33A01E8F"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20C1106B"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299FA2C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F6D2DF6" w14:textId="77777777" w:rsidTr="003465D8">
        <w:tc>
          <w:tcPr>
            <w:tcW w:w="2837" w:type="dxa"/>
            <w:shd w:val="clear" w:color="auto" w:fill="D9E2F3"/>
            <w:vAlign w:val="center"/>
          </w:tcPr>
          <w:p w14:paraId="6C337D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0E5C21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5EF3ADC" w14:textId="77777777" w:rsidTr="003465D8">
        <w:tc>
          <w:tcPr>
            <w:tcW w:w="2837" w:type="dxa"/>
            <w:shd w:val="clear" w:color="auto" w:fill="D9E2F3"/>
            <w:vAlign w:val="center"/>
          </w:tcPr>
          <w:p w14:paraId="1A893DB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1E10649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6EA14F7" w14:textId="77777777" w:rsidTr="003465D8">
        <w:tc>
          <w:tcPr>
            <w:tcW w:w="2837" w:type="dxa"/>
            <w:shd w:val="clear" w:color="auto" w:fill="D9E2F3"/>
            <w:vAlign w:val="center"/>
          </w:tcPr>
          <w:p w14:paraId="75B1F37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46D7266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19C7100" w14:textId="77777777" w:rsidTr="003465D8">
        <w:tc>
          <w:tcPr>
            <w:tcW w:w="2837" w:type="dxa"/>
            <w:shd w:val="clear" w:color="auto" w:fill="D9E2F3"/>
            <w:vAlign w:val="center"/>
          </w:tcPr>
          <w:p w14:paraId="1D331AC1"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4C961B7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35A90E7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59A7E65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02EB8462" w14:textId="77777777" w:rsidTr="003465D8">
        <w:tc>
          <w:tcPr>
            <w:tcW w:w="2837" w:type="dxa"/>
            <w:shd w:val="clear" w:color="auto" w:fill="D9E2F3"/>
            <w:vAlign w:val="center"/>
          </w:tcPr>
          <w:p w14:paraId="193B78A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1991A17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CE9192A" w14:textId="77777777" w:rsidTr="003465D8">
        <w:tc>
          <w:tcPr>
            <w:tcW w:w="2837" w:type="dxa"/>
            <w:shd w:val="clear" w:color="auto" w:fill="D9E2F3"/>
            <w:vAlign w:val="center"/>
          </w:tcPr>
          <w:p w14:paraId="204261A5"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2DA8B9B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B284A95" w14:textId="77777777" w:rsidTr="003465D8">
        <w:tc>
          <w:tcPr>
            <w:tcW w:w="2837" w:type="dxa"/>
            <w:shd w:val="clear" w:color="auto" w:fill="D9E2F3"/>
            <w:vAlign w:val="center"/>
          </w:tcPr>
          <w:p w14:paraId="557733E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590E0D7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6EEB7DF" w14:textId="77777777" w:rsidTr="003465D8">
        <w:tc>
          <w:tcPr>
            <w:tcW w:w="2837" w:type="dxa"/>
            <w:shd w:val="clear" w:color="auto" w:fill="D9E2F3"/>
            <w:vAlign w:val="center"/>
          </w:tcPr>
          <w:p w14:paraId="23C1E543"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6084F87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683D68E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5F1097D6"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1A9DE4EE"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36643F6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679E19C9" w14:textId="77777777" w:rsidTr="003465D8">
        <w:tc>
          <w:tcPr>
            <w:tcW w:w="2836" w:type="dxa"/>
            <w:shd w:val="clear" w:color="auto" w:fill="D9E2F3"/>
            <w:vAlign w:val="center"/>
          </w:tcPr>
          <w:p w14:paraId="3EE1FE9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7EF066A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076047D" w14:textId="77777777" w:rsidTr="003465D8">
        <w:tc>
          <w:tcPr>
            <w:tcW w:w="2836" w:type="dxa"/>
            <w:shd w:val="clear" w:color="auto" w:fill="D9E2F3"/>
            <w:vAlign w:val="center"/>
          </w:tcPr>
          <w:p w14:paraId="3750120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15D17B5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A8CFC6F" w14:textId="77777777" w:rsidTr="003465D8">
        <w:tc>
          <w:tcPr>
            <w:tcW w:w="2836" w:type="dxa"/>
            <w:shd w:val="clear" w:color="auto" w:fill="D9E2F3"/>
            <w:vAlign w:val="center"/>
          </w:tcPr>
          <w:p w14:paraId="6A96EC4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3AF23FF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CE64056" w14:textId="77777777" w:rsidTr="003465D8">
        <w:tc>
          <w:tcPr>
            <w:tcW w:w="2836" w:type="dxa"/>
            <w:shd w:val="clear" w:color="auto" w:fill="D9E2F3"/>
            <w:vAlign w:val="center"/>
          </w:tcPr>
          <w:p w14:paraId="0DBD2B6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2D36083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0470970" w14:textId="77777777" w:rsidTr="003465D8">
        <w:tc>
          <w:tcPr>
            <w:tcW w:w="2836" w:type="dxa"/>
            <w:shd w:val="clear" w:color="auto" w:fill="D9E2F3"/>
            <w:vAlign w:val="center"/>
          </w:tcPr>
          <w:p w14:paraId="783EDD9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1EC8969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9A08926" w14:textId="77777777" w:rsidTr="003465D8">
        <w:tc>
          <w:tcPr>
            <w:tcW w:w="2836" w:type="dxa"/>
            <w:shd w:val="clear" w:color="auto" w:fill="D9E2F3"/>
            <w:vAlign w:val="center"/>
          </w:tcPr>
          <w:p w14:paraId="1041BF9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455FDCA5" w14:textId="77777777" w:rsidR="00BF1194" w:rsidRPr="00462140" w:rsidRDefault="00BF1194" w:rsidP="003465D8">
            <w:pPr>
              <w:spacing w:before="240" w:after="240"/>
              <w:rPr>
                <w:rFonts w:ascii="GHEA Grapalat" w:eastAsia="GHEA Grapalat" w:hAnsi="GHEA Grapalat" w:cs="GHEA Grapalat"/>
                <w:sz w:val="20"/>
                <w:szCs w:val="20"/>
              </w:rPr>
            </w:pPr>
          </w:p>
        </w:tc>
      </w:tr>
    </w:tbl>
    <w:p w14:paraId="6EBA3D29"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695501EB" w14:textId="77777777" w:rsidTr="003465D8">
        <w:tc>
          <w:tcPr>
            <w:tcW w:w="2837" w:type="dxa"/>
            <w:shd w:val="clear" w:color="auto" w:fill="D9E2F3"/>
            <w:vAlign w:val="center"/>
          </w:tcPr>
          <w:p w14:paraId="79C93D3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383F240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EBECF37" w14:textId="77777777" w:rsidTr="003465D8">
        <w:tc>
          <w:tcPr>
            <w:tcW w:w="2837" w:type="dxa"/>
            <w:shd w:val="clear" w:color="auto" w:fill="D9E2F3"/>
            <w:vAlign w:val="center"/>
          </w:tcPr>
          <w:p w14:paraId="7D37801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553AE06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8156BD7" w14:textId="77777777" w:rsidTr="003465D8">
        <w:tc>
          <w:tcPr>
            <w:tcW w:w="2837" w:type="dxa"/>
            <w:shd w:val="clear" w:color="auto" w:fill="D9E2F3"/>
            <w:vAlign w:val="center"/>
          </w:tcPr>
          <w:p w14:paraId="092052F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381C7DD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779EE39" w14:textId="77777777" w:rsidTr="003465D8">
        <w:tc>
          <w:tcPr>
            <w:tcW w:w="2837" w:type="dxa"/>
            <w:shd w:val="clear" w:color="auto" w:fill="D9E2F3"/>
            <w:vAlign w:val="center"/>
          </w:tcPr>
          <w:p w14:paraId="28D6E7C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5787955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B0ADA89" w14:textId="77777777" w:rsidTr="003465D8">
        <w:tc>
          <w:tcPr>
            <w:tcW w:w="2837" w:type="dxa"/>
            <w:shd w:val="clear" w:color="auto" w:fill="D9E2F3"/>
            <w:vAlign w:val="center"/>
          </w:tcPr>
          <w:p w14:paraId="6BB4C79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1159BF41" w14:textId="77777777" w:rsidR="00BF1194" w:rsidRPr="00462140" w:rsidRDefault="00BF1194" w:rsidP="003465D8">
            <w:pPr>
              <w:spacing w:before="240" w:after="240"/>
              <w:rPr>
                <w:rFonts w:ascii="GHEA Grapalat" w:eastAsia="GHEA Grapalat" w:hAnsi="GHEA Grapalat" w:cs="GHEA Grapalat"/>
                <w:sz w:val="20"/>
                <w:szCs w:val="20"/>
              </w:rPr>
            </w:pPr>
          </w:p>
        </w:tc>
      </w:tr>
    </w:tbl>
    <w:p w14:paraId="2A6E7CE8"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6BBAA08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B256C11" w14:textId="77777777" w:rsidTr="003465D8">
        <w:tc>
          <w:tcPr>
            <w:tcW w:w="2837" w:type="dxa"/>
            <w:shd w:val="clear" w:color="auto" w:fill="D9E2F3"/>
            <w:vAlign w:val="center"/>
          </w:tcPr>
          <w:p w14:paraId="71AD497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1FE9105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78FC084" w14:textId="77777777" w:rsidTr="003465D8">
        <w:tc>
          <w:tcPr>
            <w:tcW w:w="2837" w:type="dxa"/>
            <w:shd w:val="clear" w:color="auto" w:fill="D9E2F3"/>
            <w:vAlign w:val="center"/>
          </w:tcPr>
          <w:p w14:paraId="75AFAF6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6FE9CDF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FBE44EC" w14:textId="77777777" w:rsidTr="003465D8">
        <w:tc>
          <w:tcPr>
            <w:tcW w:w="2837" w:type="dxa"/>
            <w:shd w:val="clear" w:color="auto" w:fill="D9E2F3"/>
            <w:vAlign w:val="center"/>
          </w:tcPr>
          <w:p w14:paraId="60D979E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122710D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4AA710D" w14:textId="77777777" w:rsidTr="003465D8">
        <w:tc>
          <w:tcPr>
            <w:tcW w:w="2837" w:type="dxa"/>
            <w:shd w:val="clear" w:color="auto" w:fill="D9E2F3"/>
            <w:vAlign w:val="center"/>
          </w:tcPr>
          <w:p w14:paraId="416707B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8A10786" w14:textId="77777777" w:rsidR="00BF1194" w:rsidRPr="00462140" w:rsidRDefault="00BF1194" w:rsidP="003465D8">
            <w:pPr>
              <w:spacing w:before="240" w:after="240"/>
              <w:rPr>
                <w:rFonts w:ascii="GHEA Grapalat" w:eastAsia="GHEA Grapalat" w:hAnsi="GHEA Grapalat" w:cs="GHEA Grapalat"/>
                <w:sz w:val="20"/>
                <w:szCs w:val="20"/>
              </w:rPr>
            </w:pPr>
          </w:p>
        </w:tc>
      </w:tr>
    </w:tbl>
    <w:p w14:paraId="59BFE39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486F695" w14:textId="77777777" w:rsidTr="003465D8">
        <w:tc>
          <w:tcPr>
            <w:tcW w:w="2837" w:type="dxa"/>
            <w:shd w:val="clear" w:color="auto" w:fill="D9E2F3"/>
            <w:vAlign w:val="center"/>
          </w:tcPr>
          <w:p w14:paraId="318B69A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4C611C4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500DC02" w14:textId="77777777" w:rsidTr="003465D8">
        <w:tc>
          <w:tcPr>
            <w:tcW w:w="2837" w:type="dxa"/>
            <w:shd w:val="clear" w:color="auto" w:fill="D9E2F3"/>
            <w:vAlign w:val="center"/>
          </w:tcPr>
          <w:p w14:paraId="08AE98B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2D2524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43617B2" w14:textId="77777777" w:rsidTr="003465D8">
        <w:tc>
          <w:tcPr>
            <w:tcW w:w="2837" w:type="dxa"/>
            <w:shd w:val="clear" w:color="auto" w:fill="D9E2F3"/>
            <w:vAlign w:val="center"/>
          </w:tcPr>
          <w:p w14:paraId="0D04F9E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12F460E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8D2A507" w14:textId="77777777" w:rsidTr="003465D8">
        <w:tc>
          <w:tcPr>
            <w:tcW w:w="2837" w:type="dxa"/>
            <w:shd w:val="clear" w:color="auto" w:fill="D9E2F3"/>
            <w:vAlign w:val="center"/>
          </w:tcPr>
          <w:p w14:paraId="6A37CDB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9DC05AD" w14:textId="77777777" w:rsidR="00BF1194" w:rsidRPr="00462140" w:rsidRDefault="00BF1194" w:rsidP="003465D8">
            <w:pPr>
              <w:spacing w:before="240" w:after="240"/>
              <w:rPr>
                <w:rFonts w:ascii="GHEA Grapalat" w:eastAsia="GHEA Grapalat" w:hAnsi="GHEA Grapalat" w:cs="GHEA Grapalat"/>
                <w:sz w:val="20"/>
                <w:szCs w:val="20"/>
              </w:rPr>
            </w:pPr>
          </w:p>
        </w:tc>
      </w:tr>
    </w:tbl>
    <w:p w14:paraId="1411B5AB"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0831E006" w14:textId="77777777" w:rsidTr="003465D8">
        <w:trPr>
          <w:trHeight w:val="924"/>
        </w:trPr>
        <w:tc>
          <w:tcPr>
            <w:tcW w:w="9016" w:type="dxa"/>
            <w:gridSpan w:val="2"/>
            <w:vAlign w:val="center"/>
          </w:tcPr>
          <w:p w14:paraId="0673167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0EE6B6E9" w14:textId="77777777" w:rsidTr="003465D8">
        <w:trPr>
          <w:trHeight w:val="684"/>
        </w:trPr>
        <w:tc>
          <w:tcPr>
            <w:tcW w:w="4508" w:type="dxa"/>
            <w:shd w:val="clear" w:color="auto" w:fill="D9E2F3"/>
            <w:vAlign w:val="center"/>
          </w:tcPr>
          <w:p w14:paraId="7C6C054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5712FFA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DB018F7" w14:textId="77777777" w:rsidTr="003465D8">
        <w:trPr>
          <w:trHeight w:val="1282"/>
        </w:trPr>
        <w:tc>
          <w:tcPr>
            <w:tcW w:w="4508" w:type="dxa"/>
            <w:shd w:val="clear" w:color="auto" w:fill="D9E2F3"/>
            <w:vAlign w:val="center"/>
          </w:tcPr>
          <w:p w14:paraId="4403CB2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609688F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0A10483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275469E6" w14:textId="77777777" w:rsidTr="003465D8">
        <w:tc>
          <w:tcPr>
            <w:tcW w:w="9016" w:type="dxa"/>
            <w:gridSpan w:val="2"/>
            <w:vAlign w:val="center"/>
          </w:tcPr>
          <w:p w14:paraId="57BA762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0B1AF27F" w14:textId="77777777" w:rsidTr="003465D8">
        <w:tc>
          <w:tcPr>
            <w:tcW w:w="9016" w:type="dxa"/>
            <w:gridSpan w:val="2"/>
            <w:vAlign w:val="center"/>
          </w:tcPr>
          <w:p w14:paraId="6C6F765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23D5A95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5EBC2CAD" w14:textId="77777777" w:rsidTr="003465D8">
        <w:trPr>
          <w:trHeight w:val="924"/>
        </w:trPr>
        <w:tc>
          <w:tcPr>
            <w:tcW w:w="9016" w:type="dxa"/>
            <w:gridSpan w:val="2"/>
            <w:vAlign w:val="center"/>
          </w:tcPr>
          <w:p w14:paraId="56CF033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w:t>
            </w:r>
            <w:r w:rsidRPr="00462140">
              <w:rPr>
                <w:rFonts w:ascii="GHEA Grapalat" w:eastAsia="GHEA Grapalat" w:hAnsi="GHEA Grapalat" w:cs="GHEA Grapalat"/>
                <w:sz w:val="20"/>
                <w:szCs w:val="20"/>
              </w:rPr>
              <w:lastRenderedPageBreak/>
              <w:t>անձի կանոնադրական կապիտալում</w:t>
            </w:r>
          </w:p>
        </w:tc>
      </w:tr>
      <w:tr w:rsidR="00BF1194" w:rsidRPr="00462140" w14:paraId="0174A4C1" w14:textId="77777777" w:rsidTr="003465D8">
        <w:trPr>
          <w:trHeight w:val="684"/>
        </w:trPr>
        <w:tc>
          <w:tcPr>
            <w:tcW w:w="4508" w:type="dxa"/>
            <w:shd w:val="clear" w:color="auto" w:fill="D9E2F3"/>
            <w:vAlign w:val="center"/>
          </w:tcPr>
          <w:p w14:paraId="740AC9C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5CECBF5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990BD6E" w14:textId="77777777" w:rsidTr="003465D8">
        <w:trPr>
          <w:trHeight w:val="1282"/>
        </w:trPr>
        <w:tc>
          <w:tcPr>
            <w:tcW w:w="4508" w:type="dxa"/>
            <w:shd w:val="clear" w:color="auto" w:fill="D9E2F3"/>
            <w:vAlign w:val="center"/>
          </w:tcPr>
          <w:p w14:paraId="72E12C2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4368665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172AA1E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01064B7E" w14:textId="77777777" w:rsidTr="003465D8">
        <w:tc>
          <w:tcPr>
            <w:tcW w:w="9016" w:type="dxa"/>
            <w:gridSpan w:val="2"/>
            <w:vAlign w:val="center"/>
          </w:tcPr>
          <w:p w14:paraId="20C0018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0EAFA4E8" w14:textId="77777777" w:rsidTr="003465D8">
        <w:tc>
          <w:tcPr>
            <w:tcW w:w="9016" w:type="dxa"/>
            <w:gridSpan w:val="2"/>
            <w:vAlign w:val="center"/>
          </w:tcPr>
          <w:p w14:paraId="698AD8E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1AA899A3" w14:textId="77777777" w:rsidTr="003465D8">
        <w:tc>
          <w:tcPr>
            <w:tcW w:w="9016" w:type="dxa"/>
            <w:gridSpan w:val="2"/>
            <w:vAlign w:val="center"/>
          </w:tcPr>
          <w:p w14:paraId="035623D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0BA1977B" w14:textId="77777777" w:rsidTr="003465D8">
        <w:tc>
          <w:tcPr>
            <w:tcW w:w="9016" w:type="dxa"/>
            <w:gridSpan w:val="2"/>
            <w:vAlign w:val="center"/>
          </w:tcPr>
          <w:p w14:paraId="511AC91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13D038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3F47D6A3" w14:textId="77777777" w:rsidTr="003465D8">
        <w:tc>
          <w:tcPr>
            <w:tcW w:w="2837" w:type="dxa"/>
            <w:shd w:val="clear" w:color="auto" w:fill="D9E2F3"/>
            <w:vAlign w:val="center"/>
          </w:tcPr>
          <w:p w14:paraId="2CBD349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7196BFC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11536F" w14:textId="77777777" w:rsidTr="003465D8">
        <w:tc>
          <w:tcPr>
            <w:tcW w:w="2837" w:type="dxa"/>
            <w:shd w:val="clear" w:color="auto" w:fill="D9E2F3"/>
            <w:vAlign w:val="center"/>
          </w:tcPr>
          <w:p w14:paraId="4201FE9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619186E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26F04845"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5FAC3C0E" w14:textId="77777777" w:rsidTr="003465D8">
        <w:tc>
          <w:tcPr>
            <w:tcW w:w="2837" w:type="dxa"/>
            <w:shd w:val="clear" w:color="auto" w:fill="D9E2F3"/>
            <w:vAlign w:val="center"/>
          </w:tcPr>
          <w:p w14:paraId="12BAB7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201A711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3171393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6D88DFD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039871D" w14:textId="77777777" w:rsidTr="003465D8">
        <w:tc>
          <w:tcPr>
            <w:tcW w:w="2837" w:type="dxa"/>
            <w:shd w:val="clear" w:color="auto" w:fill="D9E2F3"/>
            <w:vAlign w:val="center"/>
          </w:tcPr>
          <w:p w14:paraId="36FF42F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79BA040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A87870" w14:textId="77777777" w:rsidTr="003465D8">
        <w:tc>
          <w:tcPr>
            <w:tcW w:w="2837" w:type="dxa"/>
            <w:shd w:val="clear" w:color="auto" w:fill="D9E2F3"/>
            <w:vAlign w:val="center"/>
          </w:tcPr>
          <w:p w14:paraId="6A01461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4DE9CE9F" w14:textId="77777777" w:rsidR="00BF1194" w:rsidRPr="00462140" w:rsidRDefault="00BF1194" w:rsidP="003465D8">
            <w:pPr>
              <w:spacing w:before="240" w:after="240"/>
              <w:rPr>
                <w:rFonts w:ascii="GHEA Grapalat" w:eastAsia="GHEA Grapalat" w:hAnsi="GHEA Grapalat" w:cs="GHEA Grapalat"/>
                <w:sz w:val="20"/>
                <w:szCs w:val="20"/>
              </w:rPr>
            </w:pPr>
          </w:p>
        </w:tc>
      </w:tr>
    </w:tbl>
    <w:p w14:paraId="63212FE3"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0B36F115"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55CB6F6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70232B58" w14:textId="77777777" w:rsidTr="003465D8">
        <w:tc>
          <w:tcPr>
            <w:tcW w:w="2835" w:type="dxa"/>
            <w:shd w:val="clear" w:color="auto" w:fill="D9E2F3"/>
            <w:vAlign w:val="center"/>
          </w:tcPr>
          <w:p w14:paraId="787D5B7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7C29F18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F4F9DFF" w14:textId="77777777" w:rsidTr="003465D8">
        <w:tc>
          <w:tcPr>
            <w:tcW w:w="2835" w:type="dxa"/>
            <w:shd w:val="clear" w:color="auto" w:fill="D9E2F3"/>
            <w:vAlign w:val="center"/>
          </w:tcPr>
          <w:p w14:paraId="1042B97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6AD1023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A0DFD1C" w14:textId="77777777" w:rsidTr="003465D8">
        <w:tc>
          <w:tcPr>
            <w:tcW w:w="2835" w:type="dxa"/>
            <w:shd w:val="clear" w:color="auto" w:fill="D9E2F3"/>
            <w:vAlign w:val="center"/>
          </w:tcPr>
          <w:p w14:paraId="5C6D368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64D27CE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99F41E4" w14:textId="77777777" w:rsidTr="003465D8">
        <w:tc>
          <w:tcPr>
            <w:tcW w:w="2835" w:type="dxa"/>
            <w:shd w:val="clear" w:color="auto" w:fill="D9E2F3"/>
            <w:vAlign w:val="center"/>
          </w:tcPr>
          <w:p w14:paraId="05B4038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65F8ECB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C0D87FF" w14:textId="77777777" w:rsidTr="003465D8">
        <w:tc>
          <w:tcPr>
            <w:tcW w:w="2835" w:type="dxa"/>
            <w:shd w:val="clear" w:color="auto" w:fill="D9E2F3"/>
            <w:vAlign w:val="center"/>
          </w:tcPr>
          <w:p w14:paraId="0DAF8D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22E310F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7733504" w14:textId="77777777" w:rsidTr="003465D8">
        <w:tc>
          <w:tcPr>
            <w:tcW w:w="2835" w:type="dxa"/>
            <w:shd w:val="clear" w:color="auto" w:fill="D9E2F3"/>
            <w:vAlign w:val="center"/>
          </w:tcPr>
          <w:p w14:paraId="2E27466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33C4FEE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38DBE58" w14:textId="77777777" w:rsidTr="003465D8">
        <w:tc>
          <w:tcPr>
            <w:tcW w:w="2835" w:type="dxa"/>
            <w:shd w:val="clear" w:color="auto" w:fill="D9E2F3"/>
            <w:vAlign w:val="center"/>
          </w:tcPr>
          <w:p w14:paraId="09C5992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7C91E1BB" w14:textId="77777777" w:rsidR="00BF1194" w:rsidRPr="00462140" w:rsidRDefault="00BF1194" w:rsidP="003465D8">
            <w:pPr>
              <w:spacing w:before="240" w:after="240"/>
              <w:rPr>
                <w:rFonts w:ascii="GHEA Grapalat" w:eastAsia="GHEA Grapalat" w:hAnsi="GHEA Grapalat" w:cs="GHEA Grapalat"/>
                <w:sz w:val="20"/>
                <w:szCs w:val="20"/>
              </w:rPr>
            </w:pPr>
          </w:p>
        </w:tc>
      </w:tr>
    </w:tbl>
    <w:p w14:paraId="6FCBEFB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98FEBAD" w14:textId="77777777" w:rsidTr="003465D8">
        <w:trPr>
          <w:trHeight w:val="853"/>
        </w:trPr>
        <w:tc>
          <w:tcPr>
            <w:tcW w:w="2835" w:type="dxa"/>
            <w:vMerge w:val="restart"/>
            <w:shd w:val="clear" w:color="auto" w:fill="D9E2F3"/>
            <w:vAlign w:val="center"/>
          </w:tcPr>
          <w:p w14:paraId="7DB9013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3D70C05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800804B" w14:textId="77777777" w:rsidTr="003465D8">
        <w:trPr>
          <w:trHeight w:val="850"/>
        </w:trPr>
        <w:tc>
          <w:tcPr>
            <w:tcW w:w="2835" w:type="dxa"/>
            <w:vMerge/>
            <w:shd w:val="clear" w:color="auto" w:fill="D9E2F3"/>
            <w:vAlign w:val="center"/>
          </w:tcPr>
          <w:p w14:paraId="1151216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07BC9F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C043347" w14:textId="77777777" w:rsidTr="003465D8">
        <w:trPr>
          <w:trHeight w:val="850"/>
        </w:trPr>
        <w:tc>
          <w:tcPr>
            <w:tcW w:w="2835" w:type="dxa"/>
            <w:vMerge/>
            <w:shd w:val="clear" w:color="auto" w:fill="D9E2F3"/>
            <w:vAlign w:val="center"/>
          </w:tcPr>
          <w:p w14:paraId="26469C7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DEDEF5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5A73787" w14:textId="77777777" w:rsidTr="003465D8">
        <w:trPr>
          <w:trHeight w:val="850"/>
        </w:trPr>
        <w:tc>
          <w:tcPr>
            <w:tcW w:w="2835" w:type="dxa"/>
            <w:vMerge/>
            <w:shd w:val="clear" w:color="auto" w:fill="D9E2F3"/>
            <w:vAlign w:val="center"/>
          </w:tcPr>
          <w:p w14:paraId="382FEDB4"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1BEF41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3173DAF" w14:textId="77777777" w:rsidTr="003465D8">
        <w:trPr>
          <w:trHeight w:val="850"/>
        </w:trPr>
        <w:tc>
          <w:tcPr>
            <w:tcW w:w="2835" w:type="dxa"/>
            <w:vMerge/>
            <w:shd w:val="clear" w:color="auto" w:fill="D9E2F3"/>
            <w:vAlign w:val="center"/>
          </w:tcPr>
          <w:p w14:paraId="6B0A04B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A63D60A" w14:textId="77777777" w:rsidR="00BF1194" w:rsidRPr="00462140" w:rsidRDefault="00BF1194" w:rsidP="003465D8">
            <w:pPr>
              <w:spacing w:before="240" w:after="240"/>
              <w:rPr>
                <w:rFonts w:ascii="GHEA Grapalat" w:eastAsia="GHEA Grapalat" w:hAnsi="GHEA Grapalat" w:cs="GHEA Grapalat"/>
                <w:sz w:val="20"/>
                <w:szCs w:val="20"/>
              </w:rPr>
            </w:pPr>
          </w:p>
        </w:tc>
      </w:tr>
    </w:tbl>
    <w:p w14:paraId="0DA64CC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BF985E1" w14:textId="77777777" w:rsidTr="003465D8">
        <w:tc>
          <w:tcPr>
            <w:tcW w:w="2835" w:type="dxa"/>
            <w:shd w:val="clear" w:color="auto" w:fill="D9E2F3"/>
            <w:vAlign w:val="center"/>
          </w:tcPr>
          <w:p w14:paraId="3FDB23F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55006A4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CE2B045" w14:textId="77777777" w:rsidTr="003465D8">
        <w:tc>
          <w:tcPr>
            <w:tcW w:w="2835" w:type="dxa"/>
            <w:shd w:val="clear" w:color="auto" w:fill="D9E2F3"/>
            <w:vAlign w:val="center"/>
          </w:tcPr>
          <w:p w14:paraId="7E91ADA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35C0B4BE" w14:textId="77777777" w:rsidR="00BF1194" w:rsidRPr="00462140" w:rsidRDefault="00BF1194" w:rsidP="003465D8">
            <w:pPr>
              <w:spacing w:before="240" w:after="240"/>
              <w:rPr>
                <w:rFonts w:ascii="GHEA Grapalat" w:eastAsia="GHEA Grapalat" w:hAnsi="GHEA Grapalat" w:cs="GHEA Grapalat"/>
                <w:sz w:val="20"/>
                <w:szCs w:val="20"/>
              </w:rPr>
            </w:pPr>
          </w:p>
        </w:tc>
      </w:tr>
    </w:tbl>
    <w:p w14:paraId="5F911956"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5C85E303"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1762E413"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3D988BD6" w14:textId="77777777" w:rsidTr="00BF2E7B">
        <w:trPr>
          <w:trHeight w:val="60"/>
        </w:trPr>
        <w:tc>
          <w:tcPr>
            <w:tcW w:w="8991" w:type="dxa"/>
            <w:shd w:val="clear" w:color="auto" w:fill="DEEAF6"/>
          </w:tcPr>
          <w:p w14:paraId="47D47BA7"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5513EF4D" w14:textId="77777777" w:rsidTr="00BF2E7B">
        <w:trPr>
          <w:trHeight w:val="4218"/>
        </w:trPr>
        <w:tc>
          <w:tcPr>
            <w:tcW w:w="8991" w:type="dxa"/>
            <w:shd w:val="clear" w:color="auto" w:fill="auto"/>
          </w:tcPr>
          <w:p w14:paraId="2039663D" w14:textId="77777777" w:rsidR="00BF1194" w:rsidRPr="00462140" w:rsidRDefault="00BF1194" w:rsidP="003465D8">
            <w:pPr>
              <w:rPr>
                <w:rFonts w:ascii="GHEA Grapalat" w:eastAsia="GHEA Grapalat" w:hAnsi="GHEA Grapalat" w:cs="GHEA Grapalat"/>
                <w:color w:val="000000"/>
                <w:sz w:val="20"/>
                <w:szCs w:val="20"/>
              </w:rPr>
            </w:pPr>
          </w:p>
        </w:tc>
      </w:tr>
    </w:tbl>
    <w:p w14:paraId="78D03F33"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68158CBF" w14:textId="77777777" w:rsidR="00BF1194" w:rsidRPr="00462140" w:rsidRDefault="00BF1194" w:rsidP="00BF1194">
      <w:pPr>
        <w:pStyle w:val="31"/>
        <w:spacing w:line="240" w:lineRule="auto"/>
        <w:jc w:val="right"/>
        <w:rPr>
          <w:rFonts w:ascii="GHEA Grapalat" w:hAnsi="GHEA Grapalat" w:cs="Arial"/>
        </w:rPr>
      </w:pPr>
    </w:p>
    <w:p w14:paraId="1DC57A18" w14:textId="77777777" w:rsidR="00BF1194" w:rsidRPr="00462140" w:rsidRDefault="00BF1194" w:rsidP="00BF1194">
      <w:pPr>
        <w:pStyle w:val="31"/>
        <w:spacing w:line="240" w:lineRule="auto"/>
        <w:ind w:firstLine="0"/>
        <w:jc w:val="left"/>
        <w:rPr>
          <w:rFonts w:ascii="GHEA Grapalat" w:hAnsi="GHEA Grapalat"/>
          <w:lang w:val="hy-AM"/>
        </w:rPr>
      </w:pPr>
    </w:p>
    <w:p w14:paraId="3BE9A41D" w14:textId="77777777" w:rsidR="00BF1194" w:rsidRPr="00462140" w:rsidRDefault="00BF1194" w:rsidP="00BF1194">
      <w:pPr>
        <w:pStyle w:val="31"/>
        <w:spacing w:line="240" w:lineRule="auto"/>
        <w:ind w:firstLine="0"/>
        <w:jc w:val="left"/>
        <w:rPr>
          <w:rFonts w:ascii="GHEA Grapalat" w:hAnsi="GHEA Grapalat"/>
          <w:lang w:val="hy-AM"/>
        </w:rPr>
      </w:pPr>
    </w:p>
    <w:p w14:paraId="0D49CB9F" w14:textId="77777777" w:rsidR="00BF1194" w:rsidRPr="00462140" w:rsidRDefault="00BF1194" w:rsidP="00BF1194">
      <w:pPr>
        <w:pStyle w:val="31"/>
        <w:spacing w:line="240" w:lineRule="auto"/>
        <w:ind w:firstLine="0"/>
        <w:jc w:val="left"/>
        <w:rPr>
          <w:rFonts w:ascii="GHEA Grapalat" w:hAnsi="GHEA Grapalat"/>
          <w:lang w:val="hy-AM"/>
        </w:rPr>
      </w:pPr>
    </w:p>
    <w:p w14:paraId="6315597E" w14:textId="77777777" w:rsidR="00BF1194" w:rsidRPr="00462140" w:rsidRDefault="00BF1194" w:rsidP="00BF1194">
      <w:pPr>
        <w:pStyle w:val="31"/>
        <w:spacing w:line="240" w:lineRule="auto"/>
        <w:ind w:firstLine="0"/>
        <w:jc w:val="left"/>
        <w:rPr>
          <w:rFonts w:ascii="GHEA Grapalat" w:hAnsi="GHEA Grapalat"/>
          <w:lang w:val="hy-AM"/>
        </w:rPr>
      </w:pPr>
    </w:p>
    <w:p w14:paraId="45172298"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239709AC"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745AC6E6"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598D675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20C1F26F"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4B7E5BE6"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9985CA6"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75271AD4"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783D1EA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BF2E7B">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BCD5B8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03C73A6"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2D96F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204B4A2"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299261D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FC0A81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CFE11B0"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9F96CC5"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00CEA79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301416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3235C5B6"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53EEA12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4AA63E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17C74C38"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BF2E7B">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53C3B5C4"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210D9A"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D1387E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4151F3F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0097ABE"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06B671FD"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203FBBC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813594A"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95542A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BF2E7B">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46EAC12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701EA9D"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5F9247E6"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09DD2B9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4DEA61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C9760F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6704ABD"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1CEFE823"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AA95863"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0DB0A75C"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4D111C49" w14:textId="77777777" w:rsidR="00BF1194" w:rsidRPr="00BF2E7B" w:rsidRDefault="00BF1194" w:rsidP="00BF1194">
      <w:pPr>
        <w:pStyle w:val="31"/>
        <w:spacing w:line="240" w:lineRule="auto"/>
        <w:ind w:left="360" w:firstLine="0"/>
        <w:rPr>
          <w:rFonts w:ascii="GHEA Grapalat" w:hAnsi="GHEA Grapalat"/>
          <w:lang w:val="hy-AM"/>
        </w:rPr>
      </w:pPr>
    </w:p>
    <w:p w14:paraId="2476E846" w14:textId="77777777" w:rsidR="00BF1194" w:rsidRPr="00657080" w:rsidRDefault="00BF1194" w:rsidP="00BF2E7B">
      <w:pPr>
        <w:pStyle w:val="31"/>
        <w:spacing w:line="240" w:lineRule="auto"/>
        <w:ind w:firstLine="360"/>
        <w:rPr>
          <w:rFonts w:ascii="GHEA Grapalat" w:hAnsi="GHEA Grapalat" w:cs="Sylfaen"/>
          <w:i/>
          <w:lang w:val="hy-AM" w:eastAsia="ru-RU"/>
        </w:rPr>
      </w:pPr>
      <w:r w:rsidRPr="00657080">
        <w:rPr>
          <w:rFonts w:ascii="GHEA Grapalat" w:hAnsi="GHEA Grapalat" w:cs="Sylfaen"/>
          <w:i/>
          <w:lang w:val="hy-AM" w:eastAsia="ru-RU"/>
        </w:rPr>
        <w:t>* 1.2</w:t>
      </w:r>
      <w:r w:rsidRPr="00657080">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657080">
        <w:rPr>
          <w:rFonts w:ascii="GHEA Grapalat" w:hAnsi="GHEA Grapalat"/>
          <w:i/>
          <w:lang w:val="hy-AM"/>
        </w:rPr>
        <w:t>ւմը, ինչպես նաև եթե մասնակիցը անհատ ձեռնարկատեր</w:t>
      </w:r>
      <w:r w:rsidRPr="00657080">
        <w:rPr>
          <w:rFonts w:ascii="GHEA Grapalat" w:hAnsi="GHEA Grapalat"/>
          <w:i/>
          <w:lang w:val="hy-AM"/>
        </w:rPr>
        <w:t xml:space="preserve"> է կամ ֆիզիկական անձ։</w:t>
      </w:r>
    </w:p>
    <w:p w14:paraId="00B99169"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6A0C23A9" w14:textId="4D2F83E3" w:rsidR="00B2572B" w:rsidRPr="00462140" w:rsidRDefault="00115231" w:rsidP="00EF3662">
      <w:pPr>
        <w:pStyle w:val="31"/>
        <w:spacing w:line="240" w:lineRule="auto"/>
        <w:jc w:val="right"/>
        <w:rPr>
          <w:rFonts w:ascii="GHEA Grapalat" w:hAnsi="GHEA Grapalat" w:cs="Arial"/>
          <w:lang w:val="hy-AM"/>
        </w:rPr>
      </w:pPr>
      <w:r w:rsidRPr="00115231">
        <w:rPr>
          <w:rFonts w:ascii="GHEA Grapalat" w:hAnsi="GHEA Grapalat"/>
          <w:lang w:val="af-ZA"/>
        </w:rPr>
        <w:t>«</w:t>
      </w:r>
      <w:r w:rsidR="00AD2147">
        <w:rPr>
          <w:rFonts w:ascii="GHEA Grapalat" w:hAnsi="GHEA Grapalat"/>
          <w:lang w:val="af-ZA"/>
        </w:rPr>
        <w:t>ՓՀԼՄ-ԳՀԱՊՁԲ-26/01</w:t>
      </w:r>
      <w:r w:rsidRPr="00115231">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6EC10547"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7DF455E6" w14:textId="77777777" w:rsidR="00B2572B" w:rsidRPr="00462140" w:rsidRDefault="00B2572B" w:rsidP="00EF3662">
      <w:pPr>
        <w:rPr>
          <w:rFonts w:ascii="GHEA Grapalat" w:hAnsi="GHEA Grapalat"/>
          <w:sz w:val="20"/>
          <w:szCs w:val="20"/>
          <w:lang w:val="hy-AM"/>
        </w:rPr>
      </w:pPr>
    </w:p>
    <w:p w14:paraId="219041FB" w14:textId="77777777" w:rsidR="00B2572B" w:rsidRPr="00462140" w:rsidRDefault="00B2572B" w:rsidP="00EF3662">
      <w:pPr>
        <w:ind w:firstLine="567"/>
        <w:jc w:val="center"/>
        <w:rPr>
          <w:rFonts w:ascii="GHEA Grapalat" w:hAnsi="GHEA Grapalat"/>
          <w:sz w:val="20"/>
          <w:szCs w:val="20"/>
          <w:lang w:val="hy-AM"/>
        </w:rPr>
      </w:pPr>
    </w:p>
    <w:p w14:paraId="3640038A"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50D4984D" w14:textId="77777777" w:rsidR="00B2572B" w:rsidRPr="00462140" w:rsidRDefault="00B2572B" w:rsidP="00EF3662">
      <w:pPr>
        <w:ind w:firstLine="567"/>
        <w:rPr>
          <w:rFonts w:ascii="GHEA Grapalat" w:hAnsi="GHEA Grapalat"/>
          <w:sz w:val="20"/>
          <w:szCs w:val="20"/>
          <w:lang w:val="hy-AM"/>
        </w:rPr>
      </w:pPr>
    </w:p>
    <w:p w14:paraId="06E3B3A5" w14:textId="5B687F63"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115231" w:rsidRPr="00115231">
        <w:rPr>
          <w:rFonts w:ascii="GHEA Grapalat" w:hAnsi="GHEA Grapalat"/>
          <w:sz w:val="20"/>
          <w:szCs w:val="20"/>
          <w:lang w:val="af-ZA"/>
        </w:rPr>
        <w:t>«</w:t>
      </w:r>
      <w:r w:rsidR="00AD2147">
        <w:rPr>
          <w:rFonts w:ascii="GHEA Grapalat" w:hAnsi="GHEA Grapalat"/>
          <w:sz w:val="20"/>
          <w:szCs w:val="20"/>
          <w:lang w:val="af-ZA"/>
        </w:rPr>
        <w:t>ՓՀԼՄ-ԳՀԱՊՁԲ-26/01</w:t>
      </w:r>
      <w:r w:rsidR="00115231" w:rsidRPr="00115231">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686F631B" w14:textId="77777777" w:rsidR="00B2572B" w:rsidRPr="00462140" w:rsidRDefault="00B2572B" w:rsidP="00EF3662">
      <w:pPr>
        <w:ind w:firstLine="567"/>
        <w:jc w:val="both"/>
        <w:rPr>
          <w:rFonts w:ascii="GHEA Grapalat" w:hAnsi="GHEA Grapalat" w:cs="Arial"/>
          <w:sz w:val="20"/>
          <w:szCs w:val="20"/>
        </w:rPr>
      </w:pPr>
      <w:bookmarkStart w:id="7" w:name="_Hlk23147299"/>
      <w:r w:rsidRPr="00462140">
        <w:rPr>
          <w:rFonts w:ascii="GHEA Grapalat" w:hAnsi="GHEA Grapalat" w:cs="Sylfaen"/>
          <w:sz w:val="20"/>
          <w:szCs w:val="20"/>
          <w:vertAlign w:val="superscript"/>
          <w:lang w:val="hy-AM"/>
        </w:rPr>
        <w:t xml:space="preserve">                                                                                     մասնակցի անվանումը</w:t>
      </w:r>
    </w:p>
    <w:bookmarkEnd w:id="7"/>
    <w:p w14:paraId="1439FC6C"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0F956725"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195C22" w14:paraId="5B81A09C"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71A2BAD9"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0AE710D2"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5D7CF0AD"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1D29F305"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6D5CB5F2"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18BCE86C"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222D331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3B0E4B4E"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2E6BC787"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77D257DD"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25A1C515"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6FB6D19"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46950530"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5DF4E99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17B30A73"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4AA48C28"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195C22" w14:paraId="5B9937F7"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A12755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412C8C15"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506D6AC"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266648B"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D2BFD17" w14:textId="77777777" w:rsidR="00885B93" w:rsidRPr="00462140" w:rsidRDefault="00885B93" w:rsidP="00EF3662">
            <w:pPr>
              <w:jc w:val="center"/>
              <w:rPr>
                <w:rFonts w:ascii="GHEA Grapalat" w:hAnsi="GHEA Grapalat"/>
                <w:sz w:val="20"/>
                <w:szCs w:val="20"/>
                <w:lang w:val="es-ES"/>
              </w:rPr>
            </w:pPr>
          </w:p>
        </w:tc>
      </w:tr>
      <w:tr w:rsidR="00885B93" w:rsidRPr="00195C22" w14:paraId="4C44E9AE"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004EC0E"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77E08915"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BF7ED13"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14EFB3E"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7E0977C6" w14:textId="77777777" w:rsidR="00885B93" w:rsidRPr="00462140" w:rsidRDefault="00885B93" w:rsidP="00EF3662">
            <w:pPr>
              <w:rPr>
                <w:rFonts w:ascii="GHEA Grapalat" w:hAnsi="GHEA Grapalat"/>
                <w:sz w:val="20"/>
                <w:szCs w:val="20"/>
                <w:lang w:val="es-ES"/>
              </w:rPr>
            </w:pPr>
          </w:p>
        </w:tc>
      </w:tr>
      <w:tr w:rsidR="00885B93" w:rsidRPr="00195C22" w14:paraId="682B02B9"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AC590B4"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584D10B9"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F87600D"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77C9A35"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7234A1AB" w14:textId="77777777" w:rsidR="00885B93" w:rsidRPr="00462140" w:rsidRDefault="00885B93" w:rsidP="00EF3662">
            <w:pPr>
              <w:jc w:val="center"/>
              <w:rPr>
                <w:rFonts w:ascii="GHEA Grapalat" w:hAnsi="GHEA Grapalat"/>
                <w:sz w:val="20"/>
                <w:szCs w:val="20"/>
                <w:lang w:val="es-ES"/>
              </w:rPr>
            </w:pPr>
          </w:p>
        </w:tc>
      </w:tr>
      <w:tr w:rsidR="00885B93" w:rsidRPr="00462140" w14:paraId="1234DE99"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51458BC"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089D02DC"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A836E3E"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F28FC77"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126A4710" w14:textId="77777777" w:rsidR="00885B93" w:rsidRPr="00462140" w:rsidRDefault="00885B93" w:rsidP="00EF3662">
            <w:pPr>
              <w:jc w:val="center"/>
              <w:rPr>
                <w:rFonts w:ascii="GHEA Grapalat" w:hAnsi="GHEA Grapalat"/>
                <w:sz w:val="20"/>
                <w:szCs w:val="20"/>
                <w:lang w:val="es-ES"/>
              </w:rPr>
            </w:pPr>
          </w:p>
        </w:tc>
      </w:tr>
      <w:tr w:rsidR="00885B93" w:rsidRPr="00462140" w14:paraId="74C267E1"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14C4663"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3634FD49"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9E5B1A3"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BDC8511"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05E9C8A0" w14:textId="77777777" w:rsidR="00885B93" w:rsidRPr="00462140" w:rsidRDefault="00885B93" w:rsidP="00EF3662">
            <w:pPr>
              <w:jc w:val="center"/>
              <w:rPr>
                <w:rFonts w:ascii="GHEA Grapalat" w:hAnsi="GHEA Grapalat"/>
                <w:sz w:val="20"/>
                <w:szCs w:val="20"/>
                <w:lang w:val="es-ES"/>
              </w:rPr>
            </w:pPr>
          </w:p>
        </w:tc>
      </w:tr>
    </w:tbl>
    <w:p w14:paraId="6118270F" w14:textId="77777777" w:rsidR="00B2572B" w:rsidRPr="00462140" w:rsidRDefault="00B2572B" w:rsidP="00EF3662">
      <w:pPr>
        <w:rPr>
          <w:rFonts w:ascii="GHEA Grapalat" w:hAnsi="GHEA Grapalat"/>
          <w:sz w:val="20"/>
          <w:szCs w:val="20"/>
          <w:lang w:val="es-ES"/>
        </w:rPr>
      </w:pPr>
    </w:p>
    <w:p w14:paraId="769F6242" w14:textId="77777777" w:rsidR="00B2572B" w:rsidRPr="00462140" w:rsidRDefault="00B2572B" w:rsidP="00EF3662">
      <w:pPr>
        <w:rPr>
          <w:rFonts w:ascii="GHEA Grapalat" w:hAnsi="GHEA Grapalat"/>
          <w:sz w:val="20"/>
          <w:szCs w:val="20"/>
          <w:lang w:val="es-ES"/>
        </w:rPr>
      </w:pPr>
    </w:p>
    <w:p w14:paraId="5B8968D3" w14:textId="77777777" w:rsidR="00B2572B" w:rsidRPr="00462140" w:rsidRDefault="00B2572B" w:rsidP="00EF3662">
      <w:pPr>
        <w:rPr>
          <w:rFonts w:ascii="GHEA Grapalat" w:hAnsi="GHEA Grapalat"/>
          <w:sz w:val="20"/>
          <w:szCs w:val="20"/>
          <w:lang w:val="hy-AM"/>
        </w:rPr>
      </w:pPr>
    </w:p>
    <w:p w14:paraId="41874164"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7CE471E4"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62F22C7D"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7FA1B091"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78FF9FDC" w14:textId="77777777" w:rsidR="00B2572B" w:rsidRPr="00462140" w:rsidRDefault="00B2572B" w:rsidP="00EF3662">
      <w:pPr>
        <w:jc w:val="right"/>
        <w:rPr>
          <w:rFonts w:ascii="GHEA Grapalat" w:hAnsi="GHEA Grapalat"/>
          <w:sz w:val="20"/>
          <w:szCs w:val="20"/>
          <w:lang w:val="hy-AM"/>
        </w:rPr>
      </w:pPr>
    </w:p>
    <w:p w14:paraId="01A4BE6D" w14:textId="77777777" w:rsidR="00B2572B" w:rsidRPr="00462140" w:rsidRDefault="00B2572B" w:rsidP="00EF3662">
      <w:pPr>
        <w:rPr>
          <w:rFonts w:ascii="GHEA Grapalat" w:hAnsi="GHEA Grapalat" w:cs="Sylfaen"/>
          <w:sz w:val="20"/>
          <w:szCs w:val="20"/>
          <w:lang w:val="hy-AM" w:eastAsia="ru-RU"/>
        </w:rPr>
      </w:pPr>
    </w:p>
    <w:p w14:paraId="282A06AF" w14:textId="77777777" w:rsidR="00B2572B" w:rsidRPr="00462140" w:rsidRDefault="00B2572B" w:rsidP="00EF3662">
      <w:pPr>
        <w:rPr>
          <w:rFonts w:ascii="GHEA Grapalat" w:hAnsi="GHEA Grapalat" w:cs="Sylfaen"/>
          <w:sz w:val="20"/>
          <w:szCs w:val="20"/>
          <w:lang w:val="hy-AM" w:eastAsia="ru-RU"/>
        </w:rPr>
      </w:pPr>
    </w:p>
    <w:p w14:paraId="6F4F2C0F" w14:textId="77777777" w:rsidR="00B2572B" w:rsidRPr="00462140" w:rsidRDefault="00B2572B" w:rsidP="00EF3662">
      <w:pPr>
        <w:rPr>
          <w:rFonts w:ascii="GHEA Grapalat" w:hAnsi="GHEA Grapalat" w:cs="Sylfaen"/>
          <w:sz w:val="20"/>
          <w:szCs w:val="20"/>
          <w:lang w:val="hy-AM" w:eastAsia="ru-RU"/>
        </w:rPr>
      </w:pPr>
    </w:p>
    <w:p w14:paraId="4B5A218A" w14:textId="77777777" w:rsidR="00B2572B" w:rsidRPr="00462140" w:rsidRDefault="00B2572B" w:rsidP="00EF3662">
      <w:pPr>
        <w:rPr>
          <w:rFonts w:ascii="GHEA Grapalat" w:hAnsi="GHEA Grapalat" w:cs="Sylfaen"/>
          <w:sz w:val="20"/>
          <w:szCs w:val="20"/>
          <w:lang w:val="hy-AM" w:eastAsia="ru-RU"/>
        </w:rPr>
      </w:pPr>
    </w:p>
    <w:p w14:paraId="5BC58485" w14:textId="77777777" w:rsidR="00B2572B" w:rsidRPr="00462140" w:rsidRDefault="00B2572B" w:rsidP="00EF3662">
      <w:pPr>
        <w:rPr>
          <w:rFonts w:ascii="GHEA Grapalat" w:hAnsi="GHEA Grapalat" w:cs="Sylfaen"/>
          <w:sz w:val="20"/>
          <w:szCs w:val="20"/>
          <w:lang w:val="hy-AM" w:eastAsia="ru-RU"/>
        </w:rPr>
      </w:pPr>
    </w:p>
    <w:p w14:paraId="4379D6E8" w14:textId="77777777" w:rsidR="00B2572B" w:rsidRPr="00462140" w:rsidRDefault="00B2572B" w:rsidP="00EF3662">
      <w:pPr>
        <w:rPr>
          <w:rFonts w:ascii="GHEA Grapalat" w:hAnsi="GHEA Grapalat" w:cs="Sylfaen"/>
          <w:sz w:val="20"/>
          <w:szCs w:val="20"/>
          <w:lang w:val="hy-AM" w:eastAsia="ru-RU"/>
        </w:rPr>
      </w:pPr>
    </w:p>
    <w:p w14:paraId="34364E09" w14:textId="77777777" w:rsidR="00B2572B" w:rsidRPr="00462140" w:rsidRDefault="00B2572B" w:rsidP="00EF3662">
      <w:pPr>
        <w:rPr>
          <w:rFonts w:ascii="GHEA Grapalat" w:hAnsi="GHEA Grapalat" w:cs="Sylfaen"/>
          <w:sz w:val="20"/>
          <w:szCs w:val="20"/>
          <w:lang w:val="hy-AM" w:eastAsia="ru-RU"/>
        </w:rPr>
      </w:pPr>
    </w:p>
    <w:p w14:paraId="225C7B40" w14:textId="77777777" w:rsidR="00B2572B" w:rsidRPr="00462140" w:rsidRDefault="00B2572B" w:rsidP="00EF3662">
      <w:pPr>
        <w:rPr>
          <w:rFonts w:ascii="GHEA Grapalat" w:hAnsi="GHEA Grapalat" w:cs="Sylfaen"/>
          <w:sz w:val="20"/>
          <w:szCs w:val="20"/>
          <w:lang w:val="hy-AM" w:eastAsia="ru-RU"/>
        </w:rPr>
      </w:pPr>
    </w:p>
    <w:p w14:paraId="50F100C5" w14:textId="77777777" w:rsidR="00B2572B" w:rsidRPr="00462140" w:rsidRDefault="00B2572B" w:rsidP="00EF3662">
      <w:pPr>
        <w:rPr>
          <w:rFonts w:ascii="GHEA Grapalat" w:hAnsi="GHEA Grapalat" w:cs="Sylfaen"/>
          <w:sz w:val="20"/>
          <w:szCs w:val="20"/>
          <w:lang w:val="hy-AM" w:eastAsia="ru-RU"/>
        </w:rPr>
      </w:pPr>
    </w:p>
    <w:p w14:paraId="48B75A16" w14:textId="77777777" w:rsidR="00B2572B" w:rsidRPr="00462140" w:rsidRDefault="00B2572B" w:rsidP="00EF3662">
      <w:pPr>
        <w:rPr>
          <w:rFonts w:ascii="GHEA Grapalat" w:hAnsi="GHEA Grapalat" w:cs="Sylfaen"/>
          <w:sz w:val="20"/>
          <w:szCs w:val="20"/>
          <w:lang w:val="hy-AM" w:eastAsia="ru-RU"/>
        </w:rPr>
      </w:pPr>
    </w:p>
    <w:p w14:paraId="3D07D3A3" w14:textId="77777777" w:rsidR="00B2572B" w:rsidRPr="00462140" w:rsidRDefault="00B2572B" w:rsidP="00EF3662">
      <w:pPr>
        <w:rPr>
          <w:rFonts w:ascii="GHEA Grapalat" w:hAnsi="GHEA Grapalat" w:cs="Sylfaen"/>
          <w:sz w:val="20"/>
          <w:szCs w:val="20"/>
          <w:lang w:val="hy-AM" w:eastAsia="ru-RU"/>
        </w:rPr>
      </w:pPr>
    </w:p>
    <w:p w14:paraId="704EDF4A" w14:textId="77777777" w:rsidR="00B2572B" w:rsidRPr="00462140" w:rsidRDefault="00B2572B" w:rsidP="00EF3662">
      <w:pPr>
        <w:rPr>
          <w:rFonts w:ascii="GHEA Grapalat" w:hAnsi="GHEA Grapalat" w:cs="Sylfaen"/>
          <w:sz w:val="20"/>
          <w:szCs w:val="20"/>
          <w:lang w:val="hy-AM" w:eastAsia="ru-RU"/>
        </w:rPr>
      </w:pPr>
    </w:p>
    <w:p w14:paraId="1CD91A3D" w14:textId="77777777" w:rsidR="00B2572B" w:rsidRPr="00462140" w:rsidRDefault="00B2572B" w:rsidP="00EF3662">
      <w:pPr>
        <w:pStyle w:val="31"/>
        <w:spacing w:line="240" w:lineRule="auto"/>
        <w:jc w:val="right"/>
        <w:rPr>
          <w:rFonts w:ascii="GHEA Grapalat" w:hAnsi="GHEA Grapalat"/>
          <w:lang w:val="hy-AM"/>
        </w:rPr>
      </w:pPr>
    </w:p>
    <w:p w14:paraId="4FD04F7B" w14:textId="77777777" w:rsidR="00B2572B" w:rsidRPr="00462140" w:rsidRDefault="00B2572B" w:rsidP="00EF3662">
      <w:pPr>
        <w:pStyle w:val="31"/>
        <w:spacing w:line="240" w:lineRule="auto"/>
        <w:jc w:val="right"/>
        <w:rPr>
          <w:rFonts w:ascii="GHEA Grapalat" w:hAnsi="GHEA Grapalat"/>
          <w:lang w:val="hy-AM"/>
        </w:rPr>
      </w:pPr>
    </w:p>
    <w:p w14:paraId="0585F9CE" w14:textId="77777777" w:rsidR="00B2572B" w:rsidRPr="00462140" w:rsidRDefault="00B2572B" w:rsidP="00EF3662">
      <w:pPr>
        <w:pStyle w:val="31"/>
        <w:spacing w:line="240" w:lineRule="auto"/>
        <w:jc w:val="right"/>
        <w:rPr>
          <w:rFonts w:ascii="GHEA Grapalat" w:hAnsi="GHEA Grapalat"/>
          <w:lang w:val="hy-AM"/>
        </w:rPr>
      </w:pPr>
    </w:p>
    <w:p w14:paraId="7FCCF853" w14:textId="77777777" w:rsidR="00B2572B" w:rsidRPr="00462140" w:rsidRDefault="00B2572B" w:rsidP="00EF3662">
      <w:pPr>
        <w:pStyle w:val="31"/>
        <w:spacing w:line="240" w:lineRule="auto"/>
        <w:jc w:val="right"/>
        <w:rPr>
          <w:rFonts w:ascii="GHEA Grapalat" w:hAnsi="GHEA Grapalat"/>
          <w:lang w:val="es-ES" w:eastAsia="ru-RU"/>
        </w:rPr>
      </w:pPr>
    </w:p>
    <w:p w14:paraId="755F7399"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69E2A0B4" w14:textId="77777777"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Pr>
          <w:rFonts w:ascii="GHEA Grapalat" w:hAnsi="GHEA Grapalat" w:cs="Arial"/>
          <w:lang w:val="hy-AM"/>
        </w:rPr>
        <w:t>3</w:t>
      </w:r>
    </w:p>
    <w:p w14:paraId="363BF76D" w14:textId="3BE63BCD" w:rsidR="00F935E5" w:rsidRPr="007D4661" w:rsidRDefault="00115231" w:rsidP="00F935E5">
      <w:pPr>
        <w:pStyle w:val="31"/>
        <w:spacing w:line="240" w:lineRule="auto"/>
        <w:jc w:val="right"/>
        <w:rPr>
          <w:rFonts w:ascii="GHEA Grapalat" w:hAnsi="GHEA Grapalat" w:cs="Arial"/>
          <w:lang w:val="hy-AM"/>
        </w:rPr>
      </w:pPr>
      <w:r w:rsidRPr="00115231">
        <w:rPr>
          <w:rFonts w:ascii="GHEA Grapalat" w:hAnsi="GHEA Grapalat"/>
          <w:lang w:val="af-ZA"/>
        </w:rPr>
        <w:t>«</w:t>
      </w:r>
      <w:r w:rsidR="00AD2147">
        <w:rPr>
          <w:rFonts w:ascii="GHEA Grapalat" w:hAnsi="GHEA Grapalat"/>
          <w:lang w:val="af-ZA"/>
        </w:rPr>
        <w:t>ՓՀԼՄ-ԳՀԱՊՁԲ-26/01</w:t>
      </w:r>
      <w:r w:rsidRPr="00115231">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358FE8DD"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6CE53F13" w14:textId="77777777" w:rsidR="00F935E5" w:rsidRPr="007D4661" w:rsidRDefault="00F935E5" w:rsidP="00F935E5">
      <w:pPr>
        <w:pStyle w:val="31"/>
        <w:spacing w:line="240" w:lineRule="auto"/>
        <w:jc w:val="right"/>
        <w:rPr>
          <w:rFonts w:ascii="GHEA Grapalat" w:hAnsi="GHEA Grapalat" w:cs="Sylfaen"/>
          <w:lang w:val="hy-AM"/>
        </w:rPr>
      </w:pPr>
    </w:p>
    <w:p w14:paraId="31B19F1C"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0631BB89"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3CF41963"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7B7EC1A7"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48D829F0" w14:textId="77777777" w:rsidR="00F935E5" w:rsidRPr="007D4661" w:rsidRDefault="00F935E5" w:rsidP="00F935E5">
      <w:pPr>
        <w:rPr>
          <w:rFonts w:ascii="GHEA Grapalat" w:hAnsi="GHEA Grapalat" w:cs="GHEA Grapalat"/>
          <w:sz w:val="20"/>
          <w:szCs w:val="20"/>
          <w:lang w:val="hy-AM"/>
        </w:rPr>
      </w:pPr>
    </w:p>
    <w:p w14:paraId="27CDC936"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1CACDB1C"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5E8762" w14:textId="77777777" w:rsidR="00F935E5" w:rsidRPr="007D4661" w:rsidRDefault="00F935E5" w:rsidP="00F935E5">
      <w:pPr>
        <w:ind w:firstLine="708"/>
        <w:jc w:val="both"/>
        <w:rPr>
          <w:rFonts w:ascii="GHEA Grapalat" w:hAnsi="GHEA Grapalat" w:cs="GHEA Grapalat"/>
          <w:sz w:val="20"/>
          <w:szCs w:val="20"/>
          <w:lang w:val="hy-AM"/>
        </w:rPr>
      </w:pPr>
    </w:p>
    <w:p w14:paraId="7B7C75A4"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70BA19DF"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2E7F859C" w14:textId="78482798"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115231" w:rsidRPr="005E5D36">
        <w:rPr>
          <w:rFonts w:ascii="GHEA Grapalat" w:hAnsi="GHEA Grapalat"/>
          <w:sz w:val="20"/>
          <w:szCs w:val="20"/>
          <w:lang w:val="af-ZA"/>
        </w:rPr>
        <w:t xml:space="preserve">ՀՀ Լոռու մարզի Փամբակ համայնքի </w:t>
      </w:r>
      <w:r w:rsidR="00115231" w:rsidRPr="005E5D36">
        <w:rPr>
          <w:rFonts w:ascii="GHEA Grapalat" w:hAnsi="GHEA Grapalat"/>
          <w:sz w:val="20"/>
          <w:szCs w:val="20"/>
          <w:lang w:val="es-ES"/>
        </w:rPr>
        <w:t>«</w:t>
      </w:r>
      <w:r w:rsidR="00F15F8A">
        <w:rPr>
          <w:rFonts w:ascii="GHEA Grapalat" w:hAnsi="GHEA Grapalat"/>
          <w:bCs/>
          <w:sz w:val="20"/>
          <w:szCs w:val="20"/>
          <w:lang w:val="af-ZA"/>
        </w:rPr>
        <w:t>Լեռնապատի մանկապարտեզ</w:t>
      </w:r>
      <w:r w:rsidR="00115231" w:rsidRPr="005E5D36">
        <w:rPr>
          <w:rFonts w:ascii="GHEA Grapalat" w:hAnsi="GHEA Grapalat"/>
          <w:sz w:val="20"/>
          <w:szCs w:val="20"/>
          <w:lang w:val="es-ES"/>
        </w:rPr>
        <w:t>»</w:t>
      </w:r>
      <w:r w:rsidRPr="00607115">
        <w:rPr>
          <w:rFonts w:ascii="GHEA Grapalat" w:hAnsi="GHEA Grapalat"/>
          <w:sz w:val="20"/>
          <w:szCs w:val="20"/>
          <w:lang w:val="hy-AM"/>
        </w:rPr>
        <w:t xml:space="preserve"> ՀՈԱԿ</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115231" w:rsidRPr="00115231">
        <w:rPr>
          <w:rFonts w:ascii="GHEA Grapalat" w:hAnsi="GHEA Grapalat"/>
          <w:sz w:val="20"/>
          <w:szCs w:val="20"/>
          <w:lang w:val="af-ZA"/>
        </w:rPr>
        <w:t>«</w:t>
      </w:r>
      <w:r w:rsidR="00AD2147">
        <w:rPr>
          <w:rFonts w:ascii="GHEA Grapalat" w:hAnsi="GHEA Grapalat"/>
          <w:sz w:val="20"/>
          <w:szCs w:val="20"/>
          <w:lang w:val="af-ZA"/>
        </w:rPr>
        <w:t>ՓՀԼՄ-ԳՀԱՊՁԲ-26/01</w:t>
      </w:r>
      <w:r w:rsidR="00115231" w:rsidRPr="00115231">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6D35866A"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9727B0E"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7E7AD50"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DF0BF1E"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67E0887C"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BE0EBCB"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EC2900D"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91D439A"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32B72E9B"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883CAF9"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30E840E"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4EECDF82"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0475092" w14:textId="77777777" w:rsidR="00F935E5" w:rsidRPr="007D4661" w:rsidRDefault="00F935E5" w:rsidP="00F935E5">
      <w:pPr>
        <w:jc w:val="both"/>
        <w:rPr>
          <w:rFonts w:ascii="GHEA Grapalat" w:hAnsi="GHEA Grapalat" w:cs="GHEA Grapalat"/>
          <w:sz w:val="20"/>
          <w:szCs w:val="20"/>
          <w:lang w:val="hy-AM"/>
        </w:rPr>
      </w:pPr>
    </w:p>
    <w:p w14:paraId="7AEAE2C7"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200AE24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5C98A778"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75D9E54"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D8FE066"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3A06166"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AC576AD" w14:textId="77777777" w:rsidR="00F935E5" w:rsidRPr="007D4661" w:rsidRDefault="00F935E5" w:rsidP="00F935E5">
      <w:pPr>
        <w:ind w:firstLine="567"/>
        <w:jc w:val="both"/>
        <w:rPr>
          <w:rFonts w:ascii="GHEA Grapalat" w:hAnsi="GHEA Grapalat" w:cs="GHEA Grapalat"/>
          <w:sz w:val="20"/>
          <w:szCs w:val="20"/>
          <w:lang w:val="hy-AM"/>
        </w:rPr>
      </w:pPr>
    </w:p>
    <w:p w14:paraId="24667E8D"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0B11A771"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3F5140B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2B2C7BD5"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4975B9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1DA0A491"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6D60ED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4D032DF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E07F00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618FB0A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077EEE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7414C24C"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B6EC82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44018BC2"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0A5B7A88" w14:textId="77777777" w:rsidR="00F935E5" w:rsidRPr="007D4661" w:rsidRDefault="00F935E5" w:rsidP="00F935E5">
      <w:pPr>
        <w:jc w:val="both"/>
        <w:rPr>
          <w:rFonts w:ascii="GHEA Grapalat" w:hAnsi="GHEA Grapalat"/>
          <w:sz w:val="20"/>
          <w:szCs w:val="20"/>
          <w:lang w:val="hy-AM"/>
        </w:rPr>
      </w:pPr>
    </w:p>
    <w:p w14:paraId="727859D7"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0E1B9448" w14:textId="77777777" w:rsidR="00F935E5" w:rsidRPr="007D4661" w:rsidRDefault="00F935E5" w:rsidP="00F935E5">
      <w:pPr>
        <w:jc w:val="both"/>
        <w:rPr>
          <w:rFonts w:ascii="GHEA Grapalat" w:hAnsi="GHEA Grapalat"/>
          <w:sz w:val="20"/>
          <w:szCs w:val="20"/>
          <w:vertAlign w:val="superscript"/>
          <w:lang w:val="hy-AM"/>
        </w:rPr>
      </w:pPr>
    </w:p>
    <w:p w14:paraId="53143558" w14:textId="77777777" w:rsidR="00F935E5" w:rsidRPr="007D4661" w:rsidRDefault="00F935E5" w:rsidP="00F935E5">
      <w:pPr>
        <w:jc w:val="both"/>
        <w:rPr>
          <w:rFonts w:ascii="GHEA Grapalat" w:hAnsi="GHEA Grapalat" w:cs="GHEA Grapalat"/>
          <w:sz w:val="20"/>
          <w:szCs w:val="20"/>
          <w:lang w:val="hy-AM"/>
        </w:rPr>
      </w:pPr>
    </w:p>
    <w:p w14:paraId="494F4ABC"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1F2D901"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03E8EA55"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7BB282"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107C1972" w14:textId="77777777" w:rsidR="00F935E5" w:rsidRPr="007D4661" w:rsidRDefault="00F935E5" w:rsidP="00487ACC">
            <w:pPr>
              <w:rPr>
                <w:rFonts w:ascii="GHEA Grapalat" w:hAnsi="GHEA Grapalat" w:cs="Arial"/>
                <w:bCs/>
                <w:sz w:val="20"/>
                <w:szCs w:val="20"/>
              </w:rPr>
            </w:pPr>
          </w:p>
        </w:tc>
      </w:tr>
      <w:tr w:rsidR="00F935E5" w:rsidRPr="007D4661" w14:paraId="5640C2BD"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727009"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5D83D917"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7BB2B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08C28D28"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62C338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6B37B341"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ADDE5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28717060"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4A3E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0ACDD2A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F0CBF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4B60EA9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517C157"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690F484E"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0138CD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Շահառու</w:t>
            </w:r>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115231" w:rsidRPr="005E5D36">
              <w:rPr>
                <w:rFonts w:ascii="GHEA Grapalat" w:hAnsi="GHEA Grapalat"/>
                <w:sz w:val="20"/>
                <w:szCs w:val="20"/>
                <w:lang w:val="af-ZA"/>
              </w:rPr>
              <w:t xml:space="preserve"> ՀՀ Լոռու մարզի Փամբակ համայնքի </w:t>
            </w:r>
            <w:r w:rsidR="00115231" w:rsidRPr="005E5D36">
              <w:rPr>
                <w:rFonts w:ascii="GHEA Grapalat" w:hAnsi="GHEA Grapalat"/>
                <w:sz w:val="20"/>
                <w:szCs w:val="20"/>
                <w:lang w:val="es-ES"/>
              </w:rPr>
              <w:t>«</w:t>
            </w:r>
            <w:r w:rsidR="00F15F8A">
              <w:rPr>
                <w:rFonts w:ascii="GHEA Grapalat" w:hAnsi="GHEA Grapalat"/>
                <w:bCs/>
                <w:sz w:val="20"/>
                <w:szCs w:val="20"/>
                <w:lang w:val="af-ZA"/>
              </w:rPr>
              <w:t>Լեռնապատի մանկապարտեզ</w:t>
            </w:r>
            <w:r w:rsidR="00115231" w:rsidRPr="005E5D36">
              <w:rPr>
                <w:rFonts w:ascii="GHEA Grapalat" w:hAnsi="GHEA Grapalat"/>
                <w:sz w:val="20"/>
                <w:szCs w:val="20"/>
                <w:lang w:val="es-ES"/>
              </w:rPr>
              <w:t>»</w:t>
            </w:r>
            <w:r w:rsidRPr="007D4661">
              <w:rPr>
                <w:rFonts w:ascii="GHEA Grapalat" w:hAnsi="GHEA Grapalat"/>
                <w:sz w:val="20"/>
                <w:szCs w:val="20"/>
                <w:lang w:val="hy-AM"/>
              </w:rPr>
              <w:t xml:space="preserve"> ՀՈԱԿ</w:t>
            </w:r>
          </w:p>
        </w:tc>
      </w:tr>
      <w:tr w:rsidR="00F935E5" w:rsidRPr="007D4661" w14:paraId="197DE206"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A55D29F"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Շահառուի</w:t>
            </w:r>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8D4330" w:rsidRPr="007D4661" w14:paraId="08378648"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54C5DE" w14:textId="77777777" w:rsidR="008D4330" w:rsidRPr="00F5164B" w:rsidRDefault="008D4330" w:rsidP="00F5164B">
            <w:pPr>
              <w:rPr>
                <w:rFonts w:ascii="GHEA Grapalat" w:hAnsi="GHEA Grapalat" w:cs="Arial"/>
                <w:sz w:val="20"/>
                <w:szCs w:val="20"/>
                <w:lang w:val="hy-AM"/>
              </w:rPr>
            </w:pPr>
            <w:r w:rsidRPr="00911E78">
              <w:rPr>
                <w:rFonts w:ascii="GHEA Grapalat" w:hAnsi="GHEA Grapalat" w:cs="Sylfaen"/>
                <w:sz w:val="20"/>
                <w:szCs w:val="20"/>
                <w:lang w:val="hy-AM"/>
              </w:rPr>
              <w:t>11</w:t>
            </w:r>
            <w:r w:rsidRPr="00911E78">
              <w:rPr>
                <w:rFonts w:ascii="GHEA Grapalat" w:hAnsi="GHEA Grapalat" w:cs="Sylfaen"/>
                <w:sz w:val="20"/>
                <w:szCs w:val="20"/>
              </w:rPr>
              <w:t>. Շահառուի</w:t>
            </w:r>
            <w:r w:rsidRPr="00911E78">
              <w:rPr>
                <w:rFonts w:ascii="GHEA Grapalat" w:hAnsi="GHEA Grapalat" w:cs="Arial"/>
                <w:sz w:val="20"/>
                <w:szCs w:val="20"/>
              </w:rPr>
              <w:t xml:space="preserve"> </w:t>
            </w:r>
            <w:r w:rsidRPr="00911E78">
              <w:rPr>
                <w:rFonts w:ascii="GHEA Grapalat" w:hAnsi="GHEA Grapalat" w:cs="Sylfaen"/>
                <w:sz w:val="20"/>
                <w:szCs w:val="20"/>
              </w:rPr>
              <w:t>ՀՎՀՀ</w:t>
            </w:r>
            <w:r w:rsidRPr="00911E78">
              <w:rPr>
                <w:rFonts w:ascii="GHEA Grapalat" w:hAnsi="GHEA Grapalat" w:cs="Arial"/>
                <w:sz w:val="20"/>
                <w:szCs w:val="20"/>
              </w:rPr>
              <w:t>`</w:t>
            </w:r>
            <w:r>
              <w:rPr>
                <w:rFonts w:ascii="GHEA Grapalat" w:hAnsi="GHEA Grapalat" w:cs="Arial"/>
                <w:sz w:val="20"/>
                <w:szCs w:val="20"/>
              </w:rPr>
              <w:t xml:space="preserve"> </w:t>
            </w:r>
            <w:r w:rsidRPr="00AA6FAC">
              <w:rPr>
                <w:rFonts w:ascii="GHEA Grapalat" w:hAnsi="GHEA Grapalat"/>
                <w:sz w:val="20"/>
                <w:szCs w:val="20"/>
                <w:lang w:val="nb-NO"/>
              </w:rPr>
              <w:t>0</w:t>
            </w:r>
            <w:r>
              <w:rPr>
                <w:rFonts w:ascii="GHEA Grapalat" w:hAnsi="GHEA Grapalat"/>
                <w:sz w:val="20"/>
                <w:szCs w:val="20"/>
                <w:lang w:val="nb-NO"/>
              </w:rPr>
              <w:t>69</w:t>
            </w:r>
            <w:r w:rsidR="00F5164B">
              <w:rPr>
                <w:rFonts w:ascii="GHEA Grapalat" w:hAnsi="GHEA Grapalat"/>
                <w:sz w:val="20"/>
                <w:szCs w:val="20"/>
                <w:lang w:val="hy-AM"/>
              </w:rPr>
              <w:t>30409</w:t>
            </w:r>
          </w:p>
        </w:tc>
      </w:tr>
      <w:tr w:rsidR="008D4330" w:rsidRPr="007D4661" w14:paraId="5A181F27"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5272736" w14:textId="77777777" w:rsidR="008D4330" w:rsidRPr="00911E78" w:rsidRDefault="008D4330" w:rsidP="00F5164B">
            <w:pPr>
              <w:rPr>
                <w:rFonts w:ascii="GHEA Grapalat" w:hAnsi="GHEA Grapalat" w:cs="Arial"/>
                <w:sz w:val="20"/>
                <w:szCs w:val="20"/>
              </w:rPr>
            </w:pPr>
            <w:r w:rsidRPr="00911E78">
              <w:rPr>
                <w:rFonts w:ascii="GHEA Grapalat" w:hAnsi="GHEA Grapalat" w:cs="Sylfaen"/>
                <w:sz w:val="20"/>
                <w:szCs w:val="20"/>
              </w:rPr>
              <w:t>1</w:t>
            </w:r>
            <w:r w:rsidRPr="00911E78">
              <w:rPr>
                <w:rFonts w:ascii="GHEA Grapalat" w:hAnsi="GHEA Grapalat" w:cs="Sylfaen"/>
                <w:sz w:val="20"/>
                <w:szCs w:val="20"/>
                <w:lang w:val="hy-AM"/>
              </w:rPr>
              <w:t>2</w:t>
            </w:r>
            <w:r w:rsidRPr="00911E78">
              <w:rPr>
                <w:rFonts w:ascii="GHEA Grapalat" w:hAnsi="GHEA Grapalat" w:cs="Sylfaen"/>
                <w:sz w:val="20"/>
                <w:szCs w:val="20"/>
              </w:rPr>
              <w:t>.Շահառուի</w:t>
            </w:r>
            <w:r w:rsidRPr="00911E78">
              <w:rPr>
                <w:rFonts w:ascii="GHEA Grapalat" w:hAnsi="GHEA Grapalat" w:cs="Sylfaen"/>
                <w:sz w:val="20"/>
                <w:szCs w:val="20"/>
                <w:lang w:val="hy-AM"/>
              </w:rPr>
              <w:t>ն</w:t>
            </w:r>
            <w:r w:rsidRPr="00911E78">
              <w:rPr>
                <w:rFonts w:ascii="GHEA Grapalat" w:hAnsi="GHEA Grapalat" w:cs="Arial"/>
                <w:sz w:val="20"/>
                <w:szCs w:val="20"/>
              </w:rPr>
              <w:t xml:space="preserve"> </w:t>
            </w:r>
            <w:r>
              <w:rPr>
                <w:rFonts w:ascii="GHEA Grapalat" w:hAnsi="GHEA Grapalat" w:cs="Sylfaen"/>
                <w:sz w:val="20"/>
                <w:szCs w:val="20"/>
                <w:lang w:val="hy-AM"/>
              </w:rPr>
              <w:t xml:space="preserve">սպասարկող </w:t>
            </w:r>
            <w:r>
              <w:rPr>
                <w:rFonts w:ascii="GHEA Grapalat" w:hAnsi="GHEA Grapalat" w:cs="Sylfaen"/>
                <w:sz w:val="20"/>
                <w:szCs w:val="20"/>
              </w:rPr>
              <w:t>ֆ</w:t>
            </w:r>
            <w:r w:rsidRPr="00911E78">
              <w:rPr>
                <w:rFonts w:ascii="GHEA Grapalat" w:hAnsi="GHEA Grapalat" w:cs="Sylfaen"/>
                <w:sz w:val="20"/>
                <w:szCs w:val="20"/>
                <w:lang w:val="hy-AM"/>
              </w:rPr>
              <w:t>ինանսական կազմակերպություն</w:t>
            </w:r>
            <w:r w:rsidRPr="00911E78">
              <w:rPr>
                <w:rFonts w:ascii="GHEA Grapalat" w:hAnsi="GHEA Grapalat" w:cs="Sylfaen"/>
                <w:sz w:val="20"/>
                <w:szCs w:val="20"/>
              </w:rPr>
              <w:t xml:space="preserve"> (բանկ)</w:t>
            </w:r>
            <w:r w:rsidRPr="00911E78">
              <w:rPr>
                <w:rFonts w:ascii="GHEA Grapalat" w:hAnsi="GHEA Grapalat" w:cs="Arial"/>
                <w:sz w:val="20"/>
                <w:szCs w:val="20"/>
              </w:rPr>
              <w:t>`</w:t>
            </w:r>
            <w:r>
              <w:rPr>
                <w:rFonts w:ascii="GHEA Grapalat" w:hAnsi="GHEA Grapalat" w:cs="Arial"/>
                <w:sz w:val="20"/>
                <w:szCs w:val="20"/>
              </w:rPr>
              <w:t xml:space="preserve"> </w:t>
            </w:r>
            <w:r w:rsidRPr="007C7D77">
              <w:rPr>
                <w:rFonts w:ascii="GHEA Grapalat" w:hAnsi="GHEA Grapalat"/>
                <w:sz w:val="20"/>
                <w:szCs w:val="20"/>
                <w:lang w:val="es-ES"/>
              </w:rPr>
              <w:t>«</w:t>
            </w:r>
            <w:r w:rsidR="00F5164B">
              <w:rPr>
                <w:rFonts w:ascii="GHEA Grapalat" w:hAnsi="GHEA Grapalat"/>
                <w:sz w:val="20"/>
                <w:szCs w:val="20"/>
                <w:lang w:val="hy-AM"/>
              </w:rPr>
              <w:t>Հայէկոնոմբ</w:t>
            </w:r>
            <w:r w:rsidRPr="004C7CE1">
              <w:rPr>
                <w:rFonts w:ascii="GHEA Grapalat" w:hAnsi="GHEA Grapalat"/>
                <w:sz w:val="20"/>
                <w:szCs w:val="20"/>
              </w:rPr>
              <w:t>անկ</w:t>
            </w:r>
            <w:r w:rsidRPr="007C7D77">
              <w:rPr>
                <w:rFonts w:ascii="GHEA Grapalat" w:hAnsi="GHEA Grapalat"/>
                <w:sz w:val="20"/>
                <w:szCs w:val="20"/>
                <w:lang w:val="es-ES"/>
              </w:rPr>
              <w:t>»</w:t>
            </w:r>
            <w:r w:rsidRPr="00864CD6">
              <w:rPr>
                <w:rFonts w:ascii="GHEA Grapalat" w:hAnsi="GHEA Grapalat"/>
                <w:sz w:val="20"/>
                <w:szCs w:val="20"/>
                <w:lang w:val="hy-AM"/>
              </w:rPr>
              <w:t xml:space="preserve"> </w:t>
            </w:r>
            <w:r>
              <w:rPr>
                <w:rFonts w:ascii="GHEA Grapalat" w:hAnsi="GHEA Grapalat"/>
                <w:sz w:val="20"/>
                <w:szCs w:val="20"/>
              </w:rPr>
              <w:t>Բ</w:t>
            </w:r>
            <w:r w:rsidRPr="00864CD6">
              <w:rPr>
                <w:rFonts w:ascii="GHEA Grapalat" w:hAnsi="GHEA Grapalat"/>
                <w:sz w:val="20"/>
                <w:szCs w:val="20"/>
                <w:lang w:val="hy-AM"/>
              </w:rPr>
              <w:t>ԲԸ</w:t>
            </w:r>
          </w:p>
        </w:tc>
      </w:tr>
      <w:tr w:rsidR="008D4330" w:rsidRPr="007D4661" w14:paraId="65F729CD"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700185" w14:textId="77777777" w:rsidR="008D4330" w:rsidRPr="00F5164B" w:rsidRDefault="008D4330" w:rsidP="00F5164B">
            <w:pPr>
              <w:rPr>
                <w:rFonts w:ascii="GHEA Grapalat" w:hAnsi="GHEA Grapalat" w:cs="Arial"/>
                <w:sz w:val="20"/>
                <w:szCs w:val="20"/>
                <w:lang w:val="hy-AM"/>
              </w:rPr>
            </w:pPr>
            <w:r w:rsidRPr="00911E78">
              <w:rPr>
                <w:rFonts w:ascii="GHEA Grapalat" w:hAnsi="GHEA Grapalat" w:cs="Sylfaen"/>
                <w:sz w:val="20"/>
                <w:szCs w:val="20"/>
              </w:rPr>
              <w:t>1</w:t>
            </w:r>
            <w:r w:rsidRPr="00911E78">
              <w:rPr>
                <w:rFonts w:ascii="GHEA Grapalat" w:hAnsi="GHEA Grapalat" w:cs="Sylfaen"/>
                <w:sz w:val="20"/>
                <w:szCs w:val="20"/>
                <w:lang w:val="hy-AM"/>
              </w:rPr>
              <w:t>3</w:t>
            </w:r>
            <w:r w:rsidRPr="00911E78">
              <w:rPr>
                <w:rFonts w:ascii="GHEA Grapalat" w:hAnsi="GHEA Grapalat" w:cs="Sylfaen"/>
                <w:sz w:val="20"/>
                <w:szCs w:val="20"/>
              </w:rPr>
              <w:t>.Շահառուի</w:t>
            </w:r>
            <w:r w:rsidRPr="00911E78">
              <w:rPr>
                <w:rFonts w:ascii="GHEA Grapalat" w:hAnsi="GHEA Grapalat" w:cs="Arial"/>
                <w:sz w:val="20"/>
                <w:szCs w:val="20"/>
              </w:rPr>
              <w:t xml:space="preserve"> </w:t>
            </w:r>
            <w:r w:rsidRPr="00911E78">
              <w:rPr>
                <w:rFonts w:ascii="GHEA Grapalat" w:hAnsi="GHEA Grapalat" w:cs="Sylfaen"/>
                <w:sz w:val="20"/>
                <w:szCs w:val="20"/>
              </w:rPr>
              <w:t>հաշվի</w:t>
            </w:r>
            <w:r w:rsidRPr="00911E78">
              <w:rPr>
                <w:rFonts w:ascii="GHEA Grapalat" w:hAnsi="GHEA Grapalat" w:cs="Arial"/>
                <w:sz w:val="20"/>
                <w:szCs w:val="20"/>
              </w:rPr>
              <w:t xml:space="preserve"> </w:t>
            </w:r>
            <w:r w:rsidRPr="00911E78">
              <w:rPr>
                <w:rFonts w:ascii="GHEA Grapalat" w:hAnsi="GHEA Grapalat" w:cs="Sylfaen"/>
                <w:sz w:val="20"/>
                <w:szCs w:val="20"/>
              </w:rPr>
              <w:t>համարը</w:t>
            </w:r>
            <w:r w:rsidRPr="00911E78">
              <w:rPr>
                <w:rFonts w:ascii="GHEA Grapalat" w:hAnsi="GHEA Grapalat" w:cs="Arial"/>
                <w:sz w:val="20"/>
                <w:szCs w:val="20"/>
              </w:rPr>
              <w:t xml:space="preserve"> (</w:t>
            </w:r>
            <w:r w:rsidRPr="00911E78">
              <w:rPr>
                <w:rFonts w:ascii="GHEA Grapalat" w:hAnsi="GHEA Grapalat" w:cs="Sylfaen"/>
                <w:sz w:val="20"/>
                <w:szCs w:val="20"/>
              </w:rPr>
              <w:t>հշ</w:t>
            </w:r>
            <w:r w:rsidRPr="00911E78">
              <w:rPr>
                <w:rFonts w:ascii="GHEA Grapalat" w:hAnsi="GHEA Grapalat" w:cs="Arial"/>
                <w:sz w:val="20"/>
                <w:szCs w:val="20"/>
              </w:rPr>
              <w:t>.N)</w:t>
            </w:r>
            <w:r>
              <w:rPr>
                <w:rFonts w:ascii="GHEA Grapalat" w:hAnsi="GHEA Grapalat" w:cs="Arial"/>
                <w:sz w:val="20"/>
                <w:szCs w:val="20"/>
              </w:rPr>
              <w:t xml:space="preserve"> </w:t>
            </w:r>
            <w:r w:rsidR="00F5164B">
              <w:rPr>
                <w:rFonts w:ascii="GHEA Grapalat" w:hAnsi="GHEA Grapalat"/>
                <w:sz w:val="20"/>
                <w:szCs w:val="20"/>
                <w:lang w:val="hy-AM"/>
              </w:rPr>
              <w:t>163138109539</w:t>
            </w:r>
          </w:p>
        </w:tc>
      </w:tr>
      <w:tr w:rsidR="00F935E5" w:rsidRPr="007D4661" w14:paraId="1134E68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60B792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6300E53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7BA1F4"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6BF4B2BA"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66EF3C"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43D47E6D"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257972E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3F3A8A32" w14:textId="77777777" w:rsidR="00F935E5" w:rsidRPr="007D4661" w:rsidRDefault="00F935E5" w:rsidP="00487ACC">
            <w:pPr>
              <w:rPr>
                <w:rFonts w:ascii="GHEA Grapalat" w:hAnsi="GHEA Grapalat" w:cs="Arial"/>
                <w:sz w:val="20"/>
                <w:szCs w:val="20"/>
              </w:rPr>
            </w:pPr>
          </w:p>
        </w:tc>
      </w:tr>
      <w:tr w:rsidR="00F935E5" w:rsidRPr="007D4661" w14:paraId="6BB47C35"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4A02E268" w14:textId="77777777" w:rsidR="00F935E5" w:rsidRPr="007D4661" w:rsidRDefault="00F935E5" w:rsidP="00487ACC">
            <w:pPr>
              <w:rPr>
                <w:rFonts w:ascii="GHEA Grapalat" w:hAnsi="GHEA Grapalat" w:cs="Arial"/>
                <w:sz w:val="20"/>
                <w:szCs w:val="20"/>
                <w:lang w:val="hy-AM"/>
              </w:rPr>
            </w:pPr>
          </w:p>
        </w:tc>
      </w:tr>
      <w:tr w:rsidR="00F935E5" w:rsidRPr="007D4661" w14:paraId="0FEBEF49"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0DE196"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5D93F35C" w14:textId="77777777" w:rsidR="00F935E5" w:rsidRPr="007D4661" w:rsidRDefault="00F935E5" w:rsidP="00487ACC">
            <w:pPr>
              <w:rPr>
                <w:rFonts w:ascii="GHEA Grapalat" w:hAnsi="GHEA Grapalat" w:cs="Sylfaen"/>
                <w:sz w:val="20"/>
                <w:szCs w:val="20"/>
                <w:lang w:val="ru-RU"/>
              </w:rPr>
            </w:pPr>
          </w:p>
        </w:tc>
      </w:tr>
      <w:tr w:rsidR="00F935E5" w:rsidRPr="007D4661" w14:paraId="0AFF247F"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47755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756DA927" w14:textId="77777777" w:rsidR="00F935E5" w:rsidRPr="007D4661" w:rsidRDefault="00F935E5" w:rsidP="00487ACC">
            <w:pPr>
              <w:rPr>
                <w:rFonts w:ascii="GHEA Grapalat" w:hAnsi="GHEA Grapalat" w:cs="Sylfaen"/>
                <w:sz w:val="20"/>
                <w:szCs w:val="20"/>
                <w:lang w:val="hy-AM"/>
              </w:rPr>
            </w:pPr>
          </w:p>
        </w:tc>
      </w:tr>
      <w:tr w:rsidR="00F935E5" w:rsidRPr="007D4661" w14:paraId="238AFEC7"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7927E231"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0A1D6BA3" w14:textId="77777777" w:rsidR="00F935E5" w:rsidRPr="007D4661" w:rsidRDefault="00F935E5" w:rsidP="00487ACC">
            <w:pPr>
              <w:rPr>
                <w:rFonts w:ascii="GHEA Grapalat" w:hAnsi="GHEA Grapalat" w:cs="Sylfaen"/>
                <w:sz w:val="20"/>
                <w:szCs w:val="20"/>
              </w:rPr>
            </w:pPr>
          </w:p>
          <w:p w14:paraId="25B70D2E"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7A8163B1" w14:textId="77777777" w:rsidR="00F935E5" w:rsidRPr="007D4661" w:rsidRDefault="00F935E5" w:rsidP="00487ACC">
            <w:pPr>
              <w:rPr>
                <w:rFonts w:ascii="GHEA Grapalat" w:hAnsi="GHEA Grapalat" w:cs="Tahoma"/>
                <w:color w:val="000000"/>
                <w:sz w:val="20"/>
                <w:szCs w:val="20"/>
              </w:rPr>
            </w:pPr>
          </w:p>
          <w:p w14:paraId="50DA702A" w14:textId="77777777" w:rsidR="00F935E5" w:rsidRPr="007D4661" w:rsidRDefault="00F935E5" w:rsidP="00487ACC">
            <w:pPr>
              <w:rPr>
                <w:rFonts w:ascii="GHEA Grapalat" w:hAnsi="GHEA Grapalat" w:cs="Sylfaen"/>
                <w:sz w:val="20"/>
                <w:szCs w:val="20"/>
              </w:rPr>
            </w:pPr>
          </w:p>
          <w:p w14:paraId="670DE6A1"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1B55937F" w14:textId="77777777" w:rsidR="00F935E5" w:rsidRPr="007D4661" w:rsidRDefault="00F935E5" w:rsidP="00487ACC">
            <w:pPr>
              <w:rPr>
                <w:rFonts w:ascii="GHEA Grapalat" w:hAnsi="GHEA Grapalat" w:cs="Sylfaen"/>
                <w:sz w:val="20"/>
                <w:szCs w:val="20"/>
              </w:rPr>
            </w:pPr>
          </w:p>
          <w:p w14:paraId="3D081CE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7B4A3C8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6A013373"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B1FC155"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1C48ABB4" w14:textId="77777777" w:rsidR="00F935E5" w:rsidRPr="007D4661" w:rsidRDefault="00F935E5" w:rsidP="00487ACC">
            <w:pPr>
              <w:jc w:val="right"/>
              <w:rPr>
                <w:rFonts w:ascii="GHEA Grapalat" w:hAnsi="GHEA Grapalat" w:cs="Sylfaen"/>
                <w:sz w:val="20"/>
                <w:szCs w:val="20"/>
              </w:rPr>
            </w:pPr>
          </w:p>
          <w:p w14:paraId="2AEFD95B"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4E723E0B" w14:textId="77777777" w:rsidR="00F935E5" w:rsidRPr="007D4661" w:rsidRDefault="00F935E5" w:rsidP="00487ACC">
            <w:pPr>
              <w:jc w:val="right"/>
              <w:rPr>
                <w:rFonts w:ascii="GHEA Grapalat" w:hAnsi="GHEA Grapalat" w:cs="Tahoma"/>
                <w:color w:val="000000"/>
                <w:sz w:val="20"/>
                <w:szCs w:val="20"/>
              </w:rPr>
            </w:pPr>
          </w:p>
          <w:p w14:paraId="0FC2F880" w14:textId="77777777" w:rsidR="00F935E5" w:rsidRPr="007D4661" w:rsidRDefault="00F935E5" w:rsidP="00487ACC">
            <w:pPr>
              <w:jc w:val="right"/>
              <w:rPr>
                <w:rFonts w:ascii="GHEA Grapalat" w:hAnsi="GHEA Grapalat" w:cs="Tahoma"/>
                <w:color w:val="000000"/>
                <w:sz w:val="20"/>
                <w:szCs w:val="20"/>
              </w:rPr>
            </w:pPr>
          </w:p>
          <w:p w14:paraId="45C40B6F"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0CF77F5D" w14:textId="77777777" w:rsidR="00F935E5" w:rsidRPr="007D4661" w:rsidRDefault="00F935E5" w:rsidP="00487ACC">
            <w:pPr>
              <w:jc w:val="right"/>
              <w:rPr>
                <w:rFonts w:ascii="GHEA Grapalat" w:hAnsi="GHEA Grapalat" w:cs="Sylfaen"/>
                <w:sz w:val="20"/>
                <w:szCs w:val="20"/>
              </w:rPr>
            </w:pPr>
          </w:p>
          <w:p w14:paraId="0DDDC4B1"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0FCF6CBB" w14:textId="77777777" w:rsidR="00F935E5" w:rsidRPr="007D4661" w:rsidRDefault="00F935E5" w:rsidP="00487ACC">
            <w:pPr>
              <w:jc w:val="right"/>
              <w:rPr>
                <w:rFonts w:ascii="GHEA Grapalat" w:hAnsi="GHEA Grapalat" w:cs="Sylfaen"/>
                <w:sz w:val="20"/>
                <w:szCs w:val="20"/>
              </w:rPr>
            </w:pPr>
          </w:p>
        </w:tc>
      </w:tr>
      <w:tr w:rsidR="00F935E5" w:rsidRPr="007D4661" w14:paraId="14D1CEBF"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265CDEA7"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53D675A6"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656C37FF"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03AD118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186EE8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507922CE" w14:textId="77777777" w:rsidR="00F935E5" w:rsidRPr="007D4661" w:rsidRDefault="00F935E5" w:rsidP="00487ACC">
            <w:pPr>
              <w:rPr>
                <w:rFonts w:ascii="GHEA Grapalat" w:hAnsi="GHEA Grapalat" w:cs="Tahoma"/>
                <w:color w:val="000000"/>
                <w:sz w:val="20"/>
                <w:szCs w:val="20"/>
              </w:rPr>
            </w:pPr>
          </w:p>
          <w:p w14:paraId="52392568"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55CE82F"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08445860" w14:textId="77777777" w:rsidR="00F935E5" w:rsidRPr="007D4661" w:rsidRDefault="00F935E5" w:rsidP="00487ACC">
            <w:pPr>
              <w:jc w:val="right"/>
              <w:rPr>
                <w:rFonts w:ascii="GHEA Grapalat" w:hAnsi="GHEA Grapalat" w:cs="Tahoma"/>
                <w:color w:val="000000"/>
                <w:sz w:val="20"/>
                <w:szCs w:val="20"/>
              </w:rPr>
            </w:pPr>
          </w:p>
          <w:p w14:paraId="40FF13BF" w14:textId="77777777" w:rsidR="00F935E5" w:rsidRPr="007D4661" w:rsidRDefault="00F935E5" w:rsidP="00487ACC">
            <w:pPr>
              <w:jc w:val="right"/>
              <w:rPr>
                <w:rFonts w:ascii="GHEA Grapalat" w:hAnsi="GHEA Grapalat" w:cs="Tahoma"/>
                <w:color w:val="000000"/>
                <w:sz w:val="20"/>
                <w:szCs w:val="20"/>
              </w:rPr>
            </w:pPr>
          </w:p>
          <w:p w14:paraId="14A55B0F"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6A30BAB"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580361F5" w14:textId="77777777" w:rsidR="00F935E5" w:rsidRPr="007D4661" w:rsidRDefault="00F935E5" w:rsidP="00487ACC">
            <w:pPr>
              <w:jc w:val="right"/>
              <w:rPr>
                <w:rFonts w:ascii="GHEA Grapalat" w:hAnsi="GHEA Grapalat" w:cs="Arial"/>
                <w:sz w:val="20"/>
                <w:szCs w:val="20"/>
                <w:lang w:val="hy-AM"/>
              </w:rPr>
            </w:pPr>
          </w:p>
        </w:tc>
      </w:tr>
      <w:tr w:rsidR="00F935E5" w:rsidRPr="007D4661" w14:paraId="39A55964"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4FF5279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0AFC9A29" w14:textId="77777777" w:rsidR="00F935E5" w:rsidRPr="007D4661" w:rsidRDefault="00F935E5" w:rsidP="00487ACC">
            <w:pPr>
              <w:rPr>
                <w:rFonts w:ascii="GHEA Grapalat" w:hAnsi="GHEA Grapalat" w:cs="Sylfaen"/>
                <w:sz w:val="20"/>
                <w:szCs w:val="20"/>
              </w:rPr>
            </w:pPr>
          </w:p>
          <w:p w14:paraId="17B2C341" w14:textId="77777777" w:rsidR="00F935E5" w:rsidRPr="007D4661" w:rsidRDefault="00F935E5" w:rsidP="00487ACC">
            <w:pPr>
              <w:rPr>
                <w:rFonts w:ascii="GHEA Grapalat" w:hAnsi="GHEA Grapalat" w:cs="Sylfaen"/>
                <w:sz w:val="20"/>
                <w:szCs w:val="20"/>
              </w:rPr>
            </w:pPr>
          </w:p>
          <w:p w14:paraId="3FF95C78"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5C5D48D9" w14:textId="77777777" w:rsidR="00F935E5" w:rsidRPr="007D4661" w:rsidRDefault="00F935E5" w:rsidP="00487ACC">
            <w:pPr>
              <w:rPr>
                <w:rFonts w:ascii="GHEA Grapalat" w:hAnsi="GHEA Grapalat" w:cs="Sylfaen"/>
                <w:sz w:val="20"/>
                <w:szCs w:val="20"/>
              </w:rPr>
            </w:pPr>
          </w:p>
          <w:p w14:paraId="01C0A43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5667D333"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81E3ED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6B5DC3DA" w14:textId="77777777" w:rsidR="00F935E5" w:rsidRPr="007D4661" w:rsidRDefault="00F935E5" w:rsidP="00487ACC">
            <w:pPr>
              <w:rPr>
                <w:rFonts w:ascii="GHEA Grapalat" w:hAnsi="GHEA Grapalat" w:cs="Sylfaen"/>
                <w:sz w:val="20"/>
                <w:szCs w:val="20"/>
              </w:rPr>
            </w:pPr>
          </w:p>
          <w:p w14:paraId="072F64C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403AE7D0"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2EDBDA26" w14:textId="77777777" w:rsidR="00F935E5" w:rsidRPr="007D4661" w:rsidRDefault="00F935E5" w:rsidP="00487ACC">
            <w:pPr>
              <w:rPr>
                <w:rFonts w:ascii="GHEA Grapalat" w:hAnsi="GHEA Grapalat" w:cs="Sylfaen"/>
                <w:color w:val="000000"/>
                <w:sz w:val="20"/>
                <w:szCs w:val="20"/>
              </w:rPr>
            </w:pPr>
          </w:p>
          <w:p w14:paraId="434CB780" w14:textId="77777777" w:rsidR="00F935E5" w:rsidRPr="007D4661" w:rsidRDefault="00F935E5" w:rsidP="00487ACC">
            <w:pPr>
              <w:rPr>
                <w:rFonts w:ascii="GHEA Grapalat" w:hAnsi="GHEA Grapalat" w:cs="Sylfaen"/>
                <w:sz w:val="20"/>
                <w:szCs w:val="20"/>
              </w:rPr>
            </w:pPr>
          </w:p>
          <w:p w14:paraId="71287F37" w14:textId="77777777" w:rsidR="00F935E5" w:rsidRPr="007D4661" w:rsidRDefault="00F935E5" w:rsidP="00487ACC">
            <w:pPr>
              <w:jc w:val="right"/>
              <w:rPr>
                <w:rFonts w:ascii="GHEA Grapalat" w:hAnsi="GHEA Grapalat" w:cs="Arial"/>
                <w:sz w:val="20"/>
                <w:szCs w:val="20"/>
              </w:rPr>
            </w:pPr>
          </w:p>
        </w:tc>
      </w:tr>
    </w:tbl>
    <w:p w14:paraId="17632746"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51E6690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F57AE53"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31C760E6"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05996D9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8DD1A9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6552E8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8B5276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18B5DC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13E984F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009F67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E63BC27"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53360D11"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5BA035F1"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2C42468E"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0B58541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A0CD4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949AB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6A5395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238AFE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2661A7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5B154A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9E431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1081335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79C0E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8D26E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BF041B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7DE7A02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AD69A49"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5E9C1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3A99E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D34A9E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86676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4D6EA1E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9F82601"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FD6B7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B4799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4E7191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0BA64CB"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9B986A1"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7F22CD5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8453B50"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301283C"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E7133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7DD2D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B2917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3283A377"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B10BD3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52C7C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46BFFB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E1067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650A1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E5056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60451AB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C3889A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004AF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EC886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DE5AF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F7BDD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5DDC1C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12F1AC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1E16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B53EA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D5EC5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7C47F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85971F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A768D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E822D7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233D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DEDDA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78E38E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CD716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27BE1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դեպքերում, երբ վճարողը </w:t>
            </w:r>
            <w:r w:rsidRPr="007D4661">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1581C5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5A4BE94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3162A8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14698AA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FF80E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A4A0C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5C975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7CA4D35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B3AC12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D40FF4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18DAF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23951B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A5399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423ACCA"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7A8A12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2488654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8112E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6448B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EB16D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7BE2A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56CCD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A01DD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C05E83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FA311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DD287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0ACC5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F2779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86DEC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0BA680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AB88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4AD4C5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755795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51D0E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6C0E1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30A4E38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06D2956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3572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F827E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C2BFAB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E3F22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71A08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6CB56AE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195C22" w14:paraId="5C54106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7BB665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B51049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E2A2CE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308C8F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7313B1E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559BFD5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6FBD3B4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00753E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429CB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6274F6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C24CD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AE509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195C22" w14:paraId="13CDE56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96E8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D5BD5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728D9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537743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7B735D4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4A41F0A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E56E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8CB95D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540EF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72F7A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36FEB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37B5887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195C22" w14:paraId="1D851B8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BA67A6"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027267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8FC8B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B8B79F5"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70D280F8"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56AAA98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w:t>
            </w:r>
            <w:r w:rsidRPr="007D4661">
              <w:rPr>
                <w:rFonts w:ascii="GHEA Grapalat" w:hAnsi="GHEA Grapalat" w:cs="Sylfaen"/>
                <w:sz w:val="20"/>
                <w:szCs w:val="20"/>
                <w:lang w:val="hy-AM"/>
              </w:rPr>
              <w:lastRenderedPageBreak/>
              <w:t>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6C3738A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75495A2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67D36F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CB1D1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CB5A7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FEE2B0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EF598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2EEAB12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C9B84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195C22" w14:paraId="6C8110C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14D4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C19B1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0A838B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095D8D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FADA2A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344B623"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4E0C0BC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3F2DD10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5BB93DB4" w14:textId="77777777" w:rsidR="00F935E5" w:rsidRPr="007D4661" w:rsidRDefault="00F935E5" w:rsidP="00487ACC">
            <w:pPr>
              <w:jc w:val="center"/>
              <w:rPr>
                <w:rFonts w:ascii="GHEA Grapalat" w:hAnsi="GHEA Grapalat"/>
                <w:sz w:val="20"/>
                <w:szCs w:val="20"/>
                <w:lang w:val="hy-AM"/>
              </w:rPr>
            </w:pPr>
          </w:p>
        </w:tc>
      </w:tr>
      <w:tr w:rsidR="00F935E5" w:rsidRPr="00195C22" w14:paraId="68EF020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6CD1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FB47C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A0F184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0247A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28E67F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5C38445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75A2283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495B977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42CC9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54613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6D2C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362A8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5AF23B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9F0E3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516471E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9CDFF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ED675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45642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C5357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44E6A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F66477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51D0C6B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493BA55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572D5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1682D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4A1D7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FE38D1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7A931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0E69700" w14:textId="77777777" w:rsidR="00F935E5" w:rsidRPr="007D4661" w:rsidRDefault="00F935E5" w:rsidP="00487ACC">
            <w:pPr>
              <w:jc w:val="center"/>
              <w:rPr>
                <w:rFonts w:ascii="GHEA Grapalat" w:hAnsi="GHEA Grapalat"/>
                <w:sz w:val="20"/>
                <w:szCs w:val="20"/>
              </w:rPr>
            </w:pPr>
          </w:p>
        </w:tc>
      </w:tr>
      <w:tr w:rsidR="00F935E5" w:rsidRPr="007D4661" w14:paraId="7177891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042688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EB1A55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01FE1D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2274DD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8E22A6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7820146" w14:textId="77777777" w:rsidR="00F935E5" w:rsidRPr="007D4661" w:rsidRDefault="00F935E5" w:rsidP="00487ACC">
            <w:pPr>
              <w:jc w:val="center"/>
              <w:rPr>
                <w:rFonts w:ascii="GHEA Grapalat" w:hAnsi="GHEA Grapalat"/>
                <w:sz w:val="20"/>
                <w:szCs w:val="20"/>
              </w:rPr>
            </w:pPr>
          </w:p>
        </w:tc>
      </w:tr>
      <w:tr w:rsidR="00F935E5" w:rsidRPr="007D4661" w14:paraId="64B1352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D3D73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6F4C72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կազմակերպության (մասնաճյուղի) </w:t>
            </w:r>
            <w:r w:rsidRPr="007D4661">
              <w:rPr>
                <w:rFonts w:ascii="GHEA Grapalat" w:hAnsi="GHEA Grapalat"/>
                <w:sz w:val="20"/>
                <w:szCs w:val="20"/>
                <w:lang w:val="hy-AM"/>
              </w:rPr>
              <w:lastRenderedPageBreak/>
              <w:t>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789F3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25E7D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DF89B4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կատարման </w:t>
            </w:r>
            <w:r w:rsidRPr="007D4661">
              <w:rPr>
                <w:rFonts w:ascii="GHEA Grapalat" w:hAnsi="GHEA Grapalat"/>
                <w:sz w:val="20"/>
                <w:szCs w:val="20"/>
              </w:rPr>
              <w:lastRenderedPageBreak/>
              <w:t>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4568E8A1" w14:textId="77777777" w:rsidR="00F935E5" w:rsidRPr="007D4661" w:rsidRDefault="00F935E5" w:rsidP="00487ACC">
            <w:pPr>
              <w:jc w:val="center"/>
              <w:rPr>
                <w:rFonts w:ascii="GHEA Grapalat" w:hAnsi="GHEA Grapalat"/>
                <w:sz w:val="20"/>
                <w:szCs w:val="20"/>
              </w:rPr>
            </w:pPr>
          </w:p>
        </w:tc>
      </w:tr>
      <w:tr w:rsidR="00F935E5" w:rsidRPr="007D4661" w14:paraId="59CF5F1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5078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33CD8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03A03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CAA10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33C77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1B2F78B" w14:textId="77777777" w:rsidR="00F935E5" w:rsidRPr="007D4661" w:rsidRDefault="00F935E5" w:rsidP="00487ACC">
            <w:pPr>
              <w:jc w:val="center"/>
              <w:rPr>
                <w:rFonts w:ascii="GHEA Grapalat" w:hAnsi="GHEA Grapalat"/>
                <w:sz w:val="20"/>
                <w:szCs w:val="20"/>
              </w:rPr>
            </w:pPr>
          </w:p>
        </w:tc>
      </w:tr>
      <w:tr w:rsidR="00F935E5" w:rsidRPr="007D4661" w14:paraId="7F11D0F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37F0BA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BEE14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7908E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FB7A6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0375D3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A3D5C7B" w14:textId="77777777" w:rsidR="00F935E5" w:rsidRPr="007D4661" w:rsidRDefault="00F935E5" w:rsidP="00487ACC">
            <w:pPr>
              <w:jc w:val="center"/>
              <w:rPr>
                <w:rFonts w:ascii="GHEA Grapalat" w:hAnsi="GHEA Grapalat"/>
                <w:sz w:val="20"/>
                <w:szCs w:val="20"/>
              </w:rPr>
            </w:pPr>
          </w:p>
        </w:tc>
      </w:tr>
      <w:tr w:rsidR="00F935E5" w:rsidRPr="007D4661" w14:paraId="722A8AF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98B99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B8166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E4D3F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4771E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38CA6D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8E772C3" w14:textId="77777777" w:rsidR="00F935E5" w:rsidRPr="007D4661" w:rsidRDefault="00F935E5" w:rsidP="00487ACC">
            <w:pPr>
              <w:jc w:val="center"/>
              <w:rPr>
                <w:rFonts w:ascii="GHEA Grapalat" w:hAnsi="GHEA Grapalat"/>
                <w:sz w:val="20"/>
                <w:szCs w:val="20"/>
              </w:rPr>
            </w:pPr>
          </w:p>
        </w:tc>
      </w:tr>
    </w:tbl>
    <w:p w14:paraId="6522F82E" w14:textId="77777777" w:rsidR="00F935E5" w:rsidRPr="007D4661" w:rsidRDefault="00F935E5" w:rsidP="00F935E5">
      <w:pPr>
        <w:pStyle w:val="a3"/>
        <w:spacing w:line="240" w:lineRule="auto"/>
        <w:jc w:val="right"/>
        <w:rPr>
          <w:rFonts w:ascii="GHEA Grapalat" w:hAnsi="GHEA Grapalat" w:cs="Sylfaen"/>
          <w:i w:val="0"/>
          <w:lang w:val="en-US"/>
        </w:rPr>
      </w:pPr>
    </w:p>
    <w:p w14:paraId="0997E8B0" w14:textId="77777777" w:rsidR="00F935E5" w:rsidRPr="007D4661" w:rsidRDefault="00F935E5" w:rsidP="00F935E5">
      <w:pPr>
        <w:pStyle w:val="a3"/>
        <w:spacing w:line="240" w:lineRule="auto"/>
        <w:jc w:val="right"/>
        <w:rPr>
          <w:rFonts w:ascii="GHEA Grapalat" w:hAnsi="GHEA Grapalat" w:cs="Sylfaen"/>
          <w:i w:val="0"/>
          <w:lang w:val="en-US"/>
        </w:rPr>
      </w:pPr>
    </w:p>
    <w:p w14:paraId="23C6519A" w14:textId="77777777" w:rsidR="00F935E5" w:rsidRPr="007D4661" w:rsidRDefault="00F935E5" w:rsidP="00F935E5">
      <w:pPr>
        <w:pStyle w:val="a3"/>
        <w:spacing w:line="240" w:lineRule="auto"/>
        <w:jc w:val="right"/>
        <w:rPr>
          <w:rFonts w:ascii="GHEA Grapalat" w:hAnsi="GHEA Grapalat" w:cs="Sylfaen"/>
          <w:i w:val="0"/>
          <w:lang w:val="en-US"/>
        </w:rPr>
      </w:pPr>
    </w:p>
    <w:p w14:paraId="0A353420" w14:textId="77777777" w:rsidR="00F935E5" w:rsidRPr="007D4661" w:rsidRDefault="00F935E5" w:rsidP="00F935E5">
      <w:pPr>
        <w:pStyle w:val="a3"/>
        <w:spacing w:line="240" w:lineRule="auto"/>
        <w:jc w:val="right"/>
        <w:rPr>
          <w:rFonts w:ascii="GHEA Grapalat" w:hAnsi="GHEA Grapalat" w:cs="Sylfaen"/>
          <w:i w:val="0"/>
          <w:lang w:val="en-US"/>
        </w:rPr>
      </w:pPr>
    </w:p>
    <w:p w14:paraId="361D656D" w14:textId="77777777" w:rsidR="00F935E5" w:rsidRPr="007D4661" w:rsidRDefault="00F935E5" w:rsidP="00F935E5">
      <w:pPr>
        <w:pStyle w:val="a3"/>
        <w:spacing w:line="240" w:lineRule="auto"/>
        <w:jc w:val="right"/>
        <w:rPr>
          <w:rFonts w:ascii="GHEA Grapalat" w:hAnsi="GHEA Grapalat" w:cs="Sylfaen"/>
          <w:i w:val="0"/>
          <w:lang w:val="en-US"/>
        </w:rPr>
      </w:pPr>
    </w:p>
    <w:p w14:paraId="20C8CA1C" w14:textId="77777777" w:rsidR="00F935E5" w:rsidRPr="007D4661" w:rsidRDefault="00F935E5" w:rsidP="00F935E5">
      <w:pPr>
        <w:rPr>
          <w:rFonts w:ascii="GHEA Grapalat" w:hAnsi="GHEA Grapalat"/>
          <w:sz w:val="20"/>
          <w:szCs w:val="20"/>
        </w:rPr>
      </w:pPr>
    </w:p>
    <w:p w14:paraId="51FE60E6" w14:textId="77777777" w:rsidR="00F935E5" w:rsidRPr="007D4661" w:rsidRDefault="00F935E5" w:rsidP="00F935E5">
      <w:pPr>
        <w:jc w:val="center"/>
        <w:rPr>
          <w:rFonts w:ascii="GHEA Grapalat" w:hAnsi="GHEA Grapalat" w:cs="GHEA Grapalat"/>
          <w:sz w:val="20"/>
          <w:szCs w:val="20"/>
          <w:lang w:val="hy-AM"/>
        </w:rPr>
      </w:pPr>
    </w:p>
    <w:p w14:paraId="26D83165"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lang w:val="hy-AM"/>
        </w:rPr>
        <w:br w:type="page"/>
      </w:r>
      <w:r w:rsidRPr="007D4661">
        <w:rPr>
          <w:rFonts w:ascii="GHEA Grapalat" w:hAnsi="GHEA Grapalat" w:cs="Sylfaen"/>
          <w:lang w:val="hy-AM"/>
        </w:rPr>
        <w:lastRenderedPageBreak/>
        <w:t xml:space="preserve">Հավելված </w:t>
      </w:r>
      <w:r>
        <w:rPr>
          <w:rFonts w:ascii="GHEA Grapalat" w:hAnsi="GHEA Grapalat" w:cs="Sylfaen"/>
          <w:lang w:val="hy-AM"/>
        </w:rPr>
        <w:t>4</w:t>
      </w:r>
    </w:p>
    <w:p w14:paraId="4EEBC15D" w14:textId="1282C8BB" w:rsidR="00F935E5" w:rsidRPr="007D4661" w:rsidRDefault="00115231" w:rsidP="00F935E5">
      <w:pPr>
        <w:pStyle w:val="31"/>
        <w:spacing w:line="240" w:lineRule="auto"/>
        <w:jc w:val="right"/>
        <w:rPr>
          <w:rFonts w:ascii="GHEA Grapalat" w:hAnsi="GHEA Grapalat" w:cs="Sylfaen"/>
          <w:lang w:val="hy-AM"/>
        </w:rPr>
      </w:pPr>
      <w:r w:rsidRPr="00115231">
        <w:rPr>
          <w:rFonts w:ascii="GHEA Grapalat" w:hAnsi="GHEA Grapalat"/>
          <w:lang w:val="af-ZA"/>
        </w:rPr>
        <w:t>«</w:t>
      </w:r>
      <w:r w:rsidR="00AD2147">
        <w:rPr>
          <w:rFonts w:ascii="GHEA Grapalat" w:hAnsi="GHEA Grapalat"/>
          <w:lang w:val="af-ZA"/>
        </w:rPr>
        <w:t>ՓՀԼՄ-ԳՀԱՊՁԲ-26/01</w:t>
      </w:r>
      <w:r w:rsidRPr="00115231">
        <w:rPr>
          <w:rFonts w:ascii="GHEA Grapalat" w:hAnsi="GHEA Grapalat"/>
          <w:lang w:val="af-ZA"/>
        </w:rPr>
        <w:t>»</w:t>
      </w:r>
      <w:r w:rsidR="00F935E5" w:rsidRPr="007D4661">
        <w:rPr>
          <w:rFonts w:ascii="GHEA Grapalat" w:hAnsi="GHEA Grapalat" w:cs="Sylfaen"/>
          <w:lang w:val="hy-AM"/>
        </w:rPr>
        <w:t xml:space="preserve"> ծածկագրով</w:t>
      </w:r>
    </w:p>
    <w:p w14:paraId="4565E62D"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713C1A92"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29D44528"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4F6DDB95" w14:textId="77777777" w:rsidR="00F935E5" w:rsidRPr="007D4661" w:rsidRDefault="00F935E5" w:rsidP="00F935E5">
      <w:pPr>
        <w:rPr>
          <w:rFonts w:ascii="GHEA Grapalat" w:hAnsi="GHEA Grapalat" w:cs="GHEA Grapalat"/>
          <w:sz w:val="20"/>
          <w:szCs w:val="20"/>
          <w:lang w:val="hy-AM"/>
        </w:rPr>
      </w:pPr>
    </w:p>
    <w:p w14:paraId="448DCAFB"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0EB0CF96" w14:textId="77777777" w:rsidR="00F935E5" w:rsidRPr="007D4661" w:rsidRDefault="00F935E5" w:rsidP="00F935E5">
      <w:pPr>
        <w:rPr>
          <w:rFonts w:ascii="GHEA Grapalat" w:hAnsi="GHEA Grapalat" w:cs="GHEA Grapalat"/>
          <w:sz w:val="20"/>
          <w:szCs w:val="20"/>
          <w:lang w:val="hy-AM"/>
        </w:rPr>
      </w:pPr>
    </w:p>
    <w:p w14:paraId="30185D26"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31BA425D"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190AF2B" w14:textId="77777777" w:rsidR="00F935E5" w:rsidRPr="007D4661" w:rsidRDefault="00F935E5" w:rsidP="00F935E5">
      <w:pPr>
        <w:ind w:firstLine="708"/>
        <w:jc w:val="both"/>
        <w:rPr>
          <w:rFonts w:ascii="GHEA Grapalat" w:hAnsi="GHEA Grapalat" w:cs="GHEA Grapalat"/>
          <w:sz w:val="20"/>
          <w:szCs w:val="20"/>
          <w:lang w:val="hy-AM"/>
        </w:rPr>
      </w:pPr>
    </w:p>
    <w:p w14:paraId="369CE61B"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3C345959"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3F54865F" w14:textId="51FFC9F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115231" w:rsidRPr="005E5D36">
        <w:rPr>
          <w:rFonts w:ascii="GHEA Grapalat" w:hAnsi="GHEA Grapalat"/>
          <w:sz w:val="20"/>
          <w:szCs w:val="20"/>
          <w:lang w:val="af-ZA"/>
        </w:rPr>
        <w:t xml:space="preserve">ՀՀ Լոռու մարզի Փամբակ համայնքի </w:t>
      </w:r>
      <w:r w:rsidR="00115231" w:rsidRPr="005E5D36">
        <w:rPr>
          <w:rFonts w:ascii="GHEA Grapalat" w:hAnsi="GHEA Grapalat"/>
          <w:sz w:val="20"/>
          <w:szCs w:val="20"/>
          <w:lang w:val="es-ES"/>
        </w:rPr>
        <w:t>«</w:t>
      </w:r>
      <w:r w:rsidR="00F15F8A">
        <w:rPr>
          <w:rFonts w:ascii="GHEA Grapalat" w:hAnsi="GHEA Grapalat"/>
          <w:bCs/>
          <w:sz w:val="20"/>
          <w:szCs w:val="20"/>
          <w:lang w:val="af-ZA"/>
        </w:rPr>
        <w:t>Լեռնապատի մանկապարտեզ</w:t>
      </w:r>
      <w:r w:rsidR="00115231" w:rsidRPr="005E5D36">
        <w:rPr>
          <w:rFonts w:ascii="GHEA Grapalat" w:hAnsi="GHEA Grapalat"/>
          <w:sz w:val="20"/>
          <w:szCs w:val="20"/>
          <w:lang w:val="es-ES"/>
        </w:rPr>
        <w:t>»</w:t>
      </w:r>
      <w:r w:rsidRPr="007D4661">
        <w:rPr>
          <w:rFonts w:ascii="GHEA Grapalat" w:hAnsi="GHEA Grapalat"/>
          <w:sz w:val="20"/>
          <w:szCs w:val="20"/>
          <w:lang w:val="hy-AM"/>
        </w:rPr>
        <w:t xml:space="preserve"> ՀՈԱԿ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115231" w:rsidRPr="00115231">
        <w:rPr>
          <w:rFonts w:ascii="GHEA Grapalat" w:hAnsi="GHEA Grapalat"/>
          <w:sz w:val="20"/>
          <w:szCs w:val="20"/>
          <w:lang w:val="af-ZA"/>
        </w:rPr>
        <w:t>«</w:t>
      </w:r>
      <w:r w:rsidR="00AD2147">
        <w:rPr>
          <w:rFonts w:ascii="GHEA Grapalat" w:hAnsi="GHEA Grapalat"/>
          <w:sz w:val="20"/>
          <w:szCs w:val="20"/>
          <w:lang w:val="af-ZA"/>
        </w:rPr>
        <w:t>ՓՀԼՄ-ԳՀԱՊՁԲ-26/01</w:t>
      </w:r>
      <w:r w:rsidR="00115231" w:rsidRPr="00115231">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28B3B897"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1BD36AD"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2E738B5"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B773187"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46B3BD3E"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86FCC03"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3F27CC8"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8AA01DD"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6D1642D7"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0A0F1DDB"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0F915D5"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6EC7337D"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B0F3B91" w14:textId="77777777" w:rsidR="00F935E5" w:rsidRPr="007D4661" w:rsidRDefault="00F935E5" w:rsidP="00F935E5">
      <w:pPr>
        <w:jc w:val="both"/>
        <w:rPr>
          <w:rFonts w:ascii="GHEA Grapalat" w:hAnsi="GHEA Grapalat" w:cs="GHEA Grapalat"/>
          <w:sz w:val="20"/>
          <w:szCs w:val="20"/>
          <w:lang w:val="hy-AM"/>
        </w:rPr>
      </w:pPr>
    </w:p>
    <w:p w14:paraId="426D2A7A"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71036D73"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Ընկերության կողմից կնքվելիք պայմանագրով ստանձնվող </w:t>
      </w:r>
      <w:r w:rsidRPr="007D4661">
        <w:rPr>
          <w:rFonts w:ascii="GHEA Grapalat" w:hAnsi="GHEA Grapalat" w:cs="GHEA Grapalat"/>
          <w:sz w:val="20"/>
          <w:szCs w:val="20"/>
        </w:rPr>
        <w:lastRenderedPageBreak/>
        <w:t>պարտավորությունների ամբողջական կատարման վերջին օրվան հաջորդող քսաներորդ աշխատանքային օրը ներառյալ:</w:t>
      </w:r>
    </w:p>
    <w:p w14:paraId="2B8ABA88"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0422C0A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445D149"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57AB8B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00CD3C5" w14:textId="77777777" w:rsidR="00F935E5" w:rsidRPr="007D4661" w:rsidRDefault="00F935E5" w:rsidP="00F935E5">
      <w:pPr>
        <w:ind w:firstLine="567"/>
        <w:jc w:val="both"/>
        <w:rPr>
          <w:rFonts w:ascii="GHEA Grapalat" w:hAnsi="GHEA Grapalat" w:cs="GHEA Grapalat"/>
          <w:sz w:val="20"/>
          <w:szCs w:val="20"/>
          <w:lang w:val="hy-AM"/>
        </w:rPr>
      </w:pPr>
    </w:p>
    <w:p w14:paraId="5724E224"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3D04540C"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6A19297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257F97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40B330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1CB0C49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4471DDA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F50DD2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C4115A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27E99F5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48935C8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58513AD3"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F4A88B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296AD88D"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0302626F" w14:textId="77777777" w:rsidR="00F935E5" w:rsidRPr="007D4661" w:rsidRDefault="00F935E5" w:rsidP="00F935E5">
      <w:pPr>
        <w:jc w:val="both"/>
        <w:rPr>
          <w:rFonts w:ascii="GHEA Grapalat" w:hAnsi="GHEA Grapalat"/>
          <w:sz w:val="20"/>
          <w:szCs w:val="20"/>
          <w:lang w:val="hy-AM"/>
        </w:rPr>
      </w:pPr>
    </w:p>
    <w:p w14:paraId="0D86DB33"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0993E0B7" w14:textId="77777777" w:rsidR="00F935E5" w:rsidRPr="007D4661" w:rsidRDefault="00F935E5" w:rsidP="00F935E5">
      <w:pPr>
        <w:jc w:val="center"/>
        <w:rPr>
          <w:rFonts w:ascii="GHEA Grapalat" w:hAnsi="GHEA Grapalat" w:cs="GHEA Grapalat"/>
          <w:sz w:val="20"/>
          <w:szCs w:val="20"/>
          <w:lang w:val="hy-AM"/>
        </w:rPr>
      </w:pPr>
    </w:p>
    <w:p w14:paraId="092084E8"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F97632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2DC33206"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462D0C5"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6999215D"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DEFDF12"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064D96A6" w14:textId="77777777" w:rsidR="00F935E5" w:rsidRPr="007D4661" w:rsidRDefault="00F935E5" w:rsidP="00487ACC">
            <w:pPr>
              <w:rPr>
                <w:rFonts w:ascii="GHEA Grapalat" w:hAnsi="GHEA Grapalat" w:cs="Arial"/>
                <w:bCs/>
                <w:sz w:val="20"/>
                <w:szCs w:val="20"/>
              </w:rPr>
            </w:pPr>
          </w:p>
        </w:tc>
      </w:tr>
      <w:tr w:rsidR="00F935E5" w:rsidRPr="007D4661" w14:paraId="0692342B"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2A1DC6E"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2C2247BB"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E7FEA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77FC64E7"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26A7B4"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30526928"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8B7DAD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58C4BF25"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498E637"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214C97CE"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EE5CF4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4B3387DD"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686D3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1D418DF6"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F006C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Շահառու</w:t>
            </w:r>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115231" w:rsidRPr="005E5D36">
              <w:rPr>
                <w:rFonts w:ascii="GHEA Grapalat" w:hAnsi="GHEA Grapalat"/>
                <w:sz w:val="20"/>
                <w:szCs w:val="20"/>
                <w:lang w:val="af-ZA"/>
              </w:rPr>
              <w:t xml:space="preserve"> ՀՀ Լոռու մարզի Փամբակ համայնքի </w:t>
            </w:r>
            <w:r w:rsidR="00115231" w:rsidRPr="005E5D36">
              <w:rPr>
                <w:rFonts w:ascii="GHEA Grapalat" w:hAnsi="GHEA Grapalat"/>
                <w:sz w:val="20"/>
                <w:szCs w:val="20"/>
                <w:lang w:val="es-ES"/>
              </w:rPr>
              <w:t>«</w:t>
            </w:r>
            <w:r w:rsidR="00F15F8A">
              <w:rPr>
                <w:rFonts w:ascii="GHEA Grapalat" w:hAnsi="GHEA Grapalat"/>
                <w:bCs/>
                <w:sz w:val="20"/>
                <w:szCs w:val="20"/>
                <w:lang w:val="af-ZA"/>
              </w:rPr>
              <w:t>Լեռնապատի մանկապարտեզ</w:t>
            </w:r>
            <w:r w:rsidR="00115231" w:rsidRPr="005E5D36">
              <w:rPr>
                <w:rFonts w:ascii="GHEA Grapalat" w:hAnsi="GHEA Grapalat"/>
                <w:sz w:val="20"/>
                <w:szCs w:val="20"/>
                <w:lang w:val="es-ES"/>
              </w:rPr>
              <w:t>»</w:t>
            </w:r>
            <w:r w:rsidRPr="007D4661">
              <w:rPr>
                <w:rFonts w:ascii="GHEA Grapalat" w:hAnsi="GHEA Grapalat"/>
                <w:sz w:val="20"/>
                <w:szCs w:val="20"/>
                <w:lang w:val="hy-AM"/>
              </w:rPr>
              <w:t xml:space="preserve"> ՀՈԱԿ</w:t>
            </w:r>
          </w:p>
        </w:tc>
      </w:tr>
      <w:tr w:rsidR="00F935E5" w:rsidRPr="007D4661" w14:paraId="6C49A529"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6EFE5A3"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Շահառուի</w:t>
            </w:r>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70479B" w:rsidRPr="007D4661" w14:paraId="433007FE"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051F4FA" w14:textId="77777777" w:rsidR="0070479B" w:rsidRPr="00F5164B" w:rsidRDefault="0070479B" w:rsidP="0070479B">
            <w:pPr>
              <w:rPr>
                <w:rFonts w:ascii="GHEA Grapalat" w:hAnsi="GHEA Grapalat" w:cs="Arial"/>
                <w:sz w:val="20"/>
                <w:szCs w:val="20"/>
                <w:lang w:val="hy-AM"/>
              </w:rPr>
            </w:pPr>
            <w:r w:rsidRPr="00911E78">
              <w:rPr>
                <w:rFonts w:ascii="GHEA Grapalat" w:hAnsi="GHEA Grapalat" w:cs="Sylfaen"/>
                <w:sz w:val="20"/>
                <w:szCs w:val="20"/>
                <w:lang w:val="hy-AM"/>
              </w:rPr>
              <w:t>11</w:t>
            </w:r>
            <w:r w:rsidRPr="00911E78">
              <w:rPr>
                <w:rFonts w:ascii="GHEA Grapalat" w:hAnsi="GHEA Grapalat" w:cs="Sylfaen"/>
                <w:sz w:val="20"/>
                <w:szCs w:val="20"/>
              </w:rPr>
              <w:t>. Շահառուի</w:t>
            </w:r>
            <w:r w:rsidRPr="00911E78">
              <w:rPr>
                <w:rFonts w:ascii="GHEA Grapalat" w:hAnsi="GHEA Grapalat" w:cs="Arial"/>
                <w:sz w:val="20"/>
                <w:szCs w:val="20"/>
              </w:rPr>
              <w:t xml:space="preserve"> </w:t>
            </w:r>
            <w:r w:rsidRPr="00911E78">
              <w:rPr>
                <w:rFonts w:ascii="GHEA Grapalat" w:hAnsi="GHEA Grapalat" w:cs="Sylfaen"/>
                <w:sz w:val="20"/>
                <w:szCs w:val="20"/>
              </w:rPr>
              <w:t>ՀՎՀՀ</w:t>
            </w:r>
            <w:r w:rsidRPr="00911E78">
              <w:rPr>
                <w:rFonts w:ascii="GHEA Grapalat" w:hAnsi="GHEA Grapalat" w:cs="Arial"/>
                <w:sz w:val="20"/>
                <w:szCs w:val="20"/>
              </w:rPr>
              <w:t>`</w:t>
            </w:r>
            <w:r>
              <w:rPr>
                <w:rFonts w:ascii="GHEA Grapalat" w:hAnsi="GHEA Grapalat" w:cs="Arial"/>
                <w:sz w:val="20"/>
                <w:szCs w:val="20"/>
              </w:rPr>
              <w:t xml:space="preserve"> </w:t>
            </w:r>
            <w:r w:rsidRPr="00AA6FAC">
              <w:rPr>
                <w:rFonts w:ascii="GHEA Grapalat" w:hAnsi="GHEA Grapalat"/>
                <w:sz w:val="20"/>
                <w:szCs w:val="20"/>
                <w:lang w:val="nb-NO"/>
              </w:rPr>
              <w:t>0</w:t>
            </w:r>
            <w:r>
              <w:rPr>
                <w:rFonts w:ascii="GHEA Grapalat" w:hAnsi="GHEA Grapalat"/>
                <w:sz w:val="20"/>
                <w:szCs w:val="20"/>
                <w:lang w:val="nb-NO"/>
              </w:rPr>
              <w:t>69</w:t>
            </w:r>
            <w:r>
              <w:rPr>
                <w:rFonts w:ascii="GHEA Grapalat" w:hAnsi="GHEA Grapalat"/>
                <w:sz w:val="20"/>
                <w:szCs w:val="20"/>
                <w:lang w:val="hy-AM"/>
              </w:rPr>
              <w:t>30409</w:t>
            </w:r>
          </w:p>
        </w:tc>
      </w:tr>
      <w:tr w:rsidR="0070479B" w:rsidRPr="007D4661" w14:paraId="782A225A"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AF67B4" w14:textId="77777777" w:rsidR="0070479B" w:rsidRPr="00911E78" w:rsidRDefault="0070479B" w:rsidP="0070479B">
            <w:pPr>
              <w:rPr>
                <w:rFonts w:ascii="GHEA Grapalat" w:hAnsi="GHEA Grapalat" w:cs="Arial"/>
                <w:sz w:val="20"/>
                <w:szCs w:val="20"/>
              </w:rPr>
            </w:pPr>
            <w:r w:rsidRPr="00911E78">
              <w:rPr>
                <w:rFonts w:ascii="GHEA Grapalat" w:hAnsi="GHEA Grapalat" w:cs="Sylfaen"/>
                <w:sz w:val="20"/>
                <w:szCs w:val="20"/>
              </w:rPr>
              <w:t>1</w:t>
            </w:r>
            <w:r w:rsidRPr="00911E78">
              <w:rPr>
                <w:rFonts w:ascii="GHEA Grapalat" w:hAnsi="GHEA Grapalat" w:cs="Sylfaen"/>
                <w:sz w:val="20"/>
                <w:szCs w:val="20"/>
                <w:lang w:val="hy-AM"/>
              </w:rPr>
              <w:t>2</w:t>
            </w:r>
            <w:r w:rsidRPr="00911E78">
              <w:rPr>
                <w:rFonts w:ascii="GHEA Grapalat" w:hAnsi="GHEA Grapalat" w:cs="Sylfaen"/>
                <w:sz w:val="20"/>
                <w:szCs w:val="20"/>
              </w:rPr>
              <w:t>.Շահառուի</w:t>
            </w:r>
            <w:r w:rsidRPr="00911E78">
              <w:rPr>
                <w:rFonts w:ascii="GHEA Grapalat" w:hAnsi="GHEA Grapalat" w:cs="Sylfaen"/>
                <w:sz w:val="20"/>
                <w:szCs w:val="20"/>
                <w:lang w:val="hy-AM"/>
              </w:rPr>
              <w:t>ն</w:t>
            </w:r>
            <w:r w:rsidRPr="00911E78">
              <w:rPr>
                <w:rFonts w:ascii="GHEA Grapalat" w:hAnsi="GHEA Grapalat" w:cs="Arial"/>
                <w:sz w:val="20"/>
                <w:szCs w:val="20"/>
              </w:rPr>
              <w:t xml:space="preserve"> </w:t>
            </w:r>
            <w:r>
              <w:rPr>
                <w:rFonts w:ascii="GHEA Grapalat" w:hAnsi="GHEA Grapalat" w:cs="Sylfaen"/>
                <w:sz w:val="20"/>
                <w:szCs w:val="20"/>
                <w:lang w:val="hy-AM"/>
              </w:rPr>
              <w:t xml:space="preserve">սպասարկող </w:t>
            </w:r>
            <w:r>
              <w:rPr>
                <w:rFonts w:ascii="GHEA Grapalat" w:hAnsi="GHEA Grapalat" w:cs="Sylfaen"/>
                <w:sz w:val="20"/>
                <w:szCs w:val="20"/>
              </w:rPr>
              <w:t>ֆ</w:t>
            </w:r>
            <w:r w:rsidRPr="00911E78">
              <w:rPr>
                <w:rFonts w:ascii="GHEA Grapalat" w:hAnsi="GHEA Grapalat" w:cs="Sylfaen"/>
                <w:sz w:val="20"/>
                <w:szCs w:val="20"/>
                <w:lang w:val="hy-AM"/>
              </w:rPr>
              <w:t>ինանսական կազմակերպություն</w:t>
            </w:r>
            <w:r w:rsidRPr="00911E78">
              <w:rPr>
                <w:rFonts w:ascii="GHEA Grapalat" w:hAnsi="GHEA Grapalat" w:cs="Sylfaen"/>
                <w:sz w:val="20"/>
                <w:szCs w:val="20"/>
              </w:rPr>
              <w:t xml:space="preserve"> (բանկ)</w:t>
            </w:r>
            <w:r w:rsidRPr="00911E78">
              <w:rPr>
                <w:rFonts w:ascii="GHEA Grapalat" w:hAnsi="GHEA Grapalat" w:cs="Arial"/>
                <w:sz w:val="20"/>
                <w:szCs w:val="20"/>
              </w:rPr>
              <w:t>`</w:t>
            </w:r>
            <w:r>
              <w:rPr>
                <w:rFonts w:ascii="GHEA Grapalat" w:hAnsi="GHEA Grapalat" w:cs="Arial"/>
                <w:sz w:val="20"/>
                <w:szCs w:val="20"/>
              </w:rPr>
              <w:t xml:space="preserve"> </w:t>
            </w:r>
            <w:r w:rsidRPr="007C7D77">
              <w:rPr>
                <w:rFonts w:ascii="GHEA Grapalat" w:hAnsi="GHEA Grapalat"/>
                <w:sz w:val="20"/>
                <w:szCs w:val="20"/>
                <w:lang w:val="es-ES"/>
              </w:rPr>
              <w:t>«</w:t>
            </w:r>
            <w:r>
              <w:rPr>
                <w:rFonts w:ascii="GHEA Grapalat" w:hAnsi="GHEA Grapalat"/>
                <w:sz w:val="20"/>
                <w:szCs w:val="20"/>
                <w:lang w:val="hy-AM"/>
              </w:rPr>
              <w:t>Հայէկոնոմբ</w:t>
            </w:r>
            <w:r w:rsidRPr="004C7CE1">
              <w:rPr>
                <w:rFonts w:ascii="GHEA Grapalat" w:hAnsi="GHEA Grapalat"/>
                <w:sz w:val="20"/>
                <w:szCs w:val="20"/>
              </w:rPr>
              <w:t>անկ</w:t>
            </w:r>
            <w:r w:rsidRPr="007C7D77">
              <w:rPr>
                <w:rFonts w:ascii="GHEA Grapalat" w:hAnsi="GHEA Grapalat"/>
                <w:sz w:val="20"/>
                <w:szCs w:val="20"/>
                <w:lang w:val="es-ES"/>
              </w:rPr>
              <w:t>»</w:t>
            </w:r>
            <w:r w:rsidRPr="00864CD6">
              <w:rPr>
                <w:rFonts w:ascii="GHEA Grapalat" w:hAnsi="GHEA Grapalat"/>
                <w:sz w:val="20"/>
                <w:szCs w:val="20"/>
                <w:lang w:val="hy-AM"/>
              </w:rPr>
              <w:t xml:space="preserve"> </w:t>
            </w:r>
            <w:r>
              <w:rPr>
                <w:rFonts w:ascii="GHEA Grapalat" w:hAnsi="GHEA Grapalat"/>
                <w:sz w:val="20"/>
                <w:szCs w:val="20"/>
              </w:rPr>
              <w:t>Բ</w:t>
            </w:r>
            <w:r w:rsidRPr="00864CD6">
              <w:rPr>
                <w:rFonts w:ascii="GHEA Grapalat" w:hAnsi="GHEA Grapalat"/>
                <w:sz w:val="20"/>
                <w:szCs w:val="20"/>
                <w:lang w:val="hy-AM"/>
              </w:rPr>
              <w:t>ԲԸ</w:t>
            </w:r>
          </w:p>
        </w:tc>
      </w:tr>
      <w:tr w:rsidR="0070479B" w:rsidRPr="007D4661" w14:paraId="35A41906"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374DF38" w14:textId="77777777" w:rsidR="0070479B" w:rsidRPr="00F5164B" w:rsidRDefault="0070479B" w:rsidP="0070479B">
            <w:pPr>
              <w:rPr>
                <w:rFonts w:ascii="GHEA Grapalat" w:hAnsi="GHEA Grapalat" w:cs="Arial"/>
                <w:sz w:val="20"/>
                <w:szCs w:val="20"/>
                <w:lang w:val="hy-AM"/>
              </w:rPr>
            </w:pPr>
            <w:r w:rsidRPr="00911E78">
              <w:rPr>
                <w:rFonts w:ascii="GHEA Grapalat" w:hAnsi="GHEA Grapalat" w:cs="Sylfaen"/>
                <w:sz w:val="20"/>
                <w:szCs w:val="20"/>
              </w:rPr>
              <w:t>1</w:t>
            </w:r>
            <w:r w:rsidRPr="00911E78">
              <w:rPr>
                <w:rFonts w:ascii="GHEA Grapalat" w:hAnsi="GHEA Grapalat" w:cs="Sylfaen"/>
                <w:sz w:val="20"/>
                <w:szCs w:val="20"/>
                <w:lang w:val="hy-AM"/>
              </w:rPr>
              <w:t>3</w:t>
            </w:r>
            <w:r w:rsidRPr="00911E78">
              <w:rPr>
                <w:rFonts w:ascii="GHEA Grapalat" w:hAnsi="GHEA Grapalat" w:cs="Sylfaen"/>
                <w:sz w:val="20"/>
                <w:szCs w:val="20"/>
              </w:rPr>
              <w:t>.Շահառուի</w:t>
            </w:r>
            <w:r w:rsidRPr="00911E78">
              <w:rPr>
                <w:rFonts w:ascii="GHEA Grapalat" w:hAnsi="GHEA Grapalat" w:cs="Arial"/>
                <w:sz w:val="20"/>
                <w:szCs w:val="20"/>
              </w:rPr>
              <w:t xml:space="preserve"> </w:t>
            </w:r>
            <w:r w:rsidRPr="00911E78">
              <w:rPr>
                <w:rFonts w:ascii="GHEA Grapalat" w:hAnsi="GHEA Grapalat" w:cs="Sylfaen"/>
                <w:sz w:val="20"/>
                <w:szCs w:val="20"/>
              </w:rPr>
              <w:t>հաշվի</w:t>
            </w:r>
            <w:r w:rsidRPr="00911E78">
              <w:rPr>
                <w:rFonts w:ascii="GHEA Grapalat" w:hAnsi="GHEA Grapalat" w:cs="Arial"/>
                <w:sz w:val="20"/>
                <w:szCs w:val="20"/>
              </w:rPr>
              <w:t xml:space="preserve"> </w:t>
            </w:r>
            <w:r w:rsidRPr="00911E78">
              <w:rPr>
                <w:rFonts w:ascii="GHEA Grapalat" w:hAnsi="GHEA Grapalat" w:cs="Sylfaen"/>
                <w:sz w:val="20"/>
                <w:szCs w:val="20"/>
              </w:rPr>
              <w:t>համարը</w:t>
            </w:r>
            <w:r w:rsidRPr="00911E78">
              <w:rPr>
                <w:rFonts w:ascii="GHEA Grapalat" w:hAnsi="GHEA Grapalat" w:cs="Arial"/>
                <w:sz w:val="20"/>
                <w:szCs w:val="20"/>
              </w:rPr>
              <w:t xml:space="preserve"> (</w:t>
            </w:r>
            <w:r w:rsidRPr="00911E78">
              <w:rPr>
                <w:rFonts w:ascii="GHEA Grapalat" w:hAnsi="GHEA Grapalat" w:cs="Sylfaen"/>
                <w:sz w:val="20"/>
                <w:szCs w:val="20"/>
              </w:rPr>
              <w:t>հշ</w:t>
            </w:r>
            <w:r w:rsidRPr="00911E78">
              <w:rPr>
                <w:rFonts w:ascii="GHEA Grapalat" w:hAnsi="GHEA Grapalat" w:cs="Arial"/>
                <w:sz w:val="20"/>
                <w:szCs w:val="20"/>
              </w:rPr>
              <w:t>.N)</w:t>
            </w:r>
            <w:r>
              <w:rPr>
                <w:rFonts w:ascii="GHEA Grapalat" w:hAnsi="GHEA Grapalat" w:cs="Arial"/>
                <w:sz w:val="20"/>
                <w:szCs w:val="20"/>
              </w:rPr>
              <w:t xml:space="preserve"> </w:t>
            </w:r>
            <w:r>
              <w:rPr>
                <w:rFonts w:ascii="GHEA Grapalat" w:hAnsi="GHEA Grapalat"/>
                <w:sz w:val="20"/>
                <w:szCs w:val="20"/>
                <w:lang w:val="hy-AM"/>
              </w:rPr>
              <w:t>163138109539</w:t>
            </w:r>
          </w:p>
        </w:tc>
      </w:tr>
      <w:tr w:rsidR="00F935E5" w:rsidRPr="007D4661" w14:paraId="618EB86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60BF1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46476128"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444CE9"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7F18933F"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67258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61938A5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CD5CFD8"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53B129FA"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742E91E7"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39A03F82" w14:textId="77777777" w:rsidR="00F935E5" w:rsidRPr="007D4661" w:rsidRDefault="00F935E5" w:rsidP="00487ACC">
            <w:pPr>
              <w:rPr>
                <w:rFonts w:ascii="GHEA Grapalat" w:hAnsi="GHEA Grapalat" w:cs="Arial"/>
                <w:sz w:val="20"/>
                <w:szCs w:val="20"/>
              </w:rPr>
            </w:pPr>
          </w:p>
        </w:tc>
      </w:tr>
      <w:tr w:rsidR="00F935E5" w:rsidRPr="007D4661" w14:paraId="10575BC8"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4EA44E29" w14:textId="77777777" w:rsidR="00F935E5" w:rsidRPr="007D4661" w:rsidRDefault="00F935E5" w:rsidP="00487ACC">
            <w:pPr>
              <w:rPr>
                <w:rFonts w:ascii="GHEA Grapalat" w:hAnsi="GHEA Grapalat" w:cs="Arial"/>
                <w:sz w:val="20"/>
                <w:szCs w:val="20"/>
                <w:lang w:val="hy-AM"/>
              </w:rPr>
            </w:pPr>
          </w:p>
        </w:tc>
      </w:tr>
      <w:tr w:rsidR="00F935E5" w:rsidRPr="007D4661" w14:paraId="0613C236"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268B5D1"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1F474BDD"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F0E3656"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33D4E8AD"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0D36248C"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7124B85E" w14:textId="77777777" w:rsidR="00F935E5" w:rsidRPr="007D4661" w:rsidRDefault="00F935E5" w:rsidP="00487ACC">
            <w:pPr>
              <w:rPr>
                <w:rFonts w:ascii="GHEA Grapalat" w:hAnsi="GHEA Grapalat" w:cs="Sylfaen"/>
                <w:sz w:val="20"/>
                <w:szCs w:val="20"/>
              </w:rPr>
            </w:pPr>
          </w:p>
          <w:p w14:paraId="28C1E01E"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30BF9D04" w14:textId="77777777" w:rsidR="00F935E5" w:rsidRPr="007D4661" w:rsidRDefault="00F935E5" w:rsidP="00487ACC">
            <w:pPr>
              <w:rPr>
                <w:rFonts w:ascii="GHEA Grapalat" w:hAnsi="GHEA Grapalat" w:cs="Tahoma"/>
                <w:color w:val="000000"/>
                <w:sz w:val="20"/>
                <w:szCs w:val="20"/>
              </w:rPr>
            </w:pPr>
          </w:p>
          <w:p w14:paraId="41F76C2F" w14:textId="77777777" w:rsidR="00F935E5" w:rsidRPr="007D4661" w:rsidRDefault="00F935E5" w:rsidP="00487ACC">
            <w:pPr>
              <w:rPr>
                <w:rFonts w:ascii="GHEA Grapalat" w:hAnsi="GHEA Grapalat" w:cs="Sylfaen"/>
                <w:sz w:val="20"/>
                <w:szCs w:val="20"/>
              </w:rPr>
            </w:pPr>
          </w:p>
          <w:p w14:paraId="4BFE16B9"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DBA9444" w14:textId="77777777" w:rsidR="00F935E5" w:rsidRPr="007D4661" w:rsidRDefault="00F935E5" w:rsidP="00487ACC">
            <w:pPr>
              <w:rPr>
                <w:rFonts w:ascii="GHEA Grapalat" w:hAnsi="GHEA Grapalat" w:cs="Sylfaen"/>
                <w:sz w:val="20"/>
                <w:szCs w:val="20"/>
              </w:rPr>
            </w:pPr>
          </w:p>
          <w:p w14:paraId="29D6E57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342E14A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66DBC96C"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8CB2441"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443A9A4B" w14:textId="77777777" w:rsidR="00F935E5" w:rsidRPr="007D4661" w:rsidRDefault="00F935E5" w:rsidP="00487ACC">
            <w:pPr>
              <w:rPr>
                <w:rFonts w:ascii="GHEA Grapalat" w:hAnsi="GHEA Grapalat" w:cs="Sylfaen"/>
                <w:sz w:val="20"/>
                <w:szCs w:val="20"/>
              </w:rPr>
            </w:pPr>
          </w:p>
          <w:p w14:paraId="173E106E"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430915FD" w14:textId="77777777" w:rsidR="00F935E5" w:rsidRPr="007D4661" w:rsidRDefault="00F935E5" w:rsidP="00487ACC">
            <w:pPr>
              <w:rPr>
                <w:rFonts w:ascii="GHEA Grapalat" w:hAnsi="GHEA Grapalat" w:cs="Tahoma"/>
                <w:color w:val="000000"/>
                <w:sz w:val="20"/>
                <w:szCs w:val="20"/>
              </w:rPr>
            </w:pPr>
          </w:p>
          <w:p w14:paraId="4E9D766F" w14:textId="77777777" w:rsidR="00F935E5" w:rsidRPr="007D4661" w:rsidRDefault="00F935E5" w:rsidP="00487ACC">
            <w:pPr>
              <w:rPr>
                <w:rFonts w:ascii="GHEA Grapalat" w:hAnsi="GHEA Grapalat" w:cs="Tahoma"/>
                <w:color w:val="000000"/>
                <w:sz w:val="20"/>
                <w:szCs w:val="20"/>
              </w:rPr>
            </w:pPr>
          </w:p>
          <w:p w14:paraId="09D54CE8"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56F405D2" w14:textId="77777777" w:rsidR="00F935E5" w:rsidRPr="007D4661" w:rsidRDefault="00F935E5" w:rsidP="00487ACC">
            <w:pPr>
              <w:rPr>
                <w:rFonts w:ascii="GHEA Grapalat" w:hAnsi="GHEA Grapalat" w:cs="Sylfaen"/>
                <w:sz w:val="20"/>
                <w:szCs w:val="20"/>
              </w:rPr>
            </w:pPr>
          </w:p>
          <w:p w14:paraId="6A90233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36A35A88" w14:textId="77777777" w:rsidR="00F935E5" w:rsidRPr="007D4661" w:rsidRDefault="00F935E5" w:rsidP="00487ACC">
            <w:pPr>
              <w:rPr>
                <w:rFonts w:ascii="GHEA Grapalat" w:hAnsi="GHEA Grapalat" w:cs="Sylfaen"/>
                <w:sz w:val="20"/>
                <w:szCs w:val="20"/>
              </w:rPr>
            </w:pPr>
          </w:p>
        </w:tc>
      </w:tr>
      <w:tr w:rsidR="00F935E5" w:rsidRPr="007D4661" w14:paraId="0D3F0AE9" w14:textId="77777777" w:rsidTr="00487ACC">
        <w:trPr>
          <w:trHeight w:val="2058"/>
        </w:trPr>
        <w:tc>
          <w:tcPr>
            <w:tcW w:w="5616" w:type="dxa"/>
            <w:tcBorders>
              <w:top w:val="single" w:sz="4" w:space="0" w:color="auto"/>
              <w:left w:val="single" w:sz="4" w:space="0" w:color="auto"/>
              <w:right w:val="single" w:sz="4" w:space="0" w:color="auto"/>
            </w:tcBorders>
            <w:noWrap/>
          </w:tcPr>
          <w:p w14:paraId="09EF0373"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31641B02"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686CF976"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37AB06A0"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3729EB09" w14:textId="77777777" w:rsidR="00F935E5" w:rsidRPr="007D4661" w:rsidRDefault="00F935E5" w:rsidP="00487ACC">
            <w:pPr>
              <w:rPr>
                <w:rFonts w:ascii="GHEA Grapalat" w:hAnsi="GHEA Grapalat" w:cs="Tahoma"/>
                <w:color w:val="000000"/>
                <w:sz w:val="20"/>
                <w:szCs w:val="20"/>
              </w:rPr>
            </w:pPr>
          </w:p>
          <w:p w14:paraId="5E2A99F9"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361E044"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7CE55F60" w14:textId="77777777" w:rsidR="00F935E5" w:rsidRPr="007D4661" w:rsidRDefault="00F935E5" w:rsidP="00487ACC">
            <w:pPr>
              <w:rPr>
                <w:rFonts w:ascii="GHEA Grapalat" w:hAnsi="GHEA Grapalat" w:cs="Tahoma"/>
                <w:color w:val="000000"/>
                <w:sz w:val="20"/>
                <w:szCs w:val="20"/>
              </w:rPr>
            </w:pPr>
          </w:p>
          <w:p w14:paraId="0688DB71" w14:textId="77777777" w:rsidR="00F935E5" w:rsidRPr="007D4661" w:rsidRDefault="00F935E5" w:rsidP="00487ACC">
            <w:pPr>
              <w:rPr>
                <w:rFonts w:ascii="GHEA Grapalat" w:hAnsi="GHEA Grapalat" w:cs="Tahoma"/>
                <w:color w:val="000000"/>
                <w:sz w:val="20"/>
                <w:szCs w:val="20"/>
              </w:rPr>
            </w:pPr>
          </w:p>
          <w:p w14:paraId="4B573160"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6B0E19F9"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17074717" w14:textId="77777777" w:rsidR="00F935E5" w:rsidRPr="007D4661" w:rsidRDefault="00F935E5" w:rsidP="00487ACC">
            <w:pPr>
              <w:rPr>
                <w:rFonts w:ascii="GHEA Grapalat" w:hAnsi="GHEA Grapalat" w:cs="Arial"/>
                <w:sz w:val="20"/>
                <w:szCs w:val="20"/>
                <w:lang w:val="hy-AM"/>
              </w:rPr>
            </w:pPr>
          </w:p>
        </w:tc>
      </w:tr>
      <w:tr w:rsidR="00F935E5" w:rsidRPr="007D4661" w14:paraId="5D871918"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4692400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73AFD70F" w14:textId="77777777" w:rsidR="00F935E5" w:rsidRPr="007D4661" w:rsidRDefault="00F935E5" w:rsidP="00487ACC">
            <w:pPr>
              <w:rPr>
                <w:rFonts w:ascii="GHEA Grapalat" w:hAnsi="GHEA Grapalat" w:cs="Sylfaen"/>
                <w:sz w:val="20"/>
                <w:szCs w:val="20"/>
              </w:rPr>
            </w:pPr>
          </w:p>
          <w:p w14:paraId="3BDA5E53" w14:textId="77777777" w:rsidR="00F935E5" w:rsidRPr="007D4661" w:rsidRDefault="00F935E5" w:rsidP="00487ACC">
            <w:pPr>
              <w:rPr>
                <w:rFonts w:ascii="GHEA Grapalat" w:hAnsi="GHEA Grapalat" w:cs="Sylfaen"/>
                <w:sz w:val="20"/>
                <w:szCs w:val="20"/>
              </w:rPr>
            </w:pPr>
          </w:p>
          <w:p w14:paraId="43616401"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0A4649A4" w14:textId="77777777" w:rsidR="00F935E5" w:rsidRPr="007D4661" w:rsidRDefault="00F935E5" w:rsidP="00487ACC">
            <w:pPr>
              <w:rPr>
                <w:rFonts w:ascii="GHEA Grapalat" w:hAnsi="GHEA Grapalat" w:cs="Sylfaen"/>
                <w:sz w:val="20"/>
                <w:szCs w:val="20"/>
              </w:rPr>
            </w:pPr>
          </w:p>
          <w:p w14:paraId="4583D2C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6D3ABB1E"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129540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29895A33" w14:textId="77777777" w:rsidR="00F935E5" w:rsidRPr="007D4661" w:rsidRDefault="00F935E5" w:rsidP="00487ACC">
            <w:pPr>
              <w:rPr>
                <w:rFonts w:ascii="GHEA Grapalat" w:hAnsi="GHEA Grapalat" w:cs="Sylfaen"/>
                <w:sz w:val="20"/>
                <w:szCs w:val="20"/>
              </w:rPr>
            </w:pPr>
          </w:p>
          <w:p w14:paraId="15561F3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3F820F0"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01146FDF" w14:textId="77777777" w:rsidR="00F935E5" w:rsidRPr="007D4661" w:rsidRDefault="00F935E5" w:rsidP="00487ACC">
            <w:pPr>
              <w:rPr>
                <w:rFonts w:ascii="GHEA Grapalat" w:hAnsi="GHEA Grapalat" w:cs="Sylfaen"/>
                <w:color w:val="000000"/>
                <w:sz w:val="20"/>
                <w:szCs w:val="20"/>
              </w:rPr>
            </w:pPr>
          </w:p>
          <w:p w14:paraId="08145D39" w14:textId="77777777" w:rsidR="00F935E5" w:rsidRPr="007D4661" w:rsidRDefault="00F935E5" w:rsidP="00487ACC">
            <w:pPr>
              <w:rPr>
                <w:rFonts w:ascii="GHEA Grapalat" w:hAnsi="GHEA Grapalat" w:cs="Sylfaen"/>
                <w:sz w:val="20"/>
                <w:szCs w:val="20"/>
              </w:rPr>
            </w:pPr>
          </w:p>
          <w:p w14:paraId="10490D12" w14:textId="77777777" w:rsidR="00F935E5" w:rsidRPr="007D4661" w:rsidRDefault="00F935E5" w:rsidP="00487ACC">
            <w:pPr>
              <w:jc w:val="right"/>
              <w:rPr>
                <w:rFonts w:ascii="GHEA Grapalat" w:hAnsi="GHEA Grapalat" w:cs="Arial"/>
                <w:sz w:val="20"/>
                <w:szCs w:val="20"/>
              </w:rPr>
            </w:pPr>
          </w:p>
        </w:tc>
      </w:tr>
    </w:tbl>
    <w:p w14:paraId="22DA9858"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37132DA7"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CB36A8"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0FFCC6D1"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39A97B2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F63F6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68E503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4C197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01EF7B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5B6793D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2F9FF86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709489C"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2A333D33"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0ABF8DAB"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71AA9F2D"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63CCF7B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5E77B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C67F4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B201D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6A27EB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88FE8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260A7C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4766D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340432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35C35B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38550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5EA5C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0BE0DE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B640AC2"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7FDBFB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CAFD6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0B26D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81294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279AE9B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CB6EFDB"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11C8A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5EED2C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BCE09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A5A936D"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FD69EE7"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4ACC77A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061874"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DE512B3"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80B40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2C5E3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CA4D4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0A752300"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7F2A97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1785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E5F05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3E5FC3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AE263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A061F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203190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5D319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59457B5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999F66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28E84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0807C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C36165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6D0AD05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BE35E0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C9B3F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2AEDA4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9C9CA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D7244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33C6CF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6F41C32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2E6F1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0D7CDE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7202A46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A69F7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E595C3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4533CC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D266B1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8E78E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764DB42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 xml:space="preserve">ի  </w:t>
            </w:r>
            <w:r w:rsidRPr="007D4661">
              <w:rPr>
                <w:rFonts w:ascii="GHEA Grapalat" w:hAnsi="GHEA Grapalat" w:cs="Sylfaen"/>
                <w:sz w:val="20"/>
                <w:szCs w:val="20"/>
                <w:lang w:val="hy-AM"/>
              </w:rPr>
              <w:lastRenderedPageBreak/>
              <w:t>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E04BC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6D056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18C3E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C3A8C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 xml:space="preserve">նախապես լրացվում է </w:t>
            </w:r>
            <w:r w:rsidRPr="007D4661">
              <w:rPr>
                <w:rFonts w:ascii="GHEA Grapalat" w:hAnsi="GHEA Grapalat"/>
                <w:sz w:val="20"/>
                <w:szCs w:val="20"/>
              </w:rPr>
              <w:lastRenderedPageBreak/>
              <w:t>շահառուի կողմից` հրավերով</w:t>
            </w:r>
          </w:p>
        </w:tc>
      </w:tr>
      <w:tr w:rsidR="00F935E5" w:rsidRPr="007D4661" w14:paraId="473F785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5E69BB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vAlign w:val="center"/>
          </w:tcPr>
          <w:p w14:paraId="1AF046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ECD44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3CA2F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E84A0E5"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11D2C76"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428256E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F89AC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456200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71789A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D09A9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6BB9D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68334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050028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D4C1F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C5C88B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54F551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24991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B5D4A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413633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19F2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86D43A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2C92F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B2716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5889B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44D46A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7F65EE3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6D310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A3282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ED68B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7B39F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0F7C2D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BFB367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195C22" w14:paraId="7424467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71870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25614E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B6C90F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F027CF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7D82029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7FAB92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639C75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AFE3F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CC9AF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506B59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1498C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D9989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195C22" w14:paraId="6F38963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A0CC3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0C726A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7321E7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6C37A0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42C36A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69AC344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E823C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CB2960A"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A32CF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A47BC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D1FF9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EBED2D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195C22" w14:paraId="7D2949F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E5DCF3A"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FE3923A"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86D90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E55878F"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723E52EF"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5C00A0C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w:t>
            </w:r>
            <w:r w:rsidRPr="007D4661">
              <w:rPr>
                <w:rFonts w:ascii="GHEA Grapalat" w:hAnsi="GHEA Grapalat" w:cs="Sylfaen"/>
                <w:sz w:val="20"/>
                <w:szCs w:val="20"/>
                <w:lang w:val="hy-AM"/>
              </w:rPr>
              <w:lastRenderedPageBreak/>
              <w:t>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1F25834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7EB90B5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406DA5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5F377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684B9E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7FF11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F5761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663B21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585F2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195C22" w14:paraId="2458971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BF4B2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1578F3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26C5C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67DFA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9FDC62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7A683E1"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2A1E28C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6210270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20B6EAC0" w14:textId="77777777" w:rsidR="00F935E5" w:rsidRPr="007D4661" w:rsidRDefault="00F935E5" w:rsidP="00487ACC">
            <w:pPr>
              <w:jc w:val="center"/>
              <w:rPr>
                <w:rFonts w:ascii="GHEA Grapalat" w:hAnsi="GHEA Grapalat"/>
                <w:sz w:val="20"/>
                <w:szCs w:val="20"/>
                <w:lang w:val="hy-AM"/>
              </w:rPr>
            </w:pPr>
          </w:p>
        </w:tc>
      </w:tr>
      <w:tr w:rsidR="00F935E5" w:rsidRPr="00195C22" w14:paraId="4F4865A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5A981A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02DEFEB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FDF7F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C2114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C105BC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3A9E330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62180A1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07F2DD0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6FB7B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3E6D1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90D55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FA0E5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7A98CA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529061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03A8CA5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157B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22EEA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CF1F7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9AA81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D3D7ED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B37283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0E0F7FD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5559C71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67B7B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EFF92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DB208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2054B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03E3E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EF197CF" w14:textId="77777777" w:rsidR="00F935E5" w:rsidRPr="007D4661" w:rsidRDefault="00F935E5" w:rsidP="00487ACC">
            <w:pPr>
              <w:jc w:val="center"/>
              <w:rPr>
                <w:rFonts w:ascii="GHEA Grapalat" w:hAnsi="GHEA Grapalat"/>
                <w:sz w:val="20"/>
                <w:szCs w:val="20"/>
              </w:rPr>
            </w:pPr>
          </w:p>
        </w:tc>
      </w:tr>
      <w:tr w:rsidR="00F935E5" w:rsidRPr="007D4661" w14:paraId="34FDE63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370C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AF2F9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66231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00478F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6A06BD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3573E4D" w14:textId="77777777" w:rsidR="00F935E5" w:rsidRPr="007D4661" w:rsidRDefault="00F935E5" w:rsidP="00487ACC">
            <w:pPr>
              <w:jc w:val="center"/>
              <w:rPr>
                <w:rFonts w:ascii="GHEA Grapalat" w:hAnsi="GHEA Grapalat"/>
                <w:sz w:val="20"/>
                <w:szCs w:val="20"/>
              </w:rPr>
            </w:pPr>
          </w:p>
        </w:tc>
      </w:tr>
      <w:tr w:rsidR="00F935E5" w:rsidRPr="007D4661" w14:paraId="3300DEE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75A87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BCBD66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5EE42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08A7F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C559F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4BC3D64B" w14:textId="77777777" w:rsidR="00F935E5" w:rsidRPr="007D4661" w:rsidRDefault="00F935E5" w:rsidP="00487ACC">
            <w:pPr>
              <w:jc w:val="center"/>
              <w:rPr>
                <w:rFonts w:ascii="GHEA Grapalat" w:hAnsi="GHEA Grapalat"/>
                <w:sz w:val="20"/>
                <w:szCs w:val="20"/>
              </w:rPr>
            </w:pPr>
          </w:p>
        </w:tc>
      </w:tr>
      <w:tr w:rsidR="00F935E5" w:rsidRPr="007D4661" w14:paraId="44C8EF2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3740D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63F48D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շահառուին սպասարկող ֆինանսական </w:t>
            </w:r>
            <w:r w:rsidRPr="007D4661">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4D99F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BCC54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8E59F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շահառուին սպասարկող </w:t>
            </w:r>
            <w:r w:rsidRPr="007D4661">
              <w:rPr>
                <w:rFonts w:ascii="GHEA Grapalat" w:hAnsi="GHEA Grapalat"/>
                <w:sz w:val="20"/>
                <w:szCs w:val="20"/>
              </w:rPr>
              <w:lastRenderedPageBreak/>
              <w:t>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C160BA2" w14:textId="77777777" w:rsidR="00F935E5" w:rsidRPr="007D4661" w:rsidRDefault="00F935E5" w:rsidP="00487ACC">
            <w:pPr>
              <w:jc w:val="center"/>
              <w:rPr>
                <w:rFonts w:ascii="GHEA Grapalat" w:hAnsi="GHEA Grapalat"/>
                <w:sz w:val="20"/>
                <w:szCs w:val="20"/>
              </w:rPr>
            </w:pPr>
          </w:p>
        </w:tc>
      </w:tr>
      <w:tr w:rsidR="00F935E5" w:rsidRPr="007D4661" w14:paraId="47AA872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B8AEE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BF712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0951E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3C91D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658F56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6F1DCA5" w14:textId="77777777" w:rsidR="00F935E5" w:rsidRPr="007D4661" w:rsidRDefault="00F935E5" w:rsidP="00487ACC">
            <w:pPr>
              <w:jc w:val="center"/>
              <w:rPr>
                <w:rFonts w:ascii="GHEA Grapalat" w:hAnsi="GHEA Grapalat"/>
                <w:sz w:val="20"/>
                <w:szCs w:val="20"/>
              </w:rPr>
            </w:pPr>
          </w:p>
        </w:tc>
      </w:tr>
      <w:tr w:rsidR="00F935E5" w:rsidRPr="007D4661" w14:paraId="0A48BAD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0EA0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3612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564AE7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2856B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336A07C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5B84C03" w14:textId="77777777" w:rsidR="00F935E5" w:rsidRPr="007D4661" w:rsidRDefault="00F935E5" w:rsidP="00487ACC">
            <w:pPr>
              <w:jc w:val="center"/>
              <w:rPr>
                <w:rFonts w:ascii="GHEA Grapalat" w:hAnsi="GHEA Grapalat"/>
                <w:sz w:val="20"/>
                <w:szCs w:val="20"/>
              </w:rPr>
            </w:pPr>
          </w:p>
        </w:tc>
      </w:tr>
    </w:tbl>
    <w:p w14:paraId="2334F3AC" w14:textId="77777777" w:rsidR="00CB5EFD" w:rsidRPr="00F935E5" w:rsidRDefault="00CB5EFD" w:rsidP="00383BC3">
      <w:pPr>
        <w:ind w:left="-66"/>
        <w:jc w:val="center"/>
        <w:rPr>
          <w:rFonts w:ascii="GHEA Grapalat" w:hAnsi="GHEA Grapalat" w:cs="Sylfaen"/>
          <w:sz w:val="20"/>
          <w:szCs w:val="20"/>
        </w:rPr>
      </w:pPr>
    </w:p>
    <w:p w14:paraId="4174C2FC" w14:textId="77777777" w:rsidR="00CB5EFD" w:rsidRPr="00462140" w:rsidRDefault="00CB5EFD" w:rsidP="00383BC3">
      <w:pPr>
        <w:ind w:left="-66"/>
        <w:jc w:val="center"/>
        <w:rPr>
          <w:rFonts w:ascii="GHEA Grapalat" w:hAnsi="GHEA Grapalat" w:cs="Sylfaen"/>
          <w:sz w:val="20"/>
          <w:szCs w:val="20"/>
          <w:lang w:val="hy-AM"/>
        </w:rPr>
      </w:pPr>
    </w:p>
    <w:p w14:paraId="37690B8C" w14:textId="77777777" w:rsidR="00487ACC" w:rsidRDefault="00487ACC" w:rsidP="00EF3662">
      <w:pPr>
        <w:pStyle w:val="31"/>
        <w:spacing w:line="240" w:lineRule="auto"/>
        <w:jc w:val="right"/>
        <w:rPr>
          <w:rFonts w:ascii="GHEA Grapalat" w:hAnsi="GHEA Grapalat" w:cs="Sylfaen"/>
          <w:lang w:val="hy-AM"/>
        </w:rPr>
      </w:pPr>
    </w:p>
    <w:p w14:paraId="53ECD712" w14:textId="77777777" w:rsidR="00487ACC" w:rsidRDefault="00487ACC" w:rsidP="00EF3662">
      <w:pPr>
        <w:pStyle w:val="31"/>
        <w:spacing w:line="240" w:lineRule="auto"/>
        <w:jc w:val="right"/>
        <w:rPr>
          <w:rFonts w:ascii="GHEA Grapalat" w:hAnsi="GHEA Grapalat" w:cs="Sylfaen"/>
          <w:lang w:val="hy-AM"/>
        </w:rPr>
      </w:pPr>
    </w:p>
    <w:p w14:paraId="4003A5E1" w14:textId="77777777" w:rsidR="00487ACC" w:rsidRDefault="00487ACC" w:rsidP="00EF3662">
      <w:pPr>
        <w:pStyle w:val="31"/>
        <w:spacing w:line="240" w:lineRule="auto"/>
        <w:jc w:val="right"/>
        <w:rPr>
          <w:rFonts w:ascii="GHEA Grapalat" w:hAnsi="GHEA Grapalat" w:cs="Sylfaen"/>
          <w:lang w:val="hy-AM"/>
        </w:rPr>
      </w:pPr>
    </w:p>
    <w:p w14:paraId="66FF887F" w14:textId="77777777" w:rsidR="00487ACC" w:rsidRDefault="00487ACC" w:rsidP="00EF3662">
      <w:pPr>
        <w:pStyle w:val="31"/>
        <w:spacing w:line="240" w:lineRule="auto"/>
        <w:jc w:val="right"/>
        <w:rPr>
          <w:rFonts w:ascii="GHEA Grapalat" w:hAnsi="GHEA Grapalat" w:cs="Sylfaen"/>
          <w:lang w:val="hy-AM"/>
        </w:rPr>
      </w:pPr>
    </w:p>
    <w:p w14:paraId="74244F38" w14:textId="77777777" w:rsidR="00487ACC" w:rsidRDefault="00487ACC" w:rsidP="00EF3662">
      <w:pPr>
        <w:pStyle w:val="31"/>
        <w:spacing w:line="240" w:lineRule="auto"/>
        <w:jc w:val="right"/>
        <w:rPr>
          <w:rFonts w:ascii="GHEA Grapalat" w:hAnsi="GHEA Grapalat" w:cs="Sylfaen"/>
          <w:lang w:val="hy-AM"/>
        </w:rPr>
      </w:pPr>
    </w:p>
    <w:p w14:paraId="30000471" w14:textId="77777777" w:rsidR="00487ACC" w:rsidRDefault="00487ACC" w:rsidP="00EF3662">
      <w:pPr>
        <w:pStyle w:val="31"/>
        <w:spacing w:line="240" w:lineRule="auto"/>
        <w:jc w:val="right"/>
        <w:rPr>
          <w:rFonts w:ascii="GHEA Grapalat" w:hAnsi="GHEA Grapalat" w:cs="Sylfaen"/>
          <w:lang w:val="hy-AM"/>
        </w:rPr>
      </w:pPr>
    </w:p>
    <w:p w14:paraId="0BB72883" w14:textId="77777777" w:rsidR="00487ACC" w:rsidRDefault="00487ACC" w:rsidP="00EF3662">
      <w:pPr>
        <w:pStyle w:val="31"/>
        <w:spacing w:line="240" w:lineRule="auto"/>
        <w:jc w:val="right"/>
        <w:rPr>
          <w:rFonts w:ascii="GHEA Grapalat" w:hAnsi="GHEA Grapalat" w:cs="Sylfaen"/>
          <w:lang w:val="hy-AM"/>
        </w:rPr>
      </w:pPr>
    </w:p>
    <w:p w14:paraId="0C99EBAE" w14:textId="77777777" w:rsidR="00487ACC" w:rsidRDefault="00487ACC" w:rsidP="00EF3662">
      <w:pPr>
        <w:pStyle w:val="31"/>
        <w:spacing w:line="240" w:lineRule="auto"/>
        <w:jc w:val="right"/>
        <w:rPr>
          <w:rFonts w:ascii="GHEA Grapalat" w:hAnsi="GHEA Grapalat" w:cs="Sylfaen"/>
          <w:lang w:val="hy-AM"/>
        </w:rPr>
      </w:pPr>
    </w:p>
    <w:p w14:paraId="07F32DA2" w14:textId="77777777" w:rsidR="00487ACC" w:rsidRDefault="00487ACC" w:rsidP="00EF3662">
      <w:pPr>
        <w:pStyle w:val="31"/>
        <w:spacing w:line="240" w:lineRule="auto"/>
        <w:jc w:val="right"/>
        <w:rPr>
          <w:rFonts w:ascii="GHEA Grapalat" w:hAnsi="GHEA Grapalat" w:cs="Sylfaen"/>
          <w:lang w:val="hy-AM"/>
        </w:rPr>
      </w:pPr>
    </w:p>
    <w:p w14:paraId="172A54E7" w14:textId="77777777" w:rsidR="00487ACC" w:rsidRDefault="00487ACC" w:rsidP="00EF3662">
      <w:pPr>
        <w:pStyle w:val="31"/>
        <w:spacing w:line="240" w:lineRule="auto"/>
        <w:jc w:val="right"/>
        <w:rPr>
          <w:rFonts w:ascii="GHEA Grapalat" w:hAnsi="GHEA Grapalat" w:cs="Sylfaen"/>
          <w:lang w:val="hy-AM"/>
        </w:rPr>
      </w:pPr>
    </w:p>
    <w:p w14:paraId="4E07EC79" w14:textId="77777777" w:rsidR="00487ACC" w:rsidRDefault="00487ACC" w:rsidP="00EF3662">
      <w:pPr>
        <w:pStyle w:val="31"/>
        <w:spacing w:line="240" w:lineRule="auto"/>
        <w:jc w:val="right"/>
        <w:rPr>
          <w:rFonts w:ascii="GHEA Grapalat" w:hAnsi="GHEA Grapalat" w:cs="Sylfaen"/>
          <w:lang w:val="hy-AM"/>
        </w:rPr>
      </w:pPr>
    </w:p>
    <w:p w14:paraId="2107AD88" w14:textId="77777777" w:rsidR="00487ACC" w:rsidRDefault="00487ACC" w:rsidP="00EF3662">
      <w:pPr>
        <w:pStyle w:val="31"/>
        <w:spacing w:line="240" w:lineRule="auto"/>
        <w:jc w:val="right"/>
        <w:rPr>
          <w:rFonts w:ascii="GHEA Grapalat" w:hAnsi="GHEA Grapalat" w:cs="Sylfaen"/>
          <w:lang w:val="hy-AM"/>
        </w:rPr>
      </w:pPr>
    </w:p>
    <w:p w14:paraId="3E991080" w14:textId="77777777" w:rsidR="00487ACC" w:rsidRDefault="00487ACC" w:rsidP="00EF3662">
      <w:pPr>
        <w:pStyle w:val="31"/>
        <w:spacing w:line="240" w:lineRule="auto"/>
        <w:jc w:val="right"/>
        <w:rPr>
          <w:rFonts w:ascii="GHEA Grapalat" w:hAnsi="GHEA Grapalat" w:cs="Sylfaen"/>
          <w:lang w:val="hy-AM"/>
        </w:rPr>
      </w:pPr>
    </w:p>
    <w:p w14:paraId="111ACD07" w14:textId="77777777" w:rsidR="00487ACC" w:rsidRDefault="00487ACC" w:rsidP="00EF3662">
      <w:pPr>
        <w:pStyle w:val="31"/>
        <w:spacing w:line="240" w:lineRule="auto"/>
        <w:jc w:val="right"/>
        <w:rPr>
          <w:rFonts w:ascii="GHEA Grapalat" w:hAnsi="GHEA Grapalat" w:cs="Sylfaen"/>
          <w:lang w:val="hy-AM"/>
        </w:rPr>
      </w:pPr>
    </w:p>
    <w:p w14:paraId="4C3846CE" w14:textId="77777777" w:rsidR="00487ACC" w:rsidRDefault="00487ACC" w:rsidP="00EF3662">
      <w:pPr>
        <w:pStyle w:val="31"/>
        <w:spacing w:line="240" w:lineRule="auto"/>
        <w:jc w:val="right"/>
        <w:rPr>
          <w:rFonts w:ascii="GHEA Grapalat" w:hAnsi="GHEA Grapalat" w:cs="Sylfaen"/>
          <w:lang w:val="hy-AM"/>
        </w:rPr>
      </w:pPr>
    </w:p>
    <w:p w14:paraId="26012EB2" w14:textId="77777777" w:rsidR="00487ACC" w:rsidRDefault="00487ACC" w:rsidP="00EF3662">
      <w:pPr>
        <w:pStyle w:val="31"/>
        <w:spacing w:line="240" w:lineRule="auto"/>
        <w:jc w:val="right"/>
        <w:rPr>
          <w:rFonts w:ascii="GHEA Grapalat" w:hAnsi="GHEA Grapalat" w:cs="Sylfaen"/>
          <w:lang w:val="hy-AM"/>
        </w:rPr>
      </w:pPr>
    </w:p>
    <w:p w14:paraId="16691EAF" w14:textId="77777777" w:rsidR="00487ACC" w:rsidRDefault="00487ACC" w:rsidP="00EF3662">
      <w:pPr>
        <w:pStyle w:val="31"/>
        <w:spacing w:line="240" w:lineRule="auto"/>
        <w:jc w:val="right"/>
        <w:rPr>
          <w:rFonts w:ascii="GHEA Grapalat" w:hAnsi="GHEA Grapalat" w:cs="Sylfaen"/>
          <w:lang w:val="hy-AM"/>
        </w:rPr>
      </w:pPr>
    </w:p>
    <w:p w14:paraId="59CAE601" w14:textId="77777777" w:rsidR="00487ACC" w:rsidRDefault="00487ACC" w:rsidP="00EF3662">
      <w:pPr>
        <w:pStyle w:val="31"/>
        <w:spacing w:line="240" w:lineRule="auto"/>
        <w:jc w:val="right"/>
        <w:rPr>
          <w:rFonts w:ascii="GHEA Grapalat" w:hAnsi="GHEA Grapalat" w:cs="Sylfaen"/>
          <w:lang w:val="hy-AM"/>
        </w:rPr>
      </w:pPr>
    </w:p>
    <w:p w14:paraId="57E6AAAD" w14:textId="77777777" w:rsidR="00487ACC" w:rsidRDefault="00487ACC" w:rsidP="00EF3662">
      <w:pPr>
        <w:pStyle w:val="31"/>
        <w:spacing w:line="240" w:lineRule="auto"/>
        <w:jc w:val="right"/>
        <w:rPr>
          <w:rFonts w:ascii="GHEA Grapalat" w:hAnsi="GHEA Grapalat" w:cs="Sylfaen"/>
          <w:lang w:val="hy-AM"/>
        </w:rPr>
      </w:pPr>
    </w:p>
    <w:p w14:paraId="472E816B" w14:textId="77777777" w:rsidR="00487ACC" w:rsidRDefault="00487ACC" w:rsidP="00EF3662">
      <w:pPr>
        <w:pStyle w:val="31"/>
        <w:spacing w:line="240" w:lineRule="auto"/>
        <w:jc w:val="right"/>
        <w:rPr>
          <w:rFonts w:ascii="GHEA Grapalat" w:hAnsi="GHEA Grapalat" w:cs="Sylfaen"/>
          <w:lang w:val="hy-AM"/>
        </w:rPr>
      </w:pPr>
    </w:p>
    <w:p w14:paraId="5E27C627" w14:textId="77777777" w:rsidR="00487ACC" w:rsidRDefault="00487ACC" w:rsidP="00EF3662">
      <w:pPr>
        <w:pStyle w:val="31"/>
        <w:spacing w:line="240" w:lineRule="auto"/>
        <w:jc w:val="right"/>
        <w:rPr>
          <w:rFonts w:ascii="GHEA Grapalat" w:hAnsi="GHEA Grapalat" w:cs="Sylfaen"/>
          <w:lang w:val="hy-AM"/>
        </w:rPr>
      </w:pPr>
    </w:p>
    <w:p w14:paraId="36E9AFAB" w14:textId="77777777" w:rsidR="00487ACC" w:rsidRDefault="00487ACC" w:rsidP="00EF3662">
      <w:pPr>
        <w:pStyle w:val="31"/>
        <w:spacing w:line="240" w:lineRule="auto"/>
        <w:jc w:val="right"/>
        <w:rPr>
          <w:rFonts w:ascii="GHEA Grapalat" w:hAnsi="GHEA Grapalat" w:cs="Sylfaen"/>
          <w:lang w:val="hy-AM"/>
        </w:rPr>
      </w:pPr>
    </w:p>
    <w:p w14:paraId="3E05035F" w14:textId="77777777" w:rsidR="00487ACC" w:rsidRDefault="00487ACC" w:rsidP="00EF3662">
      <w:pPr>
        <w:pStyle w:val="31"/>
        <w:spacing w:line="240" w:lineRule="auto"/>
        <w:jc w:val="right"/>
        <w:rPr>
          <w:rFonts w:ascii="GHEA Grapalat" w:hAnsi="GHEA Grapalat" w:cs="Sylfaen"/>
          <w:lang w:val="hy-AM"/>
        </w:rPr>
      </w:pPr>
    </w:p>
    <w:p w14:paraId="615F1B97" w14:textId="77777777" w:rsidR="00487ACC" w:rsidRDefault="00487ACC" w:rsidP="00EF3662">
      <w:pPr>
        <w:pStyle w:val="31"/>
        <w:spacing w:line="240" w:lineRule="auto"/>
        <w:jc w:val="right"/>
        <w:rPr>
          <w:rFonts w:ascii="GHEA Grapalat" w:hAnsi="GHEA Grapalat" w:cs="Sylfaen"/>
          <w:lang w:val="hy-AM"/>
        </w:rPr>
      </w:pPr>
    </w:p>
    <w:p w14:paraId="18B26605" w14:textId="77777777" w:rsidR="00487ACC" w:rsidRDefault="00487ACC" w:rsidP="00EF3662">
      <w:pPr>
        <w:pStyle w:val="31"/>
        <w:spacing w:line="240" w:lineRule="auto"/>
        <w:jc w:val="right"/>
        <w:rPr>
          <w:rFonts w:ascii="GHEA Grapalat" w:hAnsi="GHEA Grapalat" w:cs="Sylfaen"/>
          <w:lang w:val="hy-AM"/>
        </w:rPr>
      </w:pPr>
    </w:p>
    <w:p w14:paraId="0F009274" w14:textId="77777777" w:rsidR="00487ACC" w:rsidRDefault="00487ACC" w:rsidP="00EF3662">
      <w:pPr>
        <w:pStyle w:val="31"/>
        <w:spacing w:line="240" w:lineRule="auto"/>
        <w:jc w:val="right"/>
        <w:rPr>
          <w:rFonts w:ascii="GHEA Grapalat" w:hAnsi="GHEA Grapalat" w:cs="Sylfaen"/>
          <w:lang w:val="hy-AM"/>
        </w:rPr>
      </w:pPr>
    </w:p>
    <w:p w14:paraId="23FF2E4E" w14:textId="77777777" w:rsidR="00487ACC" w:rsidRDefault="00487ACC" w:rsidP="00EF3662">
      <w:pPr>
        <w:pStyle w:val="31"/>
        <w:spacing w:line="240" w:lineRule="auto"/>
        <w:jc w:val="right"/>
        <w:rPr>
          <w:rFonts w:ascii="GHEA Grapalat" w:hAnsi="GHEA Grapalat" w:cs="Sylfaen"/>
          <w:lang w:val="hy-AM"/>
        </w:rPr>
      </w:pPr>
    </w:p>
    <w:p w14:paraId="0FA028BA" w14:textId="77777777" w:rsidR="00487ACC" w:rsidRDefault="00487ACC" w:rsidP="00EF3662">
      <w:pPr>
        <w:pStyle w:val="31"/>
        <w:spacing w:line="240" w:lineRule="auto"/>
        <w:jc w:val="right"/>
        <w:rPr>
          <w:rFonts w:ascii="GHEA Grapalat" w:hAnsi="GHEA Grapalat" w:cs="Sylfaen"/>
          <w:lang w:val="hy-AM"/>
        </w:rPr>
      </w:pPr>
    </w:p>
    <w:p w14:paraId="0E471880" w14:textId="77777777" w:rsidR="00487ACC" w:rsidRDefault="00487ACC" w:rsidP="00EF3662">
      <w:pPr>
        <w:pStyle w:val="31"/>
        <w:spacing w:line="240" w:lineRule="auto"/>
        <w:jc w:val="right"/>
        <w:rPr>
          <w:rFonts w:ascii="GHEA Grapalat" w:hAnsi="GHEA Grapalat" w:cs="Sylfaen"/>
          <w:lang w:val="hy-AM"/>
        </w:rPr>
      </w:pPr>
    </w:p>
    <w:p w14:paraId="5883B16D" w14:textId="77777777" w:rsidR="00487ACC" w:rsidRDefault="00487ACC" w:rsidP="00EF3662">
      <w:pPr>
        <w:pStyle w:val="31"/>
        <w:spacing w:line="240" w:lineRule="auto"/>
        <w:jc w:val="right"/>
        <w:rPr>
          <w:rFonts w:ascii="GHEA Grapalat" w:hAnsi="GHEA Grapalat" w:cs="Sylfaen"/>
          <w:lang w:val="hy-AM"/>
        </w:rPr>
      </w:pPr>
    </w:p>
    <w:p w14:paraId="4F3A9503" w14:textId="77777777" w:rsidR="00487ACC" w:rsidRDefault="00487ACC" w:rsidP="00EF3662">
      <w:pPr>
        <w:pStyle w:val="31"/>
        <w:spacing w:line="240" w:lineRule="auto"/>
        <w:jc w:val="right"/>
        <w:rPr>
          <w:rFonts w:ascii="GHEA Grapalat" w:hAnsi="GHEA Grapalat" w:cs="Sylfaen"/>
          <w:lang w:val="hy-AM"/>
        </w:rPr>
      </w:pPr>
    </w:p>
    <w:p w14:paraId="15737BF2" w14:textId="77777777" w:rsidR="00487ACC" w:rsidRDefault="00487ACC" w:rsidP="00EF3662">
      <w:pPr>
        <w:pStyle w:val="31"/>
        <w:spacing w:line="240" w:lineRule="auto"/>
        <w:jc w:val="right"/>
        <w:rPr>
          <w:rFonts w:ascii="GHEA Grapalat" w:hAnsi="GHEA Grapalat" w:cs="Sylfaen"/>
          <w:lang w:val="hy-AM"/>
        </w:rPr>
      </w:pPr>
    </w:p>
    <w:p w14:paraId="0A669CF4" w14:textId="77777777" w:rsidR="00487ACC" w:rsidRDefault="00487ACC" w:rsidP="00EF3662">
      <w:pPr>
        <w:pStyle w:val="31"/>
        <w:spacing w:line="240" w:lineRule="auto"/>
        <w:jc w:val="right"/>
        <w:rPr>
          <w:rFonts w:ascii="GHEA Grapalat" w:hAnsi="GHEA Grapalat" w:cs="Sylfaen"/>
          <w:lang w:val="hy-AM"/>
        </w:rPr>
      </w:pPr>
    </w:p>
    <w:p w14:paraId="1D9FEC4C" w14:textId="77777777" w:rsidR="00487ACC" w:rsidRDefault="00487ACC" w:rsidP="00EF3662">
      <w:pPr>
        <w:pStyle w:val="31"/>
        <w:spacing w:line="240" w:lineRule="auto"/>
        <w:jc w:val="right"/>
        <w:rPr>
          <w:rFonts w:ascii="GHEA Grapalat" w:hAnsi="GHEA Grapalat" w:cs="Sylfaen"/>
          <w:lang w:val="hy-AM"/>
        </w:rPr>
      </w:pPr>
    </w:p>
    <w:p w14:paraId="1B38E72B" w14:textId="77777777" w:rsidR="00487ACC" w:rsidRDefault="00487ACC" w:rsidP="00EF3662">
      <w:pPr>
        <w:pStyle w:val="31"/>
        <w:spacing w:line="240" w:lineRule="auto"/>
        <w:jc w:val="right"/>
        <w:rPr>
          <w:rFonts w:ascii="GHEA Grapalat" w:hAnsi="GHEA Grapalat" w:cs="Sylfaen"/>
          <w:lang w:val="hy-AM"/>
        </w:rPr>
      </w:pPr>
    </w:p>
    <w:p w14:paraId="71092201" w14:textId="77777777" w:rsidR="00487ACC" w:rsidRDefault="00487ACC" w:rsidP="00EF3662">
      <w:pPr>
        <w:pStyle w:val="31"/>
        <w:spacing w:line="240" w:lineRule="auto"/>
        <w:jc w:val="right"/>
        <w:rPr>
          <w:rFonts w:ascii="GHEA Grapalat" w:hAnsi="GHEA Grapalat" w:cs="Sylfaen"/>
          <w:lang w:val="hy-AM"/>
        </w:rPr>
      </w:pPr>
    </w:p>
    <w:p w14:paraId="066A61D9" w14:textId="77777777" w:rsidR="00487ACC" w:rsidRDefault="00487ACC" w:rsidP="00EF3662">
      <w:pPr>
        <w:pStyle w:val="31"/>
        <w:spacing w:line="240" w:lineRule="auto"/>
        <w:jc w:val="right"/>
        <w:rPr>
          <w:rFonts w:ascii="GHEA Grapalat" w:hAnsi="GHEA Grapalat" w:cs="Sylfaen"/>
          <w:lang w:val="hy-AM"/>
        </w:rPr>
      </w:pPr>
    </w:p>
    <w:p w14:paraId="3A388172" w14:textId="77777777" w:rsidR="00487ACC" w:rsidRDefault="00487ACC" w:rsidP="00EF3662">
      <w:pPr>
        <w:pStyle w:val="31"/>
        <w:spacing w:line="240" w:lineRule="auto"/>
        <w:jc w:val="right"/>
        <w:rPr>
          <w:rFonts w:ascii="GHEA Grapalat" w:hAnsi="GHEA Grapalat" w:cs="Sylfaen"/>
          <w:lang w:val="hy-AM"/>
        </w:rPr>
      </w:pPr>
    </w:p>
    <w:p w14:paraId="24CAD46C" w14:textId="77777777" w:rsidR="00657080" w:rsidRDefault="00657080" w:rsidP="00EF3662">
      <w:pPr>
        <w:pStyle w:val="31"/>
        <w:spacing w:line="240" w:lineRule="auto"/>
        <w:jc w:val="right"/>
        <w:rPr>
          <w:rFonts w:ascii="GHEA Grapalat" w:hAnsi="GHEA Grapalat" w:cs="Sylfaen"/>
          <w:lang w:val="hy-AM"/>
        </w:rPr>
      </w:pPr>
    </w:p>
    <w:p w14:paraId="1443FD31" w14:textId="77777777" w:rsidR="00657080" w:rsidRDefault="00657080" w:rsidP="00EF3662">
      <w:pPr>
        <w:pStyle w:val="31"/>
        <w:spacing w:line="240" w:lineRule="auto"/>
        <w:jc w:val="right"/>
        <w:rPr>
          <w:rFonts w:ascii="GHEA Grapalat" w:hAnsi="GHEA Grapalat" w:cs="Sylfaen"/>
          <w:lang w:val="hy-AM"/>
        </w:rPr>
      </w:pPr>
    </w:p>
    <w:p w14:paraId="0F54FEFF" w14:textId="77777777" w:rsidR="00657080" w:rsidRDefault="00657080" w:rsidP="00EF3662">
      <w:pPr>
        <w:pStyle w:val="31"/>
        <w:spacing w:line="240" w:lineRule="auto"/>
        <w:jc w:val="right"/>
        <w:rPr>
          <w:rFonts w:ascii="GHEA Grapalat" w:hAnsi="GHEA Grapalat" w:cs="Sylfaen"/>
          <w:lang w:val="hy-AM"/>
        </w:rPr>
      </w:pPr>
    </w:p>
    <w:p w14:paraId="4AC726F9" w14:textId="77777777"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70479B">
        <w:rPr>
          <w:rFonts w:ascii="GHEA Grapalat" w:hAnsi="GHEA Grapalat" w:cs="Sylfaen"/>
          <w:lang w:val="hy-AM"/>
        </w:rPr>
        <w:t>5</w:t>
      </w:r>
    </w:p>
    <w:p w14:paraId="552EE9FC" w14:textId="16446A50" w:rsidR="00071D1C" w:rsidRPr="00462140" w:rsidRDefault="001D35D3" w:rsidP="00EF3662">
      <w:pPr>
        <w:pStyle w:val="31"/>
        <w:spacing w:line="240" w:lineRule="auto"/>
        <w:jc w:val="right"/>
        <w:rPr>
          <w:rFonts w:ascii="GHEA Grapalat" w:hAnsi="GHEA Grapalat" w:cs="Sylfaen"/>
          <w:lang w:val="hy-AM"/>
        </w:rPr>
      </w:pPr>
      <w:r w:rsidRPr="008A7B0D">
        <w:rPr>
          <w:rFonts w:ascii="GHEA Grapalat" w:hAnsi="GHEA Grapalat"/>
          <w:lang w:val="af-ZA"/>
        </w:rPr>
        <w:t>«</w:t>
      </w:r>
      <w:r w:rsidR="00AD2147">
        <w:rPr>
          <w:rFonts w:ascii="GHEA Grapalat" w:hAnsi="GHEA Grapalat"/>
          <w:lang w:val="af-ZA"/>
        </w:rPr>
        <w:t>ՓՀԼՄ-ԳՀԱՊՁԲ-26/01</w:t>
      </w:r>
      <w:r w:rsidRPr="008A7B0D">
        <w:rPr>
          <w:rFonts w:ascii="GHEA Grapalat" w:hAnsi="GHEA Grapalat"/>
          <w:lang w:val="af-ZA"/>
        </w:rPr>
        <w:t>»</w:t>
      </w:r>
      <w:r w:rsidR="00071D1C" w:rsidRPr="00462140">
        <w:rPr>
          <w:rFonts w:ascii="GHEA Grapalat" w:hAnsi="GHEA Grapalat" w:cs="Sylfaen"/>
          <w:lang w:val="hy-AM"/>
        </w:rPr>
        <w:t xml:space="preserve"> ծածկագրով</w:t>
      </w:r>
    </w:p>
    <w:p w14:paraId="03D345FD"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5B309B6D" w14:textId="77777777" w:rsidR="00071D1C" w:rsidRPr="00462140" w:rsidRDefault="00071D1C" w:rsidP="00EF3662">
      <w:pPr>
        <w:jc w:val="right"/>
        <w:rPr>
          <w:rFonts w:ascii="GHEA Grapalat" w:hAnsi="GHEA Grapalat"/>
          <w:sz w:val="20"/>
          <w:szCs w:val="20"/>
          <w:lang w:val="hy-AM"/>
        </w:rPr>
      </w:pPr>
    </w:p>
    <w:p w14:paraId="72C79E5A"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6F12E944" w14:textId="77777777" w:rsidR="00307160" w:rsidRPr="007D4661" w:rsidRDefault="00115231" w:rsidP="00307160">
      <w:pPr>
        <w:ind w:left="-142" w:firstLine="142"/>
        <w:jc w:val="center"/>
        <w:rPr>
          <w:rFonts w:ascii="GHEA Grapalat" w:hAnsi="GHEA Grapalat"/>
          <w:sz w:val="20"/>
          <w:szCs w:val="20"/>
          <w:u w:val="single"/>
          <w:lang w:val="hy-AM"/>
        </w:rPr>
      </w:pPr>
      <w:r w:rsidRPr="00115231">
        <w:rPr>
          <w:rFonts w:ascii="GHEA Grapalat" w:hAnsi="GHEA Grapalat"/>
          <w:caps/>
          <w:sz w:val="20"/>
          <w:szCs w:val="20"/>
          <w:lang w:val="af-ZA"/>
        </w:rPr>
        <w:t xml:space="preserve">ՀՀ Լոռու մարզի Փամբակ համայնքի </w:t>
      </w:r>
      <w:r w:rsidRPr="00115231">
        <w:rPr>
          <w:rFonts w:ascii="GHEA Grapalat" w:hAnsi="GHEA Grapalat"/>
          <w:caps/>
          <w:sz w:val="20"/>
          <w:szCs w:val="20"/>
          <w:lang w:val="es-ES"/>
        </w:rPr>
        <w:t>«</w:t>
      </w:r>
      <w:r w:rsidR="00F15F8A">
        <w:rPr>
          <w:rFonts w:ascii="GHEA Grapalat" w:hAnsi="GHEA Grapalat"/>
          <w:bCs/>
          <w:caps/>
          <w:sz w:val="20"/>
          <w:szCs w:val="20"/>
          <w:lang w:val="af-ZA"/>
        </w:rPr>
        <w:t>Լեռնապատի մանկապարտեզ</w:t>
      </w:r>
      <w:r w:rsidRPr="00115231">
        <w:rPr>
          <w:rFonts w:ascii="GHEA Grapalat" w:hAnsi="GHEA Grapalat"/>
          <w:caps/>
          <w:sz w:val="20"/>
          <w:szCs w:val="20"/>
          <w:lang w:val="es-ES"/>
        </w:rPr>
        <w:t>»</w:t>
      </w:r>
      <w:r w:rsidR="00307160" w:rsidRPr="007D4661">
        <w:rPr>
          <w:rFonts w:ascii="GHEA Grapalat" w:hAnsi="GHEA Grapalat" w:cs="Sylfaen"/>
          <w:sz w:val="20"/>
          <w:szCs w:val="20"/>
          <w:lang w:val="hy-AM"/>
        </w:rPr>
        <w:t xml:space="preserve"> ՀՈԱԿ-Ի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307160" w:rsidRPr="001A6346">
        <w:rPr>
          <w:rFonts w:ascii="GHEA Grapalat" w:hAnsi="GHEA Grapalat" w:cs="Sylfaen"/>
          <w:sz w:val="20"/>
          <w:szCs w:val="20"/>
          <w:lang w:val="hy-AM"/>
        </w:rPr>
        <w:t>ՍՆՆԴԱՄԹԵՐ</w:t>
      </w:r>
      <w:r w:rsidR="00307160" w:rsidRPr="007D4661">
        <w:rPr>
          <w:rFonts w:ascii="GHEA Grapalat" w:hAnsi="GHEA Grapalat" w:cs="Sylfaen"/>
          <w:sz w:val="20"/>
          <w:szCs w:val="20"/>
          <w:lang w:val="hy-AM"/>
        </w:rPr>
        <w:t>ՔԻ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438BB83C" w14:textId="77777777" w:rsidR="00307160" w:rsidRPr="007D4661" w:rsidRDefault="00307160" w:rsidP="00307160">
      <w:pPr>
        <w:jc w:val="center"/>
        <w:rPr>
          <w:rFonts w:ascii="GHEA Grapalat" w:hAnsi="GHEA Grapalat" w:cs="Sylfaen"/>
          <w:sz w:val="20"/>
          <w:szCs w:val="20"/>
          <w:lang w:val="hy-AM"/>
        </w:rPr>
      </w:pPr>
    </w:p>
    <w:p w14:paraId="6227AA3D"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Pr="008D0F5F">
        <w:rPr>
          <w:rFonts w:ascii="GHEA Grapalat" w:hAnsi="GHEA Grapalat"/>
          <w:sz w:val="20"/>
          <w:szCs w:val="20"/>
          <w:lang w:val="hy-AM"/>
        </w:rPr>
        <w:t>Վանաձոր</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26BADB33"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697802B9" w14:textId="77777777" w:rsidR="00071D1C" w:rsidRPr="00462140" w:rsidRDefault="00115231" w:rsidP="00307160">
      <w:pPr>
        <w:ind w:firstLine="720"/>
        <w:jc w:val="both"/>
        <w:rPr>
          <w:rFonts w:ascii="GHEA Grapalat" w:hAnsi="GHEA Grapalat"/>
          <w:sz w:val="20"/>
          <w:szCs w:val="20"/>
          <w:lang w:val="hy-AM"/>
        </w:rPr>
      </w:pPr>
      <w:r w:rsidRPr="005E5D36">
        <w:rPr>
          <w:rFonts w:ascii="GHEA Grapalat" w:hAnsi="GHEA Grapalat"/>
          <w:sz w:val="20"/>
          <w:szCs w:val="20"/>
          <w:lang w:val="af-ZA"/>
        </w:rPr>
        <w:t xml:space="preserve">ՀՀ Լոռու մարզի Փամբակ համայնքի </w:t>
      </w:r>
      <w:r w:rsidRPr="005E5D36">
        <w:rPr>
          <w:rFonts w:ascii="GHEA Grapalat" w:hAnsi="GHEA Grapalat"/>
          <w:sz w:val="20"/>
          <w:szCs w:val="20"/>
          <w:lang w:val="es-ES"/>
        </w:rPr>
        <w:t>«</w:t>
      </w:r>
      <w:r w:rsidR="00F15F8A">
        <w:rPr>
          <w:rFonts w:ascii="GHEA Grapalat" w:hAnsi="GHEA Grapalat"/>
          <w:bCs/>
          <w:sz w:val="20"/>
          <w:szCs w:val="20"/>
          <w:lang w:val="af-ZA"/>
        </w:rPr>
        <w:t>Լեռնապատի մանկապարտեզ</w:t>
      </w:r>
      <w:r w:rsidRPr="005E5D36">
        <w:rPr>
          <w:rFonts w:ascii="GHEA Grapalat" w:hAnsi="GHEA Grapalat"/>
          <w:sz w:val="20"/>
          <w:szCs w:val="20"/>
          <w:lang w:val="es-ES"/>
        </w:rPr>
        <w:t>»</w:t>
      </w:r>
      <w:r w:rsidR="00307160" w:rsidRPr="007D4661">
        <w:rPr>
          <w:rFonts w:ascii="GHEA Grapalat" w:hAnsi="GHEA Grapalat"/>
          <w:sz w:val="20"/>
          <w:szCs w:val="20"/>
          <w:lang w:val="hy-AM"/>
        </w:rPr>
        <w:t xml:space="preserve"> ՀՈԱԿ-ը, ի դեմս տնօրեն </w:t>
      </w:r>
      <w:r w:rsidR="0070479B">
        <w:rPr>
          <w:rFonts w:ascii="GHEA Grapalat" w:hAnsi="GHEA Grapalat"/>
          <w:sz w:val="20"/>
          <w:szCs w:val="20"/>
          <w:lang w:val="hy-AM"/>
        </w:rPr>
        <w:t>Ն</w:t>
      </w:r>
      <w:r>
        <w:rPr>
          <w:rFonts w:ascii="GHEA Grapalat" w:hAnsi="GHEA Grapalat"/>
          <w:sz w:val="20"/>
          <w:szCs w:val="20"/>
          <w:lang w:val="af-ZA"/>
        </w:rPr>
        <w:t xml:space="preserve">. </w:t>
      </w:r>
      <w:r w:rsidR="0070479B">
        <w:rPr>
          <w:rFonts w:ascii="GHEA Grapalat" w:hAnsi="GHEA Grapalat"/>
          <w:sz w:val="20"/>
          <w:szCs w:val="20"/>
          <w:lang w:val="hy-AM"/>
        </w:rPr>
        <w:t>Հակոբ</w:t>
      </w:r>
      <w:r>
        <w:rPr>
          <w:rFonts w:ascii="GHEA Grapalat" w:hAnsi="GHEA Grapalat"/>
          <w:sz w:val="20"/>
          <w:szCs w:val="20"/>
          <w:lang w:val="af-ZA"/>
        </w:rPr>
        <w:t>յան</w:t>
      </w:r>
      <w:r w:rsidRPr="00911E78">
        <w:rPr>
          <w:rFonts w:ascii="GHEA Grapalat" w:hAnsi="GHEA Grapalat" w:cs="Sylfaen"/>
          <w:sz w:val="20"/>
          <w:szCs w:val="20"/>
          <w:lang w:val="pt-BR"/>
        </w:rPr>
        <w:t>ի</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3C0D732F" w14:textId="77777777" w:rsidR="00071D1C" w:rsidRPr="00462140" w:rsidRDefault="00071D1C" w:rsidP="00EF3662">
      <w:pPr>
        <w:ind w:firstLine="709"/>
        <w:jc w:val="both"/>
        <w:rPr>
          <w:rFonts w:ascii="GHEA Grapalat" w:hAnsi="GHEA Grapalat"/>
          <w:sz w:val="20"/>
          <w:szCs w:val="20"/>
          <w:lang w:val="hy-AM"/>
        </w:rPr>
      </w:pPr>
    </w:p>
    <w:p w14:paraId="6B08B534"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481C71A5"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06409432" w14:textId="77777777" w:rsidR="00071D1C" w:rsidRPr="00462140" w:rsidRDefault="00071D1C" w:rsidP="00EF3662">
      <w:pPr>
        <w:ind w:firstLine="709"/>
        <w:jc w:val="both"/>
        <w:rPr>
          <w:rFonts w:ascii="GHEA Grapalat" w:hAnsi="GHEA Grapalat" w:cs="Times Armenian"/>
          <w:sz w:val="20"/>
          <w:szCs w:val="20"/>
          <w:lang w:val="hy-AM"/>
        </w:rPr>
      </w:pPr>
    </w:p>
    <w:p w14:paraId="7682000D"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7448F44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2DCFFD8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1F3D93F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18610FA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5EA1DBE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27EC24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53F0EE7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5CF8698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40F52FE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93C15F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3123D5D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46D0420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3E829A2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35FC0AD"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B6F7AC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EC5D42B"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06697886"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17416CB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3F59A7A"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403411E9"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289FFE73" w14:textId="77777777" w:rsidR="009123CA" w:rsidRPr="00462140" w:rsidRDefault="009123CA" w:rsidP="00EF3662">
      <w:pPr>
        <w:tabs>
          <w:tab w:val="left" w:pos="720"/>
        </w:tabs>
        <w:ind w:firstLine="709"/>
        <w:jc w:val="both"/>
        <w:rPr>
          <w:rFonts w:ascii="GHEA Grapalat" w:hAnsi="GHEA Grapalat"/>
          <w:sz w:val="20"/>
          <w:szCs w:val="20"/>
          <w:lang w:val="hy-AM"/>
        </w:rPr>
      </w:pPr>
    </w:p>
    <w:p w14:paraId="1CF13D5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6DCB425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29BC061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D42E3D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7A2BAB7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85EA1F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61786C8D" w14:textId="77777777" w:rsidR="00071D1C" w:rsidRPr="00462140" w:rsidRDefault="00071D1C" w:rsidP="00EF3662">
      <w:pPr>
        <w:ind w:firstLine="709"/>
        <w:jc w:val="both"/>
        <w:rPr>
          <w:rFonts w:ascii="GHEA Grapalat" w:hAnsi="GHEA Grapalat"/>
          <w:sz w:val="20"/>
          <w:szCs w:val="20"/>
          <w:lang w:val="hy-AM"/>
        </w:rPr>
      </w:pPr>
    </w:p>
    <w:p w14:paraId="63E945B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0725992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4870AB0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255D36A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0406971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0BDEE87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01898716" w14:textId="77777777" w:rsidR="009E45F3" w:rsidRPr="00462140" w:rsidRDefault="009E45F3" w:rsidP="00EF3662">
      <w:pPr>
        <w:ind w:firstLine="709"/>
        <w:jc w:val="both"/>
        <w:rPr>
          <w:rFonts w:ascii="GHEA Grapalat" w:hAnsi="GHEA Grapalat"/>
          <w:sz w:val="20"/>
          <w:szCs w:val="20"/>
          <w:lang w:val="hy-AM"/>
        </w:rPr>
      </w:pPr>
    </w:p>
    <w:p w14:paraId="141006A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45DBD5D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1DA8502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D1871B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0DCF492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435540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6CE6412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85D50A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0EEAE87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64E4C4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3758B64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1547397" w14:textId="77777777" w:rsidR="00071D1C" w:rsidRPr="00462140" w:rsidRDefault="00071D1C" w:rsidP="00EF3662">
      <w:pPr>
        <w:ind w:firstLine="709"/>
        <w:jc w:val="both"/>
        <w:rPr>
          <w:rFonts w:ascii="GHEA Grapalat" w:hAnsi="GHEA Grapalat"/>
          <w:sz w:val="20"/>
          <w:szCs w:val="20"/>
          <w:lang w:val="hy-AM"/>
        </w:rPr>
      </w:pPr>
    </w:p>
    <w:p w14:paraId="7FE3467C"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4D14130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62C04C9"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31C060C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3C4E3A6A" w14:textId="77777777" w:rsidR="00071D1C" w:rsidRPr="00462140" w:rsidRDefault="00071D1C" w:rsidP="00EF3662">
      <w:pPr>
        <w:ind w:firstLine="720"/>
        <w:jc w:val="both"/>
        <w:rPr>
          <w:rFonts w:ascii="GHEA Grapalat" w:hAnsi="GHEA Grapalat" w:cs="Sylfaen"/>
          <w:sz w:val="20"/>
          <w:szCs w:val="20"/>
          <w:lang w:val="hy-AM"/>
        </w:rPr>
      </w:pPr>
    </w:p>
    <w:p w14:paraId="2023D937"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1A50CB4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28923FE7" w14:textId="77777777" w:rsidR="000A67EE" w:rsidRPr="00462140" w:rsidRDefault="000A67EE" w:rsidP="00EF3662">
      <w:pPr>
        <w:ind w:firstLine="709"/>
        <w:jc w:val="center"/>
        <w:rPr>
          <w:rFonts w:ascii="GHEA Grapalat" w:hAnsi="GHEA Grapalat"/>
          <w:sz w:val="20"/>
          <w:szCs w:val="20"/>
          <w:lang w:val="hy-AM"/>
        </w:rPr>
      </w:pPr>
    </w:p>
    <w:p w14:paraId="0DAA38BE"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564F90DC"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5753ED5"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 xml:space="preserve">ան </w:t>
      </w:r>
      <w:r w:rsidR="00A232D9" w:rsidRPr="00462140">
        <w:rPr>
          <w:rFonts w:ascii="GHEA Grapalat" w:hAnsi="GHEA Grapalat" w:cs="Sylfaen"/>
          <w:sz w:val="20"/>
          <w:szCs w:val="20"/>
          <w:lang w:val="hy-AM"/>
        </w:rPr>
        <w:tab/>
      </w:r>
      <w:r w:rsidR="00A232D9" w:rsidRPr="00462140">
        <w:rPr>
          <w:rFonts w:ascii="GHEA Grapalat" w:hAnsi="GHEA Grapalat" w:cs="Sylfaen"/>
          <w:sz w:val="20"/>
          <w:szCs w:val="20"/>
          <w:lang w:val="hy-AM"/>
        </w:rPr>
        <w:tab/>
        <w:t xml:space="preserve"> օրինակ</w:t>
      </w:r>
      <w:r w:rsidRPr="00462140">
        <w:rPr>
          <w:rFonts w:ascii="GHEA Grapalat" w:hAnsi="GHEA Grapalat" w:cs="Sylfaen"/>
          <w:sz w:val="20"/>
          <w:szCs w:val="20"/>
          <w:lang w:val="hy-AM"/>
        </w:rPr>
        <w:t xml:space="preserve"> (հավելված N 3): </w:t>
      </w:r>
    </w:p>
    <w:p w14:paraId="3DF85555"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AEE838E"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B39CB15"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6330BF11"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01ED23B"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19740038" w14:textId="77777777" w:rsidR="00710307" w:rsidRPr="00462140" w:rsidRDefault="00710307" w:rsidP="00EF3662">
      <w:pPr>
        <w:ind w:firstLine="709"/>
        <w:jc w:val="center"/>
        <w:rPr>
          <w:rFonts w:ascii="GHEA Grapalat" w:hAnsi="GHEA Grapalat"/>
          <w:sz w:val="20"/>
          <w:szCs w:val="20"/>
          <w:lang w:val="hy-AM"/>
        </w:rPr>
      </w:pPr>
    </w:p>
    <w:p w14:paraId="12393592"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37C8D19F"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E1E815A"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3552333"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4343CA2"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306FC46"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E08F912"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9481A41"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0E240D0D" w14:textId="77777777" w:rsidR="00710307" w:rsidRPr="00462140" w:rsidRDefault="00710307" w:rsidP="009F337A">
      <w:pPr>
        <w:ind w:firstLine="709"/>
        <w:jc w:val="center"/>
        <w:rPr>
          <w:rFonts w:ascii="GHEA Grapalat" w:hAnsi="GHEA Grapalat"/>
          <w:sz w:val="20"/>
          <w:szCs w:val="20"/>
          <w:lang w:val="hy-AM"/>
        </w:rPr>
      </w:pPr>
    </w:p>
    <w:p w14:paraId="1815729C"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09DA77B5"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D2F149A" w14:textId="77777777" w:rsidR="005821CF" w:rsidRPr="00462140" w:rsidRDefault="005821CF" w:rsidP="00EF3662">
      <w:pPr>
        <w:ind w:firstLine="709"/>
        <w:jc w:val="center"/>
        <w:rPr>
          <w:rFonts w:ascii="GHEA Grapalat" w:hAnsi="GHEA Grapalat"/>
          <w:sz w:val="20"/>
          <w:szCs w:val="20"/>
          <w:lang w:val="hy-AM"/>
        </w:rPr>
      </w:pPr>
    </w:p>
    <w:p w14:paraId="3236141D"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5FAE70E7"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422E3BFD"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2C02C3C"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216DACAD"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07862924"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40E50EB6"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2E7244A5"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70C03053"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180ADDCF"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3EC1933"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438FB2E9"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7ACF785F"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lastRenderedPageBreak/>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0449CBA7"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E1671F4"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E1E5E87"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E1D466C"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3"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3"/>
      <w:r w:rsidRPr="00462140">
        <w:rPr>
          <w:rFonts w:ascii="GHEA Grapalat" w:hAnsi="GHEA Grapalat"/>
          <w:sz w:val="20"/>
          <w:szCs w:val="20"/>
          <w:lang w:val="hy-AM" w:eastAsia="ru-RU"/>
        </w:rPr>
        <w:t xml:space="preserve">   </w:t>
      </w:r>
    </w:p>
    <w:p w14:paraId="54236DDB"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E3A557B"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4EEE313D"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2E3DE2F"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 xml:space="preserve">8.15 </w:t>
      </w:r>
      <w:r w:rsidR="00DC567F" w:rsidRPr="00462140">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62140">
        <w:rPr>
          <w:rFonts w:ascii="GHEA Grapalat" w:hAnsi="GHEA Grapalat"/>
          <w:sz w:val="20"/>
          <w:szCs w:val="20"/>
          <w:lang w:val="hy-AM" w:eastAsia="ru-RU"/>
        </w:rPr>
        <w:t>խ</w:t>
      </w:r>
      <w:r w:rsidR="00DC567F" w:rsidRPr="0046214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462140">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1ACF6F91"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22F7D3E3"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1888668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43D16829" w14:textId="77777777" w:rsidR="00071D1C" w:rsidRPr="00462140" w:rsidRDefault="00071D1C" w:rsidP="00EF3662">
      <w:pPr>
        <w:ind w:firstLine="709"/>
        <w:jc w:val="both"/>
        <w:rPr>
          <w:rFonts w:ascii="GHEA Grapalat" w:hAnsi="GHEA Grapalat"/>
          <w:sz w:val="20"/>
          <w:szCs w:val="20"/>
          <w:lang w:val="hy-AM"/>
        </w:rPr>
      </w:pPr>
    </w:p>
    <w:p w14:paraId="5395CC0D"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5CFD7F68" w14:textId="77777777" w:rsidTr="0016519F">
        <w:tc>
          <w:tcPr>
            <w:tcW w:w="4536" w:type="dxa"/>
          </w:tcPr>
          <w:p w14:paraId="34C202CA"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11F1C0B9"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027B3BAC" w14:textId="77777777" w:rsidR="00071D1C" w:rsidRPr="00462140" w:rsidRDefault="00071D1C" w:rsidP="00EF3662">
            <w:pPr>
              <w:rPr>
                <w:rFonts w:ascii="GHEA Grapalat" w:hAnsi="GHEA Grapalat"/>
                <w:sz w:val="20"/>
                <w:szCs w:val="20"/>
                <w:lang w:val="hy-AM"/>
              </w:rPr>
            </w:pPr>
          </w:p>
          <w:p w14:paraId="4CACED61"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211B8F6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39599293"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3C58ECAA" w14:textId="77777777" w:rsidR="00071D1C" w:rsidRPr="00462140" w:rsidRDefault="00071D1C" w:rsidP="00EF3662">
            <w:pPr>
              <w:jc w:val="center"/>
              <w:rPr>
                <w:rFonts w:ascii="GHEA Grapalat" w:hAnsi="GHEA Grapalat"/>
                <w:sz w:val="20"/>
                <w:szCs w:val="20"/>
                <w:lang w:val="hy-AM"/>
              </w:rPr>
            </w:pPr>
          </w:p>
        </w:tc>
        <w:tc>
          <w:tcPr>
            <w:tcW w:w="4343" w:type="dxa"/>
          </w:tcPr>
          <w:p w14:paraId="3A7C18BD"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45CDE27A" w14:textId="77777777" w:rsidR="00071D1C" w:rsidRPr="00462140" w:rsidRDefault="00071D1C" w:rsidP="00EF3662">
            <w:pPr>
              <w:jc w:val="center"/>
              <w:rPr>
                <w:rFonts w:ascii="GHEA Grapalat" w:hAnsi="GHEA Grapalat"/>
                <w:sz w:val="20"/>
                <w:szCs w:val="20"/>
                <w:lang w:val="hy-AM"/>
              </w:rPr>
            </w:pPr>
          </w:p>
          <w:p w14:paraId="067637AB" w14:textId="77777777" w:rsidR="00071D1C" w:rsidRPr="00462140" w:rsidRDefault="00071D1C" w:rsidP="00EF3662">
            <w:pPr>
              <w:jc w:val="center"/>
              <w:rPr>
                <w:rFonts w:ascii="GHEA Grapalat" w:hAnsi="GHEA Grapalat"/>
                <w:sz w:val="20"/>
                <w:szCs w:val="20"/>
                <w:lang w:val="hy-AM"/>
              </w:rPr>
            </w:pPr>
          </w:p>
          <w:p w14:paraId="00424A55"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0A2A3CA1"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164A43D"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040D9FC6" w14:textId="77777777" w:rsidR="00071D1C" w:rsidRPr="00462140" w:rsidRDefault="00071D1C" w:rsidP="00EF3662">
      <w:pPr>
        <w:rPr>
          <w:rFonts w:ascii="GHEA Grapalat" w:hAnsi="GHEA Grapalat"/>
          <w:sz w:val="20"/>
          <w:szCs w:val="20"/>
          <w:lang w:val="hy-AM"/>
        </w:rPr>
      </w:pPr>
    </w:p>
    <w:p w14:paraId="19B728C7" w14:textId="77777777" w:rsidR="00071D1C" w:rsidRPr="00462140" w:rsidRDefault="00071D1C" w:rsidP="00EF3662">
      <w:pPr>
        <w:ind w:firstLine="720"/>
        <w:jc w:val="both"/>
        <w:rPr>
          <w:rFonts w:ascii="GHEA Grapalat" w:hAnsi="GHEA Grapalat"/>
          <w:sz w:val="20"/>
          <w:szCs w:val="20"/>
          <w:lang w:val="hy-AM"/>
        </w:rPr>
      </w:pPr>
    </w:p>
    <w:p w14:paraId="22A41676"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0BFE813D" w14:textId="77777777" w:rsidR="00071D1C" w:rsidRPr="00462140" w:rsidRDefault="00071D1C" w:rsidP="00EF3662">
      <w:pPr>
        <w:rPr>
          <w:rFonts w:ascii="GHEA Grapalat" w:hAnsi="GHEA Grapalat"/>
          <w:sz w:val="20"/>
          <w:szCs w:val="20"/>
          <w:lang w:val="hy-AM"/>
        </w:rPr>
      </w:pPr>
    </w:p>
    <w:p w14:paraId="3DB0C8DE" w14:textId="77777777" w:rsidR="00071D1C" w:rsidRPr="00462140" w:rsidRDefault="00071D1C" w:rsidP="00EF3662">
      <w:pPr>
        <w:rPr>
          <w:rFonts w:ascii="GHEA Grapalat" w:hAnsi="GHEA Grapalat"/>
          <w:sz w:val="20"/>
          <w:szCs w:val="20"/>
          <w:lang w:val="hy-AM"/>
        </w:rPr>
      </w:pPr>
    </w:p>
    <w:p w14:paraId="4216BFF8" w14:textId="77777777" w:rsidR="00071D1C" w:rsidRPr="00462140" w:rsidRDefault="00071D1C" w:rsidP="00EF3662">
      <w:pPr>
        <w:rPr>
          <w:rFonts w:ascii="GHEA Grapalat" w:hAnsi="GHEA Grapalat"/>
          <w:sz w:val="20"/>
          <w:szCs w:val="20"/>
          <w:lang w:val="hy-AM"/>
        </w:rPr>
      </w:pPr>
    </w:p>
    <w:p w14:paraId="7DCF6654" w14:textId="77777777" w:rsidR="00071D1C" w:rsidRPr="00462140" w:rsidRDefault="00071D1C" w:rsidP="00EF3662">
      <w:pPr>
        <w:rPr>
          <w:rFonts w:ascii="GHEA Grapalat" w:hAnsi="GHEA Grapalat"/>
          <w:sz w:val="20"/>
          <w:szCs w:val="20"/>
          <w:lang w:val="hy-AM"/>
        </w:rPr>
      </w:pPr>
    </w:p>
    <w:p w14:paraId="1895B189" w14:textId="77777777" w:rsidR="00071D1C" w:rsidRPr="00462140" w:rsidRDefault="00071D1C" w:rsidP="00EF3662">
      <w:pPr>
        <w:jc w:val="right"/>
        <w:rPr>
          <w:rFonts w:ascii="GHEA Grapalat" w:hAnsi="GHEA Grapalat"/>
          <w:sz w:val="20"/>
          <w:szCs w:val="20"/>
          <w:lang w:val="hy-AM"/>
        </w:rPr>
        <w:sectPr w:rsidR="00071D1C" w:rsidRPr="00462140" w:rsidSect="00657080">
          <w:pgSz w:w="11906" w:h="16838" w:code="9"/>
          <w:pgMar w:top="284" w:right="566" w:bottom="270" w:left="630" w:header="562" w:footer="562" w:gutter="0"/>
          <w:cols w:space="720"/>
        </w:sectPr>
      </w:pPr>
    </w:p>
    <w:p w14:paraId="41C8828D"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44453463"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2DF799A6"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ECE4D6C" w14:textId="77777777" w:rsidR="00071D1C" w:rsidRDefault="00071D1C" w:rsidP="00EF3662">
      <w:pPr>
        <w:jc w:val="center"/>
        <w:rPr>
          <w:rFonts w:ascii="GHEA Grapalat" w:hAnsi="GHEA Grapalat"/>
          <w:sz w:val="20"/>
          <w:szCs w:val="20"/>
          <w:lang w:val="hy-AM"/>
        </w:rPr>
      </w:pPr>
    </w:p>
    <w:p w14:paraId="1B7CF317" w14:textId="77777777" w:rsidR="0017650A" w:rsidRPr="00462140" w:rsidRDefault="0017650A" w:rsidP="00EF3662">
      <w:pPr>
        <w:jc w:val="center"/>
        <w:rPr>
          <w:rFonts w:ascii="GHEA Grapalat" w:hAnsi="GHEA Grapalat"/>
          <w:sz w:val="20"/>
          <w:szCs w:val="20"/>
          <w:lang w:val="hy-AM"/>
        </w:rPr>
      </w:pPr>
    </w:p>
    <w:p w14:paraId="23867E71" w14:textId="77777777" w:rsidR="00071D1C" w:rsidRPr="00462140" w:rsidRDefault="00071D1C" w:rsidP="00EF3662">
      <w:pPr>
        <w:jc w:val="center"/>
        <w:rPr>
          <w:rFonts w:ascii="GHEA Grapalat" w:hAnsi="GHEA Grapalat"/>
          <w:sz w:val="20"/>
          <w:szCs w:val="20"/>
          <w:lang w:val="hy-AM"/>
        </w:rPr>
      </w:pPr>
    </w:p>
    <w:p w14:paraId="79AD7AA8" w14:textId="77777777" w:rsidR="0046274E" w:rsidRDefault="0046274E" w:rsidP="0046274E">
      <w:pPr>
        <w:jc w:val="center"/>
        <w:rPr>
          <w:rFonts w:ascii="GHEA Grapalat" w:hAnsi="GHEA Grapalat"/>
          <w:sz w:val="20"/>
          <w:lang w:val="hy-AM"/>
        </w:rPr>
      </w:pPr>
      <w:r w:rsidRPr="00BD2FDB">
        <w:rPr>
          <w:rFonts w:ascii="GHEA Grapalat" w:hAnsi="GHEA Grapalat"/>
          <w:sz w:val="20"/>
          <w:lang w:val="hy-AM"/>
        </w:rPr>
        <w:t>ՏԵԽՆԻԿԱԿԱՆ ԲՆՈՒԹԱԳԻՐ - ԳՆՄԱՆ ԺԱՄԱՆԱԿԱՑՈՒՅՑ*</w:t>
      </w:r>
    </w:p>
    <w:p w14:paraId="0F47756C" w14:textId="77777777" w:rsidR="0017650A" w:rsidRPr="00BD2FDB" w:rsidRDefault="0017650A" w:rsidP="0046274E">
      <w:pPr>
        <w:jc w:val="center"/>
        <w:rPr>
          <w:rFonts w:ascii="GHEA Grapalat" w:hAnsi="GHEA Grapalat"/>
          <w:sz w:val="20"/>
          <w:lang w:val="hy-AM"/>
        </w:rPr>
      </w:pPr>
    </w:p>
    <w:p w14:paraId="43706369" w14:textId="77777777" w:rsidR="0046274E" w:rsidRPr="0046274E" w:rsidRDefault="0046274E" w:rsidP="0046274E">
      <w:pPr>
        <w:jc w:val="right"/>
        <w:rPr>
          <w:rFonts w:ascii="GHEA Grapalat" w:hAnsi="GHEA Grapalat"/>
          <w:sz w:val="20"/>
          <w:lang w:val="hy-AM"/>
        </w:rPr>
      </w:pP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t xml:space="preserve">                                                                </w:t>
      </w:r>
      <w:r w:rsidRPr="0046274E">
        <w:rPr>
          <w:rFonts w:ascii="GHEA Grapalat" w:hAnsi="GHEA Grapalat"/>
          <w:sz w:val="20"/>
          <w:lang w:val="hy-AM"/>
        </w:rPr>
        <w:t>/</w:t>
      </w:r>
      <w:r w:rsidRPr="00BD2FDB">
        <w:rPr>
          <w:rFonts w:ascii="GHEA Grapalat" w:hAnsi="GHEA Grapalat"/>
          <w:sz w:val="20"/>
          <w:lang w:val="hy-AM"/>
        </w:rPr>
        <w:t>ՀՀ դրամ</w:t>
      </w:r>
      <w:r w:rsidRPr="0046274E">
        <w:rPr>
          <w:rFonts w:ascii="GHEA Grapalat" w:hAnsi="GHEA Grapalat"/>
          <w:sz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57"/>
        <w:gridCol w:w="1511"/>
        <w:gridCol w:w="1409"/>
        <w:gridCol w:w="966"/>
        <w:gridCol w:w="966"/>
        <w:gridCol w:w="1127"/>
        <w:gridCol w:w="1127"/>
        <w:gridCol w:w="1776"/>
        <w:gridCol w:w="1242"/>
        <w:gridCol w:w="2160"/>
      </w:tblGrid>
      <w:tr w:rsidR="0046274E" w:rsidRPr="00BD2FDB" w14:paraId="7C608D35" w14:textId="77777777" w:rsidTr="00E04CB4">
        <w:tc>
          <w:tcPr>
            <w:tcW w:w="15593" w:type="dxa"/>
            <w:gridSpan w:val="11"/>
          </w:tcPr>
          <w:p w14:paraId="49A28F4E" w14:textId="77777777" w:rsidR="0046274E" w:rsidRPr="00BD2FDB" w:rsidRDefault="0046274E" w:rsidP="00E04CB4">
            <w:pPr>
              <w:jc w:val="center"/>
              <w:rPr>
                <w:rFonts w:ascii="GHEA Grapalat" w:hAnsi="GHEA Grapalat"/>
                <w:sz w:val="18"/>
              </w:rPr>
            </w:pPr>
            <w:r w:rsidRPr="00BD2FDB">
              <w:rPr>
                <w:rFonts w:ascii="GHEA Grapalat" w:hAnsi="GHEA Grapalat"/>
                <w:sz w:val="18"/>
              </w:rPr>
              <w:t>Ապրանքի</w:t>
            </w:r>
          </w:p>
        </w:tc>
      </w:tr>
      <w:tr w:rsidR="0046274E" w:rsidRPr="00BD2FDB" w14:paraId="16399464" w14:textId="77777777" w:rsidTr="00E04CB4">
        <w:trPr>
          <w:trHeight w:val="219"/>
        </w:trPr>
        <w:tc>
          <w:tcPr>
            <w:tcW w:w="1452" w:type="dxa"/>
            <w:vMerge w:val="restart"/>
            <w:vAlign w:val="center"/>
          </w:tcPr>
          <w:p w14:paraId="1F161D59" w14:textId="77777777" w:rsidR="0046274E" w:rsidRPr="00BD2FDB" w:rsidRDefault="0046274E" w:rsidP="00E04CB4">
            <w:pPr>
              <w:jc w:val="center"/>
              <w:rPr>
                <w:rFonts w:ascii="GHEA Grapalat" w:hAnsi="GHEA Grapalat"/>
                <w:sz w:val="18"/>
              </w:rPr>
            </w:pPr>
            <w:r w:rsidRPr="00BD2FDB">
              <w:rPr>
                <w:rFonts w:ascii="GHEA Grapalat" w:hAnsi="GHEA Grapalat"/>
                <w:sz w:val="18"/>
              </w:rPr>
              <w:t>հրավերով նախատեսված չափաբաժնի համարը</w:t>
            </w:r>
          </w:p>
        </w:tc>
        <w:tc>
          <w:tcPr>
            <w:tcW w:w="1857" w:type="dxa"/>
            <w:vMerge w:val="restart"/>
            <w:vAlign w:val="center"/>
          </w:tcPr>
          <w:p w14:paraId="2E7092CF" w14:textId="77777777" w:rsidR="0046274E" w:rsidRPr="00BD2FDB" w:rsidRDefault="0046274E" w:rsidP="00E04CB4">
            <w:pPr>
              <w:jc w:val="center"/>
              <w:rPr>
                <w:rFonts w:ascii="GHEA Grapalat" w:hAnsi="GHEA Grapalat"/>
                <w:sz w:val="18"/>
              </w:rPr>
            </w:pPr>
            <w:r w:rsidRPr="00BD2FDB">
              <w:rPr>
                <w:rFonts w:ascii="GHEA Grapalat" w:hAnsi="GHEA Grapalat"/>
                <w:sz w:val="18"/>
              </w:rPr>
              <w:t>գնումների պլանով նախատեսված միջանցիկ ծածկագիրը` ըստ ԳՄԱ դասակարգման (CPV)</w:t>
            </w:r>
          </w:p>
        </w:tc>
        <w:tc>
          <w:tcPr>
            <w:tcW w:w="1511" w:type="dxa"/>
            <w:vMerge w:val="restart"/>
            <w:vAlign w:val="center"/>
          </w:tcPr>
          <w:p w14:paraId="2FBCE0DF" w14:textId="77777777" w:rsidR="0046274E" w:rsidRPr="00BD2FDB" w:rsidRDefault="0046274E" w:rsidP="00E04CB4">
            <w:pPr>
              <w:jc w:val="center"/>
              <w:rPr>
                <w:rFonts w:ascii="GHEA Grapalat" w:hAnsi="GHEA Grapalat"/>
                <w:sz w:val="18"/>
              </w:rPr>
            </w:pPr>
            <w:r w:rsidRPr="00BD2FDB">
              <w:rPr>
                <w:rFonts w:ascii="GHEA Grapalat" w:hAnsi="GHEA Grapalat"/>
                <w:sz w:val="18"/>
              </w:rPr>
              <w:t xml:space="preserve">անվանումը </w:t>
            </w:r>
          </w:p>
        </w:tc>
        <w:tc>
          <w:tcPr>
            <w:tcW w:w="1409" w:type="dxa"/>
            <w:vMerge w:val="restart"/>
            <w:vAlign w:val="center"/>
          </w:tcPr>
          <w:p w14:paraId="7C0BA466" w14:textId="77777777" w:rsidR="0046274E" w:rsidRPr="00BD2FDB" w:rsidRDefault="0046274E" w:rsidP="00E04CB4">
            <w:pPr>
              <w:jc w:val="center"/>
              <w:rPr>
                <w:rFonts w:ascii="GHEA Grapalat" w:hAnsi="GHEA Grapalat"/>
                <w:sz w:val="18"/>
              </w:rPr>
            </w:pPr>
            <w:r w:rsidRPr="00BD2FDB">
              <w:rPr>
                <w:rFonts w:ascii="GHEA Grapalat" w:hAnsi="GHEA Grapalat"/>
                <w:sz w:val="18"/>
              </w:rPr>
              <w:t>տեխնիկական բնութագիրը</w:t>
            </w:r>
          </w:p>
        </w:tc>
        <w:tc>
          <w:tcPr>
            <w:tcW w:w="966" w:type="dxa"/>
            <w:vMerge w:val="restart"/>
            <w:vAlign w:val="center"/>
          </w:tcPr>
          <w:p w14:paraId="65AED1A4" w14:textId="77777777" w:rsidR="0046274E" w:rsidRPr="00BD2FDB" w:rsidRDefault="0046274E" w:rsidP="00E04CB4">
            <w:pPr>
              <w:jc w:val="center"/>
              <w:rPr>
                <w:rFonts w:ascii="GHEA Grapalat" w:hAnsi="GHEA Grapalat"/>
                <w:sz w:val="18"/>
              </w:rPr>
            </w:pPr>
            <w:r w:rsidRPr="00BD2FDB">
              <w:rPr>
                <w:rFonts w:ascii="GHEA Grapalat" w:hAnsi="GHEA Grapalat"/>
                <w:sz w:val="18"/>
              </w:rPr>
              <w:t>չափման միավորը</w:t>
            </w:r>
          </w:p>
        </w:tc>
        <w:tc>
          <w:tcPr>
            <w:tcW w:w="966" w:type="dxa"/>
            <w:vMerge w:val="restart"/>
            <w:vAlign w:val="center"/>
          </w:tcPr>
          <w:p w14:paraId="7EAD72B1" w14:textId="77777777" w:rsidR="0046274E" w:rsidRPr="00BD2FDB" w:rsidRDefault="0046274E" w:rsidP="00E04CB4">
            <w:pPr>
              <w:jc w:val="center"/>
              <w:rPr>
                <w:rFonts w:ascii="GHEA Grapalat" w:hAnsi="GHEA Grapalat"/>
                <w:sz w:val="18"/>
              </w:rPr>
            </w:pPr>
            <w:r w:rsidRPr="00BD2FDB">
              <w:rPr>
                <w:rFonts w:ascii="GHEA Grapalat" w:hAnsi="GHEA Grapalat"/>
                <w:sz w:val="18"/>
              </w:rPr>
              <w:t>միավոր</w:t>
            </w:r>
            <w:r>
              <w:rPr>
                <w:rFonts w:ascii="GHEA Grapalat" w:hAnsi="GHEA Grapalat"/>
                <w:sz w:val="18"/>
              </w:rPr>
              <w:t>ի</w:t>
            </w:r>
            <w:r w:rsidRPr="00BD2FDB">
              <w:rPr>
                <w:rFonts w:ascii="GHEA Grapalat" w:hAnsi="GHEA Grapalat"/>
                <w:sz w:val="18"/>
              </w:rPr>
              <w:t xml:space="preserve">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5F15E2A4"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65A48E9C"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քանակը</w:t>
            </w:r>
          </w:p>
        </w:tc>
        <w:tc>
          <w:tcPr>
            <w:tcW w:w="5178" w:type="dxa"/>
            <w:gridSpan w:val="3"/>
            <w:vAlign w:val="center"/>
          </w:tcPr>
          <w:p w14:paraId="74FFD920" w14:textId="77777777" w:rsidR="0046274E" w:rsidRPr="00BD2FDB" w:rsidRDefault="0046274E" w:rsidP="00E04CB4">
            <w:pPr>
              <w:jc w:val="center"/>
              <w:rPr>
                <w:rFonts w:ascii="GHEA Grapalat" w:hAnsi="GHEA Grapalat"/>
                <w:sz w:val="18"/>
              </w:rPr>
            </w:pPr>
            <w:r w:rsidRPr="00BD2FDB">
              <w:rPr>
                <w:rFonts w:ascii="GHEA Grapalat" w:hAnsi="GHEA Grapalat"/>
                <w:sz w:val="18"/>
              </w:rPr>
              <w:t>մատակարարման</w:t>
            </w:r>
          </w:p>
        </w:tc>
      </w:tr>
      <w:tr w:rsidR="0046274E" w:rsidRPr="00BD2FDB" w14:paraId="13220E5D" w14:textId="77777777" w:rsidTr="00E04CB4">
        <w:trPr>
          <w:trHeight w:val="445"/>
        </w:trPr>
        <w:tc>
          <w:tcPr>
            <w:tcW w:w="1452" w:type="dxa"/>
            <w:vMerge/>
            <w:vAlign w:val="center"/>
          </w:tcPr>
          <w:p w14:paraId="39FE8C3B" w14:textId="77777777" w:rsidR="0046274E" w:rsidRPr="00BD2FDB" w:rsidRDefault="0046274E" w:rsidP="00E04CB4">
            <w:pPr>
              <w:jc w:val="center"/>
              <w:rPr>
                <w:rFonts w:ascii="GHEA Grapalat" w:hAnsi="GHEA Grapalat"/>
                <w:sz w:val="18"/>
              </w:rPr>
            </w:pPr>
          </w:p>
        </w:tc>
        <w:tc>
          <w:tcPr>
            <w:tcW w:w="1857" w:type="dxa"/>
            <w:vMerge/>
            <w:vAlign w:val="center"/>
          </w:tcPr>
          <w:p w14:paraId="75568D58" w14:textId="77777777" w:rsidR="0046274E" w:rsidRPr="00BD2FDB" w:rsidRDefault="0046274E" w:rsidP="00E04CB4">
            <w:pPr>
              <w:jc w:val="center"/>
              <w:rPr>
                <w:rFonts w:ascii="GHEA Grapalat" w:hAnsi="GHEA Grapalat"/>
                <w:sz w:val="18"/>
              </w:rPr>
            </w:pPr>
          </w:p>
        </w:tc>
        <w:tc>
          <w:tcPr>
            <w:tcW w:w="1511" w:type="dxa"/>
            <w:vMerge/>
            <w:vAlign w:val="center"/>
          </w:tcPr>
          <w:p w14:paraId="147967FA" w14:textId="77777777" w:rsidR="0046274E" w:rsidRPr="00BD2FDB" w:rsidRDefault="0046274E" w:rsidP="00E04CB4">
            <w:pPr>
              <w:jc w:val="center"/>
              <w:rPr>
                <w:rFonts w:ascii="GHEA Grapalat" w:hAnsi="GHEA Grapalat"/>
                <w:sz w:val="18"/>
              </w:rPr>
            </w:pPr>
          </w:p>
        </w:tc>
        <w:tc>
          <w:tcPr>
            <w:tcW w:w="1409" w:type="dxa"/>
            <w:vMerge/>
            <w:vAlign w:val="center"/>
          </w:tcPr>
          <w:p w14:paraId="109690CE" w14:textId="77777777" w:rsidR="0046274E" w:rsidRPr="00BD2FDB" w:rsidRDefault="0046274E" w:rsidP="00E04CB4">
            <w:pPr>
              <w:jc w:val="center"/>
              <w:rPr>
                <w:rFonts w:ascii="GHEA Grapalat" w:hAnsi="GHEA Grapalat"/>
                <w:sz w:val="18"/>
              </w:rPr>
            </w:pPr>
          </w:p>
        </w:tc>
        <w:tc>
          <w:tcPr>
            <w:tcW w:w="966" w:type="dxa"/>
            <w:vMerge/>
            <w:vAlign w:val="center"/>
          </w:tcPr>
          <w:p w14:paraId="7B3DDE0A" w14:textId="77777777" w:rsidR="0046274E" w:rsidRPr="00BD2FDB" w:rsidRDefault="0046274E" w:rsidP="00E04CB4">
            <w:pPr>
              <w:jc w:val="center"/>
              <w:rPr>
                <w:rFonts w:ascii="GHEA Grapalat" w:hAnsi="GHEA Grapalat"/>
                <w:sz w:val="18"/>
              </w:rPr>
            </w:pPr>
          </w:p>
        </w:tc>
        <w:tc>
          <w:tcPr>
            <w:tcW w:w="966" w:type="dxa"/>
            <w:vMerge/>
            <w:vAlign w:val="center"/>
          </w:tcPr>
          <w:p w14:paraId="0F7C101C" w14:textId="77777777" w:rsidR="0046274E" w:rsidRPr="00BD2FDB" w:rsidRDefault="0046274E" w:rsidP="00E04CB4">
            <w:pPr>
              <w:jc w:val="center"/>
              <w:rPr>
                <w:rFonts w:ascii="GHEA Grapalat" w:hAnsi="GHEA Grapalat"/>
                <w:sz w:val="18"/>
              </w:rPr>
            </w:pPr>
          </w:p>
        </w:tc>
        <w:tc>
          <w:tcPr>
            <w:tcW w:w="1127" w:type="dxa"/>
            <w:vMerge/>
            <w:vAlign w:val="center"/>
          </w:tcPr>
          <w:p w14:paraId="2582B9FF" w14:textId="77777777" w:rsidR="0046274E" w:rsidRPr="00BD2FDB" w:rsidRDefault="0046274E" w:rsidP="00E04CB4">
            <w:pPr>
              <w:jc w:val="center"/>
              <w:rPr>
                <w:rFonts w:ascii="GHEA Grapalat" w:hAnsi="GHEA Grapalat"/>
                <w:sz w:val="18"/>
              </w:rPr>
            </w:pPr>
          </w:p>
        </w:tc>
        <w:tc>
          <w:tcPr>
            <w:tcW w:w="1127" w:type="dxa"/>
            <w:vMerge/>
            <w:vAlign w:val="center"/>
          </w:tcPr>
          <w:p w14:paraId="23262B7A" w14:textId="77777777" w:rsidR="0046274E" w:rsidRPr="00BD2FDB" w:rsidRDefault="0046274E" w:rsidP="00E04CB4">
            <w:pPr>
              <w:jc w:val="center"/>
              <w:rPr>
                <w:rFonts w:ascii="GHEA Grapalat" w:hAnsi="GHEA Grapalat"/>
                <w:sz w:val="18"/>
              </w:rPr>
            </w:pPr>
          </w:p>
        </w:tc>
        <w:tc>
          <w:tcPr>
            <w:tcW w:w="1776" w:type="dxa"/>
            <w:vAlign w:val="center"/>
          </w:tcPr>
          <w:p w14:paraId="0A5EB7DF" w14:textId="77777777" w:rsidR="0046274E" w:rsidRPr="00BD2FDB" w:rsidRDefault="0046274E" w:rsidP="00E04CB4">
            <w:pPr>
              <w:jc w:val="center"/>
              <w:rPr>
                <w:rFonts w:ascii="GHEA Grapalat" w:hAnsi="GHEA Grapalat"/>
                <w:sz w:val="18"/>
              </w:rPr>
            </w:pPr>
            <w:r w:rsidRPr="00BD2FDB">
              <w:rPr>
                <w:rFonts w:ascii="GHEA Grapalat" w:hAnsi="GHEA Grapalat"/>
                <w:sz w:val="18"/>
              </w:rPr>
              <w:t>հասցեն</w:t>
            </w:r>
          </w:p>
        </w:tc>
        <w:tc>
          <w:tcPr>
            <w:tcW w:w="1242" w:type="dxa"/>
            <w:vAlign w:val="center"/>
          </w:tcPr>
          <w:p w14:paraId="6EC0A39A" w14:textId="77777777" w:rsidR="0046274E" w:rsidRPr="00BD2FDB" w:rsidRDefault="0046274E" w:rsidP="00E04CB4">
            <w:pPr>
              <w:jc w:val="center"/>
              <w:rPr>
                <w:rFonts w:ascii="GHEA Grapalat" w:hAnsi="GHEA Grapalat"/>
                <w:sz w:val="18"/>
              </w:rPr>
            </w:pPr>
            <w:r w:rsidRPr="00BD2FDB">
              <w:rPr>
                <w:rFonts w:ascii="GHEA Grapalat" w:hAnsi="GHEA Grapalat"/>
                <w:sz w:val="18"/>
              </w:rPr>
              <w:t>ենթակա քանակը</w:t>
            </w:r>
          </w:p>
        </w:tc>
        <w:tc>
          <w:tcPr>
            <w:tcW w:w="2160" w:type="dxa"/>
            <w:vAlign w:val="center"/>
          </w:tcPr>
          <w:p w14:paraId="6F51309F" w14:textId="77777777" w:rsidR="0046274E" w:rsidRPr="00BD2FDB" w:rsidRDefault="0046274E" w:rsidP="00E04CB4">
            <w:pPr>
              <w:jc w:val="center"/>
              <w:rPr>
                <w:rFonts w:ascii="GHEA Grapalat" w:hAnsi="GHEA Grapalat"/>
                <w:sz w:val="18"/>
              </w:rPr>
            </w:pPr>
            <w:r w:rsidRPr="00BD2FDB">
              <w:rPr>
                <w:rFonts w:ascii="GHEA Grapalat" w:hAnsi="GHEA Grapalat"/>
                <w:sz w:val="18"/>
              </w:rPr>
              <w:t>Ժամկետը</w:t>
            </w:r>
          </w:p>
          <w:p w14:paraId="18C33056" w14:textId="77777777" w:rsidR="0046274E" w:rsidRPr="00BD2FDB" w:rsidRDefault="0046274E" w:rsidP="00E04CB4">
            <w:pPr>
              <w:jc w:val="center"/>
              <w:rPr>
                <w:rFonts w:ascii="GHEA Grapalat" w:hAnsi="GHEA Grapalat"/>
                <w:sz w:val="18"/>
              </w:rPr>
            </w:pPr>
          </w:p>
        </w:tc>
      </w:tr>
      <w:tr w:rsidR="00657080" w:rsidRPr="00BD2FDB" w14:paraId="3299F5CE" w14:textId="77777777" w:rsidTr="00EF40C1">
        <w:trPr>
          <w:trHeight w:val="376"/>
        </w:trPr>
        <w:tc>
          <w:tcPr>
            <w:tcW w:w="10415" w:type="dxa"/>
            <w:gridSpan w:val="8"/>
            <w:vAlign w:val="center"/>
          </w:tcPr>
          <w:p w14:paraId="1C8DC554" w14:textId="77777777" w:rsidR="00657080" w:rsidRPr="00E422C4" w:rsidRDefault="00657080" w:rsidP="00E04CB4">
            <w:pPr>
              <w:jc w:val="center"/>
              <w:rPr>
                <w:rFonts w:ascii="GHEA Grapalat" w:hAnsi="GHEA Grapalat"/>
                <w:sz w:val="18"/>
                <w:szCs w:val="18"/>
              </w:rPr>
            </w:pPr>
            <w:r>
              <w:rPr>
                <w:rFonts w:ascii="GHEA Grapalat" w:hAnsi="GHEA Grapalat"/>
                <w:sz w:val="18"/>
                <w:szCs w:val="18"/>
                <w:u w:val="single"/>
                <w:lang w:val="hy-AM"/>
              </w:rPr>
              <w:t>Ներկայացված է ստորև</w:t>
            </w:r>
          </w:p>
        </w:tc>
        <w:tc>
          <w:tcPr>
            <w:tcW w:w="1776" w:type="dxa"/>
            <w:vAlign w:val="center"/>
          </w:tcPr>
          <w:p w14:paraId="05D7DC32" w14:textId="77777777" w:rsidR="00657080" w:rsidRPr="00903B3A" w:rsidRDefault="00657080" w:rsidP="00E04CB4">
            <w:pPr>
              <w:jc w:val="center"/>
              <w:rPr>
                <w:rFonts w:ascii="GHEA Grapalat" w:hAnsi="GHEA Grapalat"/>
                <w:sz w:val="18"/>
                <w:szCs w:val="18"/>
              </w:rPr>
            </w:pPr>
            <w:r w:rsidRPr="00903B3A">
              <w:rPr>
                <w:rFonts w:ascii="GHEA Grapalat" w:hAnsi="GHEA Grapalat" w:cs="Sylfaen"/>
                <w:sz w:val="18"/>
                <w:szCs w:val="18"/>
                <w:lang w:val="af-ZA"/>
              </w:rPr>
              <w:t xml:space="preserve">ՀՀ Լոռու մարզ, </w:t>
            </w:r>
            <w:r w:rsidRPr="00903B3A">
              <w:rPr>
                <w:rFonts w:ascii="GHEA Grapalat" w:hAnsi="GHEA Grapalat"/>
                <w:sz w:val="18"/>
                <w:szCs w:val="18"/>
                <w:lang w:val="af-ZA"/>
              </w:rPr>
              <w:t>Փամբակ համայնք,</w:t>
            </w:r>
            <w:r w:rsidRPr="00903B3A">
              <w:rPr>
                <w:rFonts w:ascii="GHEA Grapalat" w:hAnsi="GHEA Grapalat" w:cs="Sylfaen"/>
                <w:sz w:val="18"/>
                <w:szCs w:val="18"/>
                <w:lang w:val="af-ZA"/>
              </w:rPr>
              <w:t xml:space="preserve"> </w:t>
            </w:r>
            <w:r>
              <w:rPr>
                <w:rFonts w:ascii="GHEA Grapalat" w:hAnsi="GHEA Grapalat"/>
                <w:bCs/>
                <w:sz w:val="18"/>
                <w:szCs w:val="18"/>
                <w:lang w:val="af-ZA"/>
              </w:rPr>
              <w:t>Լեռնապատ բնակավայր, 7-րդ փող., շենք 3/2</w:t>
            </w:r>
          </w:p>
        </w:tc>
        <w:tc>
          <w:tcPr>
            <w:tcW w:w="1242" w:type="dxa"/>
            <w:vAlign w:val="center"/>
          </w:tcPr>
          <w:p w14:paraId="452711E0" w14:textId="77777777" w:rsidR="00657080" w:rsidRPr="00E422C4" w:rsidRDefault="00657080" w:rsidP="00E04CB4">
            <w:pPr>
              <w:jc w:val="center"/>
              <w:rPr>
                <w:rFonts w:ascii="GHEA Grapalat" w:hAnsi="GHEA Grapalat"/>
                <w:sz w:val="18"/>
                <w:szCs w:val="18"/>
              </w:rPr>
            </w:pPr>
          </w:p>
        </w:tc>
        <w:tc>
          <w:tcPr>
            <w:tcW w:w="2160" w:type="dxa"/>
            <w:vAlign w:val="center"/>
          </w:tcPr>
          <w:p w14:paraId="06E5A28F" w14:textId="77777777" w:rsidR="00657080" w:rsidRPr="001A6346" w:rsidRDefault="00657080" w:rsidP="00657080">
            <w:pPr>
              <w:jc w:val="center"/>
              <w:rPr>
                <w:rFonts w:ascii="GHEA Grapalat" w:hAnsi="GHEA Grapalat"/>
                <w:sz w:val="20"/>
              </w:rPr>
            </w:pPr>
            <w:r>
              <w:rPr>
                <w:rFonts w:ascii="GHEA Grapalat" w:hAnsi="GHEA Grapalat"/>
                <w:sz w:val="18"/>
              </w:rPr>
              <w:t xml:space="preserve">Մատակարարումը ցպահանջ՝ </w:t>
            </w:r>
            <w:r w:rsidRPr="0058038B">
              <w:rPr>
                <w:rFonts w:ascii="GHEA Grapalat" w:hAnsi="GHEA Grapalat" w:cs="Calibri"/>
                <w:sz w:val="18"/>
                <w:szCs w:val="18"/>
              </w:rPr>
              <w:t xml:space="preserve">ֆինանսական միջոցներ նախատեսվելու դեպքում կողմերի միջև կնքվող համաձայնագրի ուժի մեջ մտնելու օրվանից սկսած </w:t>
            </w:r>
            <w:r w:rsidRPr="0058038B">
              <w:rPr>
                <w:rFonts w:ascii="GHEA Grapalat" w:hAnsi="GHEA Grapalat" w:cs="Calibri"/>
                <w:sz w:val="18"/>
                <w:szCs w:val="18"/>
                <w:lang w:val="hy-AM"/>
              </w:rPr>
              <w:t>մինչ</w:t>
            </w:r>
            <w:r>
              <w:rPr>
                <w:rFonts w:ascii="GHEA Grapalat" w:hAnsi="GHEA Grapalat" w:cs="Calibri"/>
                <w:sz w:val="18"/>
                <w:szCs w:val="18"/>
                <w:lang w:val="ru-RU"/>
              </w:rPr>
              <w:t>և</w:t>
            </w:r>
            <w:r w:rsidRPr="0058038B">
              <w:rPr>
                <w:rFonts w:ascii="GHEA Grapalat" w:hAnsi="GHEA Grapalat" w:cs="Calibri"/>
                <w:sz w:val="18"/>
                <w:szCs w:val="18"/>
                <w:lang w:val="hy-AM"/>
              </w:rPr>
              <w:t xml:space="preserve"> 25 դեկտեմբերի 202</w:t>
            </w:r>
            <w:r>
              <w:rPr>
                <w:rFonts w:ascii="GHEA Grapalat" w:hAnsi="GHEA Grapalat" w:cs="Calibri"/>
                <w:sz w:val="18"/>
                <w:szCs w:val="18"/>
                <w:lang w:val="hy-AM"/>
              </w:rPr>
              <w:t>5</w:t>
            </w:r>
            <w:r w:rsidRPr="0058038B">
              <w:rPr>
                <w:rFonts w:ascii="GHEA Grapalat" w:hAnsi="GHEA Grapalat" w:cs="Calibri"/>
                <w:sz w:val="18"/>
                <w:szCs w:val="18"/>
                <w:lang w:val="hy-AM"/>
              </w:rPr>
              <w:t>թ</w:t>
            </w:r>
            <w:r w:rsidRPr="001A6346">
              <w:rPr>
                <w:rFonts w:ascii="GHEA Grapalat" w:hAnsi="GHEA Grapalat" w:cs="Calibri"/>
                <w:sz w:val="18"/>
                <w:szCs w:val="18"/>
              </w:rPr>
              <w:t>.</w:t>
            </w:r>
          </w:p>
        </w:tc>
      </w:tr>
    </w:tbl>
    <w:p w14:paraId="5777BFF8" w14:textId="77777777" w:rsidR="0046274E" w:rsidRPr="00BD2FDB" w:rsidRDefault="0046274E" w:rsidP="0046274E">
      <w:pPr>
        <w:jc w:val="both"/>
        <w:rPr>
          <w:rFonts w:ascii="GHEA Grapalat" w:hAnsi="GHEA Grapalat"/>
          <w:sz w:val="20"/>
        </w:rPr>
      </w:pPr>
    </w:p>
    <w:p w14:paraId="280C68A8" w14:textId="77777777" w:rsidR="0046274E" w:rsidRPr="00BD2FDB" w:rsidRDefault="0046274E" w:rsidP="0046274E">
      <w:pPr>
        <w:jc w:val="both"/>
        <w:rPr>
          <w:rFonts w:ascii="GHEA Grapalat" w:hAnsi="GHEA Grapalat" w:cs="Sylfaen"/>
          <w:sz w:val="12"/>
          <w:szCs w:val="12"/>
          <w:lang w:val="pt-BR"/>
        </w:rPr>
      </w:pPr>
      <w:r w:rsidRPr="00BD2FDB">
        <w:rPr>
          <w:rFonts w:ascii="GHEA Grapalat" w:hAnsi="GHEA Grapalat"/>
          <w:sz w:val="20"/>
        </w:rPr>
        <w:t xml:space="preserve"> </w:t>
      </w:r>
    </w:p>
    <w:p w14:paraId="39B540B9" w14:textId="77777777" w:rsidR="00EF365E" w:rsidRPr="00A9402E" w:rsidRDefault="00EF365E" w:rsidP="00EF365E">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GHEA Grapalat" w:hAnsi="GHEA Grapalat"/>
          <w:sz w:val="22"/>
          <w:szCs w:val="22"/>
          <w:lang w:val="pt-BR"/>
        </w:rPr>
      </w:pPr>
      <w:r w:rsidRPr="00EF3377">
        <w:rPr>
          <w:rFonts w:ascii="GHEA Grapalat" w:hAnsi="GHEA Grapalat" w:cs="Sylfaen"/>
          <w:sz w:val="20"/>
          <w:szCs w:val="20"/>
        </w:rPr>
        <w:t>Տեխնիկական</w:t>
      </w:r>
      <w:r w:rsidRPr="00A9402E">
        <w:rPr>
          <w:rFonts w:ascii="GHEA Grapalat" w:hAnsi="GHEA Grapalat" w:cs="Arial Armenian"/>
          <w:sz w:val="20"/>
          <w:szCs w:val="20"/>
          <w:lang w:val="pt-BR"/>
        </w:rPr>
        <w:t xml:space="preserve"> </w:t>
      </w:r>
      <w:r w:rsidRPr="00EF3377">
        <w:rPr>
          <w:rFonts w:ascii="GHEA Grapalat" w:hAnsi="GHEA Grapalat" w:cs="Sylfaen"/>
          <w:sz w:val="20"/>
          <w:szCs w:val="20"/>
        </w:rPr>
        <w:t>բնութագիր</w:t>
      </w:r>
    </w:p>
    <w:tbl>
      <w:tblPr>
        <w:tblW w:w="15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1"/>
        <w:gridCol w:w="2401"/>
        <w:gridCol w:w="7923"/>
        <w:gridCol w:w="1037"/>
        <w:gridCol w:w="1080"/>
      </w:tblGrid>
      <w:tr w:rsidR="00EF365E" w:rsidRPr="00C501C2" w14:paraId="280A3D1E" w14:textId="77777777" w:rsidTr="000A6A6E">
        <w:tc>
          <w:tcPr>
            <w:tcW w:w="600" w:type="dxa"/>
            <w:vAlign w:val="center"/>
          </w:tcPr>
          <w:p w14:paraId="7980C0AF" w14:textId="77777777" w:rsidR="00EF365E" w:rsidRPr="004753FC" w:rsidRDefault="00EF365E" w:rsidP="000A6A6E">
            <w:pPr>
              <w:jc w:val="center"/>
              <w:rPr>
                <w:rFonts w:ascii="GHEA Grapalat" w:hAnsi="GHEA Grapalat"/>
                <w:sz w:val="18"/>
                <w:szCs w:val="18"/>
              </w:rPr>
            </w:pPr>
            <w:r w:rsidRPr="004753FC">
              <w:rPr>
                <w:rFonts w:ascii="GHEA Grapalat" w:hAnsi="GHEA Grapalat" w:cs="Sylfaen"/>
                <w:sz w:val="18"/>
                <w:szCs w:val="18"/>
              </w:rPr>
              <w:t>Հ</w:t>
            </w:r>
            <w:r w:rsidRPr="004753FC">
              <w:rPr>
                <w:rFonts w:ascii="GHEA Grapalat" w:hAnsi="GHEA Grapalat" w:cs="Arial Armenian"/>
                <w:sz w:val="18"/>
                <w:szCs w:val="18"/>
              </w:rPr>
              <w:t>/</w:t>
            </w:r>
            <w:r w:rsidRPr="004753FC">
              <w:rPr>
                <w:rFonts w:ascii="GHEA Grapalat" w:hAnsi="GHEA Grapalat" w:cs="Sylfaen"/>
                <w:sz w:val="18"/>
                <w:szCs w:val="18"/>
              </w:rPr>
              <w:t>Հ</w:t>
            </w:r>
          </w:p>
        </w:tc>
        <w:tc>
          <w:tcPr>
            <w:tcW w:w="2401" w:type="dxa"/>
            <w:vAlign w:val="center"/>
          </w:tcPr>
          <w:p w14:paraId="5B6D04B7" w14:textId="77777777" w:rsidR="00EF365E" w:rsidRPr="004753FC" w:rsidRDefault="00EF365E" w:rsidP="000A6A6E">
            <w:pPr>
              <w:jc w:val="center"/>
              <w:rPr>
                <w:rFonts w:ascii="GHEA Grapalat" w:hAnsi="GHEA Grapalat" w:cs="Sylfaen"/>
                <w:sz w:val="18"/>
                <w:szCs w:val="18"/>
              </w:rPr>
            </w:pPr>
            <w:r w:rsidRPr="004753FC">
              <w:rPr>
                <w:rFonts w:ascii="GHEA Grapalat" w:hAnsi="GHEA Grapalat"/>
                <w:sz w:val="18"/>
                <w:szCs w:val="18"/>
              </w:rPr>
              <w:t>Գնումների պլանով նախատեսված միջանցիկ ծածկագիրը` ըստ ԳՄԱ դասակարգման (CPV)</w:t>
            </w:r>
          </w:p>
        </w:tc>
        <w:tc>
          <w:tcPr>
            <w:tcW w:w="2401" w:type="dxa"/>
            <w:vAlign w:val="center"/>
          </w:tcPr>
          <w:p w14:paraId="005AC62A" w14:textId="77777777" w:rsidR="00EF365E" w:rsidRPr="004753FC" w:rsidRDefault="00EF365E" w:rsidP="000A6A6E">
            <w:pPr>
              <w:jc w:val="center"/>
              <w:rPr>
                <w:rFonts w:ascii="GHEA Grapalat" w:hAnsi="GHEA Grapalat"/>
                <w:sz w:val="18"/>
                <w:szCs w:val="18"/>
              </w:rPr>
            </w:pPr>
            <w:r w:rsidRPr="004753FC">
              <w:rPr>
                <w:rFonts w:ascii="GHEA Grapalat" w:hAnsi="GHEA Grapalat" w:cs="Sylfaen"/>
                <w:sz w:val="18"/>
                <w:szCs w:val="18"/>
              </w:rPr>
              <w:t>Սննդամթերքի</w:t>
            </w:r>
            <w:r w:rsidRPr="004753FC">
              <w:rPr>
                <w:rFonts w:ascii="GHEA Grapalat" w:hAnsi="GHEA Grapalat" w:cs="Arial Armenian"/>
                <w:sz w:val="18"/>
                <w:szCs w:val="18"/>
              </w:rPr>
              <w:t xml:space="preserve"> </w:t>
            </w:r>
            <w:r w:rsidRPr="004753FC">
              <w:rPr>
                <w:rFonts w:ascii="GHEA Grapalat" w:hAnsi="GHEA Grapalat" w:cs="Sylfaen"/>
                <w:sz w:val="18"/>
                <w:szCs w:val="18"/>
              </w:rPr>
              <w:t>անվանումը</w:t>
            </w:r>
          </w:p>
        </w:tc>
        <w:tc>
          <w:tcPr>
            <w:tcW w:w="7923" w:type="dxa"/>
            <w:vAlign w:val="center"/>
          </w:tcPr>
          <w:p w14:paraId="3570D907" w14:textId="77777777" w:rsidR="00EF365E" w:rsidRPr="004753FC" w:rsidRDefault="00EF365E" w:rsidP="000A6A6E">
            <w:pPr>
              <w:jc w:val="center"/>
              <w:rPr>
                <w:rFonts w:ascii="GHEA Grapalat" w:hAnsi="GHEA Grapalat"/>
                <w:sz w:val="18"/>
                <w:szCs w:val="18"/>
              </w:rPr>
            </w:pPr>
            <w:r w:rsidRPr="004753FC">
              <w:rPr>
                <w:rFonts w:ascii="GHEA Grapalat" w:hAnsi="GHEA Grapalat" w:cs="Sylfaen"/>
                <w:sz w:val="18"/>
                <w:szCs w:val="18"/>
              </w:rPr>
              <w:t>Տեխնիկական</w:t>
            </w:r>
            <w:r w:rsidRPr="004753FC">
              <w:rPr>
                <w:rFonts w:ascii="GHEA Grapalat" w:hAnsi="GHEA Grapalat" w:cs="Arial Armenian"/>
                <w:sz w:val="18"/>
                <w:szCs w:val="18"/>
              </w:rPr>
              <w:t xml:space="preserve"> </w:t>
            </w:r>
            <w:r w:rsidRPr="004753FC">
              <w:rPr>
                <w:rFonts w:ascii="GHEA Grapalat" w:hAnsi="GHEA Grapalat" w:cs="Sylfaen"/>
                <w:sz w:val="18"/>
                <w:szCs w:val="18"/>
              </w:rPr>
              <w:t>ցուցանիշները</w:t>
            </w:r>
          </w:p>
        </w:tc>
        <w:tc>
          <w:tcPr>
            <w:tcW w:w="1037" w:type="dxa"/>
            <w:vAlign w:val="center"/>
          </w:tcPr>
          <w:p w14:paraId="4542BBFC" w14:textId="77777777" w:rsidR="00EF365E" w:rsidRPr="004753FC" w:rsidRDefault="00EF365E" w:rsidP="000A6A6E">
            <w:pPr>
              <w:jc w:val="center"/>
              <w:rPr>
                <w:rFonts w:ascii="GHEA Grapalat" w:hAnsi="GHEA Grapalat"/>
                <w:sz w:val="18"/>
                <w:szCs w:val="18"/>
              </w:rPr>
            </w:pPr>
            <w:r w:rsidRPr="004753FC">
              <w:rPr>
                <w:rFonts w:ascii="GHEA Grapalat" w:hAnsi="GHEA Grapalat" w:cs="Sylfaen"/>
                <w:sz w:val="18"/>
                <w:szCs w:val="18"/>
              </w:rPr>
              <w:t>Չափման</w:t>
            </w:r>
            <w:r w:rsidRPr="004753FC">
              <w:rPr>
                <w:rFonts w:ascii="GHEA Grapalat" w:hAnsi="GHEA Grapalat" w:cs="Times Armenian"/>
                <w:sz w:val="18"/>
                <w:szCs w:val="18"/>
              </w:rPr>
              <w:t xml:space="preserve"> </w:t>
            </w:r>
            <w:r w:rsidRPr="004753FC">
              <w:rPr>
                <w:rFonts w:ascii="GHEA Grapalat" w:hAnsi="GHEA Grapalat" w:cs="Sylfaen"/>
                <w:sz w:val="18"/>
                <w:szCs w:val="18"/>
              </w:rPr>
              <w:t>միավորը</w:t>
            </w:r>
          </w:p>
        </w:tc>
        <w:tc>
          <w:tcPr>
            <w:tcW w:w="1080" w:type="dxa"/>
            <w:vAlign w:val="center"/>
          </w:tcPr>
          <w:p w14:paraId="2C327DA0" w14:textId="77777777" w:rsidR="00EF365E" w:rsidRPr="004753FC" w:rsidRDefault="00EF365E" w:rsidP="000A6A6E">
            <w:pPr>
              <w:jc w:val="center"/>
              <w:rPr>
                <w:rFonts w:ascii="GHEA Grapalat" w:hAnsi="GHEA Grapalat"/>
                <w:sz w:val="18"/>
                <w:szCs w:val="18"/>
              </w:rPr>
            </w:pPr>
            <w:r w:rsidRPr="004753FC">
              <w:rPr>
                <w:rFonts w:ascii="GHEA Grapalat" w:hAnsi="GHEA Grapalat" w:cs="Sylfaen"/>
                <w:sz w:val="18"/>
                <w:szCs w:val="18"/>
              </w:rPr>
              <w:t>Քանակը</w:t>
            </w:r>
          </w:p>
        </w:tc>
      </w:tr>
      <w:tr w:rsidR="006E1E3A" w:rsidRPr="00C501C2" w14:paraId="30D8DD91" w14:textId="77777777" w:rsidTr="000A6A6E">
        <w:tc>
          <w:tcPr>
            <w:tcW w:w="600" w:type="dxa"/>
            <w:vAlign w:val="center"/>
          </w:tcPr>
          <w:p w14:paraId="2BD76125" w14:textId="42832C6F" w:rsidR="006E1E3A" w:rsidRPr="006E1E3A" w:rsidRDefault="006E1E3A" w:rsidP="006E1E3A">
            <w:pPr>
              <w:jc w:val="center"/>
              <w:rPr>
                <w:rFonts w:ascii="GHEA Grapalat" w:hAnsi="GHEA Grapalat"/>
                <w:sz w:val="18"/>
                <w:szCs w:val="18"/>
              </w:rPr>
            </w:pPr>
            <w:r w:rsidRPr="006E1E3A">
              <w:rPr>
                <w:rFonts w:ascii="GHEA Grapalat" w:hAnsi="GHEA Grapalat" w:cs="Calibri"/>
                <w:color w:val="000000"/>
                <w:sz w:val="18"/>
                <w:szCs w:val="18"/>
              </w:rPr>
              <w:t>1</w:t>
            </w:r>
          </w:p>
        </w:tc>
        <w:tc>
          <w:tcPr>
            <w:tcW w:w="2401" w:type="dxa"/>
            <w:vAlign w:val="center"/>
          </w:tcPr>
          <w:p w14:paraId="00B69998" w14:textId="77777777" w:rsidR="006E1E3A" w:rsidRPr="00157305" w:rsidRDefault="006E1E3A" w:rsidP="006E1E3A">
            <w:pPr>
              <w:jc w:val="center"/>
              <w:rPr>
                <w:rFonts w:ascii="GHEA Grapalat" w:hAnsi="GHEA Grapalat" w:cs="Sylfaen"/>
                <w:sz w:val="18"/>
                <w:szCs w:val="18"/>
              </w:rPr>
            </w:pPr>
            <w:r w:rsidRPr="00A04FEE">
              <w:rPr>
                <w:rFonts w:ascii="GHEA Grapalat" w:hAnsi="GHEA Grapalat" w:cs="Calibri"/>
                <w:color w:val="000000"/>
                <w:sz w:val="18"/>
                <w:szCs w:val="18"/>
              </w:rPr>
              <w:t>15872400</w:t>
            </w:r>
          </w:p>
        </w:tc>
        <w:tc>
          <w:tcPr>
            <w:tcW w:w="2401" w:type="dxa"/>
            <w:vAlign w:val="center"/>
          </w:tcPr>
          <w:p w14:paraId="782F04D4" w14:textId="10E4F89C" w:rsidR="006E1E3A" w:rsidRPr="00C66107" w:rsidRDefault="006E1E3A" w:rsidP="006E1E3A">
            <w:pPr>
              <w:jc w:val="center"/>
              <w:rPr>
                <w:rFonts w:ascii="GHEA Grapalat" w:hAnsi="GHEA Grapalat" w:cs="Sylfaen"/>
                <w:sz w:val="18"/>
                <w:szCs w:val="18"/>
              </w:rPr>
            </w:pPr>
            <w:r w:rsidRPr="00C66107">
              <w:rPr>
                <w:rFonts w:ascii="GHEA Grapalat" w:hAnsi="GHEA Grapalat" w:cs="Calibri"/>
                <w:sz w:val="18"/>
                <w:szCs w:val="18"/>
              </w:rPr>
              <w:t>Աղ</w:t>
            </w:r>
          </w:p>
        </w:tc>
        <w:tc>
          <w:tcPr>
            <w:tcW w:w="7923" w:type="dxa"/>
            <w:vAlign w:val="center"/>
          </w:tcPr>
          <w:p w14:paraId="3ED92417" w14:textId="77777777" w:rsidR="006E1E3A" w:rsidRPr="00FE461A" w:rsidRDefault="006E1E3A" w:rsidP="006E1E3A">
            <w:pPr>
              <w:jc w:val="center"/>
              <w:rPr>
                <w:rFonts w:ascii="GHEA Grapalat" w:hAnsi="GHEA Grapalat" w:cs="Sylfaen"/>
                <w:sz w:val="18"/>
                <w:szCs w:val="18"/>
              </w:rPr>
            </w:pPr>
            <w:r w:rsidRPr="00FE461A">
              <w:rPr>
                <w:rFonts w:ascii="GHEA Grapalat" w:hAnsi="GHEA Grapalat" w:cs="Sylfaen"/>
                <w:sz w:val="18"/>
                <w:szCs w:val="18"/>
              </w:rPr>
              <w:t>Կերակրի</w:t>
            </w:r>
            <w:r w:rsidRPr="00FE461A">
              <w:rPr>
                <w:rFonts w:ascii="GHEA Grapalat" w:hAnsi="GHEA Grapalat" w:cs="Arial Armenian"/>
                <w:sz w:val="18"/>
                <w:szCs w:val="18"/>
              </w:rPr>
              <w:t xml:space="preserve"> մանր </w:t>
            </w:r>
            <w:r w:rsidRPr="00FE461A">
              <w:rPr>
                <w:rFonts w:ascii="GHEA Grapalat" w:hAnsi="GHEA Grapalat" w:cs="Sylfaen"/>
                <w:sz w:val="18"/>
                <w:szCs w:val="18"/>
              </w:rPr>
              <w:t>աղ</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յոդացված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239-2005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w:t>
            </w:r>
            <w:r w:rsidRPr="00FE461A">
              <w:rPr>
                <w:rFonts w:ascii="GHEA Grapalat" w:hAnsi="GHEA Grapalat" w:cs="Arial Armenian"/>
                <w:sz w:val="18"/>
                <w:szCs w:val="18"/>
              </w:rPr>
              <w:t xml:space="preserve"> </w:t>
            </w:r>
            <w:r w:rsidRPr="00FE461A">
              <w:rPr>
                <w:rFonts w:ascii="GHEA Grapalat" w:hAnsi="GHEA Grapalat" w:cs="Sylfaen"/>
                <w:sz w:val="18"/>
                <w:szCs w:val="18"/>
              </w:rPr>
              <w:t>օրվանից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12 </w:t>
            </w:r>
            <w:r w:rsidRPr="00FE461A">
              <w:rPr>
                <w:rFonts w:ascii="GHEA Grapalat" w:hAnsi="GHEA Grapalat" w:cs="Sylfaen"/>
                <w:sz w:val="18"/>
                <w:szCs w:val="18"/>
              </w:rPr>
              <w:t>ամիս</w:t>
            </w:r>
            <w:r w:rsidRPr="00FE461A">
              <w:rPr>
                <w:rFonts w:ascii="GHEA Grapalat" w:hAnsi="GHEA Grapalat" w:cs="Arial Armenian"/>
                <w:sz w:val="18"/>
                <w:szCs w:val="18"/>
              </w:rPr>
              <w:t>:</w:t>
            </w:r>
          </w:p>
        </w:tc>
        <w:tc>
          <w:tcPr>
            <w:tcW w:w="1037" w:type="dxa"/>
            <w:vAlign w:val="center"/>
          </w:tcPr>
          <w:p w14:paraId="2B4A5B1A" w14:textId="77777777" w:rsidR="006E1E3A" w:rsidRPr="00157305" w:rsidRDefault="006E1E3A" w:rsidP="006E1E3A">
            <w:pPr>
              <w:jc w:val="center"/>
              <w:rPr>
                <w:rFonts w:ascii="GHEA Grapalat" w:hAnsi="GHEA Grapalat" w:cs="Sylfaen"/>
                <w:sz w:val="18"/>
                <w:szCs w:val="18"/>
                <w:lang w:val="hy-AM"/>
              </w:rPr>
            </w:pPr>
            <w:r>
              <w:rPr>
                <w:rFonts w:ascii="GHEA Grapalat" w:hAnsi="GHEA Grapalat" w:cs="Sylfaen"/>
                <w:sz w:val="18"/>
                <w:szCs w:val="18"/>
                <w:lang w:val="hy-AM"/>
              </w:rPr>
              <w:t>կգ</w:t>
            </w:r>
          </w:p>
        </w:tc>
        <w:tc>
          <w:tcPr>
            <w:tcW w:w="1080" w:type="dxa"/>
            <w:vAlign w:val="center"/>
          </w:tcPr>
          <w:p w14:paraId="5E95B8A1" w14:textId="2F38E2CD" w:rsidR="006E1E3A" w:rsidRPr="00B5155E" w:rsidRDefault="006E1E3A" w:rsidP="006E1E3A">
            <w:pPr>
              <w:jc w:val="center"/>
              <w:rPr>
                <w:rFonts w:ascii="GHEA Grapalat" w:hAnsi="GHEA Grapalat" w:cs="Arial"/>
                <w:sz w:val="18"/>
                <w:szCs w:val="18"/>
              </w:rPr>
            </w:pPr>
            <w:r w:rsidRPr="00B5155E">
              <w:rPr>
                <w:rFonts w:ascii="GHEA Grapalat" w:hAnsi="GHEA Grapalat" w:cs="Calibri"/>
                <w:color w:val="000000"/>
                <w:sz w:val="18"/>
                <w:szCs w:val="18"/>
              </w:rPr>
              <w:t>40</w:t>
            </w:r>
          </w:p>
        </w:tc>
      </w:tr>
      <w:tr w:rsidR="006E1E3A" w:rsidRPr="00C501C2" w14:paraId="646F0CE8" w14:textId="77777777" w:rsidTr="000A6A6E">
        <w:tc>
          <w:tcPr>
            <w:tcW w:w="600" w:type="dxa"/>
            <w:vAlign w:val="center"/>
          </w:tcPr>
          <w:p w14:paraId="0AB8DECB" w14:textId="3A5CECEA" w:rsidR="006E1E3A" w:rsidRPr="006E1E3A" w:rsidRDefault="006E1E3A" w:rsidP="006E1E3A">
            <w:pPr>
              <w:jc w:val="center"/>
              <w:rPr>
                <w:rFonts w:ascii="GHEA Grapalat" w:hAnsi="GHEA Grapalat"/>
                <w:sz w:val="18"/>
                <w:szCs w:val="18"/>
              </w:rPr>
            </w:pPr>
            <w:r w:rsidRPr="006E1E3A">
              <w:rPr>
                <w:rFonts w:ascii="GHEA Grapalat" w:hAnsi="GHEA Grapalat" w:cs="Calibri"/>
                <w:color w:val="000000"/>
                <w:sz w:val="18"/>
                <w:szCs w:val="18"/>
              </w:rPr>
              <w:t>2</w:t>
            </w:r>
          </w:p>
        </w:tc>
        <w:tc>
          <w:tcPr>
            <w:tcW w:w="2401" w:type="dxa"/>
            <w:vAlign w:val="center"/>
          </w:tcPr>
          <w:p w14:paraId="7147C06C" w14:textId="77777777" w:rsidR="006E1E3A" w:rsidRPr="00157305" w:rsidRDefault="006E1E3A" w:rsidP="006E1E3A">
            <w:pPr>
              <w:jc w:val="center"/>
              <w:rPr>
                <w:rFonts w:ascii="GHEA Grapalat" w:hAnsi="GHEA Grapalat" w:cs="Sylfaen"/>
                <w:sz w:val="18"/>
                <w:szCs w:val="18"/>
              </w:rPr>
            </w:pPr>
            <w:r w:rsidRPr="00A04FEE">
              <w:rPr>
                <w:rFonts w:ascii="GHEA Grapalat" w:hAnsi="GHEA Grapalat"/>
                <w:sz w:val="18"/>
                <w:szCs w:val="18"/>
              </w:rPr>
              <w:t>15612180</w:t>
            </w:r>
          </w:p>
        </w:tc>
        <w:tc>
          <w:tcPr>
            <w:tcW w:w="2401" w:type="dxa"/>
            <w:vAlign w:val="center"/>
          </w:tcPr>
          <w:p w14:paraId="68ADF5A7" w14:textId="2ABF2B90" w:rsidR="006E1E3A" w:rsidRPr="00C66107" w:rsidRDefault="006E1E3A" w:rsidP="006E1E3A">
            <w:pPr>
              <w:jc w:val="center"/>
              <w:rPr>
                <w:rFonts w:ascii="GHEA Grapalat" w:hAnsi="GHEA Grapalat"/>
                <w:sz w:val="18"/>
                <w:szCs w:val="18"/>
              </w:rPr>
            </w:pPr>
            <w:r w:rsidRPr="00C66107">
              <w:rPr>
                <w:rFonts w:ascii="GHEA Grapalat" w:hAnsi="GHEA Grapalat" w:cs="Calibri"/>
                <w:sz w:val="18"/>
                <w:szCs w:val="18"/>
              </w:rPr>
              <w:t>Ալյուր</w:t>
            </w:r>
          </w:p>
        </w:tc>
        <w:tc>
          <w:tcPr>
            <w:tcW w:w="7923" w:type="dxa"/>
            <w:vAlign w:val="center"/>
          </w:tcPr>
          <w:p w14:paraId="74B602C6" w14:textId="77777777" w:rsidR="006E1E3A" w:rsidRPr="006D2F3A" w:rsidRDefault="006E1E3A" w:rsidP="006E1E3A">
            <w:pPr>
              <w:jc w:val="center"/>
              <w:rPr>
                <w:rFonts w:ascii="GHEA Grapalat" w:hAnsi="GHEA Grapalat"/>
                <w:sz w:val="18"/>
                <w:szCs w:val="18"/>
              </w:rPr>
            </w:pPr>
            <w:r w:rsidRPr="00FE461A">
              <w:rPr>
                <w:rFonts w:ascii="GHEA Grapalat" w:hAnsi="GHEA Grapalat" w:cs="Sylfaen"/>
                <w:sz w:val="18"/>
                <w:szCs w:val="18"/>
              </w:rPr>
              <w:t>Ցորենի</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ալյուր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թթվության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դառնության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փտահոտի</w:t>
            </w:r>
            <w:r w:rsidRPr="00FE461A">
              <w:rPr>
                <w:rFonts w:ascii="GHEA Grapalat" w:hAnsi="GHEA Grapalat" w:cs="Arial Armenian"/>
                <w:sz w:val="18"/>
                <w:szCs w:val="18"/>
              </w:rPr>
              <w:t xml:space="preserve"> </w:t>
            </w:r>
            <w:r w:rsidRPr="00FE461A">
              <w:rPr>
                <w:rFonts w:ascii="GHEA Grapalat" w:hAnsi="GHEA Grapalat" w:cs="Sylfaen"/>
                <w:sz w:val="18"/>
                <w:szCs w:val="18"/>
              </w:rPr>
              <w:t>ու</w:t>
            </w:r>
            <w:r w:rsidRPr="00FE461A">
              <w:rPr>
                <w:rFonts w:ascii="GHEA Grapalat" w:hAnsi="GHEA Grapalat" w:cs="Arial Armenian"/>
                <w:sz w:val="18"/>
                <w:szCs w:val="18"/>
              </w:rPr>
              <w:t xml:space="preserve"> </w:t>
            </w:r>
            <w:r w:rsidRPr="00FE461A">
              <w:rPr>
                <w:rFonts w:ascii="GHEA Grapalat" w:hAnsi="GHEA Grapalat" w:cs="Sylfaen"/>
                <w:sz w:val="18"/>
                <w:szCs w:val="18"/>
              </w:rPr>
              <w:t>բորբոսի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մետաղամագնիսական</w:t>
            </w:r>
            <w:r w:rsidRPr="00FE461A">
              <w:rPr>
                <w:rFonts w:ascii="GHEA Grapalat" w:hAnsi="GHEA Grapalat" w:cs="Arial Armenian"/>
                <w:sz w:val="18"/>
                <w:szCs w:val="18"/>
              </w:rPr>
              <w:t xml:space="preserve"> </w:t>
            </w:r>
            <w:r w:rsidRPr="00FE461A">
              <w:rPr>
                <w:rFonts w:ascii="GHEA Grapalat" w:hAnsi="GHEA Grapalat" w:cs="Sylfaen"/>
                <w:sz w:val="18"/>
                <w:szCs w:val="18"/>
              </w:rPr>
              <w:t>խառնուրդները՝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3,0%-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մոխրի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0.55</w:t>
            </w:r>
            <w:r w:rsidRPr="00FE461A">
              <w:rPr>
                <w:rFonts w:ascii="GHEA Grapalat" w:hAnsi="GHEA Grapalat"/>
                <w:sz w:val="18"/>
                <w:szCs w:val="18"/>
              </w:rPr>
              <w:t xml:space="preserve">%, </w:t>
            </w:r>
            <w:r w:rsidRPr="00FE461A">
              <w:rPr>
                <w:rFonts w:ascii="GHEA Grapalat" w:hAnsi="GHEA Grapalat" w:cs="Sylfaen"/>
                <w:sz w:val="18"/>
                <w:szCs w:val="18"/>
              </w:rPr>
              <w:t>հում</w:t>
            </w:r>
            <w:r w:rsidRPr="00FE461A">
              <w:rPr>
                <w:rFonts w:ascii="GHEA Grapalat" w:hAnsi="GHEA Grapalat" w:cs="Arial Armenian"/>
                <w:sz w:val="18"/>
                <w:szCs w:val="18"/>
              </w:rPr>
              <w:t xml:space="preserve"> </w:t>
            </w:r>
            <w:r w:rsidRPr="00FE461A">
              <w:rPr>
                <w:rFonts w:ascii="GHEA Grapalat" w:hAnsi="GHEA Grapalat" w:cs="Sylfaen"/>
                <w:sz w:val="18"/>
                <w:szCs w:val="18"/>
              </w:rPr>
              <w:t>սոսնձանյութի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առնվազն</w:t>
            </w:r>
            <w:r w:rsidRPr="00FE461A">
              <w:rPr>
                <w:rFonts w:ascii="GHEA Grapalat" w:hAnsi="GHEA Grapalat" w:cs="Arial Armenian"/>
                <w:sz w:val="18"/>
                <w:szCs w:val="18"/>
              </w:rPr>
              <w:t xml:space="preserve"> 28,0%: </w:t>
            </w:r>
            <w:r w:rsidRPr="00FE461A">
              <w:rPr>
                <w:rFonts w:ascii="GHEA Grapalat" w:hAnsi="GHEA Grapalat" w:cs="Sylfaen"/>
                <w:sz w:val="18"/>
                <w:szCs w:val="18"/>
              </w:rPr>
              <w:t>ՀՍՏ</w:t>
            </w:r>
            <w:r w:rsidRPr="00FE461A">
              <w:rPr>
                <w:rFonts w:ascii="GHEA Grapalat" w:hAnsi="GHEA Grapalat" w:cs="Arial Armenian"/>
                <w:sz w:val="18"/>
                <w:szCs w:val="18"/>
              </w:rPr>
              <w:t xml:space="preserve"> 280-2007: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595507B" w14:textId="77777777" w:rsidR="006E1E3A" w:rsidRPr="00157305" w:rsidRDefault="006E1E3A" w:rsidP="006E1E3A">
            <w:pPr>
              <w:jc w:val="center"/>
              <w:rPr>
                <w:rFonts w:ascii="GHEA Grapalat" w:hAnsi="GHEA Grapalat"/>
                <w:sz w:val="18"/>
                <w:szCs w:val="18"/>
                <w:lang w:val="hy-AM"/>
              </w:rPr>
            </w:pPr>
            <w:r>
              <w:rPr>
                <w:rFonts w:ascii="GHEA Grapalat" w:hAnsi="GHEA Grapalat"/>
                <w:sz w:val="18"/>
                <w:szCs w:val="18"/>
                <w:lang w:val="hy-AM"/>
              </w:rPr>
              <w:t>կգ</w:t>
            </w:r>
          </w:p>
        </w:tc>
        <w:tc>
          <w:tcPr>
            <w:tcW w:w="1080" w:type="dxa"/>
            <w:vAlign w:val="center"/>
          </w:tcPr>
          <w:p w14:paraId="4C3D3D8C" w14:textId="34618FEA" w:rsidR="006E1E3A" w:rsidRPr="00B5155E" w:rsidRDefault="006E1E3A" w:rsidP="006E1E3A">
            <w:pPr>
              <w:jc w:val="center"/>
              <w:rPr>
                <w:rFonts w:ascii="GHEA Grapalat" w:hAnsi="GHEA Grapalat" w:cs="Arial"/>
                <w:sz w:val="18"/>
                <w:szCs w:val="18"/>
              </w:rPr>
            </w:pPr>
            <w:r w:rsidRPr="00B5155E">
              <w:rPr>
                <w:rFonts w:ascii="GHEA Grapalat" w:hAnsi="GHEA Grapalat" w:cs="Calibri"/>
                <w:color w:val="000000"/>
                <w:sz w:val="18"/>
                <w:szCs w:val="18"/>
              </w:rPr>
              <w:t>30</w:t>
            </w:r>
          </w:p>
        </w:tc>
      </w:tr>
      <w:tr w:rsidR="006E1E3A" w:rsidRPr="00C501C2" w14:paraId="6143597A" w14:textId="77777777" w:rsidTr="000A6A6E">
        <w:tc>
          <w:tcPr>
            <w:tcW w:w="600" w:type="dxa"/>
            <w:vAlign w:val="center"/>
          </w:tcPr>
          <w:p w14:paraId="134F1373" w14:textId="15A5D0FF" w:rsidR="006E1E3A" w:rsidRPr="006E1E3A" w:rsidRDefault="006E1E3A" w:rsidP="006E1E3A">
            <w:pPr>
              <w:jc w:val="center"/>
              <w:rPr>
                <w:rFonts w:ascii="GHEA Grapalat" w:hAnsi="GHEA Grapalat"/>
                <w:sz w:val="18"/>
                <w:szCs w:val="18"/>
              </w:rPr>
            </w:pPr>
            <w:r w:rsidRPr="006E1E3A">
              <w:rPr>
                <w:rFonts w:ascii="GHEA Grapalat" w:hAnsi="GHEA Grapalat" w:cs="Calibri"/>
                <w:color w:val="000000"/>
                <w:sz w:val="18"/>
                <w:szCs w:val="18"/>
              </w:rPr>
              <w:t>3</w:t>
            </w:r>
          </w:p>
        </w:tc>
        <w:tc>
          <w:tcPr>
            <w:tcW w:w="2401" w:type="dxa"/>
            <w:vAlign w:val="center"/>
          </w:tcPr>
          <w:p w14:paraId="5BA9DD38" w14:textId="77777777" w:rsidR="006E1E3A" w:rsidRPr="00157305" w:rsidRDefault="006E1E3A" w:rsidP="006E1E3A">
            <w:pPr>
              <w:jc w:val="center"/>
              <w:rPr>
                <w:rFonts w:ascii="GHEA Grapalat" w:hAnsi="GHEA Grapalat" w:cs="Sylfaen"/>
                <w:sz w:val="18"/>
                <w:szCs w:val="18"/>
              </w:rPr>
            </w:pPr>
            <w:r w:rsidRPr="00A04FEE">
              <w:rPr>
                <w:rFonts w:ascii="GHEA Grapalat" w:hAnsi="GHEA Grapalat" w:cs="Calibri"/>
                <w:color w:val="000000"/>
                <w:sz w:val="18"/>
                <w:szCs w:val="18"/>
              </w:rPr>
              <w:t>3222100</w:t>
            </w:r>
          </w:p>
        </w:tc>
        <w:tc>
          <w:tcPr>
            <w:tcW w:w="2401" w:type="dxa"/>
            <w:vAlign w:val="center"/>
          </w:tcPr>
          <w:p w14:paraId="1E98A143" w14:textId="57900791" w:rsidR="006E1E3A" w:rsidRPr="00C66107" w:rsidRDefault="006E1E3A" w:rsidP="006E1E3A">
            <w:pPr>
              <w:jc w:val="center"/>
              <w:rPr>
                <w:rFonts w:ascii="GHEA Grapalat" w:hAnsi="GHEA Grapalat"/>
                <w:sz w:val="18"/>
                <w:szCs w:val="18"/>
              </w:rPr>
            </w:pPr>
            <w:r w:rsidRPr="00C66107">
              <w:rPr>
                <w:rFonts w:ascii="GHEA Grapalat" w:hAnsi="GHEA Grapalat" w:cs="Calibri"/>
                <w:sz w:val="18"/>
                <w:szCs w:val="18"/>
              </w:rPr>
              <w:t>Բանան</w:t>
            </w:r>
          </w:p>
        </w:tc>
        <w:tc>
          <w:tcPr>
            <w:tcW w:w="7923" w:type="dxa"/>
            <w:vAlign w:val="center"/>
          </w:tcPr>
          <w:p w14:paraId="606F3ABD" w14:textId="77777777" w:rsidR="006E1E3A" w:rsidRPr="006D2F3A" w:rsidRDefault="006E1E3A" w:rsidP="006E1E3A">
            <w:pPr>
              <w:jc w:val="center"/>
              <w:rPr>
                <w:rFonts w:ascii="GHEA Grapalat" w:hAnsi="GHEA Grapalat"/>
                <w:sz w:val="18"/>
                <w:szCs w:val="18"/>
              </w:rPr>
            </w:pPr>
            <w:r w:rsidRPr="00FE461A">
              <w:rPr>
                <w:rFonts w:ascii="GHEA Grapalat" w:hAnsi="GHEA Grapalat"/>
                <w:color w:val="000000"/>
                <w:sz w:val="18"/>
                <w:szCs w:val="18"/>
              </w:rPr>
              <w:t xml:space="preserve">Բանան թարմ, պտղաբանական II խմբի (71-ից փոքր մինչև 63 մմ ներառյալ), ԳՕՍՏ 4427-82։ </w:t>
            </w:r>
            <w:r w:rsidRPr="00FE461A">
              <w:rPr>
                <w:rFonts w:ascii="GHEA Grapalat" w:hAnsi="GHEA Grapalat"/>
                <w:color w:val="000000"/>
                <w:sz w:val="18"/>
                <w:szCs w:val="18"/>
              </w:rPr>
              <w:lastRenderedPageBreak/>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262D55BB" w14:textId="77777777" w:rsidR="006E1E3A" w:rsidRPr="006D2F3A" w:rsidRDefault="006E1E3A" w:rsidP="006E1E3A">
            <w:pPr>
              <w:jc w:val="center"/>
              <w:rPr>
                <w:rFonts w:ascii="GHEA Grapalat" w:hAnsi="GHEA Grapalat"/>
                <w:sz w:val="18"/>
                <w:szCs w:val="18"/>
              </w:rPr>
            </w:pPr>
            <w:r>
              <w:rPr>
                <w:rFonts w:ascii="GHEA Grapalat" w:hAnsi="GHEA Grapalat" w:cs="Sylfaen"/>
                <w:sz w:val="18"/>
                <w:szCs w:val="18"/>
                <w:lang w:val="hy-AM"/>
              </w:rPr>
              <w:lastRenderedPageBreak/>
              <w:t>կգ</w:t>
            </w:r>
          </w:p>
        </w:tc>
        <w:tc>
          <w:tcPr>
            <w:tcW w:w="1080" w:type="dxa"/>
            <w:vAlign w:val="center"/>
          </w:tcPr>
          <w:p w14:paraId="343E9E15" w14:textId="1DDADBC0" w:rsidR="006E1E3A" w:rsidRPr="00B5155E" w:rsidRDefault="006E1E3A" w:rsidP="006E1E3A">
            <w:pPr>
              <w:jc w:val="center"/>
              <w:rPr>
                <w:rFonts w:ascii="GHEA Grapalat" w:hAnsi="GHEA Grapalat" w:cs="Arial"/>
                <w:sz w:val="18"/>
                <w:szCs w:val="18"/>
              </w:rPr>
            </w:pPr>
            <w:r w:rsidRPr="00B5155E">
              <w:rPr>
                <w:rFonts w:ascii="GHEA Grapalat" w:hAnsi="GHEA Grapalat" w:cs="Calibri"/>
                <w:color w:val="000000"/>
                <w:sz w:val="18"/>
                <w:szCs w:val="18"/>
              </w:rPr>
              <w:t>100</w:t>
            </w:r>
          </w:p>
        </w:tc>
      </w:tr>
      <w:tr w:rsidR="006E1E3A" w:rsidRPr="00C501C2" w14:paraId="319C4BEC" w14:textId="77777777" w:rsidTr="000A6A6E">
        <w:tc>
          <w:tcPr>
            <w:tcW w:w="600" w:type="dxa"/>
            <w:vAlign w:val="center"/>
          </w:tcPr>
          <w:p w14:paraId="6FCC92F5" w14:textId="24B64017" w:rsidR="006E1E3A" w:rsidRPr="006E1E3A" w:rsidRDefault="006E1E3A" w:rsidP="006E1E3A">
            <w:pPr>
              <w:jc w:val="center"/>
              <w:rPr>
                <w:rFonts w:ascii="GHEA Grapalat" w:hAnsi="GHEA Grapalat"/>
                <w:sz w:val="18"/>
                <w:szCs w:val="18"/>
              </w:rPr>
            </w:pPr>
            <w:r w:rsidRPr="006E1E3A">
              <w:rPr>
                <w:rFonts w:ascii="GHEA Grapalat" w:hAnsi="GHEA Grapalat" w:cs="Calibri"/>
                <w:color w:val="000000"/>
                <w:sz w:val="18"/>
                <w:szCs w:val="18"/>
              </w:rPr>
              <w:t>4</w:t>
            </w:r>
          </w:p>
        </w:tc>
        <w:tc>
          <w:tcPr>
            <w:tcW w:w="2401" w:type="dxa"/>
            <w:vAlign w:val="center"/>
          </w:tcPr>
          <w:p w14:paraId="162EA197" w14:textId="77777777" w:rsidR="006E1E3A" w:rsidRPr="00F8505E" w:rsidRDefault="006E1E3A" w:rsidP="006E1E3A">
            <w:pPr>
              <w:jc w:val="center"/>
              <w:rPr>
                <w:rFonts w:ascii="GHEA Grapalat" w:hAnsi="GHEA Grapalat" w:cs="Sylfaen"/>
                <w:sz w:val="18"/>
                <w:szCs w:val="18"/>
              </w:rPr>
            </w:pPr>
            <w:r w:rsidRPr="00F8505E">
              <w:rPr>
                <w:rFonts w:ascii="GHEA Grapalat" w:hAnsi="GHEA Grapalat" w:cs="Calibri"/>
                <w:color w:val="000000"/>
                <w:sz w:val="18"/>
                <w:szCs w:val="18"/>
              </w:rPr>
              <w:t>15411100</w:t>
            </w:r>
          </w:p>
        </w:tc>
        <w:tc>
          <w:tcPr>
            <w:tcW w:w="2401" w:type="dxa"/>
            <w:vAlign w:val="center"/>
          </w:tcPr>
          <w:p w14:paraId="15F9D694" w14:textId="69C312C7" w:rsidR="006E1E3A" w:rsidRPr="00C66107" w:rsidRDefault="006E1E3A" w:rsidP="006E1E3A">
            <w:pPr>
              <w:jc w:val="center"/>
              <w:rPr>
                <w:rFonts w:ascii="GHEA Grapalat" w:hAnsi="GHEA Grapalat"/>
                <w:sz w:val="18"/>
                <w:szCs w:val="18"/>
              </w:rPr>
            </w:pPr>
            <w:r w:rsidRPr="00C66107">
              <w:rPr>
                <w:rFonts w:ascii="GHEA Grapalat" w:hAnsi="GHEA Grapalat" w:cs="Calibri"/>
                <w:sz w:val="18"/>
                <w:szCs w:val="18"/>
              </w:rPr>
              <w:t>Ձիթապտղի ձեթ</w:t>
            </w:r>
          </w:p>
        </w:tc>
        <w:tc>
          <w:tcPr>
            <w:tcW w:w="7923" w:type="dxa"/>
            <w:vAlign w:val="center"/>
          </w:tcPr>
          <w:p w14:paraId="2CA9B280" w14:textId="77777777" w:rsidR="006E1E3A" w:rsidRPr="00F8505E" w:rsidRDefault="006E1E3A" w:rsidP="006E1E3A">
            <w:pPr>
              <w:jc w:val="center"/>
              <w:rPr>
                <w:rFonts w:ascii="GHEA Grapalat" w:hAnsi="GHEA Grapalat"/>
                <w:sz w:val="18"/>
                <w:szCs w:val="18"/>
                <w:lang w:val="hy-AM"/>
              </w:rPr>
            </w:pPr>
            <w:r w:rsidRPr="00F8505E">
              <w:rPr>
                <w:rFonts w:ascii="GHEA Grapalat" w:hAnsi="GHEA Grapalat" w:cs="Calibri"/>
                <w:color w:val="000000"/>
                <w:sz w:val="18"/>
                <w:szCs w:val="18"/>
              </w:rPr>
              <w:t>Ձիթապտղի յուղ  էքստրա, 100 տոկոս բնական ձիթապտղի յուղ, առանց կոնսերվանտների և հավելումների</w:t>
            </w:r>
            <w:r>
              <w:rPr>
                <w:rFonts w:ascii="GHEA Grapalat" w:hAnsi="GHEA Grapalat" w:cs="Calibri"/>
                <w:color w:val="000000"/>
                <w:sz w:val="18"/>
                <w:szCs w:val="18"/>
                <w:lang w:val="hy-AM"/>
              </w:rPr>
              <w:t>:</w:t>
            </w:r>
            <w:r w:rsidRPr="00F8505E">
              <w:rPr>
                <w:rFonts w:ascii="GHEA Grapalat" w:hAnsi="GHEA Grapalat" w:cs="Calibri"/>
                <w:color w:val="000000"/>
                <w:sz w:val="18"/>
                <w:szCs w:val="18"/>
              </w:rPr>
              <w:t xml:space="preserve"> Փաթեթավորումը՝ շշալցված մուգ ապակյա շշերում, առնվազն 0,2</w:t>
            </w:r>
            <w:r>
              <w:rPr>
                <w:rFonts w:ascii="GHEA Grapalat" w:hAnsi="GHEA Grapalat" w:cs="Calibri"/>
                <w:color w:val="000000"/>
                <w:sz w:val="18"/>
                <w:szCs w:val="18"/>
                <w:lang w:val="hy-AM"/>
              </w:rPr>
              <w:t xml:space="preserve"> </w:t>
            </w:r>
            <w:r w:rsidRPr="00F8505E">
              <w:rPr>
                <w:rFonts w:ascii="GHEA Grapalat" w:hAnsi="GHEA Grapalat" w:cs="Calibri"/>
                <w:color w:val="000000"/>
                <w:sz w:val="18"/>
                <w:szCs w:val="18"/>
              </w:rPr>
              <w:t>լիտր տարողությամբ շշերում</w:t>
            </w:r>
            <w:r>
              <w:rPr>
                <w:rFonts w:ascii="GHEA Grapalat" w:hAnsi="GHEA Grapalat" w:cs="Calibri"/>
                <w:color w:val="000000"/>
                <w:sz w:val="18"/>
                <w:szCs w:val="18"/>
                <w:lang w:val="hy-AM"/>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p>
        </w:tc>
        <w:tc>
          <w:tcPr>
            <w:tcW w:w="1037" w:type="dxa"/>
            <w:vAlign w:val="center"/>
          </w:tcPr>
          <w:p w14:paraId="05319DF6" w14:textId="77777777" w:rsidR="006E1E3A" w:rsidRPr="00F8505E" w:rsidRDefault="006E1E3A" w:rsidP="006E1E3A">
            <w:pPr>
              <w:jc w:val="center"/>
              <w:rPr>
                <w:rFonts w:ascii="GHEA Grapalat" w:hAnsi="GHEA Grapalat"/>
                <w:sz w:val="18"/>
                <w:szCs w:val="18"/>
                <w:lang w:val="hy-AM"/>
              </w:rPr>
            </w:pPr>
            <w:r>
              <w:rPr>
                <w:rFonts w:ascii="GHEA Grapalat" w:hAnsi="GHEA Grapalat"/>
                <w:sz w:val="18"/>
                <w:szCs w:val="18"/>
                <w:lang w:val="hy-AM"/>
              </w:rPr>
              <w:t>լիտր</w:t>
            </w:r>
          </w:p>
        </w:tc>
        <w:tc>
          <w:tcPr>
            <w:tcW w:w="1080" w:type="dxa"/>
            <w:vAlign w:val="center"/>
          </w:tcPr>
          <w:p w14:paraId="5B85A874" w14:textId="702D231F" w:rsidR="006E1E3A" w:rsidRPr="00B5155E" w:rsidRDefault="006E1E3A" w:rsidP="006E1E3A">
            <w:pPr>
              <w:jc w:val="center"/>
              <w:rPr>
                <w:rFonts w:ascii="GHEA Grapalat" w:hAnsi="GHEA Grapalat" w:cs="Arial"/>
                <w:sz w:val="18"/>
                <w:szCs w:val="18"/>
              </w:rPr>
            </w:pPr>
            <w:r w:rsidRPr="00B5155E">
              <w:rPr>
                <w:rFonts w:ascii="GHEA Grapalat" w:hAnsi="GHEA Grapalat" w:cs="Calibri"/>
                <w:color w:val="000000"/>
                <w:sz w:val="18"/>
                <w:szCs w:val="18"/>
              </w:rPr>
              <w:t>3</w:t>
            </w:r>
          </w:p>
        </w:tc>
      </w:tr>
      <w:tr w:rsidR="006E1E3A" w:rsidRPr="00C501C2" w14:paraId="70527053" w14:textId="77777777" w:rsidTr="000A6A6E">
        <w:tc>
          <w:tcPr>
            <w:tcW w:w="600" w:type="dxa"/>
            <w:vAlign w:val="center"/>
          </w:tcPr>
          <w:p w14:paraId="54197825" w14:textId="7716E015" w:rsidR="006E1E3A" w:rsidRPr="006E1E3A" w:rsidRDefault="006E1E3A" w:rsidP="006E1E3A">
            <w:pPr>
              <w:jc w:val="center"/>
              <w:rPr>
                <w:rFonts w:ascii="GHEA Grapalat" w:hAnsi="GHEA Grapalat"/>
                <w:sz w:val="18"/>
                <w:szCs w:val="18"/>
              </w:rPr>
            </w:pPr>
            <w:r w:rsidRPr="006E1E3A">
              <w:rPr>
                <w:rFonts w:ascii="GHEA Grapalat" w:hAnsi="GHEA Grapalat" w:cs="Calibri"/>
                <w:color w:val="000000"/>
                <w:sz w:val="18"/>
                <w:szCs w:val="18"/>
              </w:rPr>
              <w:t>5</w:t>
            </w:r>
          </w:p>
        </w:tc>
        <w:tc>
          <w:tcPr>
            <w:tcW w:w="2401" w:type="dxa"/>
            <w:vAlign w:val="center"/>
          </w:tcPr>
          <w:p w14:paraId="7023145B" w14:textId="77777777" w:rsidR="006E1E3A" w:rsidRPr="00157305" w:rsidRDefault="006E1E3A" w:rsidP="006E1E3A">
            <w:pPr>
              <w:jc w:val="center"/>
              <w:rPr>
                <w:rFonts w:ascii="GHEA Grapalat" w:hAnsi="GHEA Grapalat" w:cs="Sylfaen"/>
                <w:sz w:val="18"/>
                <w:szCs w:val="18"/>
              </w:rPr>
            </w:pPr>
            <w:r w:rsidRPr="00A04FEE">
              <w:rPr>
                <w:rFonts w:ascii="GHEA Grapalat" w:hAnsi="GHEA Grapalat" w:cs="Calibri"/>
                <w:color w:val="000000"/>
                <w:sz w:val="18"/>
                <w:szCs w:val="18"/>
              </w:rPr>
              <w:t>15421100</w:t>
            </w:r>
          </w:p>
        </w:tc>
        <w:tc>
          <w:tcPr>
            <w:tcW w:w="2401" w:type="dxa"/>
            <w:vAlign w:val="center"/>
          </w:tcPr>
          <w:p w14:paraId="0CD0DD00" w14:textId="4E3C891D" w:rsidR="006E1E3A" w:rsidRPr="00C66107" w:rsidRDefault="006E1E3A" w:rsidP="006E1E3A">
            <w:pPr>
              <w:jc w:val="center"/>
              <w:rPr>
                <w:rFonts w:ascii="GHEA Grapalat" w:hAnsi="GHEA Grapalat"/>
                <w:sz w:val="18"/>
                <w:szCs w:val="18"/>
              </w:rPr>
            </w:pPr>
            <w:r w:rsidRPr="00C66107">
              <w:rPr>
                <w:rFonts w:ascii="GHEA Grapalat" w:hAnsi="GHEA Grapalat" w:cs="Calibri"/>
                <w:sz w:val="18"/>
                <w:szCs w:val="18"/>
              </w:rPr>
              <w:t xml:space="preserve"> Արևածաղկի ձեթ</w:t>
            </w:r>
          </w:p>
        </w:tc>
        <w:tc>
          <w:tcPr>
            <w:tcW w:w="7923" w:type="dxa"/>
            <w:vAlign w:val="center"/>
          </w:tcPr>
          <w:p w14:paraId="43BAF8E1" w14:textId="77777777" w:rsidR="006E1E3A" w:rsidRPr="006D2F3A" w:rsidRDefault="006E1E3A" w:rsidP="006E1E3A">
            <w:pPr>
              <w:jc w:val="center"/>
              <w:rPr>
                <w:rFonts w:ascii="GHEA Grapalat" w:hAnsi="GHEA Grapalat"/>
                <w:sz w:val="18"/>
                <w:szCs w:val="18"/>
              </w:rPr>
            </w:pPr>
            <w:r w:rsidRPr="00FE461A">
              <w:rPr>
                <w:rFonts w:ascii="GHEA Grapalat" w:hAnsi="GHEA Grapalat" w:cs="Sylfaen"/>
                <w:sz w:val="18"/>
                <w:szCs w:val="18"/>
              </w:rPr>
              <w:t>Պատրաստված</w:t>
            </w:r>
            <w:r w:rsidRPr="00FE461A">
              <w:rPr>
                <w:rFonts w:ascii="GHEA Grapalat" w:hAnsi="GHEA Grapalat" w:cs="Arial Armenian"/>
                <w:sz w:val="18"/>
                <w:szCs w:val="18"/>
              </w:rPr>
              <w:t xml:space="preserve"> </w:t>
            </w:r>
            <w:r w:rsidRPr="00FE461A">
              <w:rPr>
                <w:rFonts w:ascii="GHEA Grapalat" w:hAnsi="GHEA Grapalat" w:cs="Sylfaen"/>
                <w:sz w:val="18"/>
                <w:szCs w:val="18"/>
              </w:rPr>
              <w:t>արևածաղկի</w:t>
            </w:r>
            <w:r w:rsidRPr="00FE461A">
              <w:rPr>
                <w:rFonts w:ascii="GHEA Grapalat" w:hAnsi="GHEA Grapalat" w:cs="Arial Armenian"/>
                <w:sz w:val="18"/>
                <w:szCs w:val="18"/>
              </w:rPr>
              <w:t xml:space="preserve"> </w:t>
            </w:r>
            <w:r w:rsidRPr="00FE461A">
              <w:rPr>
                <w:rFonts w:ascii="GHEA Grapalat" w:hAnsi="GHEA Grapalat" w:cs="Sylfaen"/>
                <w:sz w:val="18"/>
                <w:szCs w:val="18"/>
              </w:rPr>
              <w:t>սերմերի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լուծամզման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ճզմման</w:t>
            </w:r>
            <w:r w:rsidRPr="00FE461A">
              <w:rPr>
                <w:rFonts w:ascii="GHEA Grapalat" w:hAnsi="GHEA Grapalat" w:cs="Arial Armenian"/>
                <w:sz w:val="18"/>
                <w:szCs w:val="18"/>
              </w:rPr>
              <w:t xml:space="preserve"> </w:t>
            </w:r>
            <w:r w:rsidRPr="00FE461A">
              <w:rPr>
                <w:rFonts w:ascii="GHEA Grapalat" w:hAnsi="GHEA Grapalat" w:cs="Sylfaen"/>
                <w:sz w:val="18"/>
                <w:szCs w:val="18"/>
              </w:rPr>
              <w:t>եղանակով</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զտված</w:t>
            </w:r>
            <w:r w:rsidRPr="00FE461A">
              <w:rPr>
                <w:rFonts w:ascii="GHEA Grapalat" w:hAnsi="GHEA Grapalat" w:cs="Arial Armenian"/>
                <w:sz w:val="18"/>
                <w:szCs w:val="18"/>
              </w:rPr>
              <w:t xml:space="preserve">, </w:t>
            </w:r>
            <w:r w:rsidRPr="00FE461A">
              <w:rPr>
                <w:rFonts w:ascii="GHEA Grapalat" w:hAnsi="GHEA Grapalat" w:cs="Sylfaen"/>
                <w:sz w:val="18"/>
                <w:szCs w:val="18"/>
              </w:rPr>
              <w:t>հոտազերծված</w:t>
            </w:r>
            <w:r w:rsidRPr="00FE461A">
              <w:rPr>
                <w:rFonts w:ascii="GHEA Grapalat" w:hAnsi="GHEA Grapalat" w:cs="Arial Armenian"/>
                <w:sz w:val="18"/>
                <w:szCs w:val="18"/>
              </w:rPr>
              <w:t xml:space="preserve">, </w:t>
            </w:r>
            <w:r w:rsidRPr="00FE461A">
              <w:rPr>
                <w:rFonts w:ascii="GHEA Grapalat" w:hAnsi="GHEA Grapalat" w:cs="Sylfaen"/>
                <w:sz w:val="18"/>
                <w:szCs w:val="18"/>
              </w:rPr>
              <w:t>հեղուկ</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գործարանային</w:t>
            </w:r>
            <w:r w:rsidRPr="00FE461A">
              <w:rPr>
                <w:rFonts w:ascii="GHEA Grapalat" w:hAnsi="GHEA Grapalat" w:cs="Arial Armenian"/>
                <w:sz w:val="18"/>
                <w:szCs w:val="18"/>
              </w:rPr>
              <w:t xml:space="preserve"> </w:t>
            </w:r>
            <w:r w:rsidRPr="00FE461A">
              <w:rPr>
                <w:rFonts w:ascii="GHEA Grapalat" w:hAnsi="GHEA Grapalat" w:cs="Calibri"/>
                <w:bCs/>
                <w:sz w:val="18"/>
                <w:szCs w:val="18"/>
                <w:lang w:val="hy-AM"/>
              </w:rPr>
              <w:t xml:space="preserve">1լ-ոց տարաներով   </w:t>
            </w:r>
            <w:r w:rsidRPr="00FE461A">
              <w:rPr>
                <w:rFonts w:ascii="GHEA Grapalat" w:hAnsi="GHEA Grapalat" w:cs="Calibri"/>
                <w:bCs/>
                <w:sz w:val="18"/>
                <w:szCs w:val="18"/>
              </w:rPr>
              <w:t>,</w:t>
            </w:r>
            <w:r w:rsidRPr="00FE461A">
              <w:rPr>
                <w:rFonts w:ascii="GHEA Grapalat" w:hAnsi="GHEA Grapalat" w:cs="Sylfaen"/>
                <w:sz w:val="18"/>
                <w:szCs w:val="18"/>
              </w:rPr>
              <w:t>ԳՕՍՏ</w:t>
            </w:r>
            <w:r w:rsidRPr="00FE461A">
              <w:rPr>
                <w:rFonts w:ascii="GHEA Grapalat" w:hAnsi="GHEA Grapalat" w:cs="Arial Armenian"/>
                <w:sz w:val="18"/>
                <w:szCs w:val="18"/>
              </w:rPr>
              <w:t xml:space="preserve"> 1129-93։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p>
        </w:tc>
        <w:tc>
          <w:tcPr>
            <w:tcW w:w="1037" w:type="dxa"/>
            <w:vAlign w:val="center"/>
          </w:tcPr>
          <w:p w14:paraId="76EAAC32" w14:textId="77777777" w:rsidR="006E1E3A" w:rsidRPr="00F8505E" w:rsidRDefault="006E1E3A" w:rsidP="006E1E3A">
            <w:pPr>
              <w:jc w:val="center"/>
              <w:rPr>
                <w:rFonts w:ascii="GHEA Grapalat" w:hAnsi="GHEA Grapalat"/>
                <w:sz w:val="18"/>
                <w:szCs w:val="18"/>
                <w:lang w:val="hy-AM"/>
              </w:rPr>
            </w:pPr>
            <w:r>
              <w:rPr>
                <w:rFonts w:ascii="GHEA Grapalat" w:hAnsi="GHEA Grapalat"/>
                <w:sz w:val="18"/>
                <w:szCs w:val="18"/>
                <w:lang w:val="hy-AM"/>
              </w:rPr>
              <w:t>լիտր</w:t>
            </w:r>
          </w:p>
        </w:tc>
        <w:tc>
          <w:tcPr>
            <w:tcW w:w="1080" w:type="dxa"/>
            <w:vAlign w:val="center"/>
          </w:tcPr>
          <w:p w14:paraId="23DCFFEA" w14:textId="0EA95C51" w:rsidR="006E1E3A" w:rsidRPr="00B5155E" w:rsidRDefault="006E1E3A" w:rsidP="006E1E3A">
            <w:pPr>
              <w:jc w:val="center"/>
              <w:rPr>
                <w:rFonts w:ascii="GHEA Grapalat" w:hAnsi="GHEA Grapalat" w:cs="Arial"/>
                <w:sz w:val="18"/>
                <w:szCs w:val="18"/>
              </w:rPr>
            </w:pPr>
            <w:r w:rsidRPr="00B5155E">
              <w:rPr>
                <w:rFonts w:ascii="GHEA Grapalat" w:hAnsi="GHEA Grapalat" w:cs="Calibri"/>
                <w:color w:val="000000"/>
                <w:sz w:val="18"/>
                <w:szCs w:val="18"/>
              </w:rPr>
              <w:t>100</w:t>
            </w:r>
          </w:p>
        </w:tc>
      </w:tr>
      <w:tr w:rsidR="006E1E3A" w:rsidRPr="00C501C2" w14:paraId="31DBA381" w14:textId="77777777" w:rsidTr="000A6A6E">
        <w:tc>
          <w:tcPr>
            <w:tcW w:w="600" w:type="dxa"/>
            <w:vAlign w:val="center"/>
          </w:tcPr>
          <w:p w14:paraId="25AC0276" w14:textId="565D3679" w:rsidR="006E1E3A" w:rsidRPr="006E1E3A" w:rsidRDefault="006E1E3A" w:rsidP="006E1E3A">
            <w:pPr>
              <w:jc w:val="center"/>
              <w:rPr>
                <w:rFonts w:ascii="GHEA Grapalat" w:hAnsi="GHEA Grapalat"/>
                <w:sz w:val="18"/>
                <w:szCs w:val="18"/>
              </w:rPr>
            </w:pPr>
            <w:r w:rsidRPr="006E1E3A">
              <w:rPr>
                <w:rFonts w:ascii="GHEA Grapalat" w:hAnsi="GHEA Grapalat" w:cs="Calibri"/>
                <w:color w:val="000000"/>
                <w:sz w:val="18"/>
                <w:szCs w:val="18"/>
              </w:rPr>
              <w:t>6</w:t>
            </w:r>
          </w:p>
        </w:tc>
        <w:tc>
          <w:tcPr>
            <w:tcW w:w="2401" w:type="dxa"/>
            <w:vAlign w:val="center"/>
          </w:tcPr>
          <w:p w14:paraId="52E72855" w14:textId="77777777" w:rsidR="006E1E3A" w:rsidRPr="00157305" w:rsidRDefault="006E1E3A" w:rsidP="006E1E3A">
            <w:pPr>
              <w:jc w:val="center"/>
              <w:rPr>
                <w:rFonts w:ascii="GHEA Grapalat" w:hAnsi="GHEA Grapalat" w:cs="Sylfaen"/>
                <w:sz w:val="18"/>
                <w:szCs w:val="18"/>
              </w:rPr>
            </w:pPr>
            <w:r w:rsidRPr="003D177E">
              <w:rPr>
                <w:rFonts w:ascii="GHEA Grapalat" w:hAnsi="GHEA Grapalat" w:cs="Calibri"/>
                <w:sz w:val="18"/>
                <w:szCs w:val="18"/>
              </w:rPr>
              <w:t>03211300</w:t>
            </w:r>
          </w:p>
        </w:tc>
        <w:tc>
          <w:tcPr>
            <w:tcW w:w="2401" w:type="dxa"/>
            <w:vAlign w:val="center"/>
          </w:tcPr>
          <w:p w14:paraId="090318F4" w14:textId="55449A98" w:rsidR="006E1E3A" w:rsidRPr="00C66107" w:rsidRDefault="006E1E3A" w:rsidP="006E1E3A">
            <w:pPr>
              <w:jc w:val="center"/>
              <w:rPr>
                <w:rFonts w:ascii="GHEA Grapalat" w:hAnsi="GHEA Grapalat"/>
                <w:sz w:val="18"/>
                <w:szCs w:val="18"/>
              </w:rPr>
            </w:pPr>
            <w:r w:rsidRPr="00C66107">
              <w:rPr>
                <w:rFonts w:ascii="GHEA Grapalat" w:hAnsi="GHEA Grapalat" w:cs="Calibri"/>
                <w:sz w:val="18"/>
                <w:szCs w:val="18"/>
              </w:rPr>
              <w:t>Բրինձ կլոր</w:t>
            </w:r>
          </w:p>
        </w:tc>
        <w:tc>
          <w:tcPr>
            <w:tcW w:w="7923" w:type="dxa"/>
            <w:vAlign w:val="center"/>
          </w:tcPr>
          <w:p w14:paraId="56E0F479" w14:textId="77777777" w:rsidR="006E1E3A" w:rsidRPr="006D2F3A" w:rsidRDefault="006E1E3A" w:rsidP="006E1E3A">
            <w:pPr>
              <w:jc w:val="center"/>
              <w:rPr>
                <w:rFonts w:ascii="GHEA Grapalat" w:hAnsi="GHEA Grapalat"/>
                <w:sz w:val="18"/>
                <w:szCs w:val="18"/>
              </w:rPr>
            </w:pPr>
            <w:r w:rsidRPr="00FE461A">
              <w:rPr>
                <w:rFonts w:ascii="GHEA Grapalat" w:hAnsi="GHEA Grapalat" w:cs="Sylfaen"/>
                <w:sz w:val="18"/>
                <w:szCs w:val="18"/>
              </w:rPr>
              <w:t>Սպիտակ</w:t>
            </w:r>
            <w:r w:rsidRPr="00FE461A">
              <w:rPr>
                <w:rFonts w:ascii="GHEA Grapalat" w:hAnsi="GHEA Grapalat" w:cs="Arial Armenian"/>
                <w:sz w:val="18"/>
                <w:szCs w:val="18"/>
              </w:rPr>
              <w:t xml:space="preserve">, </w:t>
            </w:r>
            <w:r w:rsidRPr="00FE461A">
              <w:rPr>
                <w:rFonts w:ascii="GHEA Grapalat" w:hAnsi="GHEA Grapalat" w:cs="Sylfaen"/>
                <w:sz w:val="18"/>
                <w:szCs w:val="18"/>
              </w:rPr>
              <w:t>խոշոր</w:t>
            </w:r>
            <w:r w:rsidRPr="00FE461A">
              <w:rPr>
                <w:rFonts w:ascii="GHEA Grapalat" w:hAnsi="GHEA Grapalat" w:cs="Arial Armenian"/>
                <w:sz w:val="18"/>
                <w:szCs w:val="18"/>
              </w:rPr>
              <w:t xml:space="preserve">, </w:t>
            </w:r>
            <w:r>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չկոտրած</w:t>
            </w:r>
            <w:r w:rsidRPr="00FE461A">
              <w:rPr>
                <w:rFonts w:ascii="GHEA Grapalat" w:hAnsi="GHEA Grapalat" w:cs="Arial Armenian"/>
                <w:sz w:val="18"/>
                <w:szCs w:val="18"/>
              </w:rPr>
              <w:t xml:space="preserve">, </w:t>
            </w:r>
            <w:r w:rsidRPr="00FE461A">
              <w:rPr>
                <w:rFonts w:ascii="GHEA Grapalat" w:hAnsi="GHEA Grapalat" w:cs="Sylfaen"/>
                <w:sz w:val="18"/>
                <w:szCs w:val="18"/>
              </w:rPr>
              <w:t>լայնությունից</w:t>
            </w:r>
            <w:r w:rsidRPr="00FE461A">
              <w:rPr>
                <w:rFonts w:ascii="GHEA Grapalat" w:hAnsi="GHEA Grapalat" w:cs="Arial Armenian"/>
                <w:sz w:val="18"/>
                <w:szCs w:val="18"/>
              </w:rPr>
              <w:t xml:space="preserve"> </w:t>
            </w:r>
            <w:r w:rsidRPr="00FE461A">
              <w:rPr>
                <w:rFonts w:ascii="GHEA Grapalat" w:hAnsi="GHEA Grapalat" w:cs="Sylfaen"/>
                <w:sz w:val="18"/>
                <w:szCs w:val="18"/>
              </w:rPr>
              <w:t>բաժանվում</w:t>
            </w:r>
            <w:r w:rsidRPr="00FE461A">
              <w:rPr>
                <w:rFonts w:ascii="GHEA Grapalat" w:hAnsi="GHEA Grapalat" w:cs="Arial Armenian"/>
                <w:sz w:val="18"/>
                <w:szCs w:val="18"/>
              </w:rPr>
              <w:t xml:space="preserve"> </w:t>
            </w:r>
            <w:r w:rsidRPr="00FE461A">
              <w:rPr>
                <w:rFonts w:ascii="GHEA Grapalat" w:hAnsi="GHEA Grapalat" w:cs="Sylfaen"/>
                <w:sz w:val="18"/>
                <w:szCs w:val="18"/>
              </w:rPr>
              <w:t>են</w:t>
            </w:r>
            <w:r w:rsidRPr="00FE461A">
              <w:rPr>
                <w:rFonts w:ascii="GHEA Grapalat" w:hAnsi="GHEA Grapalat" w:cs="Arial Armenian"/>
                <w:sz w:val="18"/>
                <w:szCs w:val="18"/>
              </w:rPr>
              <w:t xml:space="preserve"> 1-</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4 </w:t>
            </w:r>
            <w:r w:rsidRPr="00FE461A">
              <w:rPr>
                <w:rFonts w:ascii="GHEA Grapalat" w:hAnsi="GHEA Grapalat" w:cs="Sylfaen"/>
                <w:sz w:val="18"/>
                <w:szCs w:val="18"/>
              </w:rPr>
              <w:t>տիպերի</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տիպերի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13%-</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15%, </w:t>
            </w:r>
            <w:r w:rsidRPr="00FE461A">
              <w:rPr>
                <w:rFonts w:ascii="GHEA Grapalat" w:hAnsi="GHEA Grapalat" w:cs="Sylfaen"/>
                <w:sz w:val="18"/>
                <w:szCs w:val="18"/>
              </w:rPr>
              <w:t>ԳՕՍՏ</w:t>
            </w:r>
            <w:r w:rsidRPr="00FE461A">
              <w:rPr>
                <w:rFonts w:ascii="GHEA Grapalat" w:hAnsi="GHEA Grapalat" w:cs="Arial Armenian"/>
                <w:sz w:val="18"/>
                <w:szCs w:val="18"/>
              </w:rPr>
              <w:t xml:space="preserve"> 6293-90։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F0FA9C4" w14:textId="77777777" w:rsidR="006E1E3A" w:rsidRPr="006D2F3A" w:rsidRDefault="006E1E3A" w:rsidP="006E1E3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66F07594" w14:textId="1247533D" w:rsidR="006E1E3A" w:rsidRPr="00B5155E" w:rsidRDefault="006E1E3A" w:rsidP="006E1E3A">
            <w:pPr>
              <w:jc w:val="center"/>
              <w:rPr>
                <w:rFonts w:ascii="GHEA Grapalat" w:hAnsi="GHEA Grapalat" w:cs="Arial"/>
                <w:sz w:val="18"/>
                <w:szCs w:val="18"/>
              </w:rPr>
            </w:pPr>
            <w:r w:rsidRPr="00B5155E">
              <w:rPr>
                <w:rFonts w:ascii="GHEA Grapalat" w:hAnsi="GHEA Grapalat" w:cs="Calibri"/>
                <w:color w:val="000000"/>
                <w:sz w:val="18"/>
                <w:szCs w:val="18"/>
              </w:rPr>
              <w:t>50</w:t>
            </w:r>
          </w:p>
        </w:tc>
      </w:tr>
      <w:tr w:rsidR="006E1E3A" w:rsidRPr="00C501C2" w14:paraId="67620A29" w14:textId="77777777" w:rsidTr="000A6A6E">
        <w:tc>
          <w:tcPr>
            <w:tcW w:w="600" w:type="dxa"/>
            <w:vAlign w:val="center"/>
          </w:tcPr>
          <w:p w14:paraId="586F09EF" w14:textId="50FFB418" w:rsidR="006E1E3A" w:rsidRPr="006E1E3A" w:rsidRDefault="006E1E3A" w:rsidP="006E1E3A">
            <w:pPr>
              <w:jc w:val="center"/>
              <w:rPr>
                <w:rFonts w:ascii="GHEA Grapalat" w:hAnsi="GHEA Grapalat" w:cs="Calibri"/>
                <w:color w:val="000000"/>
                <w:sz w:val="18"/>
                <w:szCs w:val="18"/>
              </w:rPr>
            </w:pPr>
            <w:r w:rsidRPr="006E1E3A">
              <w:rPr>
                <w:rFonts w:ascii="GHEA Grapalat" w:hAnsi="GHEA Grapalat" w:cs="Calibri"/>
                <w:color w:val="000000"/>
                <w:sz w:val="18"/>
                <w:szCs w:val="18"/>
              </w:rPr>
              <w:t>7</w:t>
            </w:r>
          </w:p>
        </w:tc>
        <w:tc>
          <w:tcPr>
            <w:tcW w:w="2401" w:type="dxa"/>
            <w:vAlign w:val="center"/>
          </w:tcPr>
          <w:p w14:paraId="36DCF8A8" w14:textId="06151A16" w:rsidR="006E1E3A" w:rsidRPr="003D177E" w:rsidRDefault="006E1E3A" w:rsidP="006E1E3A">
            <w:pPr>
              <w:jc w:val="center"/>
              <w:rPr>
                <w:rFonts w:ascii="GHEA Grapalat" w:hAnsi="GHEA Grapalat" w:cs="Calibri"/>
                <w:sz w:val="18"/>
                <w:szCs w:val="18"/>
              </w:rPr>
            </w:pPr>
            <w:r w:rsidRPr="003D177E">
              <w:rPr>
                <w:rFonts w:ascii="GHEA Grapalat" w:hAnsi="GHEA Grapalat" w:cs="Calibri"/>
                <w:sz w:val="18"/>
                <w:szCs w:val="18"/>
              </w:rPr>
              <w:t>03211300</w:t>
            </w:r>
          </w:p>
        </w:tc>
        <w:tc>
          <w:tcPr>
            <w:tcW w:w="2401" w:type="dxa"/>
            <w:vAlign w:val="center"/>
          </w:tcPr>
          <w:p w14:paraId="563C0EE9" w14:textId="0569302F" w:rsidR="006E1E3A" w:rsidRPr="002D0A78" w:rsidRDefault="006E1E3A" w:rsidP="006E1E3A">
            <w:pPr>
              <w:jc w:val="center"/>
              <w:rPr>
                <w:rFonts w:ascii="GHEA Grapalat" w:hAnsi="GHEA Grapalat" w:cs="Calibri"/>
                <w:sz w:val="18"/>
                <w:szCs w:val="18"/>
                <w:lang w:val="hy-AM"/>
              </w:rPr>
            </w:pPr>
            <w:r w:rsidRPr="00C66107">
              <w:rPr>
                <w:rFonts w:ascii="GHEA Grapalat" w:hAnsi="GHEA Grapalat" w:cs="Calibri"/>
                <w:sz w:val="18"/>
                <w:szCs w:val="18"/>
              </w:rPr>
              <w:t xml:space="preserve">Բրինձ </w:t>
            </w:r>
            <w:r>
              <w:rPr>
                <w:rFonts w:ascii="GHEA Grapalat" w:hAnsi="GHEA Grapalat" w:cs="Calibri"/>
                <w:sz w:val="18"/>
                <w:szCs w:val="18"/>
                <w:lang w:val="hy-AM"/>
              </w:rPr>
              <w:t>երկար</w:t>
            </w:r>
          </w:p>
        </w:tc>
        <w:tc>
          <w:tcPr>
            <w:tcW w:w="7923" w:type="dxa"/>
            <w:vAlign w:val="center"/>
          </w:tcPr>
          <w:p w14:paraId="5914DE3B" w14:textId="3589982C" w:rsidR="006E1E3A" w:rsidRPr="00F272F2" w:rsidRDefault="006E1E3A" w:rsidP="006E1E3A">
            <w:pPr>
              <w:jc w:val="center"/>
              <w:rPr>
                <w:rFonts w:ascii="GHEA Grapalat" w:hAnsi="GHEA Grapalat" w:cs="Sylfaen"/>
                <w:sz w:val="18"/>
                <w:szCs w:val="18"/>
                <w:lang w:val="hy-AM"/>
              </w:rPr>
            </w:pPr>
            <w:r w:rsidRPr="00175FC6">
              <w:rPr>
                <w:rFonts w:ascii="GHEA Grapalat" w:hAnsi="GHEA Grapalat" w:cs="Calibri"/>
                <w:color w:val="000000"/>
                <w:sz w:val="18"/>
                <w:szCs w:val="18"/>
                <w:lang w:val="hy-AM"/>
              </w:rPr>
              <w:t>Բարձր տեսակի ողորված բրինձ, սպիտակ կամ սպիտակի տարբեր</w:t>
            </w:r>
            <w:r>
              <w:rPr>
                <w:rFonts w:ascii="GHEA Grapalat" w:hAnsi="GHEA Grapalat" w:cs="Calibri"/>
                <w:color w:val="000000"/>
                <w:sz w:val="18"/>
                <w:szCs w:val="18"/>
                <w:lang w:val="hy-AM"/>
              </w:rPr>
              <w:t xml:space="preserve"> </w:t>
            </w:r>
            <w:r w:rsidRPr="00175FC6">
              <w:rPr>
                <w:rFonts w:ascii="GHEA Grapalat" w:hAnsi="GHEA Grapalat" w:cs="Calibri"/>
                <w:color w:val="000000"/>
                <w:sz w:val="18"/>
                <w:szCs w:val="18"/>
                <w:lang w:val="hy-AM"/>
              </w:rPr>
              <w:t>երանգներով, երկար տեսակի</w:t>
            </w:r>
            <w:r>
              <w:rPr>
                <w:rFonts w:ascii="GHEA Grapalat" w:hAnsi="GHEA Grapalat" w:cs="Calibri"/>
                <w:color w:val="000000"/>
                <w:sz w:val="18"/>
                <w:szCs w:val="18"/>
                <w:lang w:val="hy-AM"/>
              </w:rPr>
              <w:t>,</w:t>
            </w:r>
            <w:r w:rsidRPr="00175FC6">
              <w:rPr>
                <w:rFonts w:ascii="GHEA Grapalat" w:hAnsi="GHEA Grapalat" w:cs="Calibri"/>
                <w:color w:val="000000"/>
                <w:sz w:val="18"/>
                <w:szCs w:val="18"/>
                <w:lang w:val="hy-AM"/>
              </w:rPr>
              <w:t xml:space="preserve"> մաքուր, բրնձին բնորոշ համով և հոտով, առանց կողմնակի համի և հոտի, խոնավությունը՝ ոչ ավել 15 %, թթվայնությունը՝ ոչ ավել 2օТ</w:t>
            </w:r>
            <w:r>
              <w:rPr>
                <w:rFonts w:ascii="GHEA Grapalat" w:hAnsi="GHEA Grapalat" w:cs="Calibri"/>
                <w:color w:val="000000"/>
                <w:sz w:val="18"/>
                <w:szCs w:val="18"/>
                <w:lang w:val="hy-AM"/>
              </w:rPr>
              <w:t>:</w:t>
            </w:r>
            <w:r w:rsidRPr="00A079F0">
              <w:rPr>
                <w:rFonts w:ascii="GHEA Grapalat" w:hAnsi="GHEA Grapalat"/>
                <w:sz w:val="18"/>
                <w:szCs w:val="18"/>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r>
              <w:rPr>
                <w:rFonts w:ascii="GHEA Grapalat" w:hAnsi="GHEA Grapalat"/>
                <w:sz w:val="18"/>
                <w:szCs w:val="18"/>
                <w:lang w:val="hy-AM"/>
              </w:rPr>
              <w:t>:</w:t>
            </w:r>
          </w:p>
        </w:tc>
        <w:tc>
          <w:tcPr>
            <w:tcW w:w="1037" w:type="dxa"/>
            <w:vAlign w:val="center"/>
          </w:tcPr>
          <w:p w14:paraId="109E5241" w14:textId="15696157" w:rsidR="006E1E3A" w:rsidRDefault="006E1E3A" w:rsidP="006E1E3A">
            <w:pPr>
              <w:jc w:val="center"/>
              <w:rPr>
                <w:rFonts w:ascii="GHEA Grapalat" w:hAnsi="GHEA Grapalat"/>
                <w:sz w:val="18"/>
                <w:szCs w:val="18"/>
                <w:lang w:val="hy-AM"/>
              </w:rPr>
            </w:pPr>
            <w:r>
              <w:rPr>
                <w:rFonts w:ascii="GHEA Grapalat" w:hAnsi="GHEA Grapalat"/>
                <w:sz w:val="18"/>
                <w:szCs w:val="18"/>
                <w:lang w:val="hy-AM"/>
              </w:rPr>
              <w:t>կգ</w:t>
            </w:r>
          </w:p>
        </w:tc>
        <w:tc>
          <w:tcPr>
            <w:tcW w:w="1080" w:type="dxa"/>
            <w:vAlign w:val="center"/>
          </w:tcPr>
          <w:p w14:paraId="24C652C5" w14:textId="427E1608" w:rsidR="006E1E3A" w:rsidRPr="002D0A78" w:rsidRDefault="006E1E3A" w:rsidP="006E1E3A">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50</w:t>
            </w:r>
          </w:p>
        </w:tc>
      </w:tr>
      <w:tr w:rsidR="006E1E3A" w:rsidRPr="00C501C2" w14:paraId="7E93AEE6" w14:textId="77777777" w:rsidTr="000A6A6E">
        <w:tc>
          <w:tcPr>
            <w:tcW w:w="600" w:type="dxa"/>
            <w:vAlign w:val="center"/>
          </w:tcPr>
          <w:p w14:paraId="521C658D" w14:textId="10CF19AC" w:rsidR="006E1E3A" w:rsidRPr="006E1E3A" w:rsidRDefault="006E1E3A" w:rsidP="006E1E3A">
            <w:pPr>
              <w:jc w:val="center"/>
              <w:rPr>
                <w:rFonts w:ascii="GHEA Grapalat" w:hAnsi="GHEA Grapalat"/>
                <w:sz w:val="18"/>
                <w:szCs w:val="18"/>
              </w:rPr>
            </w:pPr>
            <w:r w:rsidRPr="006E1E3A">
              <w:rPr>
                <w:rFonts w:ascii="GHEA Grapalat" w:hAnsi="GHEA Grapalat" w:cs="Calibri"/>
                <w:color w:val="000000"/>
                <w:sz w:val="18"/>
                <w:szCs w:val="18"/>
              </w:rPr>
              <w:t>8</w:t>
            </w:r>
          </w:p>
        </w:tc>
        <w:tc>
          <w:tcPr>
            <w:tcW w:w="2401" w:type="dxa"/>
            <w:vAlign w:val="center"/>
          </w:tcPr>
          <w:p w14:paraId="2670BC53" w14:textId="77777777" w:rsidR="006E1E3A" w:rsidRPr="00A04FEE" w:rsidRDefault="006E1E3A" w:rsidP="006E1E3A">
            <w:pPr>
              <w:jc w:val="center"/>
              <w:rPr>
                <w:rFonts w:ascii="GHEA Grapalat" w:hAnsi="GHEA Grapalat" w:cs="Calibri"/>
                <w:color w:val="000000"/>
                <w:sz w:val="18"/>
                <w:szCs w:val="18"/>
              </w:rPr>
            </w:pPr>
          </w:p>
          <w:p w14:paraId="4DF5776C" w14:textId="77777777" w:rsidR="006E1E3A" w:rsidRPr="00A04FEE" w:rsidRDefault="006E1E3A" w:rsidP="006E1E3A">
            <w:pPr>
              <w:jc w:val="center"/>
              <w:rPr>
                <w:rFonts w:ascii="GHEA Grapalat" w:hAnsi="GHEA Grapalat"/>
                <w:sz w:val="18"/>
                <w:szCs w:val="18"/>
              </w:rPr>
            </w:pPr>
            <w:r w:rsidRPr="00A04FEE">
              <w:rPr>
                <w:rFonts w:ascii="GHEA Grapalat" w:hAnsi="GHEA Grapalat" w:cs="Calibri"/>
                <w:color w:val="000000"/>
                <w:sz w:val="18"/>
                <w:szCs w:val="18"/>
              </w:rPr>
              <w:t>03221100</w:t>
            </w:r>
          </w:p>
          <w:p w14:paraId="5CF337B5" w14:textId="77777777" w:rsidR="006E1E3A" w:rsidRPr="00157305" w:rsidRDefault="006E1E3A" w:rsidP="006E1E3A">
            <w:pPr>
              <w:jc w:val="center"/>
              <w:rPr>
                <w:rFonts w:ascii="GHEA Grapalat" w:hAnsi="GHEA Grapalat" w:cs="Sylfaen"/>
                <w:sz w:val="18"/>
                <w:szCs w:val="18"/>
              </w:rPr>
            </w:pPr>
          </w:p>
        </w:tc>
        <w:tc>
          <w:tcPr>
            <w:tcW w:w="2401" w:type="dxa"/>
            <w:vAlign w:val="center"/>
          </w:tcPr>
          <w:p w14:paraId="79AD13E9" w14:textId="42D3D153" w:rsidR="006E1E3A" w:rsidRPr="00C66107" w:rsidRDefault="006E1E3A" w:rsidP="006E1E3A">
            <w:pPr>
              <w:jc w:val="center"/>
              <w:rPr>
                <w:rFonts w:ascii="GHEA Grapalat" w:hAnsi="GHEA Grapalat"/>
                <w:sz w:val="18"/>
                <w:szCs w:val="18"/>
              </w:rPr>
            </w:pPr>
            <w:r w:rsidRPr="00C66107">
              <w:rPr>
                <w:rFonts w:ascii="GHEA Grapalat" w:hAnsi="GHEA Grapalat" w:cs="Calibri"/>
                <w:sz w:val="18"/>
                <w:szCs w:val="18"/>
              </w:rPr>
              <w:t>Բազուկ</w:t>
            </w:r>
          </w:p>
        </w:tc>
        <w:tc>
          <w:tcPr>
            <w:tcW w:w="7923" w:type="dxa"/>
            <w:vAlign w:val="center"/>
          </w:tcPr>
          <w:p w14:paraId="7FE1C6D4" w14:textId="77777777" w:rsidR="006E1E3A" w:rsidRPr="006D2F3A" w:rsidRDefault="006E1E3A" w:rsidP="006E1E3A">
            <w:pPr>
              <w:jc w:val="center"/>
              <w:rPr>
                <w:rFonts w:ascii="GHEA Grapalat" w:hAnsi="GHEA Grapalat"/>
                <w:sz w:val="18"/>
                <w:szCs w:val="18"/>
              </w:rPr>
            </w:pP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չկեղտոտված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ճաքերի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Ներքին</w:t>
            </w:r>
            <w:r w:rsidRPr="00FE461A">
              <w:rPr>
                <w:rFonts w:ascii="GHEA Grapalat" w:hAnsi="GHEA Grapalat" w:cs="Arial Armenian"/>
                <w:sz w:val="18"/>
                <w:szCs w:val="18"/>
              </w:rPr>
              <w:t xml:space="preserve"> </w:t>
            </w:r>
            <w:r w:rsidRPr="00FE461A">
              <w:rPr>
                <w:rFonts w:ascii="GHEA Grapalat" w:hAnsi="GHEA Grapalat" w:cs="Sylfaen"/>
                <w:sz w:val="18"/>
                <w:szCs w:val="18"/>
              </w:rPr>
              <w:t>կառուցվածքը</w:t>
            </w:r>
            <w:r w:rsidRPr="00FE461A">
              <w:rPr>
                <w:rFonts w:ascii="GHEA Grapalat" w:hAnsi="GHEA Grapalat" w:cs="Arial Armenian"/>
                <w:sz w:val="18"/>
                <w:szCs w:val="18"/>
              </w:rPr>
              <w:t xml:space="preserve">` </w:t>
            </w:r>
            <w:r w:rsidRPr="00FE461A">
              <w:rPr>
                <w:rFonts w:ascii="GHEA Grapalat" w:hAnsi="GHEA Grapalat" w:cs="Sylfaen"/>
                <w:sz w:val="18"/>
                <w:szCs w:val="18"/>
              </w:rPr>
              <w:t>միջուկը</w:t>
            </w:r>
            <w:r w:rsidRPr="00FE461A">
              <w:rPr>
                <w:rFonts w:ascii="GHEA Grapalat" w:hAnsi="GHEA Grapalat" w:cs="Arial Armenian"/>
                <w:sz w:val="18"/>
                <w:szCs w:val="18"/>
              </w:rPr>
              <w:t xml:space="preserve"> </w:t>
            </w:r>
            <w:r w:rsidRPr="00FE461A">
              <w:rPr>
                <w:rFonts w:ascii="GHEA Grapalat" w:hAnsi="GHEA Grapalat" w:cs="Sylfaen"/>
                <w:sz w:val="18"/>
                <w:szCs w:val="18"/>
              </w:rPr>
              <w:t>հյութալի</w:t>
            </w:r>
            <w:r w:rsidRPr="00FE461A">
              <w:rPr>
                <w:rFonts w:ascii="GHEA Grapalat" w:hAnsi="GHEA Grapalat" w:cs="Arial Armenian"/>
                <w:sz w:val="18"/>
                <w:szCs w:val="18"/>
              </w:rPr>
              <w:t xml:space="preserve">, </w:t>
            </w:r>
            <w:r w:rsidRPr="00FE461A">
              <w:rPr>
                <w:rFonts w:ascii="GHEA Grapalat" w:hAnsi="GHEA Grapalat" w:cs="Sylfaen"/>
                <w:sz w:val="18"/>
                <w:szCs w:val="18"/>
              </w:rPr>
              <w:t>մուգ</w:t>
            </w:r>
            <w:r w:rsidRPr="00FE461A">
              <w:rPr>
                <w:rFonts w:ascii="GHEA Grapalat" w:hAnsi="GHEA Grapalat" w:cs="Arial Armenian"/>
                <w:sz w:val="18"/>
                <w:szCs w:val="18"/>
              </w:rPr>
              <w:t xml:space="preserve"> </w:t>
            </w:r>
            <w:r w:rsidRPr="00FE461A">
              <w:rPr>
                <w:rFonts w:ascii="GHEA Grapalat" w:hAnsi="GHEA Grapalat" w:cs="Sylfaen"/>
                <w:sz w:val="18"/>
                <w:szCs w:val="18"/>
              </w:rPr>
              <w:t>կարմիր</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երանգների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չափսերը</w:t>
            </w:r>
            <w:r w:rsidRPr="00FE461A">
              <w:rPr>
                <w:rFonts w:ascii="GHEA Grapalat" w:hAnsi="GHEA Grapalat" w:cs="Arial Armenian"/>
                <w:sz w:val="18"/>
                <w:szCs w:val="18"/>
              </w:rPr>
              <w:t xml:space="preserve"> (</w:t>
            </w:r>
            <w:r w:rsidRPr="00FE461A">
              <w:rPr>
                <w:rFonts w:ascii="GHEA Grapalat" w:hAnsi="GHEA Grapalat" w:cs="Sylfaen"/>
                <w:sz w:val="18"/>
                <w:szCs w:val="18"/>
              </w:rPr>
              <w:t>ամենամեծ</w:t>
            </w:r>
            <w:r w:rsidRPr="00FE461A">
              <w:rPr>
                <w:rFonts w:ascii="GHEA Grapalat" w:hAnsi="GHEA Grapalat" w:cs="Arial Armenian"/>
                <w:sz w:val="18"/>
                <w:szCs w:val="18"/>
              </w:rPr>
              <w:t xml:space="preserve"> </w:t>
            </w:r>
            <w:r w:rsidRPr="00FE461A">
              <w:rPr>
                <w:rFonts w:ascii="GHEA Grapalat" w:hAnsi="GHEA Grapalat" w:cs="Sylfaen"/>
                <w:sz w:val="18"/>
                <w:szCs w:val="18"/>
              </w:rPr>
              <w:t>լայնակի</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տրամագծով</w:t>
            </w:r>
            <w:r w:rsidRPr="00FE461A">
              <w:rPr>
                <w:rFonts w:ascii="GHEA Grapalat" w:hAnsi="GHEA Grapalat" w:cs="Arial Armenian"/>
                <w:sz w:val="18"/>
                <w:szCs w:val="18"/>
              </w:rPr>
              <w:t>) 5-14</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Թույլատրվում</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շեղումներ</w:t>
            </w:r>
            <w:r w:rsidRPr="00FE461A">
              <w:rPr>
                <w:rFonts w:ascii="GHEA Grapalat" w:hAnsi="GHEA Grapalat" w:cs="Arial Armenian"/>
                <w:sz w:val="18"/>
                <w:szCs w:val="18"/>
              </w:rPr>
              <w:t xml:space="preserve"> </w:t>
            </w:r>
            <w:r w:rsidRPr="00FE461A">
              <w:rPr>
                <w:rFonts w:ascii="GHEA Grapalat" w:hAnsi="GHEA Grapalat" w:cs="Sylfaen"/>
                <w:sz w:val="18"/>
                <w:szCs w:val="18"/>
              </w:rPr>
              <w:t>նշված</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չափսերից</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մեխանիկական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վնասվածքներով</w:t>
            </w:r>
            <w:r w:rsidRPr="00FE461A">
              <w:rPr>
                <w:rFonts w:ascii="GHEA Grapalat" w:hAnsi="GHEA Grapalat" w:cs="Arial Armenian"/>
                <w:sz w:val="18"/>
                <w:szCs w:val="18"/>
              </w:rPr>
              <w:t xml:space="preserve"> 3 </w:t>
            </w:r>
            <w:r w:rsidRPr="00FE461A">
              <w:rPr>
                <w:rFonts w:ascii="GHEA Grapalat" w:hAnsi="GHEA Grapalat" w:cs="Sylfaen"/>
                <w:sz w:val="18"/>
                <w:szCs w:val="18"/>
              </w:rPr>
              <w:t>մմ</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խորությամբ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Արմատապտուղներին</w:t>
            </w:r>
            <w:r w:rsidRPr="00FE461A">
              <w:rPr>
                <w:rFonts w:ascii="GHEA Grapalat" w:hAnsi="GHEA Grapalat" w:cs="Arial Armenian"/>
                <w:sz w:val="18"/>
                <w:szCs w:val="18"/>
              </w:rPr>
              <w:t xml:space="preserve"> </w:t>
            </w:r>
            <w:r w:rsidRPr="00FE461A">
              <w:rPr>
                <w:rFonts w:ascii="GHEA Grapalat" w:hAnsi="GHEA Grapalat" w:cs="Sylfaen"/>
                <w:sz w:val="18"/>
                <w:szCs w:val="18"/>
              </w:rPr>
              <w:t>կպած</w:t>
            </w:r>
            <w:r w:rsidRPr="00FE461A">
              <w:rPr>
                <w:rFonts w:ascii="GHEA Grapalat" w:hAnsi="GHEA Grapalat" w:cs="Arial Armenian"/>
                <w:sz w:val="18"/>
                <w:szCs w:val="18"/>
              </w:rPr>
              <w:t xml:space="preserve"> </w:t>
            </w:r>
            <w:r w:rsidRPr="00FE461A">
              <w:rPr>
                <w:rFonts w:ascii="GHEA Grapalat" w:hAnsi="GHEA Grapalat" w:cs="Sylfaen"/>
                <w:sz w:val="18"/>
                <w:szCs w:val="18"/>
              </w:rPr>
              <w:t>հողի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1%:</w:t>
            </w:r>
          </w:p>
        </w:tc>
        <w:tc>
          <w:tcPr>
            <w:tcW w:w="1037" w:type="dxa"/>
            <w:vAlign w:val="center"/>
          </w:tcPr>
          <w:p w14:paraId="1395B685" w14:textId="77777777" w:rsidR="006E1E3A" w:rsidRPr="006D2F3A" w:rsidRDefault="006E1E3A" w:rsidP="006E1E3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7187B766" w14:textId="55510D65" w:rsidR="006E1E3A" w:rsidRPr="00B5155E" w:rsidRDefault="006E1E3A" w:rsidP="006E1E3A">
            <w:pPr>
              <w:jc w:val="center"/>
              <w:rPr>
                <w:rFonts w:ascii="GHEA Grapalat" w:hAnsi="GHEA Grapalat" w:cs="Arial"/>
                <w:sz w:val="18"/>
                <w:szCs w:val="18"/>
              </w:rPr>
            </w:pPr>
            <w:r w:rsidRPr="00B5155E">
              <w:rPr>
                <w:rFonts w:ascii="GHEA Grapalat" w:hAnsi="GHEA Grapalat" w:cs="Calibri"/>
                <w:color w:val="000000"/>
                <w:sz w:val="18"/>
                <w:szCs w:val="18"/>
              </w:rPr>
              <w:t>30</w:t>
            </w:r>
          </w:p>
        </w:tc>
      </w:tr>
      <w:tr w:rsidR="006E1E3A" w:rsidRPr="00C501C2" w14:paraId="2B401334" w14:textId="77777777" w:rsidTr="000A6A6E">
        <w:tc>
          <w:tcPr>
            <w:tcW w:w="600" w:type="dxa"/>
            <w:vAlign w:val="center"/>
          </w:tcPr>
          <w:p w14:paraId="02A9AEA9" w14:textId="6DE93CC2" w:rsidR="006E1E3A" w:rsidRPr="006E1E3A" w:rsidRDefault="006E1E3A" w:rsidP="006E1E3A">
            <w:pPr>
              <w:jc w:val="center"/>
              <w:rPr>
                <w:rFonts w:ascii="GHEA Grapalat" w:hAnsi="GHEA Grapalat"/>
                <w:sz w:val="18"/>
                <w:szCs w:val="18"/>
              </w:rPr>
            </w:pPr>
            <w:r w:rsidRPr="006E1E3A">
              <w:rPr>
                <w:rFonts w:ascii="GHEA Grapalat" w:hAnsi="GHEA Grapalat" w:cs="Calibri"/>
                <w:color w:val="000000"/>
                <w:sz w:val="18"/>
                <w:szCs w:val="18"/>
              </w:rPr>
              <w:t>9</w:t>
            </w:r>
          </w:p>
        </w:tc>
        <w:tc>
          <w:tcPr>
            <w:tcW w:w="2401" w:type="dxa"/>
            <w:vAlign w:val="center"/>
          </w:tcPr>
          <w:p w14:paraId="429E3BAC" w14:textId="77777777" w:rsidR="006E1E3A" w:rsidRPr="00157305" w:rsidRDefault="006E1E3A" w:rsidP="006E1E3A">
            <w:pPr>
              <w:jc w:val="center"/>
              <w:rPr>
                <w:rFonts w:ascii="GHEA Grapalat" w:hAnsi="GHEA Grapalat" w:cs="Sylfaen"/>
                <w:sz w:val="18"/>
                <w:szCs w:val="18"/>
              </w:rPr>
            </w:pPr>
            <w:r w:rsidRPr="00A04FEE">
              <w:rPr>
                <w:rFonts w:ascii="GHEA Grapalat" w:hAnsi="GHEA Grapalat" w:cs="Calibri"/>
                <w:color w:val="000000"/>
                <w:sz w:val="18"/>
                <w:szCs w:val="18"/>
              </w:rPr>
              <w:t>03221110</w:t>
            </w:r>
          </w:p>
        </w:tc>
        <w:tc>
          <w:tcPr>
            <w:tcW w:w="2401" w:type="dxa"/>
            <w:vAlign w:val="center"/>
          </w:tcPr>
          <w:p w14:paraId="4B640AC1" w14:textId="7B75CFB8" w:rsidR="006E1E3A" w:rsidRPr="00C66107" w:rsidRDefault="006E1E3A" w:rsidP="006E1E3A">
            <w:pPr>
              <w:jc w:val="center"/>
              <w:rPr>
                <w:rFonts w:ascii="GHEA Grapalat" w:hAnsi="GHEA Grapalat"/>
                <w:sz w:val="18"/>
                <w:szCs w:val="18"/>
              </w:rPr>
            </w:pPr>
            <w:r w:rsidRPr="00C66107">
              <w:rPr>
                <w:rFonts w:ascii="GHEA Grapalat" w:hAnsi="GHEA Grapalat" w:cs="Calibri"/>
                <w:sz w:val="18"/>
                <w:szCs w:val="18"/>
              </w:rPr>
              <w:t>Գազար</w:t>
            </w:r>
          </w:p>
        </w:tc>
        <w:tc>
          <w:tcPr>
            <w:tcW w:w="7923" w:type="dxa"/>
            <w:vAlign w:val="center"/>
          </w:tcPr>
          <w:p w14:paraId="57FD73B7" w14:textId="77777777" w:rsidR="006E1E3A" w:rsidRPr="006D2F3A" w:rsidRDefault="006E1E3A" w:rsidP="006E1E3A">
            <w:pPr>
              <w:jc w:val="center"/>
              <w:rPr>
                <w:rFonts w:ascii="GHEA Grapalat" w:hAnsi="GHEA Grapalat"/>
                <w:sz w:val="18"/>
                <w:szCs w:val="18"/>
              </w:rPr>
            </w:pPr>
            <w:r w:rsidRPr="00FE461A">
              <w:rPr>
                <w:rFonts w:ascii="GHEA Grapalat" w:hAnsi="GHEA Grapalat" w:cs="Sylfaen"/>
                <w:sz w:val="18"/>
                <w:szCs w:val="18"/>
              </w:rPr>
              <w:t>Սովարական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ընտիր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26767-85։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14D1902" w14:textId="77777777" w:rsidR="006E1E3A" w:rsidRPr="006D2F3A" w:rsidRDefault="006E1E3A" w:rsidP="006E1E3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75C54048" w14:textId="217BCB69" w:rsidR="006E1E3A" w:rsidRPr="00B5155E" w:rsidRDefault="006E1E3A" w:rsidP="006E1E3A">
            <w:pPr>
              <w:jc w:val="center"/>
              <w:rPr>
                <w:rFonts w:ascii="GHEA Grapalat" w:hAnsi="GHEA Grapalat" w:cs="Arial"/>
                <w:sz w:val="18"/>
                <w:szCs w:val="18"/>
              </w:rPr>
            </w:pPr>
            <w:r w:rsidRPr="00B5155E">
              <w:rPr>
                <w:rFonts w:ascii="GHEA Grapalat" w:hAnsi="GHEA Grapalat" w:cs="Calibri"/>
                <w:color w:val="000000"/>
                <w:sz w:val="18"/>
                <w:szCs w:val="18"/>
              </w:rPr>
              <w:t>50</w:t>
            </w:r>
          </w:p>
        </w:tc>
      </w:tr>
      <w:tr w:rsidR="006E1E3A" w:rsidRPr="00C501C2" w14:paraId="2AFE303D" w14:textId="77777777" w:rsidTr="000A6A6E">
        <w:tc>
          <w:tcPr>
            <w:tcW w:w="600" w:type="dxa"/>
            <w:vAlign w:val="center"/>
          </w:tcPr>
          <w:p w14:paraId="542D6DE8" w14:textId="7A340332" w:rsidR="006E1E3A" w:rsidRPr="006E1E3A" w:rsidRDefault="006E1E3A" w:rsidP="006E1E3A">
            <w:pPr>
              <w:jc w:val="center"/>
              <w:rPr>
                <w:rFonts w:ascii="GHEA Grapalat" w:hAnsi="GHEA Grapalat"/>
                <w:sz w:val="18"/>
                <w:szCs w:val="18"/>
              </w:rPr>
            </w:pPr>
            <w:r w:rsidRPr="006E1E3A">
              <w:rPr>
                <w:rFonts w:ascii="GHEA Grapalat" w:hAnsi="GHEA Grapalat" w:cs="Calibri"/>
                <w:color w:val="000000"/>
                <w:sz w:val="18"/>
                <w:szCs w:val="18"/>
              </w:rPr>
              <w:t>10</w:t>
            </w:r>
          </w:p>
        </w:tc>
        <w:tc>
          <w:tcPr>
            <w:tcW w:w="2401" w:type="dxa"/>
            <w:vAlign w:val="center"/>
          </w:tcPr>
          <w:p w14:paraId="6DDE4A13" w14:textId="77777777" w:rsidR="006E1E3A" w:rsidRPr="00157305" w:rsidRDefault="006E1E3A" w:rsidP="006E1E3A">
            <w:pPr>
              <w:jc w:val="center"/>
              <w:rPr>
                <w:rFonts w:ascii="GHEA Grapalat" w:hAnsi="GHEA Grapalat" w:cs="Sylfaen"/>
                <w:sz w:val="18"/>
                <w:szCs w:val="18"/>
              </w:rPr>
            </w:pPr>
            <w:r>
              <w:rPr>
                <w:rFonts w:ascii="GHEA Grapalat" w:hAnsi="GHEA Grapalat"/>
                <w:sz w:val="18"/>
                <w:szCs w:val="18"/>
              </w:rPr>
              <w:t>0</w:t>
            </w:r>
            <w:r w:rsidRPr="004F34BC">
              <w:rPr>
                <w:rFonts w:ascii="GHEA Grapalat" w:hAnsi="GHEA Grapalat"/>
                <w:sz w:val="18"/>
                <w:szCs w:val="18"/>
              </w:rPr>
              <w:t>3222118</w:t>
            </w:r>
          </w:p>
        </w:tc>
        <w:tc>
          <w:tcPr>
            <w:tcW w:w="2401" w:type="dxa"/>
            <w:vAlign w:val="center"/>
          </w:tcPr>
          <w:p w14:paraId="03CCB138" w14:textId="597A85E6" w:rsidR="006E1E3A" w:rsidRPr="00C66107" w:rsidRDefault="006E1E3A" w:rsidP="006E1E3A">
            <w:pPr>
              <w:jc w:val="center"/>
              <w:rPr>
                <w:rFonts w:ascii="GHEA Grapalat" w:hAnsi="GHEA Grapalat"/>
                <w:sz w:val="18"/>
                <w:szCs w:val="18"/>
              </w:rPr>
            </w:pPr>
            <w:r w:rsidRPr="00C66107">
              <w:rPr>
                <w:rFonts w:ascii="GHEA Grapalat" w:hAnsi="GHEA Grapalat" w:cs="Calibri"/>
                <w:sz w:val="18"/>
                <w:szCs w:val="18"/>
              </w:rPr>
              <w:t xml:space="preserve">Արքայանարինջ </w:t>
            </w:r>
          </w:p>
        </w:tc>
        <w:tc>
          <w:tcPr>
            <w:tcW w:w="7923" w:type="dxa"/>
            <w:vAlign w:val="center"/>
          </w:tcPr>
          <w:p w14:paraId="5EB75DA0" w14:textId="77777777" w:rsidR="006E1E3A" w:rsidRPr="006D2F3A" w:rsidRDefault="006E1E3A" w:rsidP="006E1E3A">
            <w:pPr>
              <w:jc w:val="center"/>
              <w:rPr>
                <w:rFonts w:ascii="GHEA Grapalat" w:hAnsi="GHEA Grapalat"/>
                <w:sz w:val="18"/>
                <w:szCs w:val="18"/>
              </w:rPr>
            </w:pPr>
            <w:r w:rsidRPr="00FB726C">
              <w:rPr>
                <w:rFonts w:ascii="GHEA Grapalat" w:hAnsi="GHEA Grapalat"/>
                <w:color w:val="000000"/>
                <w:sz w:val="18"/>
                <w:szCs w:val="18"/>
              </w:rPr>
              <w:t>Արքայա</w:t>
            </w:r>
            <w:r w:rsidRPr="00FB726C">
              <w:rPr>
                <w:rFonts w:ascii="GHEA Grapalat" w:hAnsi="GHEA Grapalat" w:cs="Sylfaen"/>
                <w:sz w:val="18"/>
                <w:szCs w:val="18"/>
              </w:rPr>
              <w:t>նարինջ</w:t>
            </w:r>
            <w:r w:rsidRPr="00FB726C">
              <w:rPr>
                <w:rFonts w:ascii="GHEA Grapalat" w:hAnsi="GHEA Grapalat"/>
                <w:color w:val="000000"/>
                <w:sz w:val="18"/>
                <w:szCs w:val="18"/>
              </w:rPr>
              <w:t xml:space="preserve"> </w:t>
            </w:r>
            <w:r w:rsidRPr="00E37170">
              <w:rPr>
                <w:rFonts w:ascii="GHEA Grapalat" w:hAnsi="GHEA Grapalat" w:cs="Sylfaen"/>
                <w:sz w:val="18"/>
                <w:szCs w:val="18"/>
              </w:rPr>
              <w:t>/կառալյոկ/</w:t>
            </w:r>
            <w:r w:rsidRPr="009A027C">
              <w:rPr>
                <w:rFonts w:ascii="GHEA Grapalat" w:hAnsi="GHEA Grapalat" w:cs="Sylfaen"/>
                <w:sz w:val="18"/>
                <w:szCs w:val="18"/>
              </w:rPr>
              <w:t xml:space="preserve"> </w:t>
            </w:r>
            <w:r w:rsidRPr="00FB726C">
              <w:rPr>
                <w:rFonts w:ascii="GHEA Grapalat" w:hAnsi="GHEA Grapalat"/>
                <w:color w:val="000000"/>
                <w:sz w:val="18"/>
                <w:szCs w:val="18"/>
              </w:rPr>
              <w:t>թարմ, I պտղաբանական խմբի, ԳՕՍՏ 4428-82, անվտանգությունը, փաթեթավո</w:t>
            </w:r>
            <w:r w:rsidRPr="00FB726C">
              <w:rPr>
                <w:rFonts w:ascii="GHEA Grapalat" w:hAnsi="GHEA Grapalat"/>
                <w:color w:val="000000"/>
                <w:sz w:val="18"/>
                <w:szCs w:val="18"/>
              </w:rPr>
              <w:softHyphen/>
              <w:t>րումը և մակնշումը` ըստ ՀՀ կառ. 2006թ. դեկ</w:t>
            </w:r>
            <w:r w:rsidRPr="00FB726C">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FB726C">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3B8FAA60" w14:textId="77777777" w:rsidR="006E1E3A" w:rsidRPr="006D2F3A" w:rsidRDefault="006E1E3A" w:rsidP="006E1E3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11880A42" w14:textId="25374E51" w:rsidR="006E1E3A" w:rsidRPr="00B5155E" w:rsidRDefault="006E1E3A" w:rsidP="006E1E3A">
            <w:pPr>
              <w:jc w:val="center"/>
              <w:rPr>
                <w:rFonts w:ascii="GHEA Grapalat" w:hAnsi="GHEA Grapalat" w:cs="Arial"/>
                <w:sz w:val="18"/>
                <w:szCs w:val="18"/>
              </w:rPr>
            </w:pPr>
            <w:r w:rsidRPr="00B5155E">
              <w:rPr>
                <w:rFonts w:ascii="GHEA Grapalat" w:hAnsi="GHEA Grapalat" w:cs="Calibri"/>
                <w:color w:val="000000"/>
                <w:sz w:val="18"/>
                <w:szCs w:val="18"/>
              </w:rPr>
              <w:t>25</w:t>
            </w:r>
          </w:p>
        </w:tc>
      </w:tr>
      <w:tr w:rsidR="006E1E3A" w:rsidRPr="00C501C2" w14:paraId="10D2035D" w14:textId="77777777" w:rsidTr="000A6A6E">
        <w:tc>
          <w:tcPr>
            <w:tcW w:w="600" w:type="dxa"/>
            <w:vAlign w:val="center"/>
          </w:tcPr>
          <w:p w14:paraId="748D58B7" w14:textId="10B8BB35" w:rsidR="006E1E3A" w:rsidRPr="006E1E3A" w:rsidRDefault="006E1E3A" w:rsidP="006E1E3A">
            <w:pPr>
              <w:jc w:val="center"/>
              <w:rPr>
                <w:rFonts w:ascii="GHEA Grapalat" w:hAnsi="GHEA Grapalat"/>
                <w:sz w:val="18"/>
                <w:szCs w:val="18"/>
              </w:rPr>
            </w:pPr>
            <w:r w:rsidRPr="006E1E3A">
              <w:rPr>
                <w:rFonts w:ascii="GHEA Grapalat" w:hAnsi="GHEA Grapalat" w:cs="Calibri"/>
                <w:color w:val="000000"/>
                <w:sz w:val="18"/>
                <w:szCs w:val="18"/>
              </w:rPr>
              <w:t>11</w:t>
            </w:r>
          </w:p>
        </w:tc>
        <w:tc>
          <w:tcPr>
            <w:tcW w:w="2401" w:type="dxa"/>
            <w:vAlign w:val="center"/>
          </w:tcPr>
          <w:p w14:paraId="6D916C66" w14:textId="77777777" w:rsidR="006E1E3A" w:rsidRPr="0095451C" w:rsidRDefault="006E1E3A" w:rsidP="006E1E3A">
            <w:pPr>
              <w:jc w:val="center"/>
              <w:rPr>
                <w:rFonts w:ascii="GHEA Grapalat" w:hAnsi="GHEA Grapalat" w:cs="Sylfaen"/>
                <w:sz w:val="18"/>
                <w:szCs w:val="18"/>
              </w:rPr>
            </w:pPr>
            <w:r w:rsidRPr="0095451C">
              <w:rPr>
                <w:rFonts w:ascii="GHEA Grapalat" w:hAnsi="GHEA Grapalat" w:cs="Calibri"/>
                <w:color w:val="000000"/>
                <w:sz w:val="18"/>
                <w:szCs w:val="18"/>
              </w:rPr>
              <w:t>15623200</w:t>
            </w:r>
          </w:p>
        </w:tc>
        <w:tc>
          <w:tcPr>
            <w:tcW w:w="2401" w:type="dxa"/>
            <w:vAlign w:val="center"/>
          </w:tcPr>
          <w:p w14:paraId="7EF87212" w14:textId="71CCCD53" w:rsidR="006E1E3A" w:rsidRPr="00C66107" w:rsidRDefault="006E1E3A" w:rsidP="006E1E3A">
            <w:pPr>
              <w:jc w:val="center"/>
              <w:rPr>
                <w:rFonts w:ascii="GHEA Grapalat" w:hAnsi="GHEA Grapalat"/>
                <w:sz w:val="18"/>
                <w:szCs w:val="18"/>
              </w:rPr>
            </w:pPr>
            <w:r w:rsidRPr="00C66107">
              <w:rPr>
                <w:rFonts w:ascii="GHEA Grapalat" w:hAnsi="GHEA Grapalat" w:cs="Calibri"/>
                <w:sz w:val="18"/>
                <w:szCs w:val="18"/>
              </w:rPr>
              <w:t>Գարեձավար</w:t>
            </w:r>
          </w:p>
        </w:tc>
        <w:tc>
          <w:tcPr>
            <w:tcW w:w="7923" w:type="dxa"/>
            <w:vAlign w:val="center"/>
          </w:tcPr>
          <w:p w14:paraId="1C3D27D5" w14:textId="77777777" w:rsidR="006E1E3A" w:rsidRPr="0095451C" w:rsidRDefault="006E1E3A" w:rsidP="006E1E3A">
            <w:pPr>
              <w:jc w:val="center"/>
              <w:rPr>
                <w:rFonts w:ascii="GHEA Grapalat" w:hAnsi="GHEA Grapalat"/>
                <w:sz w:val="18"/>
                <w:szCs w:val="18"/>
                <w:lang w:val="hy-AM"/>
              </w:rPr>
            </w:pPr>
            <w:r w:rsidRPr="0095451C">
              <w:rPr>
                <w:rFonts w:ascii="GHEA Grapalat" w:hAnsi="GHEA Grapalat" w:cs="Calibri"/>
                <w:color w:val="000000"/>
                <w:sz w:val="18"/>
                <w:szCs w:val="18"/>
              </w:rPr>
              <w:t>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w:t>
            </w:r>
            <w:r>
              <w:rPr>
                <w:rFonts w:ascii="GHEA Grapalat" w:hAnsi="GHEA Grapalat" w:cs="Calibri"/>
                <w:color w:val="000000"/>
                <w:sz w:val="18"/>
                <w:szCs w:val="18"/>
                <w:lang w:val="hy-AM"/>
              </w:rPr>
              <w:t xml:space="preserve"> </w:t>
            </w:r>
            <w:r w:rsidRPr="0095451C">
              <w:rPr>
                <w:rFonts w:ascii="GHEA Grapalat" w:hAnsi="GHEA Grapalat" w:cs="Sylfaen"/>
                <w:sz w:val="18"/>
                <w:szCs w:val="18"/>
                <w:lang w:val="hy-AM"/>
              </w:rPr>
              <w:t>Անվտանգությունը</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և</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մակնշումը</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ըստ</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ՀՀ</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կառ</w:t>
            </w:r>
            <w:r w:rsidRPr="0095451C">
              <w:rPr>
                <w:rFonts w:ascii="GHEA Grapalat" w:hAnsi="GHEA Grapalat" w:cs="Arial Armenian"/>
                <w:sz w:val="18"/>
                <w:szCs w:val="18"/>
                <w:lang w:val="hy-AM"/>
              </w:rPr>
              <w:t>. 2007</w:t>
            </w:r>
            <w:r w:rsidRPr="0095451C">
              <w:rPr>
                <w:rFonts w:ascii="GHEA Grapalat" w:hAnsi="GHEA Grapalat" w:cs="Sylfaen"/>
                <w:sz w:val="18"/>
                <w:szCs w:val="18"/>
                <w:lang w:val="hy-AM"/>
              </w:rPr>
              <w:t>թ</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հունվարի</w:t>
            </w:r>
            <w:r w:rsidRPr="0095451C">
              <w:rPr>
                <w:rFonts w:ascii="GHEA Grapalat" w:hAnsi="GHEA Grapalat" w:cs="Arial Armenian"/>
                <w:sz w:val="18"/>
                <w:szCs w:val="18"/>
                <w:lang w:val="hy-AM"/>
              </w:rPr>
              <w:t xml:space="preserve"> 11-</w:t>
            </w:r>
            <w:r w:rsidRPr="0095451C">
              <w:rPr>
                <w:rFonts w:ascii="GHEA Grapalat" w:hAnsi="GHEA Grapalat" w:cs="Sylfaen"/>
                <w:sz w:val="18"/>
                <w:szCs w:val="18"/>
                <w:lang w:val="hy-AM"/>
              </w:rPr>
              <w:t>ի</w:t>
            </w:r>
            <w:r w:rsidRPr="0095451C">
              <w:rPr>
                <w:rFonts w:ascii="GHEA Grapalat" w:hAnsi="GHEA Grapalat" w:cs="Arial Armenian"/>
                <w:sz w:val="18"/>
                <w:szCs w:val="18"/>
                <w:lang w:val="hy-AM"/>
              </w:rPr>
              <w:t xml:space="preserve"> N 22-</w:t>
            </w:r>
            <w:r w:rsidRPr="0095451C">
              <w:rPr>
                <w:rFonts w:ascii="GHEA Grapalat" w:hAnsi="GHEA Grapalat" w:cs="Sylfaen"/>
                <w:sz w:val="18"/>
                <w:szCs w:val="18"/>
                <w:lang w:val="hy-AM"/>
              </w:rPr>
              <w:t>Ն</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որոշմամբ</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հաստատված</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ՙՀացահատիկին</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դրա</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արտադրմանը</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պահմանը</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վերամշակմանը</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և</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օգտահանմանը</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ներկայացվող</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պահանջների</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տեխնիկական</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lastRenderedPageBreak/>
              <w:t>կանոնակարգի՚</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և</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ՙՍննդամթերքի</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անվտանգության</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մասին՚</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ՀՀ</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օրենքի</w:t>
            </w:r>
            <w:r w:rsidRPr="0095451C">
              <w:rPr>
                <w:rFonts w:ascii="GHEA Grapalat" w:hAnsi="GHEA Grapalat" w:cs="Arial Armenian"/>
                <w:sz w:val="18"/>
                <w:szCs w:val="18"/>
                <w:lang w:val="hy-AM"/>
              </w:rPr>
              <w:t xml:space="preserve"> 8-</w:t>
            </w:r>
            <w:r w:rsidRPr="0095451C">
              <w:rPr>
                <w:rFonts w:ascii="GHEA Grapalat" w:hAnsi="GHEA Grapalat" w:cs="Sylfaen"/>
                <w:sz w:val="18"/>
                <w:szCs w:val="18"/>
                <w:lang w:val="hy-AM"/>
              </w:rPr>
              <w:t>րդ</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հոդվածի</w:t>
            </w:r>
            <w:r w:rsidRPr="0095451C">
              <w:rPr>
                <w:rFonts w:ascii="GHEA Grapalat" w:hAnsi="GHEA Grapalat" w:cs="Arial Armenian"/>
                <w:sz w:val="18"/>
                <w:szCs w:val="18"/>
                <w:lang w:val="hy-AM"/>
              </w:rPr>
              <w:t>:</w:t>
            </w:r>
          </w:p>
        </w:tc>
        <w:tc>
          <w:tcPr>
            <w:tcW w:w="1037" w:type="dxa"/>
            <w:vAlign w:val="center"/>
          </w:tcPr>
          <w:p w14:paraId="712DE3A1" w14:textId="77777777" w:rsidR="006E1E3A" w:rsidRPr="006D2F3A" w:rsidRDefault="006E1E3A" w:rsidP="006E1E3A">
            <w:pPr>
              <w:jc w:val="center"/>
              <w:rPr>
                <w:rFonts w:ascii="GHEA Grapalat" w:hAnsi="GHEA Grapalat"/>
                <w:sz w:val="18"/>
                <w:szCs w:val="18"/>
              </w:rPr>
            </w:pPr>
            <w:r>
              <w:rPr>
                <w:rFonts w:ascii="GHEA Grapalat" w:hAnsi="GHEA Grapalat"/>
                <w:sz w:val="18"/>
                <w:szCs w:val="18"/>
                <w:lang w:val="hy-AM"/>
              </w:rPr>
              <w:lastRenderedPageBreak/>
              <w:t>կգ</w:t>
            </w:r>
          </w:p>
        </w:tc>
        <w:tc>
          <w:tcPr>
            <w:tcW w:w="1080" w:type="dxa"/>
            <w:vAlign w:val="center"/>
          </w:tcPr>
          <w:p w14:paraId="08827BBF" w14:textId="55C444BA" w:rsidR="006E1E3A" w:rsidRPr="00B5155E" w:rsidRDefault="006E1E3A" w:rsidP="006E1E3A">
            <w:pPr>
              <w:jc w:val="center"/>
              <w:rPr>
                <w:rFonts w:ascii="GHEA Grapalat" w:hAnsi="GHEA Grapalat" w:cs="Arial"/>
                <w:sz w:val="18"/>
                <w:szCs w:val="18"/>
              </w:rPr>
            </w:pPr>
            <w:r w:rsidRPr="00B5155E">
              <w:rPr>
                <w:rFonts w:ascii="GHEA Grapalat" w:hAnsi="GHEA Grapalat" w:cs="Calibri"/>
                <w:color w:val="000000"/>
                <w:sz w:val="18"/>
                <w:szCs w:val="18"/>
              </w:rPr>
              <w:t>18</w:t>
            </w:r>
          </w:p>
        </w:tc>
      </w:tr>
      <w:tr w:rsidR="006E1E3A" w:rsidRPr="00C501C2" w14:paraId="5B976F3D" w14:textId="77777777" w:rsidTr="000A6A6E">
        <w:tc>
          <w:tcPr>
            <w:tcW w:w="600" w:type="dxa"/>
            <w:vAlign w:val="center"/>
          </w:tcPr>
          <w:p w14:paraId="03C75C60" w14:textId="0CF73DA1" w:rsidR="006E1E3A" w:rsidRPr="006E1E3A" w:rsidRDefault="006E1E3A" w:rsidP="006E1E3A">
            <w:pPr>
              <w:jc w:val="center"/>
              <w:rPr>
                <w:rFonts w:ascii="GHEA Grapalat" w:hAnsi="GHEA Grapalat"/>
                <w:sz w:val="18"/>
                <w:szCs w:val="18"/>
              </w:rPr>
            </w:pPr>
            <w:r w:rsidRPr="006E1E3A">
              <w:rPr>
                <w:rFonts w:ascii="GHEA Grapalat" w:hAnsi="GHEA Grapalat" w:cs="Calibri"/>
                <w:color w:val="000000"/>
                <w:sz w:val="18"/>
                <w:szCs w:val="18"/>
              </w:rPr>
              <w:t>12</w:t>
            </w:r>
          </w:p>
        </w:tc>
        <w:tc>
          <w:tcPr>
            <w:tcW w:w="2401" w:type="dxa"/>
            <w:vAlign w:val="center"/>
          </w:tcPr>
          <w:p w14:paraId="122F6F19" w14:textId="77777777" w:rsidR="006E1E3A" w:rsidRPr="00157305" w:rsidRDefault="006E1E3A" w:rsidP="006E1E3A">
            <w:pPr>
              <w:jc w:val="center"/>
              <w:rPr>
                <w:rFonts w:ascii="GHEA Grapalat" w:hAnsi="GHEA Grapalat" w:cs="Sylfaen"/>
                <w:sz w:val="18"/>
                <w:szCs w:val="18"/>
              </w:rPr>
            </w:pPr>
            <w:r w:rsidRPr="004F34BC">
              <w:rPr>
                <w:rFonts w:ascii="GHEA Grapalat" w:hAnsi="GHEA Grapalat"/>
                <w:sz w:val="18"/>
                <w:szCs w:val="18"/>
              </w:rPr>
              <w:t>15331151</w:t>
            </w:r>
          </w:p>
        </w:tc>
        <w:tc>
          <w:tcPr>
            <w:tcW w:w="2401" w:type="dxa"/>
            <w:vAlign w:val="center"/>
          </w:tcPr>
          <w:p w14:paraId="40C5C99B" w14:textId="5315F9A6" w:rsidR="006E1E3A" w:rsidRPr="00C66107" w:rsidRDefault="006E1E3A" w:rsidP="006E1E3A">
            <w:pPr>
              <w:jc w:val="center"/>
              <w:rPr>
                <w:rFonts w:ascii="GHEA Grapalat" w:hAnsi="GHEA Grapalat"/>
                <w:sz w:val="18"/>
                <w:szCs w:val="18"/>
              </w:rPr>
            </w:pPr>
            <w:r w:rsidRPr="00C66107">
              <w:rPr>
                <w:rFonts w:ascii="GHEA Grapalat" w:hAnsi="GHEA Grapalat" w:cs="Calibri"/>
                <w:sz w:val="18"/>
                <w:szCs w:val="18"/>
              </w:rPr>
              <w:t>Լոբի հատիկավոր</w:t>
            </w:r>
          </w:p>
        </w:tc>
        <w:tc>
          <w:tcPr>
            <w:tcW w:w="7923" w:type="dxa"/>
            <w:vAlign w:val="center"/>
          </w:tcPr>
          <w:p w14:paraId="7ED409A2" w14:textId="77777777" w:rsidR="006E1E3A" w:rsidRPr="006D2F3A" w:rsidRDefault="006E1E3A" w:rsidP="006E1E3A">
            <w:pPr>
              <w:jc w:val="center"/>
              <w:rPr>
                <w:rFonts w:ascii="GHEA Grapalat" w:hAnsi="GHEA Grapalat"/>
                <w:sz w:val="18"/>
                <w:szCs w:val="18"/>
              </w:rPr>
            </w:pPr>
            <w:r w:rsidRPr="00FE461A">
              <w:rPr>
                <w:rFonts w:ascii="GHEA Grapalat" w:hAnsi="GHEA Grapalat" w:cs="Sylfaen"/>
                <w:sz w:val="18"/>
                <w:szCs w:val="18"/>
              </w:rPr>
              <w:t>Չոր հատիկավորված լոբի: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7829340" w14:textId="77777777" w:rsidR="006E1E3A" w:rsidRPr="006D2F3A" w:rsidRDefault="006E1E3A" w:rsidP="006E1E3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5757BA6B" w14:textId="00D2E27B" w:rsidR="006E1E3A" w:rsidRPr="00B5155E" w:rsidRDefault="006E1E3A" w:rsidP="006E1E3A">
            <w:pPr>
              <w:jc w:val="center"/>
              <w:rPr>
                <w:rFonts w:ascii="GHEA Grapalat" w:hAnsi="GHEA Grapalat" w:cs="Arial"/>
                <w:sz w:val="18"/>
                <w:szCs w:val="18"/>
              </w:rPr>
            </w:pPr>
            <w:r w:rsidRPr="00B5155E">
              <w:rPr>
                <w:rFonts w:ascii="GHEA Grapalat" w:hAnsi="GHEA Grapalat" w:cs="Calibri"/>
                <w:color w:val="000000"/>
                <w:sz w:val="18"/>
                <w:szCs w:val="18"/>
              </w:rPr>
              <w:t>10</w:t>
            </w:r>
          </w:p>
        </w:tc>
      </w:tr>
      <w:tr w:rsidR="006E1E3A" w:rsidRPr="00C501C2" w14:paraId="33EB7AD2" w14:textId="77777777" w:rsidTr="000A6A6E">
        <w:tc>
          <w:tcPr>
            <w:tcW w:w="600" w:type="dxa"/>
            <w:vAlign w:val="center"/>
          </w:tcPr>
          <w:p w14:paraId="5B93653A" w14:textId="2B7919F6" w:rsidR="006E1E3A" w:rsidRPr="006E1E3A" w:rsidRDefault="006E1E3A" w:rsidP="006E1E3A">
            <w:pPr>
              <w:jc w:val="center"/>
              <w:rPr>
                <w:rFonts w:ascii="GHEA Grapalat" w:hAnsi="GHEA Grapalat"/>
                <w:sz w:val="18"/>
                <w:szCs w:val="18"/>
              </w:rPr>
            </w:pPr>
            <w:r w:rsidRPr="006E1E3A">
              <w:rPr>
                <w:rFonts w:ascii="GHEA Grapalat" w:hAnsi="GHEA Grapalat" w:cs="Calibri"/>
                <w:color w:val="000000"/>
                <w:sz w:val="18"/>
                <w:szCs w:val="18"/>
              </w:rPr>
              <w:t>13</w:t>
            </w:r>
          </w:p>
        </w:tc>
        <w:tc>
          <w:tcPr>
            <w:tcW w:w="2401" w:type="dxa"/>
            <w:vAlign w:val="center"/>
          </w:tcPr>
          <w:p w14:paraId="409F5BC1" w14:textId="77777777" w:rsidR="006E1E3A" w:rsidRPr="00157305" w:rsidRDefault="006E1E3A" w:rsidP="006E1E3A">
            <w:pPr>
              <w:jc w:val="center"/>
              <w:rPr>
                <w:rFonts w:ascii="GHEA Grapalat" w:hAnsi="GHEA Grapalat" w:cs="Sylfaen"/>
                <w:sz w:val="18"/>
                <w:szCs w:val="18"/>
              </w:rPr>
            </w:pPr>
            <w:r w:rsidRPr="00DE401D">
              <w:rPr>
                <w:rFonts w:ascii="GHEA Grapalat" w:hAnsi="GHEA Grapalat"/>
                <w:sz w:val="18"/>
                <w:szCs w:val="18"/>
              </w:rPr>
              <w:t>15331139</w:t>
            </w:r>
          </w:p>
        </w:tc>
        <w:tc>
          <w:tcPr>
            <w:tcW w:w="2401" w:type="dxa"/>
            <w:vAlign w:val="center"/>
          </w:tcPr>
          <w:p w14:paraId="3C8FD45A" w14:textId="50D3E972" w:rsidR="006E1E3A" w:rsidRPr="00C66107" w:rsidRDefault="006E1E3A" w:rsidP="006E1E3A">
            <w:pPr>
              <w:jc w:val="center"/>
              <w:rPr>
                <w:rFonts w:ascii="GHEA Grapalat" w:hAnsi="GHEA Grapalat"/>
                <w:sz w:val="18"/>
                <w:szCs w:val="18"/>
              </w:rPr>
            </w:pPr>
            <w:r w:rsidRPr="00C66107">
              <w:rPr>
                <w:rFonts w:ascii="GHEA Grapalat" w:hAnsi="GHEA Grapalat" w:cs="Calibri"/>
                <w:sz w:val="18"/>
                <w:szCs w:val="18"/>
              </w:rPr>
              <w:t>Լոլիկ ջերմոցի</w:t>
            </w:r>
          </w:p>
        </w:tc>
        <w:tc>
          <w:tcPr>
            <w:tcW w:w="7923" w:type="dxa"/>
            <w:vAlign w:val="center"/>
          </w:tcPr>
          <w:p w14:paraId="74D26758" w14:textId="77777777" w:rsidR="006E1E3A" w:rsidRPr="006D2F3A" w:rsidRDefault="006E1E3A" w:rsidP="006E1E3A">
            <w:pPr>
              <w:jc w:val="center"/>
              <w:rPr>
                <w:rFonts w:ascii="GHEA Grapalat" w:hAnsi="GHEA Grapalat"/>
                <w:sz w:val="18"/>
                <w:szCs w:val="18"/>
              </w:rPr>
            </w:pPr>
            <w:r w:rsidRPr="00DE401D">
              <w:rPr>
                <w:rFonts w:ascii="GHEA Grapalat" w:hAnsi="GHEA Grapalat"/>
                <w:sz w:val="18"/>
                <w:szCs w:val="18"/>
              </w:rPr>
              <w:t xml:space="preserve">Լոլիկ </w:t>
            </w:r>
            <w:r w:rsidRPr="00DE401D">
              <w:rPr>
                <w:rFonts w:ascii="GHEA Grapalat" w:hAnsi="GHEA Grapalat"/>
                <w:sz w:val="18"/>
                <w:szCs w:val="18"/>
                <w:lang w:val="ru-RU"/>
              </w:rPr>
              <w:t>վաղ</w:t>
            </w:r>
            <w:r w:rsidRPr="00DE401D">
              <w:rPr>
                <w:rFonts w:ascii="GHEA Grapalat" w:hAnsi="GHEA Grapalat"/>
                <w:sz w:val="18"/>
                <w:szCs w:val="18"/>
              </w:rPr>
              <w:t>ահաս, թարմ օգտագործման տեսակի,</w:t>
            </w:r>
            <w:r w:rsidRPr="00DE401D">
              <w:rPr>
                <w:rFonts w:ascii="GHEA Grapalat" w:hAnsi="GHEA Grapalat"/>
                <w:sz w:val="18"/>
                <w:szCs w:val="18"/>
                <w:lang w:val="hy-AM"/>
              </w:rPr>
              <w:t xml:space="preserve"> մ</w:t>
            </w:r>
            <w:r w:rsidRPr="00DE401D">
              <w:rPr>
                <w:rFonts w:ascii="GHEA Grapalat" w:hAnsi="GHEA Grapalat" w:cs="Sylfaen"/>
                <w:sz w:val="18"/>
                <w:szCs w:val="18"/>
              </w:rPr>
              <w:t>իջին</w:t>
            </w:r>
            <w:r w:rsidRPr="00DE401D">
              <w:rPr>
                <w:rFonts w:ascii="GHEA Grapalat" w:hAnsi="GHEA Grapalat" w:cs="Arial Armenian"/>
                <w:sz w:val="18"/>
                <w:szCs w:val="18"/>
              </w:rPr>
              <w:t xml:space="preserve"> </w:t>
            </w:r>
            <w:r w:rsidRPr="00DE401D">
              <w:rPr>
                <w:rFonts w:ascii="GHEA Grapalat" w:hAnsi="GHEA Grapalat" w:cs="Sylfaen"/>
                <w:sz w:val="18"/>
                <w:szCs w:val="18"/>
              </w:rPr>
              <w:t>չափսի</w:t>
            </w:r>
            <w:r w:rsidRPr="00DE401D">
              <w:rPr>
                <w:rFonts w:ascii="GHEA Grapalat" w:hAnsi="GHEA Grapalat" w:cs="Arial Armenian"/>
                <w:sz w:val="18"/>
                <w:szCs w:val="18"/>
              </w:rPr>
              <w:t>,</w:t>
            </w:r>
            <w:r w:rsidRPr="00DE401D">
              <w:rPr>
                <w:rFonts w:ascii="GHEA Grapalat" w:hAnsi="GHEA Grapalat"/>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46D39554" w14:textId="77777777" w:rsidR="006E1E3A" w:rsidRPr="006D2F3A" w:rsidRDefault="006E1E3A" w:rsidP="006E1E3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3E1482D2" w14:textId="35473498" w:rsidR="006E1E3A" w:rsidRPr="00B5155E" w:rsidRDefault="006E1E3A" w:rsidP="006E1E3A">
            <w:pPr>
              <w:jc w:val="center"/>
              <w:rPr>
                <w:rFonts w:ascii="GHEA Grapalat" w:hAnsi="GHEA Grapalat" w:cs="Arial"/>
                <w:sz w:val="18"/>
                <w:szCs w:val="18"/>
              </w:rPr>
            </w:pPr>
            <w:r w:rsidRPr="00B5155E">
              <w:rPr>
                <w:rFonts w:ascii="GHEA Grapalat" w:hAnsi="GHEA Grapalat" w:cs="Calibri"/>
                <w:color w:val="000000"/>
                <w:sz w:val="18"/>
                <w:szCs w:val="18"/>
              </w:rPr>
              <w:t>60</w:t>
            </w:r>
          </w:p>
        </w:tc>
      </w:tr>
      <w:tr w:rsidR="006E1E3A" w:rsidRPr="00C501C2" w14:paraId="54AD3444" w14:textId="77777777" w:rsidTr="000A6A6E">
        <w:tc>
          <w:tcPr>
            <w:tcW w:w="600" w:type="dxa"/>
            <w:vAlign w:val="center"/>
          </w:tcPr>
          <w:p w14:paraId="6BD39D88" w14:textId="0962B246" w:rsidR="006E1E3A" w:rsidRPr="006E1E3A" w:rsidRDefault="006E1E3A" w:rsidP="006E1E3A">
            <w:pPr>
              <w:jc w:val="center"/>
              <w:rPr>
                <w:rFonts w:ascii="GHEA Grapalat" w:hAnsi="GHEA Grapalat"/>
                <w:sz w:val="18"/>
                <w:szCs w:val="18"/>
              </w:rPr>
            </w:pPr>
            <w:r w:rsidRPr="006E1E3A">
              <w:rPr>
                <w:rFonts w:ascii="GHEA Grapalat" w:hAnsi="GHEA Grapalat" w:cs="Calibri"/>
                <w:color w:val="000000"/>
                <w:sz w:val="18"/>
                <w:szCs w:val="18"/>
              </w:rPr>
              <w:t>14</w:t>
            </w:r>
          </w:p>
        </w:tc>
        <w:tc>
          <w:tcPr>
            <w:tcW w:w="2401" w:type="dxa"/>
            <w:vAlign w:val="center"/>
          </w:tcPr>
          <w:p w14:paraId="304F630B" w14:textId="77777777" w:rsidR="006E1E3A" w:rsidRPr="00157305" w:rsidRDefault="006E1E3A" w:rsidP="006E1E3A">
            <w:pPr>
              <w:jc w:val="center"/>
              <w:rPr>
                <w:rFonts w:ascii="GHEA Grapalat" w:hAnsi="GHEA Grapalat" w:cs="Sylfaen"/>
                <w:sz w:val="18"/>
                <w:szCs w:val="18"/>
              </w:rPr>
            </w:pPr>
            <w:r w:rsidRPr="00A04FEE">
              <w:rPr>
                <w:rFonts w:ascii="GHEA Grapalat" w:hAnsi="GHEA Grapalat" w:cs="Calibri"/>
                <w:color w:val="000000"/>
                <w:sz w:val="18"/>
                <w:szCs w:val="18"/>
              </w:rPr>
              <w:t>03222128</w:t>
            </w:r>
          </w:p>
        </w:tc>
        <w:tc>
          <w:tcPr>
            <w:tcW w:w="2401" w:type="dxa"/>
            <w:vAlign w:val="center"/>
          </w:tcPr>
          <w:p w14:paraId="7097618E" w14:textId="2616BBF4" w:rsidR="006E1E3A" w:rsidRPr="00C66107" w:rsidRDefault="006E1E3A" w:rsidP="006E1E3A">
            <w:pPr>
              <w:jc w:val="center"/>
              <w:rPr>
                <w:rFonts w:ascii="GHEA Grapalat" w:hAnsi="GHEA Grapalat"/>
                <w:sz w:val="18"/>
                <w:szCs w:val="18"/>
              </w:rPr>
            </w:pPr>
            <w:r w:rsidRPr="00C66107">
              <w:rPr>
                <w:rFonts w:ascii="GHEA Grapalat" w:hAnsi="GHEA Grapalat" w:cs="Calibri"/>
                <w:sz w:val="18"/>
                <w:szCs w:val="18"/>
              </w:rPr>
              <w:t>Խնձոր</w:t>
            </w:r>
          </w:p>
        </w:tc>
        <w:tc>
          <w:tcPr>
            <w:tcW w:w="7923" w:type="dxa"/>
            <w:vAlign w:val="center"/>
          </w:tcPr>
          <w:p w14:paraId="7A866624" w14:textId="77777777" w:rsidR="006E1E3A" w:rsidRPr="006D2F3A" w:rsidRDefault="006E1E3A" w:rsidP="006E1E3A">
            <w:pPr>
              <w:jc w:val="center"/>
              <w:rPr>
                <w:rFonts w:ascii="GHEA Grapalat" w:hAnsi="GHEA Grapalat"/>
                <w:sz w:val="18"/>
                <w:szCs w:val="18"/>
              </w:rPr>
            </w:pPr>
            <w:r w:rsidRPr="00FE461A">
              <w:rPr>
                <w:rFonts w:ascii="GHEA Grapalat" w:hAnsi="GHEA Grapalat" w:cs="Sylfaen"/>
                <w:sz w:val="18"/>
                <w:szCs w:val="18"/>
              </w:rPr>
              <w:t>Խնձոր</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109601A" w14:textId="77777777" w:rsidR="006E1E3A" w:rsidRPr="006D2F3A" w:rsidRDefault="006E1E3A" w:rsidP="006E1E3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2FB88403" w14:textId="07B96FA2" w:rsidR="006E1E3A" w:rsidRPr="00B5155E" w:rsidRDefault="006E1E3A" w:rsidP="006E1E3A">
            <w:pPr>
              <w:jc w:val="center"/>
              <w:rPr>
                <w:rFonts w:ascii="GHEA Grapalat" w:hAnsi="GHEA Grapalat" w:cs="Arial"/>
                <w:sz w:val="18"/>
                <w:szCs w:val="18"/>
              </w:rPr>
            </w:pPr>
            <w:r w:rsidRPr="00B5155E">
              <w:rPr>
                <w:rFonts w:ascii="GHEA Grapalat" w:hAnsi="GHEA Grapalat" w:cs="Calibri"/>
                <w:color w:val="000000"/>
                <w:sz w:val="18"/>
                <w:szCs w:val="18"/>
              </w:rPr>
              <w:t>150</w:t>
            </w:r>
          </w:p>
        </w:tc>
      </w:tr>
      <w:tr w:rsidR="006E1E3A" w:rsidRPr="00C501C2" w14:paraId="4AD9AACC" w14:textId="77777777" w:rsidTr="000A6A6E">
        <w:tc>
          <w:tcPr>
            <w:tcW w:w="600" w:type="dxa"/>
            <w:vAlign w:val="center"/>
          </w:tcPr>
          <w:p w14:paraId="13BAF1FE" w14:textId="6B8A4022" w:rsidR="006E1E3A" w:rsidRPr="006E1E3A" w:rsidRDefault="006E1E3A" w:rsidP="006E1E3A">
            <w:pPr>
              <w:jc w:val="center"/>
              <w:rPr>
                <w:rFonts w:ascii="GHEA Grapalat" w:hAnsi="GHEA Grapalat"/>
                <w:sz w:val="18"/>
                <w:szCs w:val="18"/>
              </w:rPr>
            </w:pPr>
            <w:r w:rsidRPr="006E1E3A">
              <w:rPr>
                <w:rFonts w:ascii="GHEA Grapalat" w:hAnsi="GHEA Grapalat" w:cs="Calibri"/>
                <w:color w:val="000000"/>
                <w:sz w:val="18"/>
                <w:szCs w:val="18"/>
              </w:rPr>
              <w:t>15</w:t>
            </w:r>
          </w:p>
        </w:tc>
        <w:tc>
          <w:tcPr>
            <w:tcW w:w="2401" w:type="dxa"/>
            <w:vAlign w:val="center"/>
          </w:tcPr>
          <w:p w14:paraId="05E25639" w14:textId="77777777" w:rsidR="006E1E3A" w:rsidRPr="00157305" w:rsidRDefault="006E1E3A" w:rsidP="006E1E3A">
            <w:pPr>
              <w:jc w:val="center"/>
              <w:rPr>
                <w:rFonts w:ascii="GHEA Grapalat" w:hAnsi="GHEA Grapalat" w:cs="Sylfaen"/>
                <w:sz w:val="18"/>
                <w:szCs w:val="18"/>
              </w:rPr>
            </w:pPr>
            <w:r>
              <w:rPr>
                <w:rFonts w:ascii="GHEA Grapalat" w:hAnsi="GHEA Grapalat"/>
                <w:sz w:val="18"/>
                <w:szCs w:val="18"/>
              </w:rPr>
              <w:t>0</w:t>
            </w:r>
            <w:r w:rsidRPr="004F34BC">
              <w:rPr>
                <w:rFonts w:ascii="GHEA Grapalat" w:hAnsi="GHEA Grapalat"/>
                <w:sz w:val="18"/>
                <w:szCs w:val="18"/>
              </w:rPr>
              <w:t>3222131</w:t>
            </w:r>
          </w:p>
        </w:tc>
        <w:tc>
          <w:tcPr>
            <w:tcW w:w="2401" w:type="dxa"/>
            <w:vAlign w:val="center"/>
          </w:tcPr>
          <w:p w14:paraId="57127DFB" w14:textId="020ACB29" w:rsidR="006E1E3A" w:rsidRPr="00C66107" w:rsidRDefault="006E1E3A" w:rsidP="006E1E3A">
            <w:pPr>
              <w:jc w:val="center"/>
              <w:rPr>
                <w:rFonts w:ascii="GHEA Grapalat" w:hAnsi="GHEA Grapalat"/>
                <w:sz w:val="18"/>
                <w:szCs w:val="18"/>
              </w:rPr>
            </w:pPr>
            <w:r w:rsidRPr="00C66107">
              <w:rPr>
                <w:rFonts w:ascii="GHEA Grapalat" w:hAnsi="GHEA Grapalat" w:cs="Calibri"/>
                <w:sz w:val="18"/>
                <w:szCs w:val="18"/>
              </w:rPr>
              <w:t>Ծիրան /հունիս, հուլիս/</w:t>
            </w:r>
          </w:p>
        </w:tc>
        <w:tc>
          <w:tcPr>
            <w:tcW w:w="7923" w:type="dxa"/>
            <w:vAlign w:val="center"/>
          </w:tcPr>
          <w:p w14:paraId="7B77E5A4" w14:textId="77777777" w:rsidR="006E1E3A" w:rsidRPr="006D2F3A" w:rsidRDefault="006E1E3A" w:rsidP="006E1E3A">
            <w:pPr>
              <w:jc w:val="center"/>
              <w:rPr>
                <w:rFonts w:ascii="GHEA Grapalat" w:hAnsi="GHEA Grapalat"/>
                <w:sz w:val="18"/>
                <w:szCs w:val="18"/>
              </w:rPr>
            </w:pPr>
            <w:r w:rsidRPr="00994B8B">
              <w:rPr>
                <w:rFonts w:ascii="GHEA Grapalat" w:hAnsi="GHEA Grapalat" w:cs="Arial"/>
                <w:sz w:val="18"/>
                <w:szCs w:val="18"/>
              </w:rPr>
              <w:t>Ծիրան</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w:t>
            </w:r>
            <w:r w:rsidRPr="009A027C">
              <w:rPr>
                <w:rFonts w:ascii="GHEA Grapalat" w:hAnsi="GHEA Grapalat" w:cs="Arial Armenian"/>
                <w:sz w:val="18"/>
                <w:szCs w:val="18"/>
              </w:rPr>
              <w:t>4</w:t>
            </w:r>
            <w:r w:rsidRPr="00FE461A">
              <w:rPr>
                <w:rFonts w:ascii="GHEA Grapalat" w:hAnsi="GHEA Grapalat" w:cs="Arial Armenian"/>
                <w:sz w:val="18"/>
                <w:szCs w:val="18"/>
              </w:rPr>
              <w:t xml:space="preserve">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1B1AE27" w14:textId="77777777" w:rsidR="006E1E3A" w:rsidRPr="006D2F3A" w:rsidRDefault="006E1E3A" w:rsidP="006E1E3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5872E575" w14:textId="6FFC529B" w:rsidR="006E1E3A" w:rsidRPr="00B5155E" w:rsidRDefault="006E1E3A" w:rsidP="006E1E3A">
            <w:pPr>
              <w:jc w:val="center"/>
              <w:rPr>
                <w:rFonts w:ascii="GHEA Grapalat" w:hAnsi="GHEA Grapalat" w:cs="Arial"/>
                <w:sz w:val="18"/>
                <w:szCs w:val="18"/>
              </w:rPr>
            </w:pPr>
            <w:r w:rsidRPr="00B5155E">
              <w:rPr>
                <w:rFonts w:ascii="GHEA Grapalat" w:hAnsi="GHEA Grapalat" w:cs="Calibri"/>
                <w:color w:val="000000"/>
                <w:sz w:val="18"/>
                <w:szCs w:val="18"/>
              </w:rPr>
              <w:t>25</w:t>
            </w:r>
          </w:p>
        </w:tc>
      </w:tr>
      <w:tr w:rsidR="004C07EA" w:rsidRPr="00C501C2" w14:paraId="3F6BA239" w14:textId="77777777" w:rsidTr="000A6A6E">
        <w:tc>
          <w:tcPr>
            <w:tcW w:w="600" w:type="dxa"/>
            <w:vAlign w:val="center"/>
          </w:tcPr>
          <w:p w14:paraId="7B3A88EF" w14:textId="58AEB367" w:rsidR="004C07EA" w:rsidRPr="006E1E3A" w:rsidRDefault="004C07EA" w:rsidP="004C07EA">
            <w:pPr>
              <w:jc w:val="center"/>
              <w:rPr>
                <w:rFonts w:ascii="GHEA Grapalat" w:hAnsi="GHEA Grapalat" w:cs="Calibri"/>
                <w:color w:val="000000"/>
                <w:sz w:val="18"/>
                <w:szCs w:val="18"/>
              </w:rPr>
            </w:pPr>
            <w:r w:rsidRPr="006E1E3A">
              <w:rPr>
                <w:rFonts w:ascii="GHEA Grapalat" w:hAnsi="GHEA Grapalat" w:cs="Calibri"/>
                <w:color w:val="000000"/>
                <w:sz w:val="18"/>
                <w:szCs w:val="18"/>
              </w:rPr>
              <w:t>16</w:t>
            </w:r>
          </w:p>
        </w:tc>
        <w:tc>
          <w:tcPr>
            <w:tcW w:w="2401" w:type="dxa"/>
            <w:vAlign w:val="center"/>
          </w:tcPr>
          <w:p w14:paraId="0FA426AC" w14:textId="5030FA56" w:rsidR="004C07EA" w:rsidRDefault="004C07EA" w:rsidP="004C07EA">
            <w:pPr>
              <w:jc w:val="center"/>
              <w:rPr>
                <w:rFonts w:ascii="GHEA Grapalat" w:hAnsi="GHEA Grapalat"/>
                <w:sz w:val="18"/>
                <w:szCs w:val="18"/>
              </w:rPr>
            </w:pPr>
            <w:r w:rsidRPr="004F34BC">
              <w:rPr>
                <w:rFonts w:ascii="GHEA Grapalat" w:hAnsi="GHEA Grapalat"/>
                <w:sz w:val="18"/>
                <w:szCs w:val="18"/>
              </w:rPr>
              <w:t>03222133</w:t>
            </w:r>
          </w:p>
        </w:tc>
        <w:tc>
          <w:tcPr>
            <w:tcW w:w="2401" w:type="dxa"/>
            <w:vAlign w:val="center"/>
          </w:tcPr>
          <w:p w14:paraId="276C530D" w14:textId="0200A3FE" w:rsidR="004C07EA" w:rsidRPr="00C66107" w:rsidRDefault="004C07EA" w:rsidP="004C07EA">
            <w:pPr>
              <w:jc w:val="center"/>
              <w:rPr>
                <w:rFonts w:ascii="GHEA Grapalat" w:hAnsi="GHEA Grapalat" w:cs="Calibri"/>
                <w:sz w:val="18"/>
                <w:szCs w:val="18"/>
              </w:rPr>
            </w:pPr>
            <w:r w:rsidRPr="00235630">
              <w:rPr>
                <w:rFonts w:ascii="GHEA Grapalat" w:hAnsi="GHEA Grapalat" w:cs="Arial"/>
                <w:sz w:val="18"/>
                <w:szCs w:val="18"/>
              </w:rPr>
              <w:t>Բալ</w:t>
            </w:r>
          </w:p>
        </w:tc>
        <w:tc>
          <w:tcPr>
            <w:tcW w:w="7923" w:type="dxa"/>
            <w:vAlign w:val="center"/>
          </w:tcPr>
          <w:p w14:paraId="01BAE6E7" w14:textId="6D9FE637" w:rsidR="004C07EA" w:rsidRPr="00994B8B" w:rsidRDefault="004C07EA" w:rsidP="004C07EA">
            <w:pPr>
              <w:jc w:val="center"/>
              <w:rPr>
                <w:rFonts w:ascii="GHEA Grapalat" w:hAnsi="GHEA Grapalat" w:cs="Arial"/>
                <w:sz w:val="18"/>
                <w:szCs w:val="18"/>
              </w:rPr>
            </w:pPr>
            <w:r w:rsidRPr="00994B8B">
              <w:rPr>
                <w:rFonts w:ascii="GHEA Grapalat" w:hAnsi="GHEA Grapalat" w:cs="Arial"/>
                <w:sz w:val="18"/>
                <w:szCs w:val="18"/>
              </w:rPr>
              <w:t>Բալ</w:t>
            </w:r>
            <w:r w:rsidRPr="00C51384">
              <w:rPr>
                <w:rFonts w:ascii="GHEA Grapalat" w:hAnsi="GHEA Grapalat" w:cs="Arial Armenian"/>
                <w:sz w:val="18"/>
                <w:szCs w:val="18"/>
              </w:rPr>
              <w:t xml:space="preserve"> </w:t>
            </w:r>
            <w:r w:rsidRPr="00C51384">
              <w:rPr>
                <w:rFonts w:ascii="GHEA Grapalat" w:hAnsi="GHEA Grapalat" w:cs="Sylfaen"/>
                <w:sz w:val="18"/>
                <w:szCs w:val="18"/>
              </w:rPr>
              <w:t>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պտղաբանական</w:t>
            </w:r>
            <w:r w:rsidRPr="00C51384">
              <w:rPr>
                <w:rFonts w:ascii="GHEA Grapalat" w:hAnsi="GHEA Grapalat" w:cs="Arial Armenian"/>
                <w:sz w:val="18"/>
                <w:szCs w:val="18"/>
              </w:rPr>
              <w:t xml:space="preserve"> I </w:t>
            </w:r>
            <w:r w:rsidRPr="00C51384">
              <w:rPr>
                <w:rFonts w:ascii="GHEA Grapalat" w:hAnsi="GHEA Grapalat" w:cs="Sylfaen"/>
                <w:sz w:val="18"/>
                <w:szCs w:val="18"/>
              </w:rPr>
              <w:t>խմբի</w:t>
            </w:r>
            <w:r w:rsidRPr="00C51384">
              <w:rPr>
                <w:rFonts w:ascii="GHEA Grapalat" w:hAnsi="GHEA Grapalat" w:cs="Arial Armenian"/>
                <w:sz w:val="18"/>
                <w:szCs w:val="18"/>
              </w:rPr>
              <w:t xml:space="preserve">, </w:t>
            </w:r>
            <w:r w:rsidRPr="00C51384">
              <w:rPr>
                <w:rFonts w:ascii="GHEA Grapalat" w:hAnsi="GHEA Grapalat" w:cs="Sylfaen"/>
                <w:sz w:val="18"/>
                <w:szCs w:val="18"/>
              </w:rPr>
              <w:t>տեղական</w:t>
            </w:r>
            <w:r w:rsidRPr="00C51384">
              <w:rPr>
                <w:rFonts w:ascii="GHEA Grapalat" w:hAnsi="GHEA Grapalat" w:cs="Arial Armenian"/>
                <w:sz w:val="18"/>
                <w:szCs w:val="18"/>
              </w:rPr>
              <w:t xml:space="preserve"> </w:t>
            </w:r>
            <w:r w:rsidRPr="00C51384">
              <w:rPr>
                <w:rFonts w:ascii="GHEA Grapalat" w:hAnsi="GHEA Grapalat" w:cs="Sylfaen"/>
                <w:sz w:val="18"/>
                <w:szCs w:val="18"/>
              </w:rPr>
              <w:t>տարբեր</w:t>
            </w:r>
            <w:r w:rsidRPr="00C51384">
              <w:rPr>
                <w:rFonts w:ascii="GHEA Grapalat" w:hAnsi="GHEA Grapalat" w:cs="Arial Armenian"/>
                <w:sz w:val="18"/>
                <w:szCs w:val="18"/>
              </w:rPr>
              <w:t xml:space="preserve"> </w:t>
            </w:r>
            <w:r w:rsidRPr="00C51384">
              <w:rPr>
                <w:rFonts w:ascii="GHEA Grapalat" w:hAnsi="GHEA Grapalat" w:cs="Sylfaen"/>
                <w:sz w:val="18"/>
                <w:szCs w:val="18"/>
              </w:rPr>
              <w:t>տեսակների</w:t>
            </w:r>
            <w:r w:rsidRPr="00C51384">
              <w:rPr>
                <w:rFonts w:ascii="GHEA Grapalat" w:hAnsi="GHEA Grapalat" w:cs="Arial Armenian"/>
                <w:sz w:val="18"/>
                <w:szCs w:val="18"/>
              </w:rPr>
              <w:t xml:space="preserve">, </w:t>
            </w:r>
            <w:r w:rsidRPr="00C51384">
              <w:rPr>
                <w:rFonts w:ascii="GHEA Grapalat" w:hAnsi="GHEA Grapalat" w:cs="Sylfaen"/>
                <w:sz w:val="18"/>
                <w:szCs w:val="18"/>
              </w:rPr>
              <w:t>նեղ</w:t>
            </w:r>
            <w:r w:rsidRPr="00C51384">
              <w:rPr>
                <w:rFonts w:ascii="GHEA Grapalat" w:hAnsi="GHEA Grapalat" w:cs="Arial Armenian"/>
                <w:sz w:val="18"/>
                <w:szCs w:val="18"/>
              </w:rPr>
              <w:t xml:space="preserve"> </w:t>
            </w:r>
            <w:r w:rsidRPr="00C51384">
              <w:rPr>
                <w:rFonts w:ascii="GHEA Grapalat" w:hAnsi="GHEA Grapalat" w:cs="Sylfaen"/>
                <w:sz w:val="18"/>
                <w:szCs w:val="18"/>
              </w:rPr>
              <w:t>տրամագիծը</w:t>
            </w:r>
            <w:r w:rsidRPr="00C51384">
              <w:rPr>
                <w:rFonts w:ascii="GHEA Grapalat" w:hAnsi="GHEA Grapalat" w:cs="Arial Armenian"/>
                <w:sz w:val="18"/>
                <w:szCs w:val="18"/>
              </w:rPr>
              <w:t xml:space="preserve"> </w:t>
            </w:r>
            <w:r w:rsidRPr="009A027C">
              <w:rPr>
                <w:rFonts w:ascii="GHEA Grapalat" w:hAnsi="GHEA Grapalat" w:cs="Arial Armenian"/>
                <w:sz w:val="18"/>
                <w:szCs w:val="18"/>
              </w:rPr>
              <w:t>2</w:t>
            </w:r>
            <w:r w:rsidRPr="00C51384">
              <w:rPr>
                <w:rFonts w:ascii="GHEA Grapalat" w:hAnsi="GHEA Grapalat" w:cs="Arial Armenian"/>
                <w:sz w:val="18"/>
                <w:szCs w:val="18"/>
              </w:rPr>
              <w:t xml:space="preserve"> </w:t>
            </w:r>
            <w:r w:rsidRPr="00C51384">
              <w:rPr>
                <w:rFonts w:ascii="GHEA Grapalat" w:hAnsi="GHEA Grapalat" w:cs="Sylfaen"/>
                <w:sz w:val="18"/>
                <w:szCs w:val="18"/>
              </w:rPr>
              <w:t>սմ</w:t>
            </w:r>
            <w:r w:rsidRPr="00C51384">
              <w:rPr>
                <w:rFonts w:ascii="GHEA Grapalat" w:hAnsi="GHEA Grapalat" w:cs="Arial Armenian"/>
                <w:sz w:val="18"/>
                <w:szCs w:val="18"/>
              </w:rPr>
              <w:t>-</w:t>
            </w:r>
            <w:r w:rsidRPr="00C51384">
              <w:rPr>
                <w:rFonts w:ascii="GHEA Grapalat" w:hAnsi="GHEA Grapalat" w:cs="Sylfaen"/>
                <w:sz w:val="18"/>
                <w:szCs w:val="18"/>
              </w:rPr>
              <w:t>ից</w:t>
            </w:r>
            <w:r w:rsidRPr="00C51384">
              <w:rPr>
                <w:rFonts w:ascii="GHEA Grapalat" w:hAnsi="GHEA Grapalat" w:cs="Arial Armenian"/>
                <w:sz w:val="18"/>
                <w:szCs w:val="18"/>
              </w:rPr>
              <w:t xml:space="preserve"> </w:t>
            </w:r>
            <w:r w:rsidRPr="00C51384">
              <w:rPr>
                <w:rFonts w:ascii="GHEA Grapalat" w:hAnsi="GHEA Grapalat" w:cs="Sylfaen"/>
                <w:sz w:val="18"/>
                <w:szCs w:val="18"/>
              </w:rPr>
              <w:t>ոչ</w:t>
            </w:r>
            <w:r w:rsidRPr="00C51384">
              <w:rPr>
                <w:rFonts w:ascii="GHEA Grapalat" w:hAnsi="GHEA Grapalat" w:cs="Arial Armenian"/>
                <w:sz w:val="18"/>
                <w:szCs w:val="18"/>
              </w:rPr>
              <w:t xml:space="preserve"> </w:t>
            </w:r>
            <w:r w:rsidRPr="00C51384">
              <w:rPr>
                <w:rFonts w:ascii="GHEA Grapalat" w:hAnsi="GHEA Grapalat" w:cs="Sylfaen"/>
                <w:sz w:val="18"/>
                <w:szCs w:val="18"/>
              </w:rPr>
              <w:t>պակաս</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կառավարության</w:t>
            </w:r>
            <w:r w:rsidRPr="00C51384">
              <w:rPr>
                <w:rFonts w:ascii="GHEA Grapalat" w:hAnsi="GHEA Grapalat" w:cs="Arial Armenian"/>
                <w:sz w:val="18"/>
                <w:szCs w:val="18"/>
              </w:rPr>
              <w:t xml:space="preserve"> 2006</w:t>
            </w:r>
            <w:r w:rsidRPr="00C51384">
              <w:rPr>
                <w:rFonts w:ascii="GHEA Grapalat" w:hAnsi="GHEA Grapalat" w:cs="Sylfaen"/>
                <w:sz w:val="18"/>
                <w:szCs w:val="18"/>
              </w:rPr>
              <w:t>թ</w:t>
            </w:r>
            <w:r w:rsidRPr="00C51384">
              <w:rPr>
                <w:rFonts w:ascii="GHEA Grapalat" w:hAnsi="GHEA Grapalat" w:cs="Arial Armenian"/>
                <w:sz w:val="18"/>
                <w:szCs w:val="18"/>
              </w:rPr>
              <w:t xml:space="preserve">. </w:t>
            </w:r>
            <w:r w:rsidRPr="00C51384">
              <w:rPr>
                <w:rFonts w:ascii="GHEA Grapalat" w:hAnsi="GHEA Grapalat" w:cs="Sylfaen"/>
                <w:sz w:val="18"/>
                <w:szCs w:val="18"/>
              </w:rPr>
              <w:t>դեկտեմբերի</w:t>
            </w:r>
            <w:r w:rsidRPr="00C51384">
              <w:rPr>
                <w:rFonts w:ascii="GHEA Grapalat" w:hAnsi="GHEA Grapalat" w:cs="Arial Armenian"/>
                <w:sz w:val="18"/>
                <w:szCs w:val="18"/>
              </w:rPr>
              <w:t xml:space="preserve"> 21-</w:t>
            </w:r>
            <w:r w:rsidRPr="00C51384">
              <w:rPr>
                <w:rFonts w:ascii="GHEA Grapalat" w:hAnsi="GHEA Grapalat" w:cs="Sylfaen"/>
                <w:sz w:val="18"/>
                <w:szCs w:val="18"/>
              </w:rPr>
              <w:t>ի</w:t>
            </w:r>
            <w:r w:rsidRPr="00C51384">
              <w:rPr>
                <w:rFonts w:ascii="GHEA Grapalat" w:hAnsi="GHEA Grapalat" w:cs="Arial Armenian"/>
                <w:sz w:val="18"/>
                <w:szCs w:val="18"/>
              </w:rPr>
              <w:t xml:space="preserve"> N 1913-</w:t>
            </w:r>
            <w:r w:rsidRPr="00C51384">
              <w:rPr>
                <w:rFonts w:ascii="GHEA Grapalat" w:hAnsi="GHEA Grapalat" w:cs="Sylfaen"/>
                <w:sz w:val="18"/>
                <w:szCs w:val="18"/>
              </w:rPr>
              <w:t>Ն</w:t>
            </w:r>
            <w:r w:rsidRPr="00C51384">
              <w:rPr>
                <w:rFonts w:ascii="GHEA Grapalat" w:hAnsi="GHEA Grapalat" w:cs="Arial Armenian"/>
                <w:sz w:val="18"/>
                <w:szCs w:val="18"/>
              </w:rPr>
              <w:t xml:space="preserve"> </w:t>
            </w:r>
            <w:r w:rsidRPr="00C51384">
              <w:rPr>
                <w:rFonts w:ascii="GHEA Grapalat" w:hAnsi="GHEA Grapalat" w:cs="Sylfaen"/>
                <w:sz w:val="18"/>
                <w:szCs w:val="18"/>
              </w:rPr>
              <w:t>որոշմամբ</w:t>
            </w:r>
            <w:r w:rsidRPr="00C51384">
              <w:rPr>
                <w:rFonts w:ascii="GHEA Grapalat" w:hAnsi="GHEA Grapalat" w:cs="Arial Armenian"/>
                <w:sz w:val="18"/>
                <w:szCs w:val="18"/>
              </w:rPr>
              <w:t xml:space="preserve"> </w:t>
            </w:r>
            <w:r w:rsidRPr="00C51384">
              <w:rPr>
                <w:rFonts w:ascii="GHEA Grapalat" w:hAnsi="GHEA Grapalat" w:cs="Sylfaen"/>
                <w:sz w:val="18"/>
                <w:szCs w:val="18"/>
              </w:rPr>
              <w:t>հաստատված</w:t>
            </w:r>
            <w:r w:rsidRPr="00C51384">
              <w:rPr>
                <w:rFonts w:ascii="GHEA Grapalat" w:hAnsi="GHEA Grapalat" w:cs="Arial Armenian"/>
                <w:sz w:val="18"/>
                <w:szCs w:val="18"/>
              </w:rPr>
              <w:t xml:space="preserve"> </w:t>
            </w:r>
            <w:r w:rsidRPr="00C51384">
              <w:rPr>
                <w:rFonts w:ascii="GHEA Grapalat" w:hAnsi="GHEA Grapalat" w:cs="Sylfaen"/>
                <w:sz w:val="18"/>
                <w:szCs w:val="18"/>
              </w:rPr>
              <w:t>ՙԹարմ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պտուղ</w:t>
            </w:r>
            <w:r w:rsidRPr="00C51384">
              <w:rPr>
                <w:rFonts w:ascii="GHEA Grapalat" w:hAnsi="GHEA Grapalat" w:cs="Arial Armenian"/>
                <w:sz w:val="18"/>
                <w:szCs w:val="18"/>
              </w:rPr>
              <w:t>-</w:t>
            </w:r>
            <w:r w:rsidRPr="00C51384">
              <w:rPr>
                <w:rFonts w:ascii="GHEA Grapalat" w:hAnsi="GHEA Grapalat" w:cs="Sylfaen"/>
                <w:sz w:val="18"/>
                <w:szCs w:val="18"/>
              </w:rPr>
              <w:t>բանջարեղենի</w:t>
            </w:r>
            <w:r w:rsidRPr="00C51384">
              <w:rPr>
                <w:rFonts w:ascii="GHEA Grapalat" w:hAnsi="GHEA Grapalat" w:cs="Arial Armenian"/>
                <w:sz w:val="18"/>
                <w:szCs w:val="18"/>
              </w:rPr>
              <w:t xml:space="preserve"> </w:t>
            </w:r>
            <w:r w:rsidRPr="00C51384">
              <w:rPr>
                <w:rFonts w:ascii="GHEA Grapalat" w:hAnsi="GHEA Grapalat" w:cs="Sylfaen"/>
                <w:sz w:val="18"/>
                <w:szCs w:val="18"/>
              </w:rPr>
              <w:t>տեխնիկական</w:t>
            </w:r>
            <w:r w:rsidRPr="00C51384">
              <w:rPr>
                <w:rFonts w:ascii="GHEA Grapalat" w:hAnsi="GHEA Grapalat" w:cs="Arial Armenian"/>
                <w:sz w:val="18"/>
                <w:szCs w:val="18"/>
              </w:rPr>
              <w:t xml:space="preserve"> </w:t>
            </w:r>
            <w:r w:rsidRPr="00C51384">
              <w:rPr>
                <w:rFonts w:ascii="GHEA Grapalat" w:hAnsi="GHEA Grapalat" w:cs="Sylfaen"/>
                <w:sz w:val="18"/>
                <w:szCs w:val="18"/>
              </w:rPr>
              <w:t>կանոնակարգի՚</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1037" w:type="dxa"/>
            <w:vAlign w:val="center"/>
          </w:tcPr>
          <w:p w14:paraId="7A38E2D6" w14:textId="2A4FCCDC" w:rsidR="004C07EA" w:rsidRDefault="004C07EA" w:rsidP="004C07EA">
            <w:pPr>
              <w:jc w:val="center"/>
              <w:rPr>
                <w:rFonts w:ascii="GHEA Grapalat" w:hAnsi="GHEA Grapalat" w:cs="Sylfaen"/>
                <w:sz w:val="18"/>
                <w:szCs w:val="18"/>
                <w:lang w:val="hy-AM"/>
              </w:rPr>
            </w:pPr>
            <w:r w:rsidRPr="0020313D">
              <w:rPr>
                <w:rFonts w:ascii="GHEA Grapalat" w:hAnsi="GHEA Grapalat" w:cs="Arial"/>
                <w:sz w:val="18"/>
                <w:szCs w:val="18"/>
              </w:rPr>
              <w:t>կգ</w:t>
            </w:r>
          </w:p>
        </w:tc>
        <w:tc>
          <w:tcPr>
            <w:tcW w:w="1080" w:type="dxa"/>
            <w:vAlign w:val="center"/>
          </w:tcPr>
          <w:p w14:paraId="7363316A" w14:textId="1E3AA1F6" w:rsidR="004C07EA" w:rsidRPr="004C07EA" w:rsidRDefault="004C07EA" w:rsidP="004C07EA">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w:t>
            </w:r>
          </w:p>
        </w:tc>
      </w:tr>
      <w:tr w:rsidR="004C07EA" w:rsidRPr="00C501C2" w14:paraId="2C6BD8B5" w14:textId="77777777" w:rsidTr="000A6A6E">
        <w:tc>
          <w:tcPr>
            <w:tcW w:w="600" w:type="dxa"/>
            <w:vAlign w:val="center"/>
          </w:tcPr>
          <w:p w14:paraId="1B7A202A" w14:textId="50849A23"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17</w:t>
            </w:r>
          </w:p>
        </w:tc>
        <w:tc>
          <w:tcPr>
            <w:tcW w:w="2401" w:type="dxa"/>
            <w:vAlign w:val="center"/>
          </w:tcPr>
          <w:p w14:paraId="3730ACBF"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Calibri"/>
                <w:color w:val="000000"/>
                <w:sz w:val="18"/>
                <w:szCs w:val="18"/>
              </w:rPr>
              <w:t>15841100</w:t>
            </w:r>
          </w:p>
        </w:tc>
        <w:tc>
          <w:tcPr>
            <w:tcW w:w="2401" w:type="dxa"/>
            <w:vAlign w:val="center"/>
          </w:tcPr>
          <w:p w14:paraId="615FEBC8" w14:textId="427EBEA7"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Կակաո</w:t>
            </w:r>
          </w:p>
        </w:tc>
        <w:tc>
          <w:tcPr>
            <w:tcW w:w="7923" w:type="dxa"/>
            <w:vAlign w:val="center"/>
          </w:tcPr>
          <w:p w14:paraId="37E5540A" w14:textId="77777777" w:rsidR="004C07EA" w:rsidRPr="006D2F3A" w:rsidRDefault="004C07EA" w:rsidP="004C07EA">
            <w:pPr>
              <w:jc w:val="center"/>
              <w:rPr>
                <w:rFonts w:ascii="GHEA Grapalat" w:hAnsi="GHEA Grapalat"/>
                <w:sz w:val="18"/>
                <w:szCs w:val="18"/>
              </w:rPr>
            </w:pPr>
            <w:r w:rsidRPr="00FE461A">
              <w:rPr>
                <w:rFonts w:ascii="GHEA Grapalat" w:hAnsi="GHEA Grapalat" w:cs="Sylfaen"/>
                <w:sz w:val="18"/>
                <w:szCs w:val="18"/>
              </w:rPr>
              <w:t>Խոնավությունը</w:t>
            </w:r>
            <w:r w:rsidRPr="00FE461A">
              <w:rPr>
                <w:rFonts w:ascii="GHEA Grapalat" w:hAnsi="GHEA Grapalat" w:cs="Arial Armenian"/>
                <w:sz w:val="18"/>
                <w:szCs w:val="18"/>
              </w:rPr>
              <w:t>`</w:t>
            </w:r>
            <w:r>
              <w:rPr>
                <w:rFonts w:ascii="GHEA Grapalat" w:hAnsi="GHEA Grapalat" w:cs="Arial Armenian"/>
                <w:sz w:val="18"/>
                <w:szCs w:val="18"/>
              </w:rPr>
              <w:t xml:space="preserve"> </w:t>
            </w:r>
            <w:r w:rsidRPr="00FE461A">
              <w:rPr>
                <w:rFonts w:ascii="GHEA Grapalat" w:hAnsi="GHEA Grapalat" w:cs="Arial Armenian"/>
                <w:sz w:val="18"/>
                <w:szCs w:val="18"/>
              </w:rPr>
              <w:t>6.0%-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դիսպերսությունը</w:t>
            </w:r>
            <w:r w:rsidRPr="00FE461A">
              <w:rPr>
                <w:rFonts w:ascii="GHEA Grapalat" w:hAnsi="GHEA Grapalat" w:cs="Arial Armenian"/>
                <w:sz w:val="18"/>
                <w:szCs w:val="18"/>
              </w:rPr>
              <w:t>` 90%-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թղթե</w:t>
            </w:r>
            <w:r w:rsidRPr="00FE461A">
              <w:rPr>
                <w:rFonts w:ascii="GHEA Grapalat" w:hAnsi="GHEA Grapalat" w:cs="Arial Armenian"/>
                <w:sz w:val="18"/>
                <w:szCs w:val="18"/>
              </w:rPr>
              <w:t xml:space="preserve"> </w:t>
            </w:r>
            <w:r w:rsidRPr="00FE461A">
              <w:rPr>
                <w:rFonts w:ascii="GHEA Grapalat" w:hAnsi="GHEA Grapalat" w:cs="Sylfaen"/>
                <w:sz w:val="18"/>
                <w:szCs w:val="18"/>
              </w:rPr>
              <w:t>տուփերում</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ապակյա</w:t>
            </w:r>
            <w:r w:rsidRPr="00FE461A">
              <w:rPr>
                <w:rFonts w:ascii="GHEA Grapalat" w:hAnsi="GHEA Grapalat" w:cs="Arial Armenian"/>
                <w:sz w:val="18"/>
                <w:szCs w:val="18"/>
              </w:rPr>
              <w:t xml:space="preserve"> </w:t>
            </w:r>
            <w:r w:rsidRPr="00FE461A">
              <w:rPr>
                <w:rFonts w:ascii="GHEA Grapalat" w:hAnsi="GHEA Grapalat" w:cs="Sylfaen"/>
                <w:sz w:val="18"/>
                <w:szCs w:val="18"/>
              </w:rPr>
              <w:t>բանկաներում</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3D5CB30" w14:textId="77777777" w:rsidR="004C07EA" w:rsidRPr="006D2F3A" w:rsidRDefault="004C07EA" w:rsidP="004C07E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6BE0DC2F" w14:textId="3DFA0812"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2</w:t>
            </w:r>
          </w:p>
        </w:tc>
      </w:tr>
      <w:tr w:rsidR="004C07EA" w:rsidRPr="00C501C2" w14:paraId="2CB666A1" w14:textId="77777777" w:rsidTr="000A6A6E">
        <w:tc>
          <w:tcPr>
            <w:tcW w:w="600" w:type="dxa"/>
            <w:vAlign w:val="center"/>
          </w:tcPr>
          <w:p w14:paraId="4065654E" w14:textId="26893EF0"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18</w:t>
            </w:r>
          </w:p>
        </w:tc>
        <w:tc>
          <w:tcPr>
            <w:tcW w:w="2401" w:type="dxa"/>
            <w:vAlign w:val="center"/>
          </w:tcPr>
          <w:p w14:paraId="0CEC3B1A" w14:textId="77777777" w:rsidR="004C07EA" w:rsidRPr="00106DD2" w:rsidRDefault="004C07EA" w:rsidP="004C07EA">
            <w:pPr>
              <w:jc w:val="center"/>
              <w:rPr>
                <w:rFonts w:ascii="GHEA Grapalat" w:hAnsi="GHEA Grapalat" w:cs="Sylfaen"/>
                <w:sz w:val="18"/>
                <w:szCs w:val="18"/>
              </w:rPr>
            </w:pPr>
            <w:r w:rsidRPr="00106DD2">
              <w:rPr>
                <w:rFonts w:ascii="GHEA Grapalat" w:hAnsi="GHEA Grapalat" w:cs="Calibri"/>
                <w:color w:val="000000"/>
                <w:sz w:val="18"/>
                <w:szCs w:val="18"/>
              </w:rPr>
              <w:t>15623000</w:t>
            </w:r>
          </w:p>
        </w:tc>
        <w:tc>
          <w:tcPr>
            <w:tcW w:w="2401" w:type="dxa"/>
            <w:vAlign w:val="center"/>
          </w:tcPr>
          <w:p w14:paraId="5DA41F26" w14:textId="2358BEF7"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Կարտոֆիլի օսլա</w:t>
            </w:r>
          </w:p>
        </w:tc>
        <w:tc>
          <w:tcPr>
            <w:tcW w:w="7923" w:type="dxa"/>
            <w:vAlign w:val="center"/>
          </w:tcPr>
          <w:p w14:paraId="7C4BD250" w14:textId="77777777" w:rsidR="004C07EA" w:rsidRPr="00106DD2" w:rsidRDefault="004C07EA" w:rsidP="004C07EA">
            <w:pPr>
              <w:jc w:val="center"/>
              <w:rPr>
                <w:rFonts w:ascii="GHEA Grapalat" w:hAnsi="GHEA Grapalat"/>
                <w:sz w:val="18"/>
                <w:szCs w:val="18"/>
              </w:rPr>
            </w:pPr>
            <w:r w:rsidRPr="00106DD2">
              <w:rPr>
                <w:rFonts w:ascii="GHEA Grapalat" w:hAnsi="GHEA Grapalat" w:cs="Calibri"/>
                <w:color w:val="000000"/>
                <w:sz w:val="18"/>
                <w:szCs w:val="18"/>
              </w:rPr>
              <w:t>Կարտոֆիլի օսլա գործարանային արտադրության, չափածրարված և մակ</w:t>
            </w:r>
            <w:r>
              <w:rPr>
                <w:rFonts w:ascii="GHEA Grapalat" w:hAnsi="GHEA Grapalat" w:cs="Calibri"/>
                <w:color w:val="000000"/>
                <w:sz w:val="18"/>
                <w:szCs w:val="18"/>
                <w:lang w:val="hy-AM"/>
              </w:rPr>
              <w:t>ն</w:t>
            </w:r>
            <w:r w:rsidRPr="00106DD2">
              <w:rPr>
                <w:rFonts w:ascii="GHEA Grapalat" w:hAnsi="GHEA Grapalat" w:cs="Calibri"/>
                <w:color w:val="000000"/>
                <w:sz w:val="18"/>
                <w:szCs w:val="18"/>
              </w:rPr>
              <w:t>շված, փաթեթավորված գործարանային փաթեթավորմամբ:</w:t>
            </w:r>
            <w:r>
              <w:rPr>
                <w:rFonts w:ascii="GHEA Grapalat" w:hAnsi="GHEA Grapalat" w:cs="Calibri"/>
                <w:color w:val="000000"/>
                <w:sz w:val="18"/>
                <w:szCs w:val="18"/>
                <w:lang w:val="hy-AM"/>
              </w:rPr>
              <w:t xml:space="preserve"> </w:t>
            </w:r>
            <w:r w:rsidRPr="00106DD2">
              <w:rPr>
                <w:rFonts w:ascii="GHEA Grapalat" w:hAnsi="GHEA Grapalat" w:cs="Calibri"/>
                <w:color w:val="000000"/>
                <w:sz w:val="18"/>
                <w:szCs w:val="18"/>
              </w:rPr>
              <w:t xml:space="preserve">Անվտանգությունը` ըստ 2-III-4.9-01-2010  հիգիենիկ նորմատիվների, իսկ մակնշումը` «Սննդամթերքի անվտանգության մասին» ՀՀ օրենքի 8-րդ հոդվածի: </w:t>
            </w:r>
          </w:p>
        </w:tc>
        <w:tc>
          <w:tcPr>
            <w:tcW w:w="1037" w:type="dxa"/>
            <w:vAlign w:val="center"/>
          </w:tcPr>
          <w:p w14:paraId="03D03B48" w14:textId="77777777" w:rsidR="004C07EA" w:rsidRPr="006D2F3A" w:rsidRDefault="004C07EA" w:rsidP="004C07E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667EE224" w14:textId="3C14713B"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2</w:t>
            </w:r>
          </w:p>
        </w:tc>
      </w:tr>
      <w:tr w:rsidR="004C07EA" w:rsidRPr="00C501C2" w14:paraId="0B0A9A9D" w14:textId="77777777" w:rsidTr="000A6A6E">
        <w:tc>
          <w:tcPr>
            <w:tcW w:w="600" w:type="dxa"/>
            <w:vAlign w:val="center"/>
          </w:tcPr>
          <w:p w14:paraId="6C8C0960" w14:textId="0E40FCC8"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19</w:t>
            </w:r>
          </w:p>
        </w:tc>
        <w:tc>
          <w:tcPr>
            <w:tcW w:w="2401" w:type="dxa"/>
            <w:vAlign w:val="center"/>
          </w:tcPr>
          <w:p w14:paraId="53508E60"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Calibri"/>
                <w:color w:val="000000"/>
                <w:sz w:val="18"/>
                <w:szCs w:val="18"/>
              </w:rPr>
              <w:t>15331167</w:t>
            </w:r>
          </w:p>
        </w:tc>
        <w:tc>
          <w:tcPr>
            <w:tcW w:w="2401" w:type="dxa"/>
            <w:vAlign w:val="center"/>
          </w:tcPr>
          <w:p w14:paraId="5472E54C" w14:textId="68C4F7EF"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Կանաչի խառը</w:t>
            </w:r>
          </w:p>
        </w:tc>
        <w:tc>
          <w:tcPr>
            <w:tcW w:w="7923" w:type="dxa"/>
            <w:vAlign w:val="center"/>
          </w:tcPr>
          <w:p w14:paraId="56D36814" w14:textId="77777777" w:rsidR="004C07EA" w:rsidRPr="006D2F3A" w:rsidRDefault="004C07EA" w:rsidP="004C07EA">
            <w:pPr>
              <w:jc w:val="center"/>
              <w:rPr>
                <w:rFonts w:ascii="GHEA Grapalat" w:hAnsi="GHEA Grapalat"/>
                <w:sz w:val="18"/>
                <w:szCs w:val="18"/>
              </w:rPr>
            </w:pPr>
            <w:r w:rsidRPr="00FE461A">
              <w:rPr>
                <w:rFonts w:ascii="GHEA Grapalat" w:hAnsi="GHEA Grapalat" w:cs="Sylfaen"/>
                <w:sz w:val="18"/>
                <w:szCs w:val="18"/>
              </w:rPr>
              <w:t>Խառը կանաչի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74CAE72" w14:textId="77777777" w:rsidR="004C07EA" w:rsidRPr="006D2F3A" w:rsidRDefault="004C07EA" w:rsidP="004C07E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23CD0376" w14:textId="7748C457"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2</w:t>
            </w:r>
          </w:p>
        </w:tc>
      </w:tr>
      <w:tr w:rsidR="004C07EA" w:rsidRPr="00C501C2" w14:paraId="7073F339" w14:textId="77777777" w:rsidTr="000A6A6E">
        <w:tc>
          <w:tcPr>
            <w:tcW w:w="600" w:type="dxa"/>
            <w:vAlign w:val="center"/>
          </w:tcPr>
          <w:p w14:paraId="30DA3D39" w14:textId="013A1EDA"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20</w:t>
            </w:r>
          </w:p>
        </w:tc>
        <w:tc>
          <w:tcPr>
            <w:tcW w:w="2401" w:type="dxa"/>
            <w:vAlign w:val="center"/>
          </w:tcPr>
          <w:p w14:paraId="3F6B726C"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Calibri"/>
                <w:color w:val="000000"/>
                <w:sz w:val="18"/>
                <w:szCs w:val="18"/>
              </w:rPr>
              <w:t>15313000</w:t>
            </w:r>
          </w:p>
        </w:tc>
        <w:tc>
          <w:tcPr>
            <w:tcW w:w="2401" w:type="dxa"/>
            <w:vAlign w:val="center"/>
          </w:tcPr>
          <w:p w14:paraId="1811745A" w14:textId="2FB14726"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Կարտոֆիլ սեզոնային</w:t>
            </w:r>
          </w:p>
        </w:tc>
        <w:tc>
          <w:tcPr>
            <w:tcW w:w="7923" w:type="dxa"/>
            <w:vAlign w:val="center"/>
          </w:tcPr>
          <w:p w14:paraId="70A94F5F" w14:textId="77777777" w:rsidR="004C07EA" w:rsidRPr="006D2F3A" w:rsidRDefault="004C07EA" w:rsidP="004C07EA">
            <w:pPr>
              <w:jc w:val="center"/>
              <w:rPr>
                <w:rFonts w:ascii="GHEA Grapalat" w:hAnsi="GHEA Grapalat"/>
                <w:sz w:val="18"/>
                <w:szCs w:val="18"/>
              </w:rPr>
            </w:pPr>
            <w:r w:rsidRPr="00FE461A">
              <w:rPr>
                <w:rFonts w:ascii="GHEA Grapalat" w:hAnsi="GHEA Grapalat" w:cs="Sylfaen"/>
                <w:sz w:val="18"/>
                <w:szCs w:val="18"/>
              </w:rPr>
              <w:t>Միջին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 միջ</w:t>
            </w:r>
            <w:r w:rsidRPr="00FE461A">
              <w:rPr>
                <w:rFonts w:ascii="GHEA Grapalat" w:hAnsi="GHEA Grapalat" w:cs="Sylfaen"/>
                <w:sz w:val="18"/>
                <w:szCs w:val="18"/>
              </w:rPr>
              <w:t>ահաս</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ուշահաս</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չցրտահարված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ձվաձև</w:t>
            </w:r>
            <w:r w:rsidRPr="00FE461A">
              <w:rPr>
                <w:rFonts w:ascii="GHEA Grapalat" w:hAnsi="GHEA Grapalat" w:cs="Arial Armenian"/>
                <w:sz w:val="18"/>
                <w:szCs w:val="18"/>
              </w:rPr>
              <w:t xml:space="preserve"> 4-5 </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Տեսականու</w:t>
            </w:r>
            <w:r w:rsidRPr="00FE461A">
              <w:rPr>
                <w:rFonts w:ascii="GHEA Grapalat" w:hAnsi="GHEA Grapalat" w:cs="Arial Armenian"/>
                <w:sz w:val="18"/>
                <w:szCs w:val="18"/>
              </w:rPr>
              <w:t xml:space="preserve"> </w:t>
            </w:r>
            <w:r w:rsidRPr="00FE461A">
              <w:rPr>
                <w:rFonts w:ascii="GHEA Grapalat" w:hAnsi="GHEA Grapalat" w:cs="Sylfaen"/>
                <w:sz w:val="18"/>
                <w:szCs w:val="18"/>
              </w:rPr>
              <w:t>մաքրությունը</w:t>
            </w:r>
            <w:r w:rsidRPr="00FE461A">
              <w:rPr>
                <w:rFonts w:ascii="GHEA Grapalat" w:hAnsi="GHEA Grapalat" w:cs="Arial Armenian"/>
                <w:sz w:val="18"/>
                <w:szCs w:val="18"/>
              </w:rPr>
              <w:t>`  90 %-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sz w:val="18"/>
                <w:szCs w:val="18"/>
              </w:rPr>
              <w:t>-</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A56F5EF" w14:textId="77777777" w:rsidR="004C07EA" w:rsidRPr="006D2F3A" w:rsidRDefault="004C07EA" w:rsidP="004C07E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6525A691" w14:textId="3DA12AA0"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300</w:t>
            </w:r>
          </w:p>
        </w:tc>
      </w:tr>
      <w:tr w:rsidR="004C07EA" w:rsidRPr="00C501C2" w14:paraId="5DF08682" w14:textId="77777777" w:rsidTr="000A6A6E">
        <w:tc>
          <w:tcPr>
            <w:tcW w:w="600" w:type="dxa"/>
            <w:vAlign w:val="center"/>
          </w:tcPr>
          <w:p w14:paraId="2B46B6C9" w14:textId="760FDB28"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21</w:t>
            </w:r>
          </w:p>
        </w:tc>
        <w:tc>
          <w:tcPr>
            <w:tcW w:w="2401" w:type="dxa"/>
            <w:vAlign w:val="center"/>
          </w:tcPr>
          <w:p w14:paraId="52DF1835"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Calibri"/>
                <w:color w:val="000000"/>
                <w:sz w:val="18"/>
                <w:szCs w:val="18"/>
              </w:rPr>
              <w:t>03221410</w:t>
            </w:r>
          </w:p>
        </w:tc>
        <w:tc>
          <w:tcPr>
            <w:tcW w:w="2401" w:type="dxa"/>
            <w:vAlign w:val="center"/>
          </w:tcPr>
          <w:p w14:paraId="53B08544" w14:textId="7C931B75"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Կաղամբ սեզոնային</w:t>
            </w:r>
          </w:p>
        </w:tc>
        <w:tc>
          <w:tcPr>
            <w:tcW w:w="7923" w:type="dxa"/>
            <w:vAlign w:val="center"/>
          </w:tcPr>
          <w:p w14:paraId="35F55DA4" w14:textId="77777777" w:rsidR="004C07EA" w:rsidRPr="00FE461A" w:rsidRDefault="004C07EA" w:rsidP="004C07EA">
            <w:pPr>
              <w:jc w:val="center"/>
              <w:rPr>
                <w:rFonts w:ascii="GHEA Grapalat" w:hAnsi="GHEA Grapalat"/>
                <w:sz w:val="18"/>
                <w:szCs w:val="18"/>
              </w:rPr>
            </w:pPr>
            <w:r w:rsidRPr="00FE461A">
              <w:rPr>
                <w:rFonts w:ascii="GHEA Grapalat" w:hAnsi="GHEA Grapalat" w:cs="Sylfaen"/>
                <w:sz w:val="18"/>
                <w:szCs w:val="18"/>
              </w:rPr>
              <w:t>Միջահաս և ուշահաս,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չծլած</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լինեն</w:t>
            </w:r>
            <w:r w:rsidRPr="00FE461A">
              <w:rPr>
                <w:rFonts w:ascii="GHEA Grapalat" w:hAnsi="GHEA Grapalat" w:cs="Arial Armenian"/>
                <w:sz w:val="18"/>
                <w:szCs w:val="18"/>
              </w:rPr>
              <w:t xml:space="preserve"> </w:t>
            </w:r>
            <w:r w:rsidRPr="00FE461A">
              <w:rPr>
                <w:rFonts w:ascii="GHEA Grapalat" w:hAnsi="GHEA Grapalat" w:cs="Sylfaen"/>
                <w:sz w:val="18"/>
                <w:szCs w:val="18"/>
              </w:rPr>
              <w:t>լիովին</w:t>
            </w:r>
            <w:r w:rsidRPr="00FE461A">
              <w:rPr>
                <w:rFonts w:ascii="GHEA Grapalat" w:hAnsi="GHEA Grapalat" w:cs="Arial Armenian"/>
                <w:sz w:val="18"/>
                <w:szCs w:val="18"/>
              </w:rPr>
              <w:t xml:space="preserve"> </w:t>
            </w:r>
            <w:r w:rsidRPr="00FE461A">
              <w:rPr>
                <w:rFonts w:ascii="GHEA Grapalat" w:hAnsi="GHEA Grapalat" w:cs="Sylfaen"/>
                <w:sz w:val="18"/>
                <w:szCs w:val="18"/>
              </w:rPr>
              <w:t>կազմավորված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ամուր</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փխրուն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չլխկած</w:t>
            </w:r>
            <w:r w:rsidRPr="00FE461A">
              <w:rPr>
                <w:rFonts w:ascii="GHEA Grapalat" w:hAnsi="GHEA Grapalat" w:cs="Arial Armenian"/>
                <w:sz w:val="18"/>
                <w:szCs w:val="18"/>
              </w:rPr>
              <w:t xml:space="preserve">: </w:t>
            </w:r>
            <w:r w:rsidRPr="00FE461A">
              <w:rPr>
                <w:rFonts w:ascii="GHEA Grapalat" w:hAnsi="GHEA Grapalat" w:cs="Sylfaen"/>
                <w:sz w:val="18"/>
                <w:szCs w:val="18"/>
              </w:rPr>
              <w:t>Կաղամբակոթի</w:t>
            </w:r>
            <w:r w:rsidRPr="00FE461A">
              <w:rPr>
                <w:rFonts w:ascii="GHEA Grapalat" w:hAnsi="GHEA Grapalat" w:cs="Arial Armenian"/>
                <w:sz w:val="18"/>
                <w:szCs w:val="18"/>
              </w:rPr>
              <w:t xml:space="preserve"> </w:t>
            </w:r>
            <w:r w:rsidRPr="00FE461A">
              <w:rPr>
                <w:rFonts w:ascii="GHEA Grapalat" w:hAnsi="GHEA Grapalat" w:cs="Sylfaen"/>
                <w:sz w:val="18"/>
                <w:szCs w:val="18"/>
              </w:rPr>
              <w:t>երկարությունը</w:t>
            </w:r>
            <w:r w:rsidRPr="00FE461A">
              <w:rPr>
                <w:rFonts w:ascii="GHEA Grapalat" w:hAnsi="GHEA Grapalat" w:cs="Arial Armenian"/>
                <w:sz w:val="18"/>
                <w:szCs w:val="18"/>
              </w:rPr>
              <w:t xml:space="preserve"> 3</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w:t>
            </w:r>
          </w:p>
          <w:p w14:paraId="2116318D" w14:textId="77777777" w:rsidR="004C07EA" w:rsidRPr="006D2F3A" w:rsidRDefault="004C07EA" w:rsidP="004C07EA">
            <w:pPr>
              <w:jc w:val="center"/>
              <w:rPr>
                <w:rFonts w:ascii="GHEA Grapalat" w:hAnsi="GHEA Grapalat"/>
                <w:sz w:val="18"/>
                <w:szCs w:val="18"/>
              </w:rPr>
            </w:pP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B77A0F2" w14:textId="77777777" w:rsidR="004C07EA" w:rsidRPr="006D2F3A" w:rsidRDefault="004C07EA" w:rsidP="004C07E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676662FE" w14:textId="6AED210D"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60</w:t>
            </w:r>
          </w:p>
        </w:tc>
      </w:tr>
      <w:tr w:rsidR="004C07EA" w:rsidRPr="00C501C2" w14:paraId="63866BB1" w14:textId="77777777" w:rsidTr="000A6A6E">
        <w:tc>
          <w:tcPr>
            <w:tcW w:w="600" w:type="dxa"/>
            <w:vAlign w:val="center"/>
          </w:tcPr>
          <w:p w14:paraId="6F651A11" w14:textId="0D73D7B4"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lastRenderedPageBreak/>
              <w:t>22</w:t>
            </w:r>
          </w:p>
        </w:tc>
        <w:tc>
          <w:tcPr>
            <w:tcW w:w="2401" w:type="dxa"/>
            <w:vAlign w:val="center"/>
          </w:tcPr>
          <w:p w14:paraId="14A5ED26"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Calibri"/>
                <w:color w:val="000000"/>
                <w:sz w:val="18"/>
                <w:szCs w:val="18"/>
              </w:rPr>
              <w:t>15616000</w:t>
            </w:r>
          </w:p>
        </w:tc>
        <w:tc>
          <w:tcPr>
            <w:tcW w:w="2401" w:type="dxa"/>
            <w:vAlign w:val="center"/>
          </w:tcPr>
          <w:p w14:paraId="3C877EBB" w14:textId="0BCA98EB"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Հնդկաձավար</w:t>
            </w:r>
          </w:p>
        </w:tc>
        <w:tc>
          <w:tcPr>
            <w:tcW w:w="7923" w:type="dxa"/>
            <w:vAlign w:val="center"/>
          </w:tcPr>
          <w:p w14:paraId="3515A10E" w14:textId="77777777" w:rsidR="004C07EA" w:rsidRPr="006D2F3A" w:rsidRDefault="004C07EA" w:rsidP="004C07EA">
            <w:pPr>
              <w:jc w:val="center"/>
              <w:rPr>
                <w:rFonts w:ascii="GHEA Grapalat" w:hAnsi="GHEA Grapalat"/>
                <w:sz w:val="18"/>
                <w:szCs w:val="18"/>
              </w:rPr>
            </w:pPr>
            <w:r w:rsidRPr="00FE461A">
              <w:rPr>
                <w:rFonts w:ascii="GHEA Grapalat" w:hAnsi="GHEA Grapalat" w:cs="Sylfaen"/>
                <w:sz w:val="18"/>
                <w:szCs w:val="18"/>
              </w:rPr>
              <w:t>Հնդկաձավար</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14.0%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հատիկները</w:t>
            </w:r>
            <w:r w:rsidRPr="00FE461A">
              <w:rPr>
                <w:rFonts w:ascii="GHEA Grapalat" w:hAnsi="GHEA Grapalat" w:cs="Arial Armenian"/>
                <w:sz w:val="18"/>
                <w:szCs w:val="18"/>
              </w:rPr>
              <w:t xml:space="preserve">` 97.5%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9D056C0" w14:textId="77777777" w:rsidR="004C07EA" w:rsidRPr="006D2F3A" w:rsidRDefault="004C07EA" w:rsidP="004C07E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689CD439" w14:textId="2619E344"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50</w:t>
            </w:r>
          </w:p>
        </w:tc>
      </w:tr>
      <w:tr w:rsidR="004C07EA" w:rsidRPr="00C501C2" w14:paraId="00CC6AAB" w14:textId="77777777" w:rsidTr="000A6A6E">
        <w:tc>
          <w:tcPr>
            <w:tcW w:w="600" w:type="dxa"/>
            <w:vAlign w:val="center"/>
          </w:tcPr>
          <w:p w14:paraId="36DE4F1A" w14:textId="5B2D3D0D"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23</w:t>
            </w:r>
          </w:p>
        </w:tc>
        <w:tc>
          <w:tcPr>
            <w:tcW w:w="2401" w:type="dxa"/>
            <w:vAlign w:val="center"/>
          </w:tcPr>
          <w:p w14:paraId="098D5E35"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Calibri"/>
                <w:color w:val="000000"/>
                <w:sz w:val="18"/>
                <w:szCs w:val="18"/>
              </w:rPr>
              <w:t>15619000</w:t>
            </w:r>
          </w:p>
        </w:tc>
        <w:tc>
          <w:tcPr>
            <w:tcW w:w="2401" w:type="dxa"/>
            <w:vAlign w:val="center"/>
          </w:tcPr>
          <w:p w14:paraId="0F63CEDB" w14:textId="5760B08F"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Հաճարաձավար</w:t>
            </w:r>
          </w:p>
        </w:tc>
        <w:tc>
          <w:tcPr>
            <w:tcW w:w="7923" w:type="dxa"/>
            <w:vAlign w:val="center"/>
          </w:tcPr>
          <w:p w14:paraId="0303527F" w14:textId="77777777" w:rsidR="004C07EA" w:rsidRPr="006D2F3A" w:rsidRDefault="004C07EA" w:rsidP="004C07EA">
            <w:pPr>
              <w:jc w:val="center"/>
              <w:rPr>
                <w:rFonts w:ascii="GHEA Grapalat" w:hAnsi="GHEA Grapalat"/>
                <w:sz w:val="18"/>
                <w:szCs w:val="18"/>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հաճարի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50</w:t>
            </w:r>
            <w:r w:rsidRPr="00FE461A">
              <w:rPr>
                <w:rFonts w:ascii="GHEA Grapalat" w:hAnsi="GHEA Grapalat" w:cs="Sylfaen"/>
                <w:sz w:val="18"/>
                <w:szCs w:val="18"/>
              </w:rPr>
              <w:t>կգ</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պարկերով</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18088B0" w14:textId="77777777" w:rsidR="004C07EA" w:rsidRPr="006D2F3A" w:rsidRDefault="004C07EA" w:rsidP="004C07E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2B088469" w14:textId="4A305EC6"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30</w:t>
            </w:r>
          </w:p>
        </w:tc>
      </w:tr>
      <w:tr w:rsidR="004C07EA" w:rsidRPr="00C501C2" w14:paraId="49D4A0AD" w14:textId="77777777" w:rsidTr="000A6A6E">
        <w:tc>
          <w:tcPr>
            <w:tcW w:w="600" w:type="dxa"/>
            <w:vAlign w:val="center"/>
          </w:tcPr>
          <w:p w14:paraId="3D24D047" w14:textId="23E4E9A1"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24</w:t>
            </w:r>
          </w:p>
        </w:tc>
        <w:tc>
          <w:tcPr>
            <w:tcW w:w="2401" w:type="dxa"/>
            <w:vAlign w:val="center"/>
          </w:tcPr>
          <w:p w14:paraId="48570970"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Calibri"/>
                <w:color w:val="000000"/>
                <w:sz w:val="18"/>
                <w:szCs w:val="18"/>
              </w:rPr>
              <w:t>15851100</w:t>
            </w:r>
          </w:p>
        </w:tc>
        <w:tc>
          <w:tcPr>
            <w:tcW w:w="2401" w:type="dxa"/>
            <w:vAlign w:val="center"/>
          </w:tcPr>
          <w:p w14:paraId="4E11E43B" w14:textId="5CA3B3CA"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Մակարոնեղեն</w:t>
            </w:r>
          </w:p>
        </w:tc>
        <w:tc>
          <w:tcPr>
            <w:tcW w:w="7923" w:type="dxa"/>
            <w:vAlign w:val="center"/>
          </w:tcPr>
          <w:p w14:paraId="1F6D7D68" w14:textId="77777777" w:rsidR="004C07EA" w:rsidRPr="006D2F3A" w:rsidRDefault="004C07EA" w:rsidP="004C07EA">
            <w:pPr>
              <w:jc w:val="center"/>
              <w:rPr>
                <w:rFonts w:ascii="GHEA Grapalat" w:hAnsi="GHEA Grapalat"/>
                <w:sz w:val="18"/>
                <w:szCs w:val="18"/>
              </w:rPr>
            </w:pPr>
            <w:r w:rsidRPr="006D2F3A">
              <w:rPr>
                <w:rFonts w:ascii="GHEA Grapalat" w:hAnsi="GHEA Grapalat" w:cs="Sylfaen"/>
                <w:sz w:val="18"/>
                <w:szCs w:val="18"/>
              </w:rPr>
              <w:t>Մակարոնեղեն</w:t>
            </w:r>
            <w:r w:rsidRPr="006D2F3A">
              <w:rPr>
                <w:rFonts w:ascii="GHEA Grapalat" w:hAnsi="GHEA Grapalat" w:cs="Arial Armenian"/>
                <w:sz w:val="18"/>
                <w:szCs w:val="18"/>
              </w:rPr>
              <w:t xml:space="preserve"> </w:t>
            </w:r>
            <w:r w:rsidRPr="006D2F3A">
              <w:rPr>
                <w:rFonts w:ascii="GHEA Grapalat" w:hAnsi="GHEA Grapalat" w:cs="Sylfaen"/>
                <w:sz w:val="18"/>
                <w:szCs w:val="18"/>
              </w:rPr>
              <w:t>անդրոժ</w:t>
            </w:r>
            <w:r w:rsidRPr="006D2F3A">
              <w:rPr>
                <w:rFonts w:ascii="GHEA Grapalat" w:hAnsi="GHEA Grapalat" w:cs="Arial Armenian"/>
                <w:sz w:val="18"/>
                <w:szCs w:val="18"/>
              </w:rPr>
              <w:t xml:space="preserve"> </w:t>
            </w:r>
            <w:r w:rsidRPr="006D2F3A">
              <w:rPr>
                <w:rFonts w:ascii="GHEA Grapalat" w:hAnsi="GHEA Grapalat" w:cs="Sylfaen"/>
                <w:sz w:val="18"/>
                <w:szCs w:val="18"/>
              </w:rPr>
              <w:t>խմորից</w:t>
            </w:r>
            <w:r w:rsidRPr="006D2F3A">
              <w:rPr>
                <w:rFonts w:ascii="GHEA Grapalat" w:hAnsi="GHEA Grapalat" w:cs="Arial Armenian"/>
                <w:sz w:val="18"/>
                <w:szCs w:val="18"/>
              </w:rPr>
              <w:t xml:space="preserve">, </w:t>
            </w:r>
            <w:r w:rsidRPr="006D2F3A">
              <w:rPr>
                <w:rFonts w:ascii="GHEA Grapalat" w:hAnsi="GHEA Grapalat" w:cs="Sylfaen"/>
                <w:sz w:val="18"/>
                <w:szCs w:val="18"/>
              </w:rPr>
              <w:t>կախված</w:t>
            </w:r>
            <w:r w:rsidRPr="006D2F3A">
              <w:rPr>
                <w:rFonts w:ascii="GHEA Grapalat" w:hAnsi="GHEA Grapalat" w:cs="Arial Armenian"/>
                <w:sz w:val="18"/>
                <w:szCs w:val="18"/>
              </w:rPr>
              <w:t xml:space="preserve"> </w:t>
            </w:r>
            <w:r w:rsidRPr="006D2F3A">
              <w:rPr>
                <w:rFonts w:ascii="GHEA Grapalat" w:hAnsi="GHEA Grapalat" w:cs="Sylfaen"/>
                <w:sz w:val="18"/>
                <w:szCs w:val="18"/>
              </w:rPr>
              <w:t>ալյուրի</w:t>
            </w:r>
            <w:r w:rsidRPr="006D2F3A">
              <w:rPr>
                <w:rFonts w:ascii="GHEA Grapalat" w:hAnsi="GHEA Grapalat" w:cs="Arial Armenian"/>
                <w:sz w:val="18"/>
                <w:szCs w:val="18"/>
              </w:rPr>
              <w:t xml:space="preserve"> </w:t>
            </w:r>
            <w:r w:rsidRPr="006D2F3A">
              <w:rPr>
                <w:rFonts w:ascii="GHEA Grapalat" w:hAnsi="GHEA Grapalat" w:cs="Sylfaen"/>
                <w:sz w:val="18"/>
                <w:szCs w:val="18"/>
              </w:rPr>
              <w:t>տեսակից</w:t>
            </w:r>
            <w:r w:rsidRPr="006D2F3A">
              <w:rPr>
                <w:rFonts w:ascii="GHEA Grapalat" w:hAnsi="GHEA Grapalat" w:cs="Arial Armenian"/>
                <w:sz w:val="18"/>
                <w:szCs w:val="18"/>
              </w:rPr>
              <w:t xml:space="preserve"> </w:t>
            </w:r>
            <w:r w:rsidRPr="006D2F3A">
              <w:rPr>
                <w:rFonts w:ascii="GHEA Grapalat" w:hAnsi="GHEA Grapalat" w:cs="Sylfaen"/>
                <w:sz w:val="18"/>
                <w:szCs w:val="18"/>
              </w:rPr>
              <w:t>և</w:t>
            </w:r>
            <w:r w:rsidRPr="006D2F3A">
              <w:rPr>
                <w:rFonts w:ascii="GHEA Grapalat" w:hAnsi="GHEA Grapalat" w:cs="Arial Armenian"/>
                <w:sz w:val="18"/>
                <w:szCs w:val="18"/>
              </w:rPr>
              <w:t xml:space="preserve"> </w:t>
            </w:r>
            <w:r w:rsidRPr="006D2F3A">
              <w:rPr>
                <w:rFonts w:ascii="GHEA Grapalat" w:hAnsi="GHEA Grapalat" w:cs="Sylfaen"/>
                <w:sz w:val="18"/>
                <w:szCs w:val="18"/>
              </w:rPr>
              <w:t>որակից</w:t>
            </w:r>
            <w:r w:rsidRPr="006D2F3A">
              <w:rPr>
                <w:rFonts w:ascii="GHEA Grapalat" w:hAnsi="GHEA Grapalat" w:cs="Arial Armenian"/>
                <w:sz w:val="18"/>
                <w:szCs w:val="18"/>
              </w:rPr>
              <w:t>` A (</w:t>
            </w:r>
            <w:r w:rsidRPr="006D2F3A">
              <w:rPr>
                <w:rFonts w:ascii="GHEA Grapalat" w:hAnsi="GHEA Grapalat" w:cs="Sylfaen"/>
                <w:sz w:val="18"/>
                <w:szCs w:val="18"/>
              </w:rPr>
              <w:t>պինդ</w:t>
            </w:r>
            <w:r w:rsidRPr="006D2F3A">
              <w:rPr>
                <w:rFonts w:ascii="GHEA Grapalat" w:hAnsi="GHEA Grapalat" w:cs="Arial Armenian"/>
                <w:sz w:val="18"/>
                <w:szCs w:val="18"/>
              </w:rPr>
              <w:t xml:space="preserve"> </w:t>
            </w:r>
            <w:r w:rsidRPr="006D2F3A">
              <w:rPr>
                <w:rFonts w:ascii="GHEA Grapalat" w:hAnsi="GHEA Grapalat" w:cs="Sylfaen"/>
                <w:sz w:val="18"/>
                <w:szCs w:val="18"/>
              </w:rPr>
              <w:t>ցորենի</w:t>
            </w:r>
            <w:r w:rsidRPr="006D2F3A">
              <w:rPr>
                <w:rFonts w:ascii="GHEA Grapalat" w:hAnsi="GHEA Grapalat" w:cs="Arial Armenian"/>
                <w:sz w:val="18"/>
                <w:szCs w:val="18"/>
              </w:rPr>
              <w:t xml:space="preserve"> </w:t>
            </w:r>
            <w:r w:rsidRPr="006D2F3A">
              <w:rPr>
                <w:rFonts w:ascii="GHEA Grapalat" w:hAnsi="GHEA Grapalat" w:cs="Sylfaen"/>
                <w:sz w:val="18"/>
                <w:szCs w:val="18"/>
              </w:rPr>
              <w:t>ալյուրից</w:t>
            </w:r>
            <w:r w:rsidRPr="006D2F3A">
              <w:rPr>
                <w:rFonts w:ascii="GHEA Grapalat" w:hAnsi="GHEA Grapalat" w:cs="Arial Armenian"/>
                <w:sz w:val="18"/>
                <w:szCs w:val="18"/>
              </w:rPr>
              <w:t xml:space="preserve">), </w:t>
            </w:r>
            <w:r w:rsidRPr="006D2F3A">
              <w:rPr>
                <w:rFonts w:ascii="GHEA Grapalat" w:hAnsi="GHEA Grapalat" w:cs="Arial"/>
                <w:sz w:val="18"/>
                <w:szCs w:val="18"/>
              </w:rPr>
              <w:t>Б</w:t>
            </w:r>
            <w:r w:rsidRPr="006D2F3A">
              <w:rPr>
                <w:rFonts w:ascii="GHEA Grapalat" w:hAnsi="GHEA Grapalat"/>
                <w:sz w:val="18"/>
                <w:szCs w:val="18"/>
              </w:rPr>
              <w:t xml:space="preserve"> (</w:t>
            </w:r>
            <w:r w:rsidRPr="006D2F3A">
              <w:rPr>
                <w:rFonts w:ascii="GHEA Grapalat" w:hAnsi="GHEA Grapalat" w:cs="Sylfaen"/>
                <w:sz w:val="18"/>
                <w:szCs w:val="18"/>
              </w:rPr>
              <w:t>փափուկ</w:t>
            </w:r>
            <w:r w:rsidRPr="006D2F3A">
              <w:rPr>
                <w:rFonts w:ascii="GHEA Grapalat" w:hAnsi="GHEA Grapalat" w:cs="Arial Armenian"/>
                <w:sz w:val="18"/>
                <w:szCs w:val="18"/>
              </w:rPr>
              <w:t xml:space="preserve"> </w:t>
            </w:r>
            <w:r w:rsidRPr="006D2F3A">
              <w:rPr>
                <w:rFonts w:ascii="GHEA Grapalat" w:hAnsi="GHEA Grapalat" w:cs="Sylfaen"/>
                <w:sz w:val="18"/>
                <w:szCs w:val="18"/>
              </w:rPr>
              <w:t>ապակենման</w:t>
            </w:r>
            <w:r w:rsidRPr="006D2F3A">
              <w:rPr>
                <w:rFonts w:ascii="GHEA Grapalat" w:hAnsi="GHEA Grapalat" w:cs="Arial Armenian"/>
                <w:sz w:val="18"/>
                <w:szCs w:val="18"/>
              </w:rPr>
              <w:t xml:space="preserve"> </w:t>
            </w:r>
            <w:r w:rsidRPr="006D2F3A">
              <w:rPr>
                <w:rFonts w:ascii="GHEA Grapalat" w:hAnsi="GHEA Grapalat" w:cs="Sylfaen"/>
                <w:sz w:val="18"/>
                <w:szCs w:val="18"/>
              </w:rPr>
              <w:t>ցորենի</w:t>
            </w:r>
            <w:r w:rsidRPr="006D2F3A">
              <w:rPr>
                <w:rFonts w:ascii="GHEA Grapalat" w:hAnsi="GHEA Grapalat" w:cs="Arial Armenian"/>
                <w:sz w:val="18"/>
                <w:szCs w:val="18"/>
              </w:rPr>
              <w:t xml:space="preserve"> </w:t>
            </w:r>
            <w:r w:rsidRPr="006D2F3A">
              <w:rPr>
                <w:rFonts w:ascii="GHEA Grapalat" w:hAnsi="GHEA Grapalat" w:cs="Sylfaen"/>
                <w:sz w:val="18"/>
                <w:szCs w:val="18"/>
              </w:rPr>
              <w:t>ալյուրից</w:t>
            </w:r>
            <w:r w:rsidRPr="006D2F3A">
              <w:rPr>
                <w:rFonts w:ascii="GHEA Grapalat" w:hAnsi="GHEA Grapalat" w:cs="Arial Armenian"/>
                <w:sz w:val="18"/>
                <w:szCs w:val="18"/>
              </w:rPr>
              <w:t>), B (</w:t>
            </w:r>
            <w:r w:rsidRPr="006D2F3A">
              <w:rPr>
                <w:rFonts w:ascii="GHEA Grapalat" w:hAnsi="GHEA Grapalat" w:cs="Sylfaen"/>
                <w:sz w:val="18"/>
                <w:szCs w:val="18"/>
              </w:rPr>
              <w:t>հացաթխման</w:t>
            </w:r>
            <w:r w:rsidRPr="006D2F3A">
              <w:rPr>
                <w:rFonts w:ascii="GHEA Grapalat" w:hAnsi="GHEA Grapalat" w:cs="Arial Armenian"/>
                <w:sz w:val="18"/>
                <w:szCs w:val="18"/>
              </w:rPr>
              <w:t xml:space="preserve"> </w:t>
            </w:r>
            <w:r w:rsidRPr="006D2F3A">
              <w:rPr>
                <w:rFonts w:ascii="GHEA Grapalat" w:hAnsi="GHEA Grapalat" w:cs="Sylfaen"/>
                <w:sz w:val="18"/>
                <w:szCs w:val="18"/>
              </w:rPr>
              <w:t>ցորենի</w:t>
            </w:r>
            <w:r w:rsidRPr="006D2F3A">
              <w:rPr>
                <w:rFonts w:ascii="GHEA Grapalat" w:hAnsi="GHEA Grapalat" w:cs="Arial Armenian"/>
                <w:sz w:val="18"/>
                <w:szCs w:val="18"/>
              </w:rPr>
              <w:t xml:space="preserve"> </w:t>
            </w:r>
            <w:r w:rsidRPr="006D2F3A">
              <w:rPr>
                <w:rFonts w:ascii="GHEA Grapalat" w:hAnsi="GHEA Grapalat" w:cs="Sylfaen"/>
                <w:sz w:val="18"/>
                <w:szCs w:val="18"/>
              </w:rPr>
              <w:t>ալյուրից</w:t>
            </w:r>
            <w:r w:rsidRPr="006D2F3A">
              <w:rPr>
                <w:rFonts w:ascii="GHEA Grapalat" w:hAnsi="GHEA Grapalat" w:cs="Arial Armenian"/>
                <w:sz w:val="18"/>
                <w:szCs w:val="18"/>
              </w:rPr>
              <w:t xml:space="preserve">), </w:t>
            </w:r>
            <w:r w:rsidRPr="006D2F3A">
              <w:rPr>
                <w:rFonts w:ascii="GHEA Grapalat" w:hAnsi="GHEA Grapalat" w:cs="Sylfaen"/>
                <w:sz w:val="18"/>
                <w:szCs w:val="18"/>
              </w:rPr>
              <w:t>չափածրարված</w:t>
            </w:r>
            <w:r w:rsidRPr="006D2F3A">
              <w:rPr>
                <w:rFonts w:ascii="GHEA Grapalat" w:hAnsi="GHEA Grapalat" w:cs="Arial Armenian"/>
                <w:sz w:val="18"/>
                <w:szCs w:val="18"/>
              </w:rPr>
              <w:t xml:space="preserve"> </w:t>
            </w:r>
            <w:r w:rsidRPr="006D2F3A">
              <w:rPr>
                <w:rFonts w:ascii="GHEA Grapalat" w:hAnsi="GHEA Grapalat" w:cs="Sylfaen"/>
                <w:sz w:val="18"/>
                <w:szCs w:val="18"/>
              </w:rPr>
              <w:t>և</w:t>
            </w:r>
            <w:r w:rsidRPr="006D2F3A">
              <w:rPr>
                <w:rFonts w:ascii="GHEA Grapalat" w:hAnsi="GHEA Grapalat" w:cs="Arial Armenian"/>
                <w:sz w:val="18"/>
                <w:szCs w:val="18"/>
              </w:rPr>
              <w:t xml:space="preserve"> </w:t>
            </w:r>
            <w:r w:rsidRPr="006D2F3A">
              <w:rPr>
                <w:rFonts w:ascii="GHEA Grapalat" w:hAnsi="GHEA Grapalat" w:cs="Sylfaen"/>
                <w:sz w:val="18"/>
                <w:szCs w:val="18"/>
              </w:rPr>
              <w:t>առանց</w:t>
            </w:r>
            <w:r w:rsidRPr="006D2F3A">
              <w:rPr>
                <w:rFonts w:ascii="GHEA Grapalat" w:hAnsi="GHEA Grapalat" w:cs="Arial Armenian"/>
                <w:sz w:val="18"/>
                <w:szCs w:val="18"/>
              </w:rPr>
              <w:t xml:space="preserve"> </w:t>
            </w:r>
            <w:r w:rsidRPr="006D2F3A">
              <w:rPr>
                <w:rFonts w:ascii="GHEA Grapalat" w:hAnsi="GHEA Grapalat" w:cs="Sylfaen"/>
                <w:sz w:val="18"/>
                <w:szCs w:val="18"/>
              </w:rPr>
              <w:t>չափածրարման</w:t>
            </w:r>
            <w:r w:rsidRPr="006D2F3A">
              <w:rPr>
                <w:rFonts w:ascii="GHEA Grapalat" w:hAnsi="GHEA Grapalat" w:cs="Arial Armenian"/>
                <w:sz w:val="18"/>
                <w:szCs w:val="18"/>
              </w:rPr>
              <w:t xml:space="preserve">, տեղական արտադրության </w:t>
            </w:r>
            <w:r w:rsidRPr="006D2F3A">
              <w:rPr>
                <w:rFonts w:ascii="GHEA Grapalat" w:hAnsi="GHEA Grapalat" w:cs="Sylfaen"/>
                <w:sz w:val="18"/>
                <w:szCs w:val="18"/>
              </w:rPr>
              <w:t>կամ</w:t>
            </w:r>
            <w:r w:rsidRPr="006D2F3A">
              <w:rPr>
                <w:rFonts w:ascii="GHEA Grapalat" w:hAnsi="GHEA Grapalat" w:cs="Arial Armenian"/>
                <w:sz w:val="18"/>
                <w:szCs w:val="18"/>
              </w:rPr>
              <w:t xml:space="preserve"> </w:t>
            </w:r>
            <w:r w:rsidRPr="006D2F3A">
              <w:rPr>
                <w:rFonts w:ascii="GHEA Grapalat" w:hAnsi="GHEA Grapalat" w:cs="Sylfaen"/>
                <w:sz w:val="18"/>
                <w:szCs w:val="18"/>
              </w:rPr>
              <w:t>համարժեք։</w:t>
            </w:r>
            <w:r w:rsidRPr="006D2F3A">
              <w:rPr>
                <w:rFonts w:ascii="GHEA Grapalat" w:hAnsi="GHEA Grapalat" w:cs="Arial Armenian"/>
                <w:sz w:val="18"/>
                <w:szCs w:val="18"/>
              </w:rPr>
              <w:t xml:space="preserve"> </w:t>
            </w:r>
          </w:p>
        </w:tc>
        <w:tc>
          <w:tcPr>
            <w:tcW w:w="1037" w:type="dxa"/>
            <w:vAlign w:val="center"/>
          </w:tcPr>
          <w:p w14:paraId="4670CDAE" w14:textId="77777777" w:rsidR="004C07EA" w:rsidRPr="006D2F3A" w:rsidRDefault="004C07EA" w:rsidP="004C07E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708F7050" w14:textId="3CB0BF2D"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50</w:t>
            </w:r>
          </w:p>
        </w:tc>
      </w:tr>
      <w:tr w:rsidR="004C07EA" w:rsidRPr="00C501C2" w14:paraId="55E753CB" w14:textId="77777777" w:rsidTr="000A6A6E">
        <w:tc>
          <w:tcPr>
            <w:tcW w:w="600" w:type="dxa"/>
            <w:vAlign w:val="center"/>
          </w:tcPr>
          <w:p w14:paraId="7D24F12C" w14:textId="781F854F"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25</w:t>
            </w:r>
          </w:p>
        </w:tc>
        <w:tc>
          <w:tcPr>
            <w:tcW w:w="2401" w:type="dxa"/>
            <w:vAlign w:val="center"/>
          </w:tcPr>
          <w:p w14:paraId="0D452D82"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Calibri"/>
                <w:color w:val="000000"/>
                <w:sz w:val="18"/>
                <w:szCs w:val="18"/>
              </w:rPr>
              <w:t>15551300</w:t>
            </w:r>
          </w:p>
        </w:tc>
        <w:tc>
          <w:tcPr>
            <w:tcW w:w="2401" w:type="dxa"/>
            <w:vAlign w:val="center"/>
          </w:tcPr>
          <w:p w14:paraId="31EF85E8" w14:textId="09ED71FF"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Մածուն 2,5%</w:t>
            </w:r>
          </w:p>
        </w:tc>
        <w:tc>
          <w:tcPr>
            <w:tcW w:w="7923" w:type="dxa"/>
            <w:vAlign w:val="center"/>
          </w:tcPr>
          <w:p w14:paraId="4CF0D92A" w14:textId="77777777" w:rsidR="004C07EA" w:rsidRPr="006D2F3A" w:rsidRDefault="004C07EA" w:rsidP="004C07EA">
            <w:pPr>
              <w:jc w:val="center"/>
              <w:rPr>
                <w:rFonts w:ascii="GHEA Grapalat" w:hAnsi="GHEA Grapalat"/>
                <w:sz w:val="18"/>
                <w:szCs w:val="18"/>
              </w:rPr>
            </w:pPr>
            <w:r w:rsidRPr="00E358B1">
              <w:rPr>
                <w:rFonts w:ascii="GHEA Grapalat" w:hAnsi="GHEA Grapalat" w:cs="Calibri"/>
                <w:color w:val="000000"/>
                <w:sz w:val="18"/>
                <w:szCs w:val="18"/>
              </w:rPr>
              <w:t xml:space="preserve">Թարմ կովի կաթից, յուղայնությունը </w:t>
            </w:r>
            <w:r>
              <w:rPr>
                <w:rFonts w:ascii="GHEA Grapalat" w:hAnsi="GHEA Grapalat" w:cs="Calibri"/>
                <w:color w:val="000000"/>
                <w:sz w:val="18"/>
                <w:szCs w:val="18"/>
                <w:lang w:val="hy-AM"/>
              </w:rPr>
              <w:t>2.5</w:t>
            </w:r>
            <w:r w:rsidRPr="00E358B1">
              <w:rPr>
                <w:rFonts w:ascii="GHEA Grapalat" w:hAnsi="GHEA Grapalat" w:cs="Calibri"/>
                <w:color w:val="000000"/>
                <w:sz w:val="18"/>
                <w:szCs w:val="18"/>
              </w:rPr>
              <w:t>%-ից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4EC80FD3" w14:textId="77777777" w:rsidR="004C07EA" w:rsidRPr="006D2F3A" w:rsidRDefault="004C07EA" w:rsidP="004C07E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6C13FD3F" w14:textId="63A2F4BE"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300</w:t>
            </w:r>
          </w:p>
        </w:tc>
      </w:tr>
      <w:tr w:rsidR="004C07EA" w:rsidRPr="00C501C2" w14:paraId="3E1D86AA" w14:textId="77777777" w:rsidTr="000A6A6E">
        <w:tc>
          <w:tcPr>
            <w:tcW w:w="600" w:type="dxa"/>
            <w:vAlign w:val="center"/>
          </w:tcPr>
          <w:p w14:paraId="10211ACC" w14:textId="721DAF5B"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26</w:t>
            </w:r>
          </w:p>
        </w:tc>
        <w:tc>
          <w:tcPr>
            <w:tcW w:w="2401" w:type="dxa"/>
            <w:vAlign w:val="center"/>
          </w:tcPr>
          <w:p w14:paraId="610DC7C5" w14:textId="77777777" w:rsidR="004C07EA" w:rsidRPr="00157305" w:rsidRDefault="004C07EA" w:rsidP="004C07EA">
            <w:pPr>
              <w:jc w:val="center"/>
              <w:rPr>
                <w:rFonts w:ascii="GHEA Grapalat" w:hAnsi="GHEA Grapalat" w:cs="Sylfaen"/>
                <w:sz w:val="18"/>
                <w:szCs w:val="18"/>
              </w:rPr>
            </w:pPr>
            <w:r>
              <w:rPr>
                <w:rFonts w:ascii="GHEA Grapalat" w:hAnsi="GHEA Grapalat" w:cs="Calibri"/>
                <w:color w:val="000000"/>
                <w:sz w:val="18"/>
                <w:szCs w:val="18"/>
                <w:lang w:val="hy-AM"/>
              </w:rPr>
              <w:t>0</w:t>
            </w:r>
            <w:r w:rsidRPr="005E2C34">
              <w:rPr>
                <w:rFonts w:ascii="GHEA Grapalat" w:hAnsi="GHEA Grapalat" w:cs="Calibri"/>
                <w:color w:val="000000"/>
                <w:sz w:val="18"/>
                <w:szCs w:val="18"/>
              </w:rPr>
              <w:t>3222112</w:t>
            </w:r>
          </w:p>
        </w:tc>
        <w:tc>
          <w:tcPr>
            <w:tcW w:w="2401" w:type="dxa"/>
            <w:vAlign w:val="center"/>
          </w:tcPr>
          <w:p w14:paraId="68B5AB3A" w14:textId="3B8A270F"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 xml:space="preserve"> Մոշ /հուլիս, օգոստոս/</w:t>
            </w:r>
          </w:p>
        </w:tc>
        <w:tc>
          <w:tcPr>
            <w:tcW w:w="7923" w:type="dxa"/>
            <w:vAlign w:val="center"/>
          </w:tcPr>
          <w:p w14:paraId="1C76C808" w14:textId="77777777" w:rsidR="004C07EA" w:rsidRPr="006D2F3A" w:rsidRDefault="004C07EA" w:rsidP="004C07EA">
            <w:pPr>
              <w:jc w:val="center"/>
              <w:rPr>
                <w:rFonts w:ascii="GHEA Grapalat" w:hAnsi="GHEA Grapalat"/>
                <w:sz w:val="18"/>
                <w:szCs w:val="18"/>
              </w:rPr>
            </w:pPr>
            <w:r w:rsidRPr="005E2C34">
              <w:rPr>
                <w:rFonts w:ascii="GHEA Grapalat" w:hAnsi="GHEA Grapalat" w:cs="Calibri"/>
                <w:color w:val="000000"/>
                <w:sz w:val="18"/>
                <w:szCs w:val="18"/>
              </w:rPr>
              <w:t xml:space="preserve">Թարմ, առանց արտաքին վնասվածքների, </w:t>
            </w:r>
            <w:r>
              <w:rPr>
                <w:rFonts w:ascii="GHEA Grapalat" w:hAnsi="GHEA Grapalat" w:cs="Calibri"/>
                <w:color w:val="000000"/>
                <w:sz w:val="18"/>
                <w:szCs w:val="18"/>
                <w:lang w:val="hy-AM"/>
              </w:rPr>
              <w:t xml:space="preserve">սև և </w:t>
            </w:r>
            <w:r w:rsidRPr="005E2C34">
              <w:rPr>
                <w:rFonts w:ascii="GHEA Grapalat" w:hAnsi="GHEA Grapalat" w:cs="Calibri"/>
                <w:color w:val="000000"/>
                <w:sz w:val="18"/>
                <w:szCs w:val="18"/>
              </w:rPr>
              <w:t>կարմիր,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13E4AD55" w14:textId="77777777" w:rsidR="004C07EA" w:rsidRPr="006D2F3A" w:rsidRDefault="004C07EA" w:rsidP="004C07E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46DA41DD" w14:textId="3166A2F7"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13</w:t>
            </w:r>
          </w:p>
        </w:tc>
      </w:tr>
      <w:tr w:rsidR="004C07EA" w:rsidRPr="00C501C2" w14:paraId="2C93CAD2" w14:textId="77777777" w:rsidTr="000A6A6E">
        <w:tc>
          <w:tcPr>
            <w:tcW w:w="600" w:type="dxa"/>
            <w:vAlign w:val="center"/>
          </w:tcPr>
          <w:p w14:paraId="0DC3F743" w14:textId="78C8A481"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27</w:t>
            </w:r>
          </w:p>
        </w:tc>
        <w:tc>
          <w:tcPr>
            <w:tcW w:w="2401" w:type="dxa"/>
            <w:vAlign w:val="center"/>
          </w:tcPr>
          <w:p w14:paraId="31F16E1A"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Sylfaen"/>
                <w:sz w:val="18"/>
                <w:szCs w:val="18"/>
              </w:rPr>
              <w:t>03222121</w:t>
            </w:r>
          </w:p>
        </w:tc>
        <w:tc>
          <w:tcPr>
            <w:tcW w:w="2401" w:type="dxa"/>
            <w:vAlign w:val="center"/>
          </w:tcPr>
          <w:p w14:paraId="1619AE18" w14:textId="0293B352"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Մանդարին /հոկտեմբեր-փետրվար/</w:t>
            </w:r>
          </w:p>
        </w:tc>
        <w:tc>
          <w:tcPr>
            <w:tcW w:w="7923" w:type="dxa"/>
            <w:vAlign w:val="center"/>
          </w:tcPr>
          <w:p w14:paraId="72388F9B" w14:textId="77777777" w:rsidR="004C07EA" w:rsidRPr="006D2F3A" w:rsidRDefault="004C07EA" w:rsidP="004C07EA">
            <w:pPr>
              <w:jc w:val="center"/>
              <w:rPr>
                <w:rFonts w:ascii="GHEA Grapalat" w:hAnsi="GHEA Grapalat"/>
                <w:sz w:val="18"/>
                <w:szCs w:val="18"/>
              </w:rPr>
            </w:pPr>
            <w:r w:rsidRPr="00C51384">
              <w:rPr>
                <w:rFonts w:ascii="GHEA Grapalat" w:hAnsi="GHEA Grapalat"/>
                <w:color w:val="000000"/>
                <w:sz w:val="18"/>
                <w:szCs w:val="18"/>
              </w:rPr>
              <w:t>Մանդարին թարմ, I պտղաբանական խմբի, դեղին կեղևով և պտղամսով, անվտանգությունը, փաթեթավո</w:t>
            </w:r>
            <w:r w:rsidRPr="00C51384">
              <w:rPr>
                <w:rFonts w:ascii="GHEA Grapalat" w:hAnsi="GHEA Grapalat"/>
                <w:color w:val="000000"/>
                <w:sz w:val="18"/>
                <w:szCs w:val="18"/>
              </w:rPr>
              <w:softHyphen/>
              <w:t>րումը և մակնշումը` ըստ ՀՀ կառ. 2006թ. դեկ</w:t>
            </w:r>
            <w:r w:rsidRPr="00C51384">
              <w:rPr>
                <w:rFonts w:ascii="GHEA Grapalat" w:hAnsi="GHEA Grapalat"/>
                <w:color w:val="000000"/>
                <w:sz w:val="18"/>
                <w:szCs w:val="18"/>
              </w:rPr>
              <w:softHyphen/>
              <w:t>տեմբերի 21-ի N 1913-Ն որոշմամբ հաստատված “Թարմ պտուղ-բանջարեղենի տեխ. կանոնակարգի”</w:t>
            </w:r>
            <w:r>
              <w:rPr>
                <w:rFonts w:ascii="GHEA Grapalat" w:hAnsi="GHEA Grapalat"/>
                <w:color w:val="000000"/>
                <w:sz w:val="18"/>
                <w:szCs w:val="18"/>
                <w:lang w:val="hy-AM"/>
              </w:rPr>
              <w:t xml:space="preserve"> </w:t>
            </w:r>
            <w:r w:rsidRPr="00C51384">
              <w:rPr>
                <w:rFonts w:ascii="GHEA Grapalat" w:hAnsi="GHEA Grapalat"/>
                <w:color w:val="000000"/>
                <w:sz w:val="18"/>
                <w:szCs w:val="18"/>
              </w:rPr>
              <w:t>և “Սննդա</w:t>
            </w:r>
            <w:r w:rsidRPr="00C51384">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7EEA12AF" w14:textId="77777777" w:rsidR="004C07EA" w:rsidRPr="006D2F3A" w:rsidRDefault="004C07EA" w:rsidP="004C07E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74DBBAA2" w14:textId="4986B22D"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40</w:t>
            </w:r>
          </w:p>
        </w:tc>
      </w:tr>
      <w:tr w:rsidR="004C07EA" w:rsidRPr="00C501C2" w14:paraId="2C7EB652" w14:textId="77777777" w:rsidTr="000A6A6E">
        <w:tc>
          <w:tcPr>
            <w:tcW w:w="600" w:type="dxa"/>
            <w:vAlign w:val="center"/>
          </w:tcPr>
          <w:p w14:paraId="3CD89868" w14:textId="119F2A3E"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28</w:t>
            </w:r>
          </w:p>
        </w:tc>
        <w:tc>
          <w:tcPr>
            <w:tcW w:w="2401" w:type="dxa"/>
            <w:vAlign w:val="center"/>
          </w:tcPr>
          <w:p w14:paraId="5C5B9782" w14:textId="77777777" w:rsidR="004C07EA" w:rsidRPr="00157305" w:rsidRDefault="004C07EA" w:rsidP="004C07EA">
            <w:pPr>
              <w:jc w:val="center"/>
              <w:rPr>
                <w:rFonts w:ascii="GHEA Grapalat" w:hAnsi="GHEA Grapalat" w:cs="Sylfaen"/>
                <w:sz w:val="18"/>
                <w:szCs w:val="18"/>
              </w:rPr>
            </w:pPr>
            <w:r w:rsidRPr="00E520DB">
              <w:rPr>
                <w:rFonts w:ascii="GHEA Grapalat" w:hAnsi="GHEA Grapalat"/>
                <w:sz w:val="18"/>
                <w:szCs w:val="18"/>
              </w:rPr>
              <w:t>03222119</w:t>
            </w:r>
          </w:p>
        </w:tc>
        <w:tc>
          <w:tcPr>
            <w:tcW w:w="2401" w:type="dxa"/>
            <w:vAlign w:val="center"/>
          </w:tcPr>
          <w:p w14:paraId="40D04C3D" w14:textId="463C3D5C"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Նարինջ /հոկտեմբեր-փետրվար/</w:t>
            </w:r>
          </w:p>
        </w:tc>
        <w:tc>
          <w:tcPr>
            <w:tcW w:w="7923" w:type="dxa"/>
            <w:vAlign w:val="center"/>
          </w:tcPr>
          <w:p w14:paraId="12099D39" w14:textId="77777777" w:rsidR="004C07EA" w:rsidRPr="006D2F3A" w:rsidRDefault="004C07EA" w:rsidP="004C07EA">
            <w:pPr>
              <w:jc w:val="center"/>
              <w:rPr>
                <w:rFonts w:ascii="GHEA Grapalat" w:hAnsi="GHEA Grapalat"/>
                <w:sz w:val="18"/>
                <w:szCs w:val="18"/>
              </w:rPr>
            </w:pPr>
            <w:r w:rsidRPr="00A75A00">
              <w:rPr>
                <w:rFonts w:ascii="GHEA Grapalat" w:hAnsi="GHEA Grapalat"/>
                <w:color w:val="000000"/>
                <w:sz w:val="18"/>
                <w:szCs w:val="18"/>
              </w:rPr>
              <w:t>Նարինջ թարմ, I պտղաբանական խմբի, դեղին կեղևով և պտղամսով, ԳՕՍՏ 4428-82, անվտանգությունը, փաթեթավո</w:t>
            </w:r>
            <w:r w:rsidRPr="00A75A00">
              <w:rPr>
                <w:rFonts w:ascii="GHEA Grapalat" w:hAnsi="GHEA Grapalat"/>
                <w:color w:val="000000"/>
                <w:sz w:val="18"/>
                <w:szCs w:val="18"/>
              </w:rPr>
              <w:softHyphen/>
              <w:t>րումը և մակնշումը` ըստ ՀՀ կառ. 2006թ. դեկ</w:t>
            </w:r>
            <w:r w:rsidRPr="00A75A00">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A75A00">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15E15E1D" w14:textId="77777777" w:rsidR="004C07EA" w:rsidRPr="006D2F3A" w:rsidRDefault="004C07EA" w:rsidP="004C07E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01E4402D" w14:textId="4F6E3706"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40</w:t>
            </w:r>
          </w:p>
        </w:tc>
      </w:tr>
      <w:tr w:rsidR="004C07EA" w:rsidRPr="00C501C2" w14:paraId="29965E9F" w14:textId="77777777" w:rsidTr="000A6A6E">
        <w:tc>
          <w:tcPr>
            <w:tcW w:w="600" w:type="dxa"/>
            <w:vAlign w:val="center"/>
          </w:tcPr>
          <w:p w14:paraId="14253592" w14:textId="62B83D2E"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29</w:t>
            </w:r>
          </w:p>
        </w:tc>
        <w:tc>
          <w:tcPr>
            <w:tcW w:w="2401" w:type="dxa"/>
            <w:vAlign w:val="center"/>
          </w:tcPr>
          <w:p w14:paraId="7284DAFB" w14:textId="77777777" w:rsidR="004C07EA" w:rsidRPr="009906D4" w:rsidRDefault="004C07EA" w:rsidP="004C07EA">
            <w:pPr>
              <w:jc w:val="center"/>
              <w:rPr>
                <w:rFonts w:ascii="GHEA Grapalat" w:hAnsi="GHEA Grapalat" w:cs="Sylfaen"/>
                <w:sz w:val="18"/>
                <w:szCs w:val="18"/>
              </w:rPr>
            </w:pPr>
            <w:r w:rsidRPr="009906D4">
              <w:rPr>
                <w:rFonts w:ascii="GHEA Grapalat" w:hAnsi="GHEA Grapalat"/>
                <w:sz w:val="18"/>
                <w:szCs w:val="18"/>
              </w:rPr>
              <w:t>15831000</w:t>
            </w:r>
          </w:p>
        </w:tc>
        <w:tc>
          <w:tcPr>
            <w:tcW w:w="2401" w:type="dxa"/>
            <w:vAlign w:val="center"/>
          </w:tcPr>
          <w:p w14:paraId="6DD1D12F" w14:textId="0B89DE26"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Շաքարավազ</w:t>
            </w:r>
          </w:p>
        </w:tc>
        <w:tc>
          <w:tcPr>
            <w:tcW w:w="7923" w:type="dxa"/>
            <w:vAlign w:val="center"/>
          </w:tcPr>
          <w:p w14:paraId="2552D79C" w14:textId="77777777" w:rsidR="004C07EA" w:rsidRPr="006D2F3A" w:rsidRDefault="004C07EA" w:rsidP="004C07EA">
            <w:pPr>
              <w:jc w:val="center"/>
              <w:rPr>
                <w:rFonts w:ascii="GHEA Grapalat" w:hAnsi="GHEA Grapalat"/>
                <w:sz w:val="18"/>
                <w:szCs w:val="18"/>
              </w:rPr>
            </w:pPr>
            <w:r w:rsidRPr="00FE461A">
              <w:rPr>
                <w:rFonts w:ascii="GHEA Grapalat" w:hAnsi="GHEA Grapalat" w:cs="Sylfaen"/>
                <w:sz w:val="18"/>
                <w:szCs w:val="18"/>
              </w:rPr>
              <w:t>Սպիտակ</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սորուն</w:t>
            </w:r>
            <w:r w:rsidRPr="00FE461A">
              <w:rPr>
                <w:rFonts w:ascii="GHEA Grapalat" w:hAnsi="GHEA Grapalat" w:cs="Arial Armenian"/>
                <w:sz w:val="18"/>
                <w:szCs w:val="18"/>
              </w:rPr>
              <w:t xml:space="preserve">, </w:t>
            </w:r>
            <w:r w:rsidRPr="00FE461A">
              <w:rPr>
                <w:rFonts w:ascii="GHEA Grapalat" w:hAnsi="GHEA Grapalat" w:cs="Sylfaen"/>
                <w:sz w:val="18"/>
                <w:szCs w:val="18"/>
              </w:rPr>
              <w:t>քաղցր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ինչպես</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այնպես</w:t>
            </w:r>
            <w:r w:rsidRPr="00FE461A">
              <w:rPr>
                <w:rFonts w:ascii="GHEA Grapalat" w:hAnsi="GHEA Grapalat" w:cs="Arial Armenian"/>
                <w:sz w:val="18"/>
                <w:szCs w:val="18"/>
              </w:rPr>
              <w:t xml:space="preserve"> </w:t>
            </w:r>
            <w:r w:rsidRPr="00FE461A">
              <w:rPr>
                <w:rFonts w:ascii="GHEA Grapalat" w:hAnsi="GHEA Grapalat" w:cs="Sylfaen"/>
                <w:sz w:val="18"/>
                <w:szCs w:val="18"/>
              </w:rPr>
              <w:t>էլ</w:t>
            </w:r>
            <w:r w:rsidRPr="00FE461A">
              <w:rPr>
                <w:rFonts w:ascii="GHEA Grapalat" w:hAnsi="GHEA Grapalat" w:cs="Arial Armenian"/>
                <w:sz w:val="18"/>
                <w:szCs w:val="18"/>
              </w:rPr>
              <w:t xml:space="preserve"> </w:t>
            </w:r>
            <w:r w:rsidRPr="00FE461A">
              <w:rPr>
                <w:rFonts w:ascii="GHEA Grapalat" w:hAnsi="GHEA Grapalat" w:cs="Sylfaen"/>
                <w:sz w:val="18"/>
                <w:szCs w:val="18"/>
              </w:rPr>
              <w:t>լուծույթում</w:t>
            </w:r>
            <w:r w:rsidRPr="00FE461A">
              <w:rPr>
                <w:rFonts w:ascii="GHEA Grapalat" w:hAnsi="GHEA Grapalat" w:cs="Arial Armenian"/>
                <w:sz w:val="18"/>
                <w:szCs w:val="18"/>
              </w:rPr>
              <w:t xml:space="preserve">): </w:t>
            </w:r>
            <w:r w:rsidRPr="00FE461A">
              <w:rPr>
                <w:rFonts w:ascii="GHEA Grapalat" w:hAnsi="GHEA Grapalat" w:cs="Sylfaen"/>
                <w:sz w:val="18"/>
                <w:szCs w:val="18"/>
              </w:rPr>
              <w:t>Շաքարի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լուծույթը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լինի</w:t>
            </w:r>
            <w:r w:rsidRPr="00FE461A">
              <w:rPr>
                <w:rFonts w:ascii="GHEA Grapalat" w:hAnsi="GHEA Grapalat" w:cs="Arial Armenian"/>
                <w:sz w:val="18"/>
                <w:szCs w:val="18"/>
              </w:rPr>
              <w:t xml:space="preserve"> </w:t>
            </w:r>
            <w:r w:rsidRPr="00FE461A">
              <w:rPr>
                <w:rFonts w:ascii="GHEA Grapalat" w:hAnsi="GHEA Grapalat" w:cs="Sylfaen"/>
                <w:sz w:val="18"/>
                <w:szCs w:val="18"/>
              </w:rPr>
              <w:t>թափանցիկ</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չլուծված</w:t>
            </w:r>
            <w:r w:rsidRPr="00FE461A">
              <w:rPr>
                <w:rFonts w:ascii="GHEA Grapalat" w:hAnsi="GHEA Grapalat" w:cs="Arial Armenian"/>
                <w:sz w:val="18"/>
                <w:szCs w:val="18"/>
              </w:rPr>
              <w:t xml:space="preserve"> </w:t>
            </w:r>
            <w:r w:rsidRPr="00FE461A">
              <w:rPr>
                <w:rFonts w:ascii="GHEA Grapalat" w:hAnsi="GHEA Grapalat" w:cs="Sylfaen"/>
                <w:sz w:val="18"/>
                <w:szCs w:val="18"/>
              </w:rPr>
              <w:t>նստվածքի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խառնուկների</w:t>
            </w:r>
            <w:r w:rsidRPr="00FE461A">
              <w:rPr>
                <w:rFonts w:ascii="GHEA Grapalat" w:hAnsi="GHEA Grapalat" w:cs="Arial Armenian"/>
                <w:sz w:val="18"/>
                <w:szCs w:val="18"/>
              </w:rPr>
              <w:t xml:space="preserve">, </w:t>
            </w:r>
            <w:r w:rsidRPr="00FE461A">
              <w:rPr>
                <w:rFonts w:ascii="GHEA Grapalat" w:hAnsi="GHEA Grapalat" w:cs="Sylfaen"/>
                <w:sz w:val="18"/>
                <w:szCs w:val="18"/>
              </w:rPr>
              <w:t>սախարոզի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99,75%-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w:t>
            </w:r>
            <w:r w:rsidRPr="00FE461A">
              <w:rPr>
                <w:rFonts w:ascii="GHEA Grapalat" w:hAnsi="GHEA Grapalat" w:cs="Sylfaen"/>
                <w:sz w:val="18"/>
                <w:szCs w:val="18"/>
              </w:rPr>
              <w:t>վրա</w:t>
            </w:r>
            <w:r w:rsidRPr="00FE461A">
              <w:rPr>
                <w:rFonts w:ascii="GHEA Grapalat" w:hAnsi="GHEA Grapalat" w:cs="Arial Armenian"/>
                <w:sz w:val="18"/>
                <w:szCs w:val="18"/>
              </w:rPr>
              <w:t xml:space="preserve"> </w:t>
            </w:r>
            <w:r w:rsidRPr="00FE461A">
              <w:rPr>
                <w:rFonts w:ascii="GHEA Grapalat" w:hAnsi="GHEA Grapalat" w:cs="Sylfaen"/>
                <w:sz w:val="18"/>
                <w:szCs w:val="18"/>
              </w:rPr>
              <w:t>հաշված</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0,14%-</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ֆեռոխառնուկների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0,0003%-</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21-94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մատակարարման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պահին</w:t>
            </w:r>
            <w:r w:rsidRPr="00FE461A">
              <w:rPr>
                <w:rFonts w:ascii="GHEA Grapalat" w:hAnsi="GHEA Grapalat" w:cs="Arial Armenian"/>
                <w:sz w:val="18"/>
                <w:szCs w:val="18"/>
              </w:rPr>
              <w:t xml:space="preserve"> </w:t>
            </w:r>
            <w:r w:rsidRPr="00FE461A">
              <w:rPr>
                <w:rFonts w:ascii="GHEA Grapalat" w:hAnsi="GHEA Grapalat" w:cs="Sylfaen"/>
                <w:sz w:val="18"/>
                <w:szCs w:val="18"/>
              </w:rPr>
              <w:t>սահմանված</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ժամկետի</w:t>
            </w:r>
            <w:r w:rsidRPr="00FE461A">
              <w:rPr>
                <w:rFonts w:ascii="GHEA Grapalat" w:hAnsi="GHEA Grapalat" w:cs="Arial Armenian"/>
                <w:sz w:val="18"/>
                <w:szCs w:val="18"/>
              </w:rPr>
              <w:t xml:space="preserve"> 50%-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w:t>
            </w:r>
          </w:p>
        </w:tc>
        <w:tc>
          <w:tcPr>
            <w:tcW w:w="1037" w:type="dxa"/>
            <w:vAlign w:val="center"/>
          </w:tcPr>
          <w:p w14:paraId="762645EC" w14:textId="77777777" w:rsidR="004C07EA" w:rsidRPr="006D2F3A" w:rsidRDefault="004C07EA" w:rsidP="004C07E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35556F2A" w14:textId="5241B061"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30</w:t>
            </w:r>
          </w:p>
        </w:tc>
      </w:tr>
      <w:tr w:rsidR="004C07EA" w:rsidRPr="00C501C2" w14:paraId="7D4C7E7D" w14:textId="77777777" w:rsidTr="000A6A6E">
        <w:tc>
          <w:tcPr>
            <w:tcW w:w="600" w:type="dxa"/>
            <w:vAlign w:val="center"/>
          </w:tcPr>
          <w:p w14:paraId="08B8D4BA" w14:textId="6D5A998D"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30</w:t>
            </w:r>
          </w:p>
        </w:tc>
        <w:tc>
          <w:tcPr>
            <w:tcW w:w="2401" w:type="dxa"/>
            <w:vAlign w:val="center"/>
          </w:tcPr>
          <w:p w14:paraId="35C5AAAE" w14:textId="77777777" w:rsidR="004C07EA" w:rsidRPr="00157305" w:rsidRDefault="004C07EA" w:rsidP="004C07EA">
            <w:pPr>
              <w:jc w:val="center"/>
              <w:rPr>
                <w:rFonts w:ascii="GHEA Grapalat" w:hAnsi="GHEA Grapalat" w:cs="Sylfaen"/>
                <w:sz w:val="18"/>
                <w:szCs w:val="18"/>
              </w:rPr>
            </w:pPr>
            <w:r w:rsidRPr="00BA04A2">
              <w:rPr>
                <w:rFonts w:ascii="GHEA Grapalat" w:hAnsi="GHEA Grapalat"/>
                <w:sz w:val="18"/>
                <w:szCs w:val="18"/>
              </w:rPr>
              <w:t>03142100</w:t>
            </w:r>
          </w:p>
        </w:tc>
        <w:tc>
          <w:tcPr>
            <w:tcW w:w="2401" w:type="dxa"/>
            <w:vAlign w:val="center"/>
          </w:tcPr>
          <w:p w14:paraId="7B319725" w14:textId="28CF3977"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 xml:space="preserve"> Մեղր</w:t>
            </w:r>
          </w:p>
        </w:tc>
        <w:tc>
          <w:tcPr>
            <w:tcW w:w="7923" w:type="dxa"/>
            <w:vAlign w:val="center"/>
          </w:tcPr>
          <w:p w14:paraId="388060A6" w14:textId="77777777" w:rsidR="004C07EA" w:rsidRPr="006D2F3A" w:rsidRDefault="004C07EA" w:rsidP="004C07EA">
            <w:pPr>
              <w:jc w:val="center"/>
              <w:rPr>
                <w:rFonts w:ascii="GHEA Grapalat" w:hAnsi="GHEA Grapalat"/>
                <w:sz w:val="18"/>
                <w:szCs w:val="18"/>
              </w:rPr>
            </w:pPr>
            <w:r>
              <w:rPr>
                <w:rFonts w:ascii="GHEA Grapalat" w:hAnsi="GHEA Grapalat"/>
                <w:sz w:val="18"/>
                <w:szCs w:val="18"/>
                <w:lang w:val="hy-AM"/>
              </w:rPr>
              <w:t>Բնական մեղր: Տ</w:t>
            </w:r>
            <w:r w:rsidRPr="003160A0">
              <w:rPr>
                <w:rFonts w:ascii="GHEA Grapalat" w:hAnsi="GHEA Grapalat" w:cs="Calibri"/>
                <w:color w:val="000000"/>
                <w:sz w:val="18"/>
                <w:szCs w:val="18"/>
              </w:rPr>
              <w:t>եղական  արտադրության և գործարանային փաթեթավորմամբ ու մակնշմամբ: ՀՀ գործող նորմերին և ստանդարտներին համապատասխան:</w:t>
            </w:r>
          </w:p>
        </w:tc>
        <w:tc>
          <w:tcPr>
            <w:tcW w:w="1037" w:type="dxa"/>
            <w:vAlign w:val="center"/>
          </w:tcPr>
          <w:p w14:paraId="3008A409" w14:textId="77777777" w:rsidR="004C07EA" w:rsidRPr="006D2F3A" w:rsidRDefault="004C07EA" w:rsidP="004C07E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5689BE0B" w14:textId="3D1852DA"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3</w:t>
            </w:r>
          </w:p>
        </w:tc>
      </w:tr>
      <w:tr w:rsidR="004C07EA" w:rsidRPr="00C501C2" w14:paraId="3A24D6DE" w14:textId="77777777" w:rsidTr="000A6A6E">
        <w:tc>
          <w:tcPr>
            <w:tcW w:w="600" w:type="dxa"/>
            <w:vAlign w:val="center"/>
          </w:tcPr>
          <w:p w14:paraId="7A9D8116" w14:textId="6C5DF27B"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31</w:t>
            </w:r>
          </w:p>
        </w:tc>
        <w:tc>
          <w:tcPr>
            <w:tcW w:w="2401" w:type="dxa"/>
            <w:vAlign w:val="center"/>
          </w:tcPr>
          <w:p w14:paraId="076E169E" w14:textId="77777777" w:rsidR="004C07EA" w:rsidRPr="00157305" w:rsidRDefault="004C07EA" w:rsidP="004C07EA">
            <w:pPr>
              <w:jc w:val="center"/>
              <w:rPr>
                <w:rFonts w:ascii="GHEA Grapalat" w:hAnsi="GHEA Grapalat" w:cs="Sylfaen"/>
                <w:sz w:val="18"/>
                <w:szCs w:val="18"/>
              </w:rPr>
            </w:pPr>
            <w:r w:rsidRPr="004F34BC">
              <w:rPr>
                <w:rFonts w:ascii="GHEA Grapalat" w:hAnsi="GHEA Grapalat"/>
                <w:sz w:val="18"/>
                <w:szCs w:val="18"/>
              </w:rPr>
              <w:t>15331180</w:t>
            </w:r>
          </w:p>
        </w:tc>
        <w:tc>
          <w:tcPr>
            <w:tcW w:w="2401" w:type="dxa"/>
            <w:vAlign w:val="center"/>
          </w:tcPr>
          <w:p w14:paraId="256654FC" w14:textId="0DCA8853"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Ոլոռ /պահածո/</w:t>
            </w:r>
          </w:p>
        </w:tc>
        <w:tc>
          <w:tcPr>
            <w:tcW w:w="7923" w:type="dxa"/>
            <w:vAlign w:val="center"/>
          </w:tcPr>
          <w:p w14:paraId="61D71A1E" w14:textId="77777777" w:rsidR="004C07EA" w:rsidRPr="006D2F3A" w:rsidRDefault="004C07EA" w:rsidP="004C07EA">
            <w:pPr>
              <w:jc w:val="center"/>
              <w:rPr>
                <w:rFonts w:ascii="GHEA Grapalat" w:hAnsi="GHEA Grapalat"/>
                <w:sz w:val="18"/>
                <w:szCs w:val="18"/>
              </w:rPr>
            </w:pPr>
            <w:r>
              <w:rPr>
                <w:rFonts w:ascii="GHEA Grapalat" w:hAnsi="GHEA Grapalat" w:cs="Calibri"/>
                <w:color w:val="000000"/>
                <w:sz w:val="18"/>
                <w:szCs w:val="18"/>
                <w:lang w:val="ru-RU"/>
              </w:rPr>
              <w:t>Ոլոռ</w:t>
            </w:r>
            <w:r w:rsidRPr="00175FC6">
              <w:rPr>
                <w:rFonts w:ascii="GHEA Grapalat" w:hAnsi="GHEA Grapalat" w:cs="Calibri"/>
                <w:color w:val="000000"/>
                <w:sz w:val="18"/>
                <w:szCs w:val="18"/>
                <w:lang w:val="hy-AM"/>
              </w:rPr>
              <w:t xml:space="preserve"> պահածոյացված: 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1411D12F" w14:textId="77777777" w:rsidR="004C07EA" w:rsidRPr="006D2F3A" w:rsidRDefault="004C07EA" w:rsidP="004C07E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0A92BB37" w14:textId="692F5853"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40</w:t>
            </w:r>
          </w:p>
        </w:tc>
      </w:tr>
      <w:tr w:rsidR="004C07EA" w:rsidRPr="00C501C2" w14:paraId="6FE43BD8" w14:textId="77777777" w:rsidTr="000A6A6E">
        <w:tc>
          <w:tcPr>
            <w:tcW w:w="600" w:type="dxa"/>
            <w:vAlign w:val="center"/>
          </w:tcPr>
          <w:p w14:paraId="3253CABB" w14:textId="1AC3232F"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lastRenderedPageBreak/>
              <w:t>32</w:t>
            </w:r>
          </w:p>
        </w:tc>
        <w:tc>
          <w:tcPr>
            <w:tcW w:w="2401" w:type="dxa"/>
            <w:vAlign w:val="center"/>
          </w:tcPr>
          <w:p w14:paraId="539537BB" w14:textId="77777777" w:rsidR="004C07EA" w:rsidRPr="00157305" w:rsidRDefault="004C07EA" w:rsidP="004C07EA">
            <w:pPr>
              <w:jc w:val="center"/>
              <w:rPr>
                <w:rFonts w:ascii="GHEA Grapalat" w:hAnsi="GHEA Grapalat" w:cs="Sylfaen"/>
                <w:sz w:val="18"/>
                <w:szCs w:val="18"/>
              </w:rPr>
            </w:pPr>
            <w:r>
              <w:rPr>
                <w:rFonts w:ascii="GHEA Grapalat" w:hAnsi="GHEA Grapalat"/>
                <w:sz w:val="18"/>
                <w:szCs w:val="18"/>
              </w:rPr>
              <w:t>0</w:t>
            </w:r>
            <w:r w:rsidRPr="004F34BC">
              <w:rPr>
                <w:rFonts w:ascii="GHEA Grapalat" w:hAnsi="GHEA Grapalat"/>
                <w:sz w:val="18"/>
                <w:szCs w:val="18"/>
              </w:rPr>
              <w:t>3221117</w:t>
            </w:r>
          </w:p>
        </w:tc>
        <w:tc>
          <w:tcPr>
            <w:tcW w:w="2401" w:type="dxa"/>
            <w:vAlign w:val="center"/>
          </w:tcPr>
          <w:p w14:paraId="1E87EBEF" w14:textId="009AB487"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Ոլոռ</w:t>
            </w:r>
          </w:p>
        </w:tc>
        <w:tc>
          <w:tcPr>
            <w:tcW w:w="7923" w:type="dxa"/>
            <w:vAlign w:val="center"/>
          </w:tcPr>
          <w:p w14:paraId="5F72F1FC" w14:textId="77777777" w:rsidR="004C07EA" w:rsidRPr="006D2F3A" w:rsidRDefault="004C07EA" w:rsidP="004C07EA">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չորացրած</w:t>
            </w:r>
            <w:r w:rsidRPr="00FE461A">
              <w:rPr>
                <w:rFonts w:ascii="GHEA Grapalat" w:hAnsi="GHEA Grapalat" w:cs="Arial Armenian"/>
                <w:sz w:val="18"/>
                <w:szCs w:val="18"/>
              </w:rPr>
              <w:t xml:space="preserve">, </w:t>
            </w:r>
            <w:r w:rsidRPr="00FE461A">
              <w:rPr>
                <w:rFonts w:ascii="GHEA Grapalat" w:hAnsi="GHEA Grapalat" w:cs="Sylfaen"/>
                <w:sz w:val="18"/>
                <w:szCs w:val="18"/>
              </w:rPr>
              <w:t>կեղևած</w:t>
            </w:r>
            <w:r w:rsidRPr="00FE461A">
              <w:rPr>
                <w:rFonts w:ascii="GHEA Grapalat" w:hAnsi="GHEA Grapalat" w:cs="Arial Armenian"/>
                <w:sz w:val="18"/>
                <w:szCs w:val="18"/>
              </w:rPr>
              <w:t xml:space="preserve">, </w:t>
            </w:r>
            <w:r w:rsidRPr="00FE461A">
              <w:rPr>
                <w:rFonts w:ascii="GHEA Grapalat" w:hAnsi="GHEA Grapalat" w:cs="Sylfaen"/>
                <w:sz w:val="18"/>
                <w:szCs w:val="18"/>
              </w:rPr>
              <w:t>դեղին</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57BA394C" w14:textId="77777777" w:rsidR="004C07EA" w:rsidRPr="006D2F3A" w:rsidRDefault="004C07EA" w:rsidP="004C07E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1E34EFE7" w14:textId="585C4DE7"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30</w:t>
            </w:r>
          </w:p>
        </w:tc>
      </w:tr>
      <w:tr w:rsidR="004C07EA" w:rsidRPr="00C501C2" w14:paraId="5CF30487" w14:textId="77777777" w:rsidTr="000A6A6E">
        <w:tc>
          <w:tcPr>
            <w:tcW w:w="600" w:type="dxa"/>
            <w:vAlign w:val="center"/>
          </w:tcPr>
          <w:p w14:paraId="21D8BFE3" w14:textId="1238E0C2"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33</w:t>
            </w:r>
          </w:p>
        </w:tc>
        <w:tc>
          <w:tcPr>
            <w:tcW w:w="2401" w:type="dxa"/>
            <w:vAlign w:val="center"/>
          </w:tcPr>
          <w:p w14:paraId="13462908"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Calibri"/>
                <w:color w:val="000000"/>
                <w:sz w:val="18"/>
                <w:szCs w:val="18"/>
              </w:rPr>
              <w:t>15331153</w:t>
            </w:r>
          </w:p>
        </w:tc>
        <w:tc>
          <w:tcPr>
            <w:tcW w:w="2401" w:type="dxa"/>
            <w:vAlign w:val="center"/>
          </w:tcPr>
          <w:p w14:paraId="05A0C8EA" w14:textId="54849879"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Ոսպ</w:t>
            </w:r>
          </w:p>
        </w:tc>
        <w:tc>
          <w:tcPr>
            <w:tcW w:w="7923" w:type="dxa"/>
            <w:vAlign w:val="center"/>
          </w:tcPr>
          <w:p w14:paraId="0448648C" w14:textId="77777777" w:rsidR="004C07EA" w:rsidRPr="006D2F3A" w:rsidRDefault="004C07EA" w:rsidP="004C07EA">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համասեռ</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(14,0-17,0) % </w:t>
            </w:r>
            <w:r w:rsidRPr="00FE461A">
              <w:rPr>
                <w:rFonts w:ascii="GHEA Grapalat" w:hAnsi="GHEA Grapalat" w:cs="Sylfaen"/>
                <w:sz w:val="18"/>
                <w:szCs w:val="18"/>
              </w:rPr>
              <w:t>ոչավելի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845F06D" w14:textId="77777777" w:rsidR="004C07EA" w:rsidRPr="006D2F3A" w:rsidRDefault="004C07EA" w:rsidP="004C07E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5E256DD2" w14:textId="68258A61"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50</w:t>
            </w:r>
          </w:p>
        </w:tc>
      </w:tr>
      <w:tr w:rsidR="004C07EA" w:rsidRPr="00C501C2" w14:paraId="2FAEA30C" w14:textId="77777777" w:rsidTr="000A6A6E">
        <w:tc>
          <w:tcPr>
            <w:tcW w:w="600" w:type="dxa"/>
            <w:vAlign w:val="center"/>
          </w:tcPr>
          <w:p w14:paraId="720196D1" w14:textId="19280D5E"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34</w:t>
            </w:r>
          </w:p>
        </w:tc>
        <w:tc>
          <w:tcPr>
            <w:tcW w:w="2401" w:type="dxa"/>
            <w:vAlign w:val="center"/>
          </w:tcPr>
          <w:p w14:paraId="4203BFB8" w14:textId="77777777" w:rsidR="004C07EA" w:rsidRPr="00157305" w:rsidRDefault="004C07EA" w:rsidP="004C07EA">
            <w:pPr>
              <w:jc w:val="center"/>
              <w:rPr>
                <w:rFonts w:ascii="GHEA Grapalat" w:hAnsi="GHEA Grapalat" w:cs="Sylfaen"/>
                <w:sz w:val="18"/>
                <w:szCs w:val="18"/>
              </w:rPr>
            </w:pPr>
            <w:r w:rsidRPr="003160A0">
              <w:rPr>
                <w:rFonts w:ascii="GHEA Grapalat" w:hAnsi="GHEA Grapalat" w:cs="Calibri"/>
                <w:color w:val="000000"/>
                <w:sz w:val="18"/>
                <w:szCs w:val="18"/>
              </w:rPr>
              <w:t>15612420</w:t>
            </w:r>
          </w:p>
        </w:tc>
        <w:tc>
          <w:tcPr>
            <w:tcW w:w="2401" w:type="dxa"/>
            <w:vAlign w:val="center"/>
          </w:tcPr>
          <w:p w14:paraId="24DECFFC" w14:textId="38D675B4"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 xml:space="preserve"> Դարչին</w:t>
            </w:r>
          </w:p>
        </w:tc>
        <w:tc>
          <w:tcPr>
            <w:tcW w:w="7923" w:type="dxa"/>
            <w:vAlign w:val="center"/>
          </w:tcPr>
          <w:p w14:paraId="12DDBDBB" w14:textId="77777777" w:rsidR="004C07EA" w:rsidRPr="006D2F3A" w:rsidRDefault="004C07EA" w:rsidP="004C07EA">
            <w:pPr>
              <w:jc w:val="center"/>
              <w:rPr>
                <w:rFonts w:ascii="GHEA Grapalat" w:hAnsi="GHEA Grapalat"/>
                <w:sz w:val="18"/>
                <w:szCs w:val="18"/>
              </w:rPr>
            </w:pPr>
            <w:r w:rsidRPr="003160A0">
              <w:rPr>
                <w:rFonts w:ascii="GHEA Grapalat" w:hAnsi="GHEA Grapalat" w:cs="Calibri"/>
                <w:color w:val="000000"/>
                <w:sz w:val="18"/>
                <w:szCs w:val="18"/>
              </w:rPr>
              <w:t>Սննդում օգտագործվող համային հավելում: Ա</w:t>
            </w:r>
            <w:r>
              <w:rPr>
                <w:rFonts w:ascii="GHEA Grapalat" w:hAnsi="GHEA Grapalat" w:cs="Calibri"/>
                <w:color w:val="000000"/>
                <w:sz w:val="18"/>
                <w:szCs w:val="18"/>
                <w:lang w:val="hy-AM"/>
              </w:rPr>
              <w:t>ղ</w:t>
            </w:r>
            <w:r w:rsidRPr="003160A0">
              <w:rPr>
                <w:rFonts w:ascii="GHEA Grapalat" w:hAnsi="GHEA Grapalat" w:cs="Calibri"/>
                <w:color w:val="000000"/>
                <w:sz w:val="18"/>
                <w:szCs w:val="18"/>
              </w:rPr>
              <w:t xml:space="preserve">ացած, </w:t>
            </w:r>
            <w:r>
              <w:rPr>
                <w:rFonts w:ascii="GHEA Grapalat" w:hAnsi="GHEA Grapalat" w:cs="Calibri"/>
                <w:color w:val="000000"/>
                <w:sz w:val="18"/>
                <w:szCs w:val="18"/>
                <w:lang w:val="hy-AM"/>
              </w:rPr>
              <w:t>չ</w:t>
            </w:r>
            <w:r w:rsidRPr="003160A0">
              <w:rPr>
                <w:rFonts w:ascii="GHEA Grapalat" w:hAnsi="GHEA Grapalat" w:cs="Calibri"/>
                <w:color w:val="000000"/>
                <w:sz w:val="18"/>
                <w:szCs w:val="18"/>
              </w:rPr>
              <w:t xml:space="preserve">ափածրարված, առնվազն 20 գր-ոց տուփերով,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5FC477D6" w14:textId="77777777" w:rsidR="004C07EA" w:rsidRPr="006D2F3A" w:rsidRDefault="004C07EA" w:rsidP="004C07E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0F3642D5" w14:textId="033AA7EC"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0,5</w:t>
            </w:r>
          </w:p>
        </w:tc>
      </w:tr>
      <w:tr w:rsidR="004C07EA" w:rsidRPr="00C501C2" w14:paraId="054229EB" w14:textId="77777777" w:rsidTr="000A6A6E">
        <w:tc>
          <w:tcPr>
            <w:tcW w:w="600" w:type="dxa"/>
            <w:vAlign w:val="center"/>
          </w:tcPr>
          <w:p w14:paraId="59B1C9A4" w14:textId="730602B1"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35</w:t>
            </w:r>
          </w:p>
        </w:tc>
        <w:tc>
          <w:tcPr>
            <w:tcW w:w="2401" w:type="dxa"/>
            <w:vAlign w:val="center"/>
          </w:tcPr>
          <w:p w14:paraId="149180F5"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Calibri"/>
                <w:color w:val="000000"/>
                <w:sz w:val="18"/>
                <w:szCs w:val="18"/>
              </w:rPr>
              <w:t>15331161</w:t>
            </w:r>
          </w:p>
        </w:tc>
        <w:tc>
          <w:tcPr>
            <w:tcW w:w="2401" w:type="dxa"/>
            <w:vAlign w:val="center"/>
          </w:tcPr>
          <w:p w14:paraId="2D0CEB75" w14:textId="1EA58F82" w:rsidR="004C07EA" w:rsidRPr="00C66107" w:rsidRDefault="004C07EA" w:rsidP="004C07EA">
            <w:pPr>
              <w:jc w:val="center"/>
              <w:rPr>
                <w:rFonts w:ascii="GHEA Grapalat" w:hAnsi="GHEA Grapalat"/>
                <w:sz w:val="18"/>
                <w:szCs w:val="18"/>
                <w:lang w:val="hy-AM"/>
              </w:rPr>
            </w:pPr>
            <w:r w:rsidRPr="00C66107">
              <w:rPr>
                <w:rFonts w:ascii="GHEA Grapalat" w:hAnsi="GHEA Grapalat" w:cs="Calibri"/>
                <w:sz w:val="18"/>
                <w:szCs w:val="18"/>
              </w:rPr>
              <w:t>Սոխ գլուխ սպիտակ</w:t>
            </w:r>
          </w:p>
        </w:tc>
        <w:tc>
          <w:tcPr>
            <w:tcW w:w="7923" w:type="dxa"/>
            <w:vAlign w:val="center"/>
          </w:tcPr>
          <w:p w14:paraId="63B1A0AC" w14:textId="77777777" w:rsidR="004C07EA" w:rsidRPr="004B3E3F" w:rsidRDefault="004C07EA" w:rsidP="004C07EA">
            <w:pPr>
              <w:jc w:val="center"/>
              <w:rPr>
                <w:rFonts w:ascii="GHEA Grapalat" w:hAnsi="GHEA Grapalat"/>
                <w:sz w:val="18"/>
                <w:szCs w:val="18"/>
                <w:lang w:val="hy-AM"/>
              </w:rPr>
            </w:pPr>
            <w:r w:rsidRPr="004B3E3F">
              <w:rPr>
                <w:rFonts w:ascii="GHEA Grapalat" w:hAnsi="GHEA Grapalat" w:cs="Sylfaen"/>
                <w:sz w:val="18"/>
                <w:szCs w:val="18"/>
                <w:lang w:val="hy-AM"/>
              </w:rPr>
              <w:t>Թարմ</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կիսակծու</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ընտիր</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տեսակի</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նեղ</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մասի</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տրամագիծը</w:t>
            </w:r>
            <w:r w:rsidRPr="004B3E3F">
              <w:rPr>
                <w:rFonts w:ascii="GHEA Grapalat" w:hAnsi="GHEA Grapalat" w:cs="Arial Armenian"/>
                <w:sz w:val="18"/>
                <w:szCs w:val="18"/>
                <w:lang w:val="hy-AM"/>
              </w:rPr>
              <w:t xml:space="preserve"> 3 </w:t>
            </w:r>
            <w:r w:rsidRPr="004B3E3F">
              <w:rPr>
                <w:rFonts w:ascii="GHEA Grapalat" w:hAnsi="GHEA Grapalat" w:cs="Sylfaen"/>
                <w:sz w:val="18"/>
                <w:szCs w:val="18"/>
                <w:lang w:val="hy-AM"/>
              </w:rPr>
              <w:t>սմ</w:t>
            </w:r>
            <w:r w:rsidRPr="004B3E3F">
              <w:rPr>
                <w:rFonts w:ascii="GHEA Grapalat" w:hAnsi="GHEA Grapalat" w:cs="Arial Armenian"/>
                <w:sz w:val="18"/>
                <w:szCs w:val="18"/>
                <w:lang w:val="hy-AM"/>
              </w:rPr>
              <w:t>-</w:t>
            </w:r>
            <w:r w:rsidRPr="004B3E3F">
              <w:rPr>
                <w:rFonts w:ascii="GHEA Grapalat" w:hAnsi="GHEA Grapalat" w:cs="Sylfaen"/>
                <w:sz w:val="18"/>
                <w:szCs w:val="18"/>
                <w:lang w:val="hy-AM"/>
              </w:rPr>
              <w:t>ից</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ոչ</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պակաս</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ԳՕՍՏ</w:t>
            </w:r>
            <w:r w:rsidRPr="004B3E3F">
              <w:rPr>
                <w:rFonts w:ascii="GHEA Grapalat" w:hAnsi="GHEA Grapalat" w:cs="Arial Armenian"/>
                <w:sz w:val="18"/>
                <w:szCs w:val="18"/>
                <w:lang w:val="hy-AM"/>
              </w:rPr>
              <w:t xml:space="preserve"> 27166-86, </w:t>
            </w:r>
            <w:r w:rsidRPr="004B3E3F">
              <w:rPr>
                <w:rFonts w:ascii="GHEA Grapalat" w:hAnsi="GHEA Grapalat" w:cs="Sylfaen"/>
                <w:sz w:val="18"/>
                <w:szCs w:val="18"/>
                <w:lang w:val="hy-AM"/>
              </w:rPr>
              <w:t>անվտանգությունը՝</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ըստ</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ՀՀ</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կառավարության</w:t>
            </w:r>
            <w:r w:rsidRPr="004B3E3F">
              <w:rPr>
                <w:rFonts w:ascii="GHEA Grapalat" w:hAnsi="GHEA Grapalat" w:cs="Arial Armenian"/>
                <w:sz w:val="18"/>
                <w:szCs w:val="18"/>
                <w:lang w:val="hy-AM"/>
              </w:rPr>
              <w:t xml:space="preserve"> 2006</w:t>
            </w:r>
            <w:r w:rsidRPr="004B3E3F">
              <w:rPr>
                <w:rFonts w:ascii="GHEA Grapalat" w:hAnsi="GHEA Grapalat" w:cs="Sylfaen"/>
                <w:sz w:val="18"/>
                <w:szCs w:val="18"/>
                <w:lang w:val="hy-AM"/>
              </w:rPr>
              <w:t>թ</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դեկտեմբերի</w:t>
            </w:r>
            <w:r w:rsidRPr="004B3E3F">
              <w:rPr>
                <w:rFonts w:ascii="GHEA Grapalat" w:hAnsi="GHEA Grapalat" w:cs="Arial Armenian"/>
                <w:sz w:val="18"/>
                <w:szCs w:val="18"/>
                <w:lang w:val="hy-AM"/>
              </w:rPr>
              <w:t xml:space="preserve"> 21-</w:t>
            </w:r>
            <w:r w:rsidRPr="004B3E3F">
              <w:rPr>
                <w:rFonts w:ascii="GHEA Grapalat" w:hAnsi="GHEA Grapalat" w:cs="Sylfaen"/>
                <w:sz w:val="18"/>
                <w:szCs w:val="18"/>
                <w:lang w:val="hy-AM"/>
              </w:rPr>
              <w:t>ի</w:t>
            </w:r>
            <w:r w:rsidRPr="004B3E3F">
              <w:rPr>
                <w:rFonts w:ascii="GHEA Grapalat" w:hAnsi="GHEA Grapalat" w:cs="Arial Armenian"/>
                <w:sz w:val="18"/>
                <w:szCs w:val="18"/>
                <w:lang w:val="hy-AM"/>
              </w:rPr>
              <w:t xml:space="preserve"> N 1913-</w:t>
            </w:r>
            <w:r w:rsidRPr="004B3E3F">
              <w:rPr>
                <w:rFonts w:ascii="GHEA Grapalat" w:hAnsi="GHEA Grapalat" w:cs="Sylfaen"/>
                <w:sz w:val="18"/>
                <w:szCs w:val="18"/>
                <w:lang w:val="hy-AM"/>
              </w:rPr>
              <w:t>Ն</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որոշմամբ</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հաստատված</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ՙԹարմ</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պտուղբանջարեղենի</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տեխնիկական</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կանոնակարգի՚</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և</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ՙՍննդամթերքի</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անվտանգության</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մասին՚</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ՀՀ</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օրենքի</w:t>
            </w:r>
            <w:r w:rsidRPr="004B3E3F">
              <w:rPr>
                <w:rFonts w:ascii="GHEA Grapalat" w:hAnsi="GHEA Grapalat" w:cs="Arial Armenian"/>
                <w:sz w:val="18"/>
                <w:szCs w:val="18"/>
                <w:lang w:val="hy-AM"/>
              </w:rPr>
              <w:t xml:space="preserve"> 8-</w:t>
            </w:r>
            <w:r w:rsidRPr="004B3E3F">
              <w:rPr>
                <w:rFonts w:ascii="GHEA Grapalat" w:hAnsi="GHEA Grapalat" w:cs="Sylfaen"/>
                <w:sz w:val="18"/>
                <w:szCs w:val="18"/>
                <w:lang w:val="hy-AM"/>
              </w:rPr>
              <w:t>րդ</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հոդվածի</w:t>
            </w:r>
            <w:r w:rsidRPr="004B3E3F">
              <w:rPr>
                <w:rFonts w:ascii="GHEA Grapalat" w:hAnsi="GHEA Grapalat" w:cs="Arial Armenian"/>
                <w:sz w:val="18"/>
                <w:szCs w:val="18"/>
                <w:lang w:val="hy-AM"/>
              </w:rPr>
              <w:t>:</w:t>
            </w:r>
          </w:p>
        </w:tc>
        <w:tc>
          <w:tcPr>
            <w:tcW w:w="1037" w:type="dxa"/>
            <w:vAlign w:val="center"/>
          </w:tcPr>
          <w:p w14:paraId="306DD707" w14:textId="77777777" w:rsidR="004C07EA" w:rsidRPr="006D2F3A" w:rsidRDefault="004C07EA" w:rsidP="004C07E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00DEFAA5" w14:textId="7C48C5CC"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20</w:t>
            </w:r>
          </w:p>
        </w:tc>
      </w:tr>
      <w:tr w:rsidR="004C07EA" w:rsidRPr="00C501C2" w14:paraId="72BB8682" w14:textId="77777777" w:rsidTr="000A6A6E">
        <w:tc>
          <w:tcPr>
            <w:tcW w:w="600" w:type="dxa"/>
            <w:vAlign w:val="center"/>
          </w:tcPr>
          <w:p w14:paraId="564EC2A9" w14:textId="102D4DAB"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36</w:t>
            </w:r>
          </w:p>
        </w:tc>
        <w:tc>
          <w:tcPr>
            <w:tcW w:w="2401" w:type="dxa"/>
            <w:vAlign w:val="center"/>
          </w:tcPr>
          <w:p w14:paraId="268EABC4"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Sylfaen"/>
                <w:sz w:val="18"/>
                <w:szCs w:val="18"/>
              </w:rPr>
              <w:t>15872600</w:t>
            </w:r>
          </w:p>
        </w:tc>
        <w:tc>
          <w:tcPr>
            <w:tcW w:w="2401" w:type="dxa"/>
            <w:vAlign w:val="center"/>
          </w:tcPr>
          <w:p w14:paraId="4A6034AD" w14:textId="3B78A2D1"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Սոդա</w:t>
            </w:r>
          </w:p>
        </w:tc>
        <w:tc>
          <w:tcPr>
            <w:tcW w:w="7923" w:type="dxa"/>
            <w:vAlign w:val="center"/>
          </w:tcPr>
          <w:p w14:paraId="67D1ACB5" w14:textId="77777777" w:rsidR="004C07EA" w:rsidRPr="006D2F3A" w:rsidRDefault="004C07EA" w:rsidP="004C07EA">
            <w:pPr>
              <w:jc w:val="center"/>
              <w:rPr>
                <w:rFonts w:ascii="GHEA Grapalat" w:hAnsi="GHEA Grapalat"/>
                <w:sz w:val="18"/>
                <w:szCs w:val="18"/>
              </w:rPr>
            </w:pPr>
            <w:r w:rsidRPr="00563C5A">
              <w:rPr>
                <w:rFonts w:ascii="GHEA Grapalat" w:hAnsi="GHEA Grapalat"/>
                <w:color w:val="000000"/>
                <w:sz w:val="18"/>
                <w:szCs w:val="18"/>
              </w:rPr>
              <w:t>Խոնավությունը` 8.0%-ից ոչ ավելի, դիսպերսությունը` 70%-ից ոչ պակաս, չափածրարված ստվարաթղթե սպառողական տարաներով` 500 գ:</w:t>
            </w:r>
            <w:r>
              <w:rPr>
                <w:rFonts w:ascii="GHEA Grapalat" w:hAnsi="GHEA Grapalat"/>
                <w:color w:val="000000"/>
                <w:sz w:val="18"/>
                <w:szCs w:val="18"/>
              </w:rPr>
              <w:t xml:space="preserve"> </w:t>
            </w:r>
            <w:r w:rsidRPr="00FE461A">
              <w:rPr>
                <w:rFonts w:ascii="GHEA Grapalat" w:hAnsi="GHEA Grapalat" w:cs="Sylfaen"/>
                <w:sz w:val="18"/>
                <w:szCs w:val="18"/>
              </w:rPr>
              <w:t>Անվտանգությունը` ըստ 2-III-4.9-01-2010  հիգիենիկ նորմատիվների, իսկ մակնշումը` ՙՍննդամթերքի անվտանգության մասին՚ ՀՀ օրենքի 8-րդ հոդվածի:</w:t>
            </w:r>
          </w:p>
        </w:tc>
        <w:tc>
          <w:tcPr>
            <w:tcW w:w="1037" w:type="dxa"/>
            <w:vAlign w:val="center"/>
          </w:tcPr>
          <w:p w14:paraId="71DB901D" w14:textId="63DAECFB" w:rsidR="004C07EA" w:rsidRPr="006D2F3A" w:rsidRDefault="004C07EA" w:rsidP="004C07EA">
            <w:pPr>
              <w:jc w:val="center"/>
              <w:rPr>
                <w:rFonts w:ascii="GHEA Grapalat" w:hAnsi="GHEA Grapalat"/>
                <w:sz w:val="18"/>
                <w:szCs w:val="18"/>
              </w:rPr>
            </w:pPr>
            <w:r>
              <w:rPr>
                <w:rFonts w:ascii="GHEA Grapalat" w:hAnsi="GHEA Grapalat"/>
                <w:sz w:val="18"/>
                <w:szCs w:val="18"/>
                <w:lang w:val="hy-AM"/>
              </w:rPr>
              <w:t>տուփ</w:t>
            </w:r>
          </w:p>
        </w:tc>
        <w:tc>
          <w:tcPr>
            <w:tcW w:w="1080" w:type="dxa"/>
            <w:vAlign w:val="center"/>
          </w:tcPr>
          <w:p w14:paraId="0F34AC1D" w14:textId="0ED924BE"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2</w:t>
            </w:r>
          </w:p>
        </w:tc>
      </w:tr>
      <w:tr w:rsidR="004C07EA" w:rsidRPr="00C501C2" w14:paraId="525E4600" w14:textId="77777777" w:rsidTr="000A6A6E">
        <w:tc>
          <w:tcPr>
            <w:tcW w:w="600" w:type="dxa"/>
            <w:vAlign w:val="center"/>
          </w:tcPr>
          <w:p w14:paraId="1F242F5A" w14:textId="445012C6"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37</w:t>
            </w:r>
          </w:p>
        </w:tc>
        <w:tc>
          <w:tcPr>
            <w:tcW w:w="2401" w:type="dxa"/>
            <w:vAlign w:val="center"/>
          </w:tcPr>
          <w:p w14:paraId="4A394891" w14:textId="77777777" w:rsidR="004C07EA" w:rsidRPr="00157305" w:rsidRDefault="004C07EA" w:rsidP="004C07EA">
            <w:pPr>
              <w:jc w:val="center"/>
              <w:rPr>
                <w:rFonts w:ascii="GHEA Grapalat" w:hAnsi="GHEA Grapalat" w:cs="Sylfaen"/>
                <w:sz w:val="18"/>
                <w:szCs w:val="18"/>
              </w:rPr>
            </w:pPr>
            <w:r w:rsidRPr="00DE401D">
              <w:rPr>
                <w:rFonts w:ascii="GHEA Grapalat" w:hAnsi="GHEA Grapalat"/>
                <w:sz w:val="18"/>
                <w:szCs w:val="18"/>
              </w:rPr>
              <w:t>15331166</w:t>
            </w:r>
          </w:p>
        </w:tc>
        <w:tc>
          <w:tcPr>
            <w:tcW w:w="2401" w:type="dxa"/>
            <w:vAlign w:val="center"/>
          </w:tcPr>
          <w:p w14:paraId="12A1B759" w14:textId="2833BE84"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 xml:space="preserve">Վարունգ ջերմոցի </w:t>
            </w:r>
          </w:p>
        </w:tc>
        <w:tc>
          <w:tcPr>
            <w:tcW w:w="7923" w:type="dxa"/>
            <w:vAlign w:val="center"/>
          </w:tcPr>
          <w:p w14:paraId="61038E8C" w14:textId="77777777" w:rsidR="004C07EA" w:rsidRPr="006D2F3A" w:rsidRDefault="004C07EA" w:rsidP="004C07EA">
            <w:pPr>
              <w:jc w:val="center"/>
              <w:rPr>
                <w:rFonts w:ascii="GHEA Grapalat" w:hAnsi="GHEA Grapalat"/>
                <w:sz w:val="18"/>
                <w:szCs w:val="18"/>
              </w:rPr>
            </w:pPr>
            <w:r w:rsidRPr="00DE401D">
              <w:rPr>
                <w:rFonts w:ascii="GHEA Grapalat" w:hAnsi="GHEA Grapalat"/>
                <w:sz w:val="18"/>
                <w:szCs w:val="18"/>
              </w:rPr>
              <w:t xml:space="preserve">Վարունգ </w:t>
            </w:r>
            <w:r w:rsidRPr="00DE401D">
              <w:rPr>
                <w:rFonts w:ascii="GHEA Grapalat" w:hAnsi="GHEA Grapalat"/>
                <w:sz w:val="18"/>
                <w:szCs w:val="18"/>
                <w:lang w:val="ru-RU"/>
              </w:rPr>
              <w:t>վաղ</w:t>
            </w:r>
            <w:r w:rsidRPr="00DE401D">
              <w:rPr>
                <w:rFonts w:ascii="GHEA Grapalat" w:hAnsi="GHEA Grapalat"/>
                <w:sz w:val="18"/>
                <w:szCs w:val="18"/>
              </w:rPr>
              <w:t>ահաս, թարմ օգտագործման տեսակի,</w:t>
            </w:r>
            <w:r w:rsidRPr="00DE401D">
              <w:rPr>
                <w:rFonts w:ascii="GHEA Grapalat" w:hAnsi="GHEA Grapalat"/>
                <w:sz w:val="18"/>
                <w:szCs w:val="18"/>
                <w:lang w:val="hy-AM"/>
              </w:rPr>
              <w:t xml:space="preserve"> մ</w:t>
            </w:r>
            <w:r w:rsidRPr="00DE401D">
              <w:rPr>
                <w:rFonts w:ascii="GHEA Grapalat" w:hAnsi="GHEA Grapalat" w:cs="Sylfaen"/>
                <w:sz w:val="18"/>
                <w:szCs w:val="18"/>
              </w:rPr>
              <w:t>իջին</w:t>
            </w:r>
            <w:r w:rsidRPr="00DE401D">
              <w:rPr>
                <w:rFonts w:ascii="GHEA Grapalat" w:hAnsi="GHEA Grapalat" w:cs="Arial Armenian"/>
                <w:sz w:val="18"/>
                <w:szCs w:val="18"/>
              </w:rPr>
              <w:t xml:space="preserve"> </w:t>
            </w:r>
            <w:r w:rsidRPr="00DE401D">
              <w:rPr>
                <w:rFonts w:ascii="GHEA Grapalat" w:hAnsi="GHEA Grapalat" w:cs="Sylfaen"/>
                <w:sz w:val="18"/>
                <w:szCs w:val="18"/>
              </w:rPr>
              <w:t>չափսի</w:t>
            </w:r>
            <w:r w:rsidRPr="00DE401D">
              <w:rPr>
                <w:rFonts w:ascii="GHEA Grapalat" w:hAnsi="GHEA Grapalat" w:cs="Arial Armenian"/>
                <w:sz w:val="18"/>
                <w:szCs w:val="18"/>
              </w:rPr>
              <w:t>,</w:t>
            </w:r>
            <w:r w:rsidRPr="00DE401D">
              <w:rPr>
                <w:rFonts w:ascii="GHEA Grapalat" w:hAnsi="GHEA Grapalat"/>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60807A0F" w14:textId="77777777" w:rsidR="004C07EA" w:rsidRPr="006D2F3A" w:rsidRDefault="004C07EA" w:rsidP="004C07E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3BD76C30" w14:textId="3B633A5B"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50</w:t>
            </w:r>
          </w:p>
        </w:tc>
      </w:tr>
      <w:tr w:rsidR="004C07EA" w:rsidRPr="00C501C2" w14:paraId="16AD4752" w14:textId="77777777" w:rsidTr="000A6A6E">
        <w:tc>
          <w:tcPr>
            <w:tcW w:w="600" w:type="dxa"/>
            <w:vAlign w:val="center"/>
          </w:tcPr>
          <w:p w14:paraId="05B062AB" w14:textId="799C520D"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38</w:t>
            </w:r>
          </w:p>
        </w:tc>
        <w:tc>
          <w:tcPr>
            <w:tcW w:w="2401" w:type="dxa"/>
            <w:vAlign w:val="center"/>
          </w:tcPr>
          <w:p w14:paraId="5AC5E67A" w14:textId="77777777" w:rsidR="004C07EA" w:rsidRPr="00157305" w:rsidRDefault="004C07EA" w:rsidP="004C07EA">
            <w:pPr>
              <w:jc w:val="center"/>
              <w:rPr>
                <w:rFonts w:ascii="GHEA Grapalat" w:hAnsi="GHEA Grapalat" w:cs="Sylfaen"/>
                <w:sz w:val="18"/>
                <w:szCs w:val="18"/>
              </w:rPr>
            </w:pPr>
            <w:r w:rsidRPr="004F34BC">
              <w:rPr>
                <w:rFonts w:ascii="GHEA Grapalat" w:hAnsi="GHEA Grapalat"/>
                <w:sz w:val="18"/>
                <w:szCs w:val="18"/>
              </w:rPr>
              <w:t>15871257</w:t>
            </w:r>
          </w:p>
        </w:tc>
        <w:tc>
          <w:tcPr>
            <w:tcW w:w="2401" w:type="dxa"/>
            <w:vAlign w:val="center"/>
          </w:tcPr>
          <w:p w14:paraId="7527C489" w14:textId="4F319DB3"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Վանիլին</w:t>
            </w:r>
          </w:p>
        </w:tc>
        <w:tc>
          <w:tcPr>
            <w:tcW w:w="7923" w:type="dxa"/>
            <w:vAlign w:val="center"/>
          </w:tcPr>
          <w:p w14:paraId="11ABC365" w14:textId="77777777" w:rsidR="004C07EA" w:rsidRPr="006D2F3A" w:rsidRDefault="004C07EA" w:rsidP="004C07EA">
            <w:pPr>
              <w:jc w:val="center"/>
              <w:rPr>
                <w:rFonts w:ascii="GHEA Grapalat" w:hAnsi="GHEA Grapalat"/>
                <w:sz w:val="18"/>
                <w:szCs w:val="18"/>
              </w:rPr>
            </w:pPr>
            <w:r>
              <w:rPr>
                <w:rFonts w:ascii="GHEA Grapalat" w:hAnsi="GHEA Grapalat" w:cs="Sylfaen"/>
                <w:sz w:val="18"/>
                <w:szCs w:val="18"/>
              </w:rPr>
              <w:t>Վանիլային համեմունք</w:t>
            </w:r>
            <w:r w:rsidRPr="00FE461A">
              <w:rPr>
                <w:rFonts w:ascii="GHEA Grapalat" w:hAnsi="GHEA Grapalat" w:cs="Sylfaen"/>
                <w:sz w:val="18"/>
                <w:szCs w:val="18"/>
              </w:rPr>
              <w:t>: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sz w:val="18"/>
                <w:szCs w:val="18"/>
              </w:rPr>
              <w:t>80 %:</w:t>
            </w:r>
          </w:p>
        </w:tc>
        <w:tc>
          <w:tcPr>
            <w:tcW w:w="1037" w:type="dxa"/>
            <w:vAlign w:val="center"/>
          </w:tcPr>
          <w:p w14:paraId="0573A47B" w14:textId="77777777" w:rsidR="004C07EA" w:rsidRPr="006D2F3A" w:rsidRDefault="004C07EA" w:rsidP="004C07E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4079AB4C" w14:textId="68C28AC6"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0,2</w:t>
            </w:r>
          </w:p>
        </w:tc>
      </w:tr>
      <w:tr w:rsidR="004C07EA" w:rsidRPr="00C501C2" w14:paraId="2AEBC39A" w14:textId="77777777" w:rsidTr="000A6A6E">
        <w:tc>
          <w:tcPr>
            <w:tcW w:w="600" w:type="dxa"/>
            <w:vAlign w:val="center"/>
          </w:tcPr>
          <w:p w14:paraId="1095DDEC" w14:textId="393E085E"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39</w:t>
            </w:r>
          </w:p>
        </w:tc>
        <w:tc>
          <w:tcPr>
            <w:tcW w:w="2401" w:type="dxa"/>
            <w:vAlign w:val="center"/>
          </w:tcPr>
          <w:p w14:paraId="606F6500"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Calibri"/>
                <w:color w:val="000000"/>
                <w:sz w:val="18"/>
                <w:szCs w:val="18"/>
              </w:rPr>
              <w:t>15333100</w:t>
            </w:r>
          </w:p>
        </w:tc>
        <w:tc>
          <w:tcPr>
            <w:tcW w:w="2401" w:type="dxa"/>
            <w:vAlign w:val="center"/>
          </w:tcPr>
          <w:p w14:paraId="2C8288AB" w14:textId="4F670706"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Տոմատի մածուկ</w:t>
            </w:r>
          </w:p>
        </w:tc>
        <w:tc>
          <w:tcPr>
            <w:tcW w:w="7923" w:type="dxa"/>
            <w:vAlign w:val="center"/>
          </w:tcPr>
          <w:p w14:paraId="26C1CF88" w14:textId="77777777" w:rsidR="004C07EA" w:rsidRPr="006D2F3A" w:rsidRDefault="004C07EA" w:rsidP="004C07EA">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ապակե</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տարաներով</w:t>
            </w:r>
            <w:r w:rsidRPr="00FE461A">
              <w:rPr>
                <w:rFonts w:ascii="GHEA Grapalat" w:hAnsi="GHEA Grapalat" w:cs="Calibri"/>
                <w:bCs/>
                <w:sz w:val="18"/>
                <w:szCs w:val="18"/>
                <w:lang w:val="hy-AM"/>
              </w:rPr>
              <w:t xml:space="preserve"> զտաքաշը՝ 1կգ</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10 </w:t>
            </w:r>
            <w:r w:rsidRPr="00FE461A">
              <w:rPr>
                <w:rFonts w:ascii="GHEA Grapalat" w:hAnsi="GHEA Grapalat" w:cs="Sylfaen"/>
                <w:sz w:val="18"/>
                <w:szCs w:val="18"/>
              </w:rPr>
              <w:t>դմ</w:t>
            </w:r>
            <w:r w:rsidRPr="00FE461A">
              <w:rPr>
                <w:rFonts w:ascii="GHEA Grapalat" w:hAnsi="GHEA Grapalat" w:cs="Arial Armenian"/>
                <w:sz w:val="18"/>
                <w:szCs w:val="18"/>
              </w:rPr>
              <w:t xml:space="preserve">3 </w:t>
            </w:r>
            <w:r w:rsidRPr="00FE461A">
              <w:rPr>
                <w:rFonts w:ascii="GHEA Grapalat" w:hAnsi="GHEA Grapalat" w:cs="Sylfaen"/>
                <w:sz w:val="18"/>
                <w:szCs w:val="18"/>
              </w:rPr>
              <w:t>տարողությամբ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3343-89: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4434BDA" w14:textId="77777777" w:rsidR="004C07EA" w:rsidRPr="006D2F3A" w:rsidRDefault="004C07EA" w:rsidP="004C07E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54C1D3EB" w14:textId="0A52C658"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10</w:t>
            </w:r>
          </w:p>
        </w:tc>
      </w:tr>
      <w:tr w:rsidR="004C07EA" w:rsidRPr="00C501C2" w14:paraId="6F6DA025" w14:textId="77777777" w:rsidTr="000A6A6E">
        <w:tc>
          <w:tcPr>
            <w:tcW w:w="600" w:type="dxa"/>
            <w:vAlign w:val="center"/>
          </w:tcPr>
          <w:p w14:paraId="31BBADA2" w14:textId="2603F9C3"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40</w:t>
            </w:r>
          </w:p>
        </w:tc>
        <w:tc>
          <w:tcPr>
            <w:tcW w:w="2401" w:type="dxa"/>
            <w:vAlign w:val="center"/>
          </w:tcPr>
          <w:p w14:paraId="0800ECA8" w14:textId="77777777" w:rsidR="004C07EA" w:rsidRPr="00157305" w:rsidRDefault="004C07EA" w:rsidP="004C07EA">
            <w:pPr>
              <w:jc w:val="center"/>
              <w:rPr>
                <w:rFonts w:ascii="GHEA Grapalat" w:hAnsi="GHEA Grapalat" w:cs="Sylfaen"/>
                <w:sz w:val="18"/>
                <w:szCs w:val="18"/>
              </w:rPr>
            </w:pPr>
            <w:r w:rsidRPr="004F34BC">
              <w:rPr>
                <w:rFonts w:ascii="GHEA Grapalat" w:hAnsi="GHEA Grapalat"/>
                <w:sz w:val="18"/>
                <w:szCs w:val="18"/>
              </w:rPr>
              <w:t>15331161</w:t>
            </w:r>
          </w:p>
        </w:tc>
        <w:tc>
          <w:tcPr>
            <w:tcW w:w="2401" w:type="dxa"/>
            <w:vAlign w:val="center"/>
          </w:tcPr>
          <w:p w14:paraId="2683A37A" w14:textId="1D36B27D"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 xml:space="preserve">Սոխ գլուխ կարմիր </w:t>
            </w:r>
          </w:p>
        </w:tc>
        <w:tc>
          <w:tcPr>
            <w:tcW w:w="7923" w:type="dxa"/>
            <w:vAlign w:val="center"/>
          </w:tcPr>
          <w:p w14:paraId="23234CE0" w14:textId="77777777" w:rsidR="004C07EA" w:rsidRPr="006D2F3A" w:rsidRDefault="004C07EA" w:rsidP="004C07EA">
            <w:pPr>
              <w:jc w:val="center"/>
              <w:rPr>
                <w:rFonts w:ascii="GHEA Grapalat" w:hAnsi="GHEA Grapalat"/>
                <w:sz w:val="18"/>
                <w:szCs w:val="18"/>
              </w:rPr>
            </w:pP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կիսակծու</w:t>
            </w:r>
            <w:r w:rsidRPr="00FE461A">
              <w:rPr>
                <w:rFonts w:ascii="GHEA Grapalat" w:hAnsi="GHEA Grapalat" w:cs="Arial Armenian"/>
                <w:sz w:val="18"/>
                <w:szCs w:val="18"/>
              </w:rPr>
              <w:t xml:space="preserve">, </w:t>
            </w:r>
            <w:r w:rsidRPr="00FE461A">
              <w:rPr>
                <w:rFonts w:ascii="GHEA Grapalat" w:hAnsi="GHEA Grapalat" w:cs="Sylfaen"/>
                <w:sz w:val="18"/>
                <w:szCs w:val="18"/>
              </w:rPr>
              <w:t>ընտիր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246917">
              <w:rPr>
                <w:rFonts w:ascii="GHEA Grapalat" w:hAnsi="GHEA Grapalat" w:cs="Sylfaen"/>
                <w:sz w:val="18"/>
                <w:szCs w:val="18"/>
                <w:lang w:val="hy-AM"/>
              </w:rPr>
              <w:t>նեղ</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մասի</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տրամագիծը</w:t>
            </w:r>
            <w:r w:rsidRPr="00246917">
              <w:rPr>
                <w:rFonts w:ascii="GHEA Grapalat" w:hAnsi="GHEA Grapalat" w:cs="Arial Armenian"/>
                <w:sz w:val="18"/>
                <w:szCs w:val="18"/>
                <w:lang w:val="hy-AM"/>
              </w:rPr>
              <w:t xml:space="preserve"> 3 </w:t>
            </w:r>
            <w:r w:rsidRPr="00246917">
              <w:rPr>
                <w:rFonts w:ascii="GHEA Grapalat" w:hAnsi="GHEA Grapalat" w:cs="Sylfaen"/>
                <w:sz w:val="18"/>
                <w:szCs w:val="18"/>
                <w:lang w:val="hy-AM"/>
              </w:rPr>
              <w:t>սմ</w:t>
            </w:r>
            <w:r w:rsidRPr="00246917">
              <w:rPr>
                <w:rFonts w:ascii="GHEA Grapalat" w:hAnsi="GHEA Grapalat" w:cs="Arial Armenian"/>
                <w:sz w:val="18"/>
                <w:szCs w:val="18"/>
                <w:lang w:val="hy-AM"/>
              </w:rPr>
              <w:t>-</w:t>
            </w:r>
            <w:r w:rsidRPr="00246917">
              <w:rPr>
                <w:rFonts w:ascii="GHEA Grapalat" w:hAnsi="GHEA Grapalat" w:cs="Sylfaen"/>
                <w:sz w:val="18"/>
                <w:szCs w:val="18"/>
                <w:lang w:val="hy-AM"/>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C48E0C7" w14:textId="77777777" w:rsidR="004C07EA" w:rsidRPr="006D2F3A" w:rsidRDefault="004C07EA" w:rsidP="004C07E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32E3FCFF" w14:textId="248FCD7A"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10</w:t>
            </w:r>
          </w:p>
        </w:tc>
      </w:tr>
      <w:tr w:rsidR="004C07EA" w:rsidRPr="00C501C2" w14:paraId="0AA30FCB" w14:textId="77777777" w:rsidTr="000A6A6E">
        <w:tc>
          <w:tcPr>
            <w:tcW w:w="600" w:type="dxa"/>
            <w:vAlign w:val="center"/>
          </w:tcPr>
          <w:p w14:paraId="5FD5D857" w14:textId="427FE464"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41</w:t>
            </w:r>
          </w:p>
        </w:tc>
        <w:tc>
          <w:tcPr>
            <w:tcW w:w="2401" w:type="dxa"/>
            <w:vAlign w:val="center"/>
          </w:tcPr>
          <w:p w14:paraId="29D959A6" w14:textId="77777777" w:rsidR="004C07EA" w:rsidRPr="00157305" w:rsidRDefault="004C07EA" w:rsidP="004C07EA">
            <w:pPr>
              <w:jc w:val="center"/>
              <w:rPr>
                <w:rFonts w:ascii="GHEA Grapalat" w:hAnsi="GHEA Grapalat" w:cs="Sylfaen"/>
                <w:sz w:val="18"/>
                <w:szCs w:val="18"/>
              </w:rPr>
            </w:pPr>
            <w:r w:rsidRPr="004F34BC">
              <w:rPr>
                <w:rFonts w:ascii="GHEA Grapalat" w:hAnsi="GHEA Grapalat"/>
                <w:sz w:val="18"/>
                <w:szCs w:val="18"/>
              </w:rPr>
              <w:t>15512000</w:t>
            </w:r>
          </w:p>
        </w:tc>
        <w:tc>
          <w:tcPr>
            <w:tcW w:w="2401" w:type="dxa"/>
            <w:vAlign w:val="center"/>
          </w:tcPr>
          <w:p w14:paraId="1250F931" w14:textId="00ECB6EF"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Թթվասեր</w:t>
            </w:r>
          </w:p>
        </w:tc>
        <w:tc>
          <w:tcPr>
            <w:tcW w:w="7923" w:type="dxa"/>
            <w:vAlign w:val="center"/>
          </w:tcPr>
          <w:p w14:paraId="47749601" w14:textId="77777777" w:rsidR="004C07EA" w:rsidRPr="006D2F3A" w:rsidRDefault="004C07EA" w:rsidP="004C07EA">
            <w:pPr>
              <w:jc w:val="center"/>
              <w:rPr>
                <w:rFonts w:ascii="GHEA Grapalat" w:hAnsi="GHEA Grapalat"/>
                <w:sz w:val="18"/>
                <w:szCs w:val="18"/>
              </w:rPr>
            </w:pPr>
            <w:r w:rsidRPr="00E358B1">
              <w:rPr>
                <w:rFonts w:ascii="GHEA Grapalat" w:hAnsi="GHEA Grapalat" w:cs="Calibri"/>
                <w:color w:val="000000"/>
                <w:sz w:val="18"/>
                <w:szCs w:val="18"/>
              </w:rPr>
              <w:t>Տեղական արտադրության</w:t>
            </w:r>
            <w:r>
              <w:rPr>
                <w:rFonts w:ascii="GHEA Grapalat" w:hAnsi="GHEA Grapalat" w:cs="Calibri"/>
                <w:color w:val="000000"/>
                <w:sz w:val="18"/>
                <w:szCs w:val="18"/>
                <w:lang w:val="hy-AM"/>
              </w:rPr>
              <w:t xml:space="preserve"> կամ համարժեք,</w:t>
            </w:r>
            <w:r w:rsidRPr="00E358B1">
              <w:rPr>
                <w:rFonts w:ascii="GHEA Grapalat" w:hAnsi="GHEA Grapalat" w:cs="Calibri"/>
                <w:color w:val="000000"/>
                <w:sz w:val="18"/>
                <w:szCs w:val="18"/>
              </w:rPr>
              <w:t xml:space="preserve"> կովի թարմ կաթից, յուղայնությունը` 20 %-ից ոչ պ</w:t>
            </w:r>
            <w:r>
              <w:rPr>
                <w:rFonts w:ascii="GHEA Grapalat" w:hAnsi="GHEA Grapalat" w:cs="Calibri"/>
                <w:color w:val="000000"/>
                <w:sz w:val="18"/>
                <w:szCs w:val="18"/>
              </w:rPr>
              <w:t>ակաս, թթվայնությունը` 65-100 0T</w:t>
            </w:r>
            <w:r w:rsidRPr="009A027C">
              <w:rPr>
                <w:rFonts w:ascii="GHEA Grapalat" w:hAnsi="GHEA Grapalat" w:cs="Calibri"/>
                <w:color w:val="000000"/>
                <w:sz w:val="18"/>
                <w:szCs w:val="18"/>
              </w:rPr>
              <w:t>:</w:t>
            </w:r>
            <w:r w:rsidRPr="00E358B1">
              <w:rPr>
                <w:rFonts w:ascii="GHEA Grapalat" w:hAnsi="GHEA Grapalat" w:cs="Calibri"/>
                <w:color w:val="000000"/>
                <w:sz w:val="18"/>
                <w:szCs w:val="18"/>
              </w:rPr>
              <w:t xml:space="preserve"> </w:t>
            </w:r>
            <w:r>
              <w:rPr>
                <w:rFonts w:ascii="GHEA Grapalat" w:hAnsi="GHEA Grapalat" w:cs="Calibri"/>
                <w:color w:val="000000"/>
                <w:sz w:val="18"/>
                <w:szCs w:val="18"/>
                <w:lang w:val="ru-RU"/>
              </w:rPr>
              <w:t>Ա</w:t>
            </w:r>
            <w:r w:rsidRPr="00E358B1">
              <w:rPr>
                <w:rFonts w:ascii="GHEA Grapalat" w:hAnsi="GHEA Grapalat" w:cs="Calibri"/>
                <w:color w:val="000000"/>
                <w:sz w:val="18"/>
                <w:szCs w:val="18"/>
              </w:rPr>
              <w:t>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r>
              <w:rPr>
                <w:rFonts w:ascii="GHEA Grapalat" w:hAnsi="GHEA Grapalat" w:cs="Calibri"/>
                <w:color w:val="000000"/>
                <w:sz w:val="18"/>
                <w:szCs w:val="18"/>
                <w:lang w:val="hy-AM"/>
              </w:rPr>
              <w:t>:</w:t>
            </w:r>
          </w:p>
        </w:tc>
        <w:tc>
          <w:tcPr>
            <w:tcW w:w="1037" w:type="dxa"/>
            <w:vAlign w:val="center"/>
          </w:tcPr>
          <w:p w14:paraId="5EAB8FF5" w14:textId="77777777" w:rsidR="004C07EA" w:rsidRPr="006D2F3A" w:rsidRDefault="004C07EA" w:rsidP="004C07E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76BEA3E9" w14:textId="61DB3D2D"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20</w:t>
            </w:r>
          </w:p>
        </w:tc>
      </w:tr>
      <w:tr w:rsidR="004C07EA" w:rsidRPr="00C501C2" w14:paraId="0AABA10E" w14:textId="77777777" w:rsidTr="000A6A6E">
        <w:tc>
          <w:tcPr>
            <w:tcW w:w="600" w:type="dxa"/>
            <w:vAlign w:val="center"/>
          </w:tcPr>
          <w:p w14:paraId="2CA192D3" w14:textId="5167AB24"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42</w:t>
            </w:r>
          </w:p>
        </w:tc>
        <w:tc>
          <w:tcPr>
            <w:tcW w:w="2401" w:type="dxa"/>
            <w:vAlign w:val="center"/>
          </w:tcPr>
          <w:p w14:paraId="4D8A6558" w14:textId="77777777" w:rsidR="004C07EA" w:rsidRPr="00157305" w:rsidRDefault="004C07EA" w:rsidP="004C07EA">
            <w:pPr>
              <w:jc w:val="center"/>
              <w:rPr>
                <w:rFonts w:ascii="GHEA Grapalat" w:hAnsi="GHEA Grapalat" w:cs="Sylfaen"/>
                <w:sz w:val="18"/>
                <w:szCs w:val="18"/>
              </w:rPr>
            </w:pPr>
            <w:r w:rsidRPr="004F34BC">
              <w:rPr>
                <w:rFonts w:ascii="GHEA Grapalat" w:hAnsi="GHEA Grapalat"/>
                <w:sz w:val="18"/>
                <w:szCs w:val="18"/>
              </w:rPr>
              <w:t>15530000</w:t>
            </w:r>
          </w:p>
        </w:tc>
        <w:tc>
          <w:tcPr>
            <w:tcW w:w="2401" w:type="dxa"/>
            <w:vAlign w:val="center"/>
          </w:tcPr>
          <w:p w14:paraId="515EBFC1" w14:textId="72BA95F9"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Կարագ զել</w:t>
            </w:r>
            <w:r w:rsidRPr="00C66107">
              <w:rPr>
                <w:rFonts w:ascii="Cambria Math" w:hAnsi="Cambria Math" w:cs="Cambria Math"/>
                <w:sz w:val="18"/>
                <w:szCs w:val="18"/>
              </w:rPr>
              <w:t>․</w:t>
            </w:r>
            <w:r w:rsidRPr="00C66107">
              <w:rPr>
                <w:rFonts w:ascii="GHEA Grapalat" w:hAnsi="GHEA Grapalat" w:cs="Calibri"/>
                <w:sz w:val="18"/>
                <w:szCs w:val="18"/>
              </w:rPr>
              <w:t xml:space="preserve"> 82,9% </w:t>
            </w:r>
          </w:p>
        </w:tc>
        <w:tc>
          <w:tcPr>
            <w:tcW w:w="7923" w:type="dxa"/>
            <w:vAlign w:val="center"/>
          </w:tcPr>
          <w:p w14:paraId="3AEF2056" w14:textId="77777777" w:rsidR="004C07EA" w:rsidRPr="005401F4" w:rsidRDefault="004C07EA" w:rsidP="004C07EA">
            <w:pPr>
              <w:jc w:val="center"/>
              <w:rPr>
                <w:rFonts w:ascii="GHEA Grapalat" w:hAnsi="GHEA Grapalat"/>
                <w:sz w:val="18"/>
                <w:szCs w:val="18"/>
                <w:lang w:val="hy-AM"/>
              </w:rPr>
            </w:pPr>
            <w:r w:rsidRPr="00270B02">
              <w:rPr>
                <w:rFonts w:ascii="GHEA Grapalat" w:hAnsi="GHEA Grapalat" w:cs="Calibri"/>
                <w:sz w:val="18"/>
                <w:szCs w:val="18"/>
              </w:rPr>
              <w:t>Կարագ սերուցքային, յուղայնությունը՝</w:t>
            </w:r>
            <w:r>
              <w:rPr>
                <w:rFonts w:ascii="GHEA Grapalat" w:hAnsi="GHEA Grapalat" w:cs="Calibri"/>
                <w:sz w:val="18"/>
                <w:szCs w:val="18"/>
                <w:lang w:val="hy-AM"/>
              </w:rPr>
              <w:t xml:space="preserve"> </w:t>
            </w:r>
            <w:r w:rsidRPr="00270B02">
              <w:rPr>
                <w:rFonts w:ascii="GHEA Grapalat" w:hAnsi="GHEA Grapalat" w:cs="Calibri"/>
                <w:sz w:val="18"/>
                <w:szCs w:val="18"/>
              </w:rPr>
              <w:t>8</w:t>
            </w:r>
            <w:r>
              <w:rPr>
                <w:rFonts w:ascii="GHEA Grapalat" w:hAnsi="GHEA Grapalat" w:cs="Calibri"/>
                <w:sz w:val="18"/>
                <w:szCs w:val="18"/>
                <w:lang w:val="hy-AM"/>
              </w:rPr>
              <w:t>2.9</w:t>
            </w:r>
            <w:r w:rsidRPr="00270B02">
              <w:rPr>
                <w:rFonts w:ascii="GHEA Grapalat" w:hAnsi="GHEA Grapalat" w:cs="Calibri"/>
                <w:sz w:val="18"/>
                <w:szCs w:val="18"/>
              </w:rPr>
              <w:t>%, բարձր որակի, թարմ վիճակում, պրոտեինի պարունակությունը 0,7 գ, ածխաջուր 0,7 գ, 740 կկալ</w:t>
            </w:r>
            <w:r w:rsidRPr="00270B02">
              <w:rPr>
                <w:rFonts w:ascii="GHEA Grapalat" w:hAnsi="GHEA Grapalat" w:cs="Calibri"/>
                <w:sz w:val="18"/>
                <w:szCs w:val="18"/>
                <w:lang w:val="hy-AM"/>
              </w:rPr>
              <w:t>,</w:t>
            </w:r>
            <w:r w:rsidRPr="00270B02">
              <w:rPr>
                <w:rFonts w:ascii="GHEA Grapalat" w:hAnsi="GHEA Grapalat" w:cs="Calibri"/>
                <w:sz w:val="18"/>
                <w:szCs w:val="18"/>
              </w:rPr>
              <w:t xml:space="preserve"> </w:t>
            </w:r>
            <w:r>
              <w:rPr>
                <w:rFonts w:ascii="GHEA Grapalat" w:hAnsi="GHEA Grapalat" w:cs="Calibri"/>
                <w:sz w:val="18"/>
                <w:szCs w:val="18"/>
                <w:lang w:val="hy-AM"/>
              </w:rPr>
              <w:t xml:space="preserve">զելանդական </w:t>
            </w:r>
            <w:r w:rsidRPr="00270B02">
              <w:rPr>
                <w:rFonts w:ascii="GHEA Grapalat" w:hAnsi="GHEA Grapalat" w:cs="Calibri"/>
                <w:sz w:val="18"/>
                <w:szCs w:val="18"/>
              </w:rPr>
              <w:t>կամ համարժեք</w:t>
            </w:r>
            <w:r>
              <w:rPr>
                <w:rFonts w:ascii="GHEA Grapalat" w:hAnsi="GHEA Grapalat" w:cs="Calibri"/>
                <w:sz w:val="18"/>
                <w:szCs w:val="18"/>
                <w:lang w:val="hy-AM"/>
              </w:rPr>
              <w:t xml:space="preserve">, </w:t>
            </w:r>
            <w:r>
              <w:rPr>
                <w:rFonts w:ascii="GHEA Grapalat" w:hAnsi="GHEA Grapalat" w:cs="Calibri"/>
                <w:sz w:val="18"/>
                <w:szCs w:val="18"/>
              </w:rPr>
              <w:t>ԳՕՍՏ 37-91</w:t>
            </w:r>
            <w:r w:rsidRPr="00270B02">
              <w:rPr>
                <w:rFonts w:ascii="GHEA Grapalat" w:hAnsi="GHEA Grapalat" w:cs="Calibri"/>
                <w:sz w:val="18"/>
                <w:szCs w:val="18"/>
              </w:rPr>
              <w:t>։</w:t>
            </w:r>
            <w:r w:rsidRPr="00FE461A">
              <w:rPr>
                <w:rFonts w:ascii="GHEA Grapalat" w:hAnsi="GHEA Grapalat" w:cs="Calibri"/>
                <w:bCs/>
                <w:sz w:val="18"/>
                <w:szCs w:val="18"/>
                <w:lang w:val="hy-AM"/>
              </w:rPr>
              <w:t xml:space="preserve"> Անվտանգությունը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p>
        </w:tc>
        <w:tc>
          <w:tcPr>
            <w:tcW w:w="1037" w:type="dxa"/>
            <w:vAlign w:val="center"/>
          </w:tcPr>
          <w:p w14:paraId="02B85930" w14:textId="77777777" w:rsidR="004C07EA" w:rsidRPr="006D2F3A" w:rsidRDefault="004C07EA" w:rsidP="004C07E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75424706" w14:textId="32C6C815"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60</w:t>
            </w:r>
          </w:p>
        </w:tc>
      </w:tr>
      <w:tr w:rsidR="004C07EA" w:rsidRPr="00C501C2" w14:paraId="548DD55D" w14:textId="77777777" w:rsidTr="000A6A6E">
        <w:tc>
          <w:tcPr>
            <w:tcW w:w="600" w:type="dxa"/>
            <w:vAlign w:val="center"/>
          </w:tcPr>
          <w:p w14:paraId="754E4177" w14:textId="2CE58659"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43</w:t>
            </w:r>
          </w:p>
        </w:tc>
        <w:tc>
          <w:tcPr>
            <w:tcW w:w="2401" w:type="dxa"/>
            <w:vAlign w:val="center"/>
          </w:tcPr>
          <w:p w14:paraId="563278F3" w14:textId="77777777" w:rsidR="004C07EA" w:rsidRPr="00157305" w:rsidRDefault="004C07EA" w:rsidP="004C07EA">
            <w:pPr>
              <w:jc w:val="center"/>
              <w:rPr>
                <w:rFonts w:ascii="GHEA Grapalat" w:hAnsi="GHEA Grapalat" w:cs="Sylfaen"/>
                <w:sz w:val="18"/>
                <w:szCs w:val="18"/>
              </w:rPr>
            </w:pPr>
            <w:r w:rsidRPr="004F34BC">
              <w:rPr>
                <w:rFonts w:ascii="GHEA Grapalat" w:hAnsi="GHEA Grapalat"/>
                <w:sz w:val="18"/>
                <w:szCs w:val="18"/>
              </w:rPr>
              <w:t>03222136</w:t>
            </w:r>
          </w:p>
        </w:tc>
        <w:tc>
          <w:tcPr>
            <w:tcW w:w="2401" w:type="dxa"/>
            <w:vAlign w:val="center"/>
          </w:tcPr>
          <w:p w14:paraId="6956F2E4" w14:textId="74A078AC"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Նուռ /հոկտեմբեր-փետրվար/</w:t>
            </w:r>
          </w:p>
        </w:tc>
        <w:tc>
          <w:tcPr>
            <w:tcW w:w="7923" w:type="dxa"/>
            <w:vAlign w:val="center"/>
          </w:tcPr>
          <w:p w14:paraId="47B11541" w14:textId="77777777" w:rsidR="004C07EA" w:rsidRPr="006D2F3A" w:rsidRDefault="004C07EA" w:rsidP="004C07EA">
            <w:pPr>
              <w:jc w:val="center"/>
              <w:rPr>
                <w:rFonts w:ascii="GHEA Grapalat" w:hAnsi="GHEA Grapalat"/>
                <w:sz w:val="18"/>
                <w:szCs w:val="18"/>
              </w:rPr>
            </w:pPr>
            <w:r w:rsidRPr="00B473E0">
              <w:rPr>
                <w:rFonts w:ascii="GHEA Grapalat" w:hAnsi="GHEA Grapalat" w:cs="Calibri"/>
                <w:color w:val="000000"/>
                <w:sz w:val="18"/>
                <w:szCs w:val="18"/>
              </w:rPr>
              <w:t>Նուռ</w:t>
            </w:r>
            <w:r w:rsidRPr="00C51384">
              <w:rPr>
                <w:rFonts w:ascii="GHEA Grapalat" w:hAnsi="GHEA Grapalat" w:cs="Arial Armenian"/>
                <w:sz w:val="18"/>
                <w:szCs w:val="18"/>
              </w:rPr>
              <w:t xml:space="preserve"> </w:t>
            </w:r>
            <w:r w:rsidRPr="00C51384">
              <w:rPr>
                <w:rFonts w:ascii="GHEA Grapalat" w:hAnsi="GHEA Grapalat" w:cs="Sylfaen"/>
                <w:sz w:val="18"/>
                <w:szCs w:val="18"/>
              </w:rPr>
              <w:t>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պտղաբանական</w:t>
            </w:r>
            <w:r w:rsidRPr="00C51384">
              <w:rPr>
                <w:rFonts w:ascii="GHEA Grapalat" w:hAnsi="GHEA Grapalat" w:cs="Arial Armenian"/>
                <w:sz w:val="18"/>
                <w:szCs w:val="18"/>
              </w:rPr>
              <w:t xml:space="preserve"> I </w:t>
            </w:r>
            <w:r w:rsidRPr="00C51384">
              <w:rPr>
                <w:rFonts w:ascii="GHEA Grapalat" w:hAnsi="GHEA Grapalat" w:cs="Sylfaen"/>
                <w:sz w:val="18"/>
                <w:szCs w:val="18"/>
              </w:rPr>
              <w:t>խմբի</w:t>
            </w:r>
            <w:r w:rsidRPr="00C51384">
              <w:rPr>
                <w:rFonts w:ascii="GHEA Grapalat" w:hAnsi="GHEA Grapalat" w:cs="Arial Armenian"/>
                <w:sz w:val="18"/>
                <w:szCs w:val="18"/>
              </w:rPr>
              <w:t xml:space="preserve">, </w:t>
            </w:r>
            <w:r w:rsidRPr="00C51384">
              <w:rPr>
                <w:rFonts w:ascii="GHEA Grapalat" w:hAnsi="GHEA Grapalat" w:cs="Sylfaen"/>
                <w:sz w:val="18"/>
                <w:szCs w:val="18"/>
              </w:rPr>
              <w:t>տեղական</w:t>
            </w:r>
            <w:r w:rsidRPr="00C51384">
              <w:rPr>
                <w:rFonts w:ascii="GHEA Grapalat" w:hAnsi="GHEA Grapalat" w:cs="Arial Armenian"/>
                <w:sz w:val="18"/>
                <w:szCs w:val="18"/>
              </w:rPr>
              <w:t xml:space="preserve"> </w:t>
            </w:r>
            <w:r w:rsidRPr="00C51384">
              <w:rPr>
                <w:rFonts w:ascii="GHEA Grapalat" w:hAnsi="GHEA Grapalat" w:cs="Sylfaen"/>
                <w:sz w:val="18"/>
                <w:szCs w:val="18"/>
              </w:rPr>
              <w:t>տարբեր</w:t>
            </w:r>
            <w:r w:rsidRPr="00C51384">
              <w:rPr>
                <w:rFonts w:ascii="GHEA Grapalat" w:hAnsi="GHEA Grapalat" w:cs="Arial Armenian"/>
                <w:sz w:val="18"/>
                <w:szCs w:val="18"/>
              </w:rPr>
              <w:t xml:space="preserve"> </w:t>
            </w:r>
            <w:r w:rsidRPr="00C51384">
              <w:rPr>
                <w:rFonts w:ascii="GHEA Grapalat" w:hAnsi="GHEA Grapalat" w:cs="Sylfaen"/>
                <w:sz w:val="18"/>
                <w:szCs w:val="18"/>
              </w:rPr>
              <w:t>տեսակների</w:t>
            </w:r>
            <w:r w:rsidRPr="00C51384">
              <w:rPr>
                <w:rFonts w:ascii="GHEA Grapalat" w:hAnsi="GHEA Grapalat" w:cs="Arial Armenian"/>
                <w:sz w:val="18"/>
                <w:szCs w:val="18"/>
              </w:rPr>
              <w:t xml:space="preserve">, </w:t>
            </w:r>
            <w:r w:rsidRPr="00C51384">
              <w:rPr>
                <w:rFonts w:ascii="GHEA Grapalat" w:hAnsi="GHEA Grapalat" w:cs="Sylfaen"/>
                <w:sz w:val="18"/>
                <w:szCs w:val="18"/>
              </w:rPr>
              <w:t>նեղ</w:t>
            </w:r>
            <w:r w:rsidRPr="00C51384">
              <w:rPr>
                <w:rFonts w:ascii="GHEA Grapalat" w:hAnsi="GHEA Grapalat" w:cs="Arial Armenian"/>
                <w:sz w:val="18"/>
                <w:szCs w:val="18"/>
              </w:rPr>
              <w:t xml:space="preserve"> </w:t>
            </w:r>
            <w:r w:rsidRPr="00C51384">
              <w:rPr>
                <w:rFonts w:ascii="GHEA Grapalat" w:hAnsi="GHEA Grapalat" w:cs="Sylfaen"/>
                <w:sz w:val="18"/>
                <w:szCs w:val="18"/>
              </w:rPr>
              <w:t>տրամագիծը</w:t>
            </w:r>
            <w:r w:rsidRPr="00C51384">
              <w:rPr>
                <w:rFonts w:ascii="GHEA Grapalat" w:hAnsi="GHEA Grapalat" w:cs="Arial Armenian"/>
                <w:sz w:val="18"/>
                <w:szCs w:val="18"/>
              </w:rPr>
              <w:t xml:space="preserve"> </w:t>
            </w:r>
            <w:r>
              <w:rPr>
                <w:rFonts w:ascii="GHEA Grapalat" w:hAnsi="GHEA Grapalat" w:cs="Arial Armenian"/>
                <w:sz w:val="18"/>
                <w:szCs w:val="18"/>
              </w:rPr>
              <w:t>7</w:t>
            </w:r>
            <w:r w:rsidRPr="00C51384">
              <w:rPr>
                <w:rFonts w:ascii="GHEA Grapalat" w:hAnsi="GHEA Grapalat" w:cs="Arial Armenian"/>
                <w:sz w:val="18"/>
                <w:szCs w:val="18"/>
              </w:rPr>
              <w:t xml:space="preserve"> </w:t>
            </w:r>
            <w:r w:rsidRPr="00C51384">
              <w:rPr>
                <w:rFonts w:ascii="GHEA Grapalat" w:hAnsi="GHEA Grapalat" w:cs="Sylfaen"/>
                <w:sz w:val="18"/>
                <w:szCs w:val="18"/>
              </w:rPr>
              <w:t>սմ</w:t>
            </w:r>
            <w:r w:rsidRPr="00C51384">
              <w:rPr>
                <w:rFonts w:ascii="GHEA Grapalat" w:hAnsi="GHEA Grapalat" w:cs="Arial Armenian"/>
                <w:sz w:val="18"/>
                <w:szCs w:val="18"/>
              </w:rPr>
              <w:t>-</w:t>
            </w:r>
            <w:r w:rsidRPr="00C51384">
              <w:rPr>
                <w:rFonts w:ascii="GHEA Grapalat" w:hAnsi="GHEA Grapalat" w:cs="Sylfaen"/>
                <w:sz w:val="18"/>
                <w:szCs w:val="18"/>
              </w:rPr>
              <w:t>ից</w:t>
            </w:r>
            <w:r w:rsidRPr="00C51384">
              <w:rPr>
                <w:rFonts w:ascii="GHEA Grapalat" w:hAnsi="GHEA Grapalat" w:cs="Arial Armenian"/>
                <w:sz w:val="18"/>
                <w:szCs w:val="18"/>
              </w:rPr>
              <w:t xml:space="preserve"> </w:t>
            </w:r>
            <w:r w:rsidRPr="00C51384">
              <w:rPr>
                <w:rFonts w:ascii="GHEA Grapalat" w:hAnsi="GHEA Grapalat" w:cs="Sylfaen"/>
                <w:sz w:val="18"/>
                <w:szCs w:val="18"/>
              </w:rPr>
              <w:t>ոչ</w:t>
            </w:r>
            <w:r w:rsidRPr="00C51384">
              <w:rPr>
                <w:rFonts w:ascii="GHEA Grapalat" w:hAnsi="GHEA Grapalat" w:cs="Arial Armenian"/>
                <w:sz w:val="18"/>
                <w:szCs w:val="18"/>
              </w:rPr>
              <w:t xml:space="preserve"> </w:t>
            </w:r>
            <w:r w:rsidRPr="00C51384">
              <w:rPr>
                <w:rFonts w:ascii="GHEA Grapalat" w:hAnsi="GHEA Grapalat" w:cs="Sylfaen"/>
                <w:sz w:val="18"/>
                <w:szCs w:val="18"/>
              </w:rPr>
              <w:t>պակաս</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կառավարության</w:t>
            </w:r>
            <w:r w:rsidRPr="00C51384">
              <w:rPr>
                <w:rFonts w:ascii="GHEA Grapalat" w:hAnsi="GHEA Grapalat" w:cs="Arial Armenian"/>
                <w:sz w:val="18"/>
                <w:szCs w:val="18"/>
              </w:rPr>
              <w:t xml:space="preserve"> 2006</w:t>
            </w:r>
            <w:r w:rsidRPr="00C51384">
              <w:rPr>
                <w:rFonts w:ascii="GHEA Grapalat" w:hAnsi="GHEA Grapalat" w:cs="Sylfaen"/>
                <w:sz w:val="18"/>
                <w:szCs w:val="18"/>
              </w:rPr>
              <w:t>թ</w:t>
            </w:r>
            <w:r w:rsidRPr="00C51384">
              <w:rPr>
                <w:rFonts w:ascii="GHEA Grapalat" w:hAnsi="GHEA Grapalat" w:cs="Arial Armenian"/>
                <w:sz w:val="18"/>
                <w:szCs w:val="18"/>
              </w:rPr>
              <w:t xml:space="preserve">. </w:t>
            </w:r>
            <w:r w:rsidRPr="00C51384">
              <w:rPr>
                <w:rFonts w:ascii="GHEA Grapalat" w:hAnsi="GHEA Grapalat" w:cs="Sylfaen"/>
                <w:sz w:val="18"/>
                <w:szCs w:val="18"/>
              </w:rPr>
              <w:lastRenderedPageBreak/>
              <w:t>դեկտեմբերի</w:t>
            </w:r>
            <w:r w:rsidRPr="00C51384">
              <w:rPr>
                <w:rFonts w:ascii="GHEA Grapalat" w:hAnsi="GHEA Grapalat" w:cs="Arial Armenian"/>
                <w:sz w:val="18"/>
                <w:szCs w:val="18"/>
              </w:rPr>
              <w:t xml:space="preserve"> 21-</w:t>
            </w:r>
            <w:r w:rsidRPr="00C51384">
              <w:rPr>
                <w:rFonts w:ascii="GHEA Grapalat" w:hAnsi="GHEA Grapalat" w:cs="Sylfaen"/>
                <w:sz w:val="18"/>
                <w:szCs w:val="18"/>
              </w:rPr>
              <w:t>ի</w:t>
            </w:r>
            <w:r w:rsidRPr="00C51384">
              <w:rPr>
                <w:rFonts w:ascii="GHEA Grapalat" w:hAnsi="GHEA Grapalat" w:cs="Arial Armenian"/>
                <w:sz w:val="18"/>
                <w:szCs w:val="18"/>
              </w:rPr>
              <w:t xml:space="preserve"> N 1913-</w:t>
            </w:r>
            <w:r w:rsidRPr="00C51384">
              <w:rPr>
                <w:rFonts w:ascii="GHEA Grapalat" w:hAnsi="GHEA Grapalat" w:cs="Sylfaen"/>
                <w:sz w:val="18"/>
                <w:szCs w:val="18"/>
              </w:rPr>
              <w:t>Ն</w:t>
            </w:r>
            <w:r w:rsidRPr="00C51384">
              <w:rPr>
                <w:rFonts w:ascii="GHEA Grapalat" w:hAnsi="GHEA Grapalat" w:cs="Arial Armenian"/>
                <w:sz w:val="18"/>
                <w:szCs w:val="18"/>
              </w:rPr>
              <w:t xml:space="preserve"> </w:t>
            </w:r>
            <w:r w:rsidRPr="00C51384">
              <w:rPr>
                <w:rFonts w:ascii="GHEA Grapalat" w:hAnsi="GHEA Grapalat" w:cs="Sylfaen"/>
                <w:sz w:val="18"/>
                <w:szCs w:val="18"/>
              </w:rPr>
              <w:t>որոշմամբ</w:t>
            </w:r>
            <w:r w:rsidRPr="00C51384">
              <w:rPr>
                <w:rFonts w:ascii="GHEA Grapalat" w:hAnsi="GHEA Grapalat" w:cs="Arial Armenian"/>
                <w:sz w:val="18"/>
                <w:szCs w:val="18"/>
              </w:rPr>
              <w:t xml:space="preserve"> </w:t>
            </w:r>
            <w:r w:rsidRPr="00C51384">
              <w:rPr>
                <w:rFonts w:ascii="GHEA Grapalat" w:hAnsi="GHEA Grapalat" w:cs="Sylfaen"/>
                <w:sz w:val="18"/>
                <w:szCs w:val="18"/>
              </w:rPr>
              <w:t>հաստատված</w:t>
            </w:r>
            <w:r w:rsidRPr="00C51384">
              <w:rPr>
                <w:rFonts w:ascii="GHEA Grapalat" w:hAnsi="GHEA Grapalat" w:cs="Arial Armenian"/>
                <w:sz w:val="18"/>
                <w:szCs w:val="18"/>
              </w:rPr>
              <w:t xml:space="preserve"> </w:t>
            </w:r>
            <w:r w:rsidRPr="00C51384">
              <w:rPr>
                <w:rFonts w:ascii="GHEA Grapalat" w:hAnsi="GHEA Grapalat" w:cs="Sylfaen"/>
                <w:sz w:val="18"/>
                <w:szCs w:val="18"/>
              </w:rPr>
              <w:t>ՙԹարմ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պտուղ</w:t>
            </w:r>
            <w:r w:rsidRPr="00C51384">
              <w:rPr>
                <w:rFonts w:ascii="GHEA Grapalat" w:hAnsi="GHEA Grapalat" w:cs="Arial Armenian"/>
                <w:sz w:val="18"/>
                <w:szCs w:val="18"/>
              </w:rPr>
              <w:t>-</w:t>
            </w:r>
            <w:r w:rsidRPr="00C51384">
              <w:rPr>
                <w:rFonts w:ascii="GHEA Grapalat" w:hAnsi="GHEA Grapalat" w:cs="Sylfaen"/>
                <w:sz w:val="18"/>
                <w:szCs w:val="18"/>
              </w:rPr>
              <w:t>բանջարեղենի</w:t>
            </w:r>
            <w:r w:rsidRPr="00C51384">
              <w:rPr>
                <w:rFonts w:ascii="GHEA Grapalat" w:hAnsi="GHEA Grapalat" w:cs="Arial Armenian"/>
                <w:sz w:val="18"/>
                <w:szCs w:val="18"/>
              </w:rPr>
              <w:t xml:space="preserve"> </w:t>
            </w:r>
            <w:r w:rsidRPr="00C51384">
              <w:rPr>
                <w:rFonts w:ascii="GHEA Grapalat" w:hAnsi="GHEA Grapalat" w:cs="Sylfaen"/>
                <w:sz w:val="18"/>
                <w:szCs w:val="18"/>
              </w:rPr>
              <w:t>տեխնիկական</w:t>
            </w:r>
            <w:r w:rsidRPr="00C51384">
              <w:rPr>
                <w:rFonts w:ascii="GHEA Grapalat" w:hAnsi="GHEA Grapalat" w:cs="Arial Armenian"/>
                <w:sz w:val="18"/>
                <w:szCs w:val="18"/>
              </w:rPr>
              <w:t xml:space="preserve"> </w:t>
            </w:r>
            <w:r w:rsidRPr="00C51384">
              <w:rPr>
                <w:rFonts w:ascii="GHEA Grapalat" w:hAnsi="GHEA Grapalat" w:cs="Sylfaen"/>
                <w:sz w:val="18"/>
                <w:szCs w:val="18"/>
              </w:rPr>
              <w:t>կանոնակարգի՚</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1037" w:type="dxa"/>
            <w:vAlign w:val="center"/>
          </w:tcPr>
          <w:p w14:paraId="6F894530" w14:textId="77777777" w:rsidR="004C07EA" w:rsidRPr="006D2F3A" w:rsidRDefault="004C07EA" w:rsidP="004C07EA">
            <w:pPr>
              <w:jc w:val="center"/>
              <w:rPr>
                <w:rFonts w:ascii="GHEA Grapalat" w:hAnsi="GHEA Grapalat"/>
                <w:sz w:val="18"/>
                <w:szCs w:val="18"/>
              </w:rPr>
            </w:pPr>
            <w:r>
              <w:rPr>
                <w:rFonts w:ascii="GHEA Grapalat" w:hAnsi="GHEA Grapalat"/>
                <w:sz w:val="18"/>
                <w:szCs w:val="18"/>
                <w:lang w:val="hy-AM"/>
              </w:rPr>
              <w:lastRenderedPageBreak/>
              <w:t>կգ</w:t>
            </w:r>
          </w:p>
        </w:tc>
        <w:tc>
          <w:tcPr>
            <w:tcW w:w="1080" w:type="dxa"/>
            <w:vAlign w:val="center"/>
          </w:tcPr>
          <w:p w14:paraId="003035D5" w14:textId="0EF69437"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20</w:t>
            </w:r>
          </w:p>
        </w:tc>
      </w:tr>
      <w:tr w:rsidR="004C07EA" w:rsidRPr="00C501C2" w14:paraId="5247BC3F" w14:textId="77777777" w:rsidTr="000A6A6E">
        <w:tc>
          <w:tcPr>
            <w:tcW w:w="600" w:type="dxa"/>
            <w:vAlign w:val="center"/>
          </w:tcPr>
          <w:p w14:paraId="603F3856" w14:textId="0403795C"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44</w:t>
            </w:r>
          </w:p>
        </w:tc>
        <w:tc>
          <w:tcPr>
            <w:tcW w:w="2401" w:type="dxa"/>
            <w:vAlign w:val="center"/>
          </w:tcPr>
          <w:p w14:paraId="74612483" w14:textId="77777777" w:rsidR="004C07EA" w:rsidRPr="00157305" w:rsidRDefault="004C07EA" w:rsidP="004C07EA">
            <w:pPr>
              <w:jc w:val="center"/>
              <w:rPr>
                <w:rFonts w:ascii="GHEA Grapalat" w:hAnsi="GHEA Grapalat" w:cs="Sylfaen"/>
                <w:sz w:val="18"/>
                <w:szCs w:val="18"/>
              </w:rPr>
            </w:pPr>
            <w:r w:rsidRPr="004F34BC">
              <w:rPr>
                <w:rFonts w:ascii="GHEA Grapalat" w:hAnsi="GHEA Grapalat"/>
                <w:sz w:val="18"/>
                <w:szCs w:val="18"/>
              </w:rPr>
              <w:t>15542110</w:t>
            </w:r>
          </w:p>
        </w:tc>
        <w:tc>
          <w:tcPr>
            <w:tcW w:w="2401" w:type="dxa"/>
            <w:vAlign w:val="center"/>
          </w:tcPr>
          <w:p w14:paraId="4DC2BDA9" w14:textId="48940196"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Կաթնաշոռ</w:t>
            </w:r>
          </w:p>
        </w:tc>
        <w:tc>
          <w:tcPr>
            <w:tcW w:w="7923" w:type="dxa"/>
            <w:vAlign w:val="center"/>
          </w:tcPr>
          <w:p w14:paraId="42F2D0D7" w14:textId="77777777" w:rsidR="004C07EA" w:rsidRPr="006D2F3A" w:rsidRDefault="004C07EA" w:rsidP="004C07EA">
            <w:pPr>
              <w:jc w:val="center"/>
              <w:rPr>
                <w:rFonts w:ascii="GHEA Grapalat" w:hAnsi="GHEA Grapalat"/>
                <w:sz w:val="18"/>
                <w:szCs w:val="18"/>
              </w:rPr>
            </w:pPr>
            <w:r w:rsidRPr="00FE461A">
              <w:rPr>
                <w:rFonts w:ascii="GHEA Grapalat" w:hAnsi="GHEA Grapalat" w:cs="Calibri"/>
                <w:bCs/>
                <w:sz w:val="18"/>
                <w:szCs w:val="18"/>
                <w:lang w:val="hy-AM"/>
              </w:rPr>
              <w:t>Կաթնաշոռ 9% յուղի պարունակությամբ, սպիտակուցներ</w:t>
            </w:r>
            <w:r w:rsidRPr="00FE461A">
              <w:rPr>
                <w:rFonts w:ascii="GHEA Grapalat" w:hAnsi="GHEA Grapalat" w:cs="Calibri"/>
                <w:bCs/>
                <w:sz w:val="18"/>
                <w:szCs w:val="18"/>
              </w:rPr>
              <w:t xml:space="preserve"> 16</w:t>
            </w:r>
            <w:r w:rsidRPr="00FE461A">
              <w:rPr>
                <w:rFonts w:ascii="GHEA Grapalat" w:hAnsi="GHEA Grapalat" w:cs="Calibri"/>
                <w:bCs/>
                <w:sz w:val="18"/>
                <w:szCs w:val="18"/>
                <w:lang w:val="hy-AM"/>
              </w:rPr>
              <w:t xml:space="preserve">գ, ածխաջրեր՝ </w:t>
            </w:r>
            <w:r w:rsidRPr="00FE461A">
              <w:rPr>
                <w:rFonts w:ascii="GHEA Grapalat" w:hAnsi="GHEA Grapalat" w:cs="Calibri"/>
                <w:bCs/>
                <w:sz w:val="18"/>
                <w:szCs w:val="18"/>
              </w:rPr>
              <w:t>1,5</w:t>
            </w:r>
            <w:r w:rsidRPr="00FE461A">
              <w:rPr>
                <w:rFonts w:ascii="GHEA Grapalat" w:hAnsi="GHEA Grapalat" w:cs="Calibri"/>
                <w:bCs/>
                <w:sz w:val="18"/>
                <w:szCs w:val="18"/>
                <w:lang w:val="hy-AM"/>
              </w:rPr>
              <w:t xml:space="preserve">գ </w:t>
            </w:r>
            <w:r w:rsidRPr="00FE461A">
              <w:rPr>
                <w:rFonts w:ascii="GHEA Grapalat" w:hAnsi="GHEA Grapalat" w:cs="Calibri"/>
                <w:bCs/>
                <w:sz w:val="18"/>
                <w:szCs w:val="18"/>
              </w:rPr>
              <w:t xml:space="preserve"> փաթեթավորված լրացուցիչ շերտով:</w:t>
            </w:r>
            <w:r w:rsidRPr="00FE461A">
              <w:rPr>
                <w:rFonts w:ascii="GHEA Grapalat" w:hAnsi="GHEA Grapalat" w:cs="Calibri"/>
                <w:bCs/>
                <w:sz w:val="18"/>
                <w:szCs w:val="18"/>
                <w:lang w:val="hy-AM"/>
              </w:rPr>
              <w:t xml:space="preserve"> </w:t>
            </w:r>
            <w:r w:rsidRPr="00FE461A">
              <w:rPr>
                <w:rFonts w:ascii="GHEA Grapalat" w:hAnsi="GHEA Grapalat" w:cs="Calibri"/>
                <w:bCs/>
                <w:sz w:val="18"/>
                <w:szCs w:val="18"/>
              </w:rPr>
              <w:t>Ա</w:t>
            </w:r>
            <w:r w:rsidRPr="00FE461A">
              <w:rPr>
                <w:rFonts w:ascii="GHEA Grapalat" w:hAnsi="GHEA Grapalat" w:cs="Calibri"/>
                <w:bCs/>
                <w:sz w:val="18"/>
                <w:szCs w:val="18"/>
                <w:lang w:val="hy-AM"/>
              </w:rPr>
              <w:t>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r w:rsidRPr="00FE461A">
              <w:rPr>
                <w:rFonts w:ascii="GHEA Grapalat" w:hAnsi="GHEA Grapalat"/>
                <w:sz w:val="18"/>
                <w:szCs w:val="18"/>
                <w:lang w:val="pt-BR"/>
              </w:rPr>
              <w:t xml:space="preserve"> </w:t>
            </w:r>
          </w:p>
        </w:tc>
        <w:tc>
          <w:tcPr>
            <w:tcW w:w="1037" w:type="dxa"/>
            <w:vAlign w:val="center"/>
          </w:tcPr>
          <w:p w14:paraId="784296C7" w14:textId="77777777" w:rsidR="004C07EA" w:rsidRPr="006D2F3A" w:rsidRDefault="004C07EA" w:rsidP="004C07E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2D9F45DB" w14:textId="24A0B981"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40</w:t>
            </w:r>
          </w:p>
        </w:tc>
      </w:tr>
      <w:tr w:rsidR="004C07EA" w:rsidRPr="00C501C2" w14:paraId="2FD6C1EE" w14:textId="77777777" w:rsidTr="000A6A6E">
        <w:tc>
          <w:tcPr>
            <w:tcW w:w="600" w:type="dxa"/>
            <w:vAlign w:val="center"/>
          </w:tcPr>
          <w:p w14:paraId="250DA6FD" w14:textId="608A531F"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45</w:t>
            </w:r>
          </w:p>
        </w:tc>
        <w:tc>
          <w:tcPr>
            <w:tcW w:w="2401" w:type="dxa"/>
            <w:vAlign w:val="center"/>
          </w:tcPr>
          <w:p w14:paraId="17CBF32E" w14:textId="77777777" w:rsidR="004C07EA" w:rsidRPr="00157305" w:rsidRDefault="004C07EA" w:rsidP="004C07EA">
            <w:pPr>
              <w:jc w:val="center"/>
              <w:rPr>
                <w:rFonts w:ascii="GHEA Grapalat" w:hAnsi="GHEA Grapalat" w:cs="Sylfaen"/>
                <w:sz w:val="18"/>
                <w:szCs w:val="18"/>
              </w:rPr>
            </w:pPr>
            <w:r w:rsidRPr="00EA7953">
              <w:rPr>
                <w:rFonts w:ascii="GHEA Grapalat" w:hAnsi="GHEA Grapalat" w:cs="Calibri"/>
                <w:color w:val="000000"/>
                <w:sz w:val="18"/>
                <w:szCs w:val="18"/>
              </w:rPr>
              <w:t>15811100</w:t>
            </w:r>
          </w:p>
        </w:tc>
        <w:tc>
          <w:tcPr>
            <w:tcW w:w="2401" w:type="dxa"/>
            <w:vAlign w:val="center"/>
          </w:tcPr>
          <w:p w14:paraId="063CF931" w14:textId="35337D3C"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Լավաշ</w:t>
            </w:r>
          </w:p>
        </w:tc>
        <w:tc>
          <w:tcPr>
            <w:tcW w:w="7923" w:type="dxa"/>
            <w:vAlign w:val="center"/>
          </w:tcPr>
          <w:p w14:paraId="6C30793B" w14:textId="77777777" w:rsidR="004C07EA" w:rsidRPr="006D2F3A" w:rsidRDefault="004C07EA" w:rsidP="004C07EA">
            <w:pPr>
              <w:jc w:val="center"/>
              <w:rPr>
                <w:rFonts w:ascii="GHEA Grapalat" w:hAnsi="GHEA Grapalat"/>
                <w:sz w:val="18"/>
                <w:szCs w:val="18"/>
              </w:rPr>
            </w:pPr>
            <w:r w:rsidRPr="00EA7953">
              <w:rPr>
                <w:rFonts w:ascii="GHEA Grapalat" w:hAnsi="GHEA Grapalat"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1037" w:type="dxa"/>
            <w:vAlign w:val="center"/>
          </w:tcPr>
          <w:p w14:paraId="1AA7C1A0" w14:textId="77777777" w:rsidR="004C07EA" w:rsidRPr="006D2F3A" w:rsidRDefault="004C07EA" w:rsidP="004C07E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30BBCDE6" w14:textId="44F95431"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30</w:t>
            </w:r>
          </w:p>
        </w:tc>
      </w:tr>
      <w:tr w:rsidR="004C07EA" w:rsidRPr="00C501C2" w14:paraId="4C989E61" w14:textId="77777777" w:rsidTr="000A6A6E">
        <w:tc>
          <w:tcPr>
            <w:tcW w:w="600" w:type="dxa"/>
            <w:vAlign w:val="center"/>
          </w:tcPr>
          <w:p w14:paraId="5CDA84FA" w14:textId="6483A9F5"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46</w:t>
            </w:r>
          </w:p>
        </w:tc>
        <w:tc>
          <w:tcPr>
            <w:tcW w:w="2401" w:type="dxa"/>
            <w:vAlign w:val="center"/>
          </w:tcPr>
          <w:p w14:paraId="462C4988"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Calibri"/>
                <w:color w:val="000000"/>
                <w:sz w:val="18"/>
                <w:szCs w:val="18"/>
              </w:rPr>
              <w:t>15511200</w:t>
            </w:r>
          </w:p>
        </w:tc>
        <w:tc>
          <w:tcPr>
            <w:tcW w:w="2401" w:type="dxa"/>
            <w:vAlign w:val="center"/>
          </w:tcPr>
          <w:p w14:paraId="2C0DB0A9" w14:textId="382DE77F"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Կաթ</w:t>
            </w:r>
          </w:p>
        </w:tc>
        <w:tc>
          <w:tcPr>
            <w:tcW w:w="7923" w:type="dxa"/>
            <w:vAlign w:val="center"/>
          </w:tcPr>
          <w:p w14:paraId="243F1D76" w14:textId="77777777" w:rsidR="004C07EA" w:rsidRPr="006D2F3A" w:rsidRDefault="004C07EA" w:rsidP="004C07EA">
            <w:pPr>
              <w:jc w:val="center"/>
              <w:rPr>
                <w:rFonts w:ascii="GHEA Grapalat" w:hAnsi="GHEA Grapalat"/>
                <w:sz w:val="18"/>
                <w:szCs w:val="18"/>
              </w:rPr>
            </w:pPr>
            <w:r w:rsidRPr="00FE461A">
              <w:rPr>
                <w:rFonts w:ascii="GHEA Grapalat" w:hAnsi="GHEA Grapalat" w:cs="Calibri"/>
                <w:bCs/>
                <w:sz w:val="18"/>
                <w:szCs w:val="18"/>
                <w:lang w:val="hy-AM"/>
              </w:rPr>
              <w:t>Պաստերացված կովի կաթ 3</w:t>
            </w:r>
            <w:r w:rsidRPr="00FE461A">
              <w:rPr>
                <w:rFonts w:ascii="GHEA Grapalat" w:hAnsi="GHEA Grapalat" w:cs="Calibri"/>
                <w:bCs/>
                <w:sz w:val="18"/>
                <w:szCs w:val="18"/>
              </w:rPr>
              <w:t>,2</w:t>
            </w:r>
            <w:r w:rsidRPr="00FE461A">
              <w:rPr>
                <w:rFonts w:ascii="GHEA Grapalat" w:hAnsi="GHEA Grapalat" w:cs="Calibri"/>
                <w:bCs/>
                <w:sz w:val="18"/>
                <w:szCs w:val="18"/>
                <w:lang w:val="hy-AM"/>
              </w:rPr>
              <w:t xml:space="preserve"> % յուղայնությամբ, </w:t>
            </w:r>
            <w:r w:rsidRPr="00FE461A">
              <w:rPr>
                <w:rFonts w:ascii="GHEA Grapalat" w:hAnsi="GHEA Grapalat" w:cs="Calibri"/>
                <w:bCs/>
                <w:sz w:val="18"/>
                <w:szCs w:val="18"/>
              </w:rPr>
              <w:t>1լիտր տարողւությամբ փաթեթավորված:</w:t>
            </w:r>
            <w:r w:rsidRPr="00FE461A">
              <w:rPr>
                <w:rFonts w:ascii="GHEA Grapalat" w:hAnsi="GHEA Grapalat" w:cs="Calibri"/>
                <w:bCs/>
                <w:sz w:val="18"/>
                <w:szCs w:val="18"/>
                <w:lang w:val="hy-AM"/>
              </w:rPr>
              <w:t xml:space="preserve">ԳՕՍՏ 13277-79: </w:t>
            </w:r>
            <w:r w:rsidRPr="00FE461A">
              <w:rPr>
                <w:rFonts w:ascii="GHEA Grapalat" w:hAnsi="GHEA Grapalat" w:cs="Calibri"/>
                <w:bCs/>
                <w:sz w:val="18"/>
                <w:szCs w:val="18"/>
              </w:rPr>
              <w:t>Ա</w:t>
            </w:r>
            <w:r w:rsidRPr="00FE461A">
              <w:rPr>
                <w:rFonts w:ascii="GHEA Grapalat" w:hAnsi="GHEA Grapalat" w:cs="Calibri"/>
                <w:bCs/>
                <w:sz w:val="18"/>
                <w:szCs w:val="18"/>
                <w:lang w:val="hy-AM"/>
              </w:rPr>
              <w:t>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r w:rsidRPr="00FE461A">
              <w:rPr>
                <w:rFonts w:ascii="GHEA Grapalat" w:hAnsi="GHEA Grapalat"/>
                <w:sz w:val="18"/>
                <w:szCs w:val="18"/>
                <w:lang w:val="pt-BR"/>
              </w:rPr>
              <w:t xml:space="preserve"> </w:t>
            </w:r>
          </w:p>
        </w:tc>
        <w:tc>
          <w:tcPr>
            <w:tcW w:w="1037" w:type="dxa"/>
            <w:vAlign w:val="center"/>
          </w:tcPr>
          <w:p w14:paraId="2459F815" w14:textId="77777777" w:rsidR="004C07EA" w:rsidRPr="006D2F3A" w:rsidRDefault="004C07EA" w:rsidP="004C07EA">
            <w:pPr>
              <w:jc w:val="center"/>
              <w:rPr>
                <w:rFonts w:ascii="GHEA Grapalat" w:hAnsi="GHEA Grapalat"/>
                <w:sz w:val="18"/>
                <w:szCs w:val="18"/>
              </w:rPr>
            </w:pPr>
            <w:r>
              <w:rPr>
                <w:rFonts w:ascii="GHEA Grapalat" w:hAnsi="GHEA Grapalat" w:cs="Sylfaen"/>
                <w:sz w:val="18"/>
                <w:szCs w:val="18"/>
                <w:lang w:val="hy-AM"/>
              </w:rPr>
              <w:t>լիտր</w:t>
            </w:r>
          </w:p>
        </w:tc>
        <w:tc>
          <w:tcPr>
            <w:tcW w:w="1080" w:type="dxa"/>
            <w:vAlign w:val="center"/>
          </w:tcPr>
          <w:p w14:paraId="2A8F0AA8" w14:textId="2C1FBCD6"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300</w:t>
            </w:r>
          </w:p>
        </w:tc>
      </w:tr>
      <w:tr w:rsidR="004C07EA" w:rsidRPr="00C501C2" w14:paraId="46C6B15B" w14:textId="77777777" w:rsidTr="000A6A6E">
        <w:tc>
          <w:tcPr>
            <w:tcW w:w="600" w:type="dxa"/>
            <w:vAlign w:val="center"/>
          </w:tcPr>
          <w:p w14:paraId="1600D6CB" w14:textId="102B94B1"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47</w:t>
            </w:r>
          </w:p>
        </w:tc>
        <w:tc>
          <w:tcPr>
            <w:tcW w:w="2401" w:type="dxa"/>
            <w:vAlign w:val="center"/>
          </w:tcPr>
          <w:p w14:paraId="393CDE46"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Calibri"/>
                <w:color w:val="000000"/>
                <w:sz w:val="18"/>
                <w:szCs w:val="18"/>
              </w:rPr>
              <w:t>15811100</w:t>
            </w:r>
          </w:p>
        </w:tc>
        <w:tc>
          <w:tcPr>
            <w:tcW w:w="2401" w:type="dxa"/>
            <w:vAlign w:val="center"/>
          </w:tcPr>
          <w:p w14:paraId="6F27E391" w14:textId="0824771E"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Հաց</w:t>
            </w:r>
          </w:p>
        </w:tc>
        <w:tc>
          <w:tcPr>
            <w:tcW w:w="7923" w:type="dxa"/>
            <w:vAlign w:val="center"/>
          </w:tcPr>
          <w:p w14:paraId="68521E18" w14:textId="77777777" w:rsidR="004C07EA" w:rsidRPr="006D2F3A" w:rsidRDefault="004C07EA" w:rsidP="004C07EA">
            <w:pPr>
              <w:jc w:val="center"/>
              <w:rPr>
                <w:rFonts w:ascii="GHEA Grapalat" w:hAnsi="GHEA Grapalat"/>
                <w:sz w:val="18"/>
                <w:szCs w:val="18"/>
              </w:rPr>
            </w:pPr>
            <w:r w:rsidRPr="00FE461A">
              <w:rPr>
                <w:rFonts w:ascii="GHEA Grapalat" w:hAnsi="GHEA Grapalat"/>
                <w:color w:val="000000"/>
                <w:sz w:val="18"/>
                <w:szCs w:val="18"/>
              </w:rPr>
              <w:t xml:space="preserve">Ցորենի բարձր տեսակի ալյուրից պատրաստված, չափածրարված </w:t>
            </w:r>
            <w:r>
              <w:rPr>
                <w:rFonts w:ascii="GHEA Grapalat" w:hAnsi="GHEA Grapalat"/>
                <w:color w:val="000000"/>
                <w:sz w:val="18"/>
                <w:szCs w:val="18"/>
              </w:rPr>
              <w:t>570</w:t>
            </w:r>
            <w:r w:rsidRPr="00FE461A">
              <w:rPr>
                <w:rFonts w:ascii="GHEA Grapalat" w:hAnsi="GHEA Grapalat"/>
                <w:color w:val="000000"/>
                <w:sz w:val="18"/>
                <w:szCs w:val="18"/>
              </w:rPr>
              <w:t xml:space="preserve"> գ։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037" w:type="dxa"/>
            <w:vAlign w:val="center"/>
          </w:tcPr>
          <w:p w14:paraId="315978A1" w14:textId="77777777" w:rsidR="004C07EA" w:rsidRPr="006D2F3A" w:rsidRDefault="004C07EA" w:rsidP="004C07EA">
            <w:pPr>
              <w:jc w:val="center"/>
              <w:rPr>
                <w:rFonts w:ascii="GHEA Grapalat" w:hAnsi="GHEA Grapalat"/>
                <w:sz w:val="18"/>
                <w:szCs w:val="18"/>
              </w:rPr>
            </w:pPr>
            <w:r>
              <w:rPr>
                <w:rFonts w:ascii="GHEA Grapalat" w:hAnsi="GHEA Grapalat"/>
                <w:sz w:val="18"/>
                <w:szCs w:val="18"/>
                <w:lang w:val="hy-AM"/>
              </w:rPr>
              <w:t>հատ</w:t>
            </w:r>
          </w:p>
        </w:tc>
        <w:tc>
          <w:tcPr>
            <w:tcW w:w="1080" w:type="dxa"/>
            <w:vAlign w:val="center"/>
          </w:tcPr>
          <w:p w14:paraId="50758045" w14:textId="589C19D5"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200</w:t>
            </w:r>
          </w:p>
        </w:tc>
      </w:tr>
      <w:tr w:rsidR="004C07EA" w:rsidRPr="00C501C2" w14:paraId="2C7DF058" w14:textId="77777777" w:rsidTr="000A6A6E">
        <w:tc>
          <w:tcPr>
            <w:tcW w:w="600" w:type="dxa"/>
            <w:vAlign w:val="center"/>
          </w:tcPr>
          <w:p w14:paraId="4119291E" w14:textId="1766B56E"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48</w:t>
            </w:r>
          </w:p>
        </w:tc>
        <w:tc>
          <w:tcPr>
            <w:tcW w:w="2401" w:type="dxa"/>
            <w:vAlign w:val="center"/>
          </w:tcPr>
          <w:p w14:paraId="7D4B40CE"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Calibri"/>
                <w:color w:val="000000"/>
                <w:sz w:val="18"/>
                <w:szCs w:val="18"/>
              </w:rPr>
              <w:t>03142500</w:t>
            </w:r>
          </w:p>
        </w:tc>
        <w:tc>
          <w:tcPr>
            <w:tcW w:w="2401" w:type="dxa"/>
            <w:vAlign w:val="center"/>
          </w:tcPr>
          <w:p w14:paraId="4B022807" w14:textId="0765ADED"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Հավի ձու</w:t>
            </w:r>
          </w:p>
        </w:tc>
        <w:tc>
          <w:tcPr>
            <w:tcW w:w="7923" w:type="dxa"/>
            <w:vAlign w:val="center"/>
          </w:tcPr>
          <w:p w14:paraId="2CC684DD" w14:textId="77777777" w:rsidR="004C07EA" w:rsidRPr="006D2F3A" w:rsidRDefault="004C07EA" w:rsidP="004C07EA">
            <w:pPr>
              <w:jc w:val="center"/>
              <w:rPr>
                <w:rFonts w:ascii="GHEA Grapalat" w:hAnsi="GHEA Grapalat"/>
                <w:sz w:val="18"/>
                <w:szCs w:val="18"/>
              </w:rPr>
            </w:pPr>
            <w:r w:rsidRPr="00FE461A">
              <w:rPr>
                <w:rFonts w:ascii="GHEA Grapalat" w:hAnsi="GHEA Grapalat" w:cs="Sylfaen"/>
                <w:sz w:val="18"/>
                <w:szCs w:val="18"/>
              </w:rPr>
              <w:t>Ձու</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1-</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կարգի</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զանգվածի</w:t>
            </w:r>
            <w:r w:rsidRPr="00FE461A">
              <w:rPr>
                <w:rFonts w:ascii="GHEA Grapalat" w:hAnsi="GHEA Grapalat" w:cs="Arial Armenian"/>
                <w:sz w:val="18"/>
                <w:szCs w:val="18"/>
              </w:rPr>
              <w:t xml:space="preserve">, </w:t>
            </w:r>
            <w:r w:rsidRPr="00FE461A">
              <w:rPr>
                <w:rFonts w:ascii="GHEA Grapalat" w:hAnsi="GHEA Grapalat" w:cs="Sylfaen"/>
                <w:sz w:val="18"/>
                <w:szCs w:val="18"/>
              </w:rPr>
              <w:t>դիետիկ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պահման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7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xml:space="preserve"> </w:t>
            </w:r>
            <w:r w:rsidRPr="00FE461A">
              <w:rPr>
                <w:rFonts w:ascii="GHEA Grapalat" w:hAnsi="GHEA Grapalat" w:cs="Sylfaen"/>
                <w:sz w:val="18"/>
                <w:szCs w:val="18"/>
              </w:rPr>
              <w:t>ձվինը</w:t>
            </w:r>
            <w:r w:rsidRPr="00FE461A">
              <w:rPr>
                <w:rFonts w:ascii="GHEA Grapalat" w:hAnsi="GHEA Grapalat" w:cs="Arial Armenian"/>
                <w:sz w:val="18"/>
                <w:szCs w:val="18"/>
              </w:rPr>
              <w:t xml:space="preserve">` 25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սառնարանային</w:t>
            </w:r>
            <w:r w:rsidRPr="00FE461A">
              <w:rPr>
                <w:rFonts w:ascii="GHEA Grapalat" w:hAnsi="GHEA Grapalat" w:cs="Arial Armenian"/>
                <w:sz w:val="18"/>
                <w:szCs w:val="18"/>
              </w:rPr>
              <w:t xml:space="preserve"> </w:t>
            </w:r>
            <w:r w:rsidRPr="00FE461A">
              <w:rPr>
                <w:rFonts w:ascii="GHEA Grapalat" w:hAnsi="GHEA Grapalat" w:cs="Sylfaen"/>
                <w:sz w:val="18"/>
                <w:szCs w:val="18"/>
              </w:rPr>
              <w:t>պայմաններում</w:t>
            </w:r>
            <w:r w:rsidRPr="00FE461A">
              <w:rPr>
                <w:rFonts w:ascii="GHEA Grapalat" w:hAnsi="GHEA Grapalat" w:cs="Arial Armenian"/>
                <w:sz w:val="18"/>
                <w:szCs w:val="18"/>
              </w:rPr>
              <w:t xml:space="preserve">` 120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182-2012։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2011 </w:t>
            </w:r>
            <w:r w:rsidRPr="00FE461A">
              <w:rPr>
                <w:rFonts w:ascii="GHEA Grapalat" w:hAnsi="GHEA Grapalat" w:cs="Sylfaen"/>
                <w:sz w:val="18"/>
                <w:szCs w:val="18"/>
              </w:rPr>
              <w:t>թվականի</w:t>
            </w:r>
            <w:r w:rsidRPr="00FE461A">
              <w:rPr>
                <w:rFonts w:ascii="GHEA Grapalat" w:hAnsi="GHEA Grapalat" w:cs="Arial Armenian"/>
                <w:sz w:val="18"/>
                <w:szCs w:val="18"/>
              </w:rPr>
              <w:t xml:space="preserve"> </w:t>
            </w:r>
            <w:r w:rsidRPr="00FE461A">
              <w:rPr>
                <w:rFonts w:ascii="GHEA Grapalat" w:hAnsi="GHEA Grapalat" w:cs="Sylfaen"/>
                <w:sz w:val="18"/>
                <w:szCs w:val="18"/>
              </w:rPr>
              <w:t>սեպտեմբերի</w:t>
            </w:r>
            <w:r w:rsidRPr="00FE461A">
              <w:rPr>
                <w:rFonts w:ascii="GHEA Grapalat" w:hAnsi="GHEA Grapalat"/>
                <w:sz w:val="18"/>
                <w:szCs w:val="18"/>
              </w:rPr>
              <w:t xml:space="preserve"> 29-</w:t>
            </w:r>
            <w:r w:rsidRPr="00FE461A">
              <w:rPr>
                <w:rFonts w:ascii="GHEA Grapalat" w:hAnsi="GHEA Grapalat" w:cs="Sylfaen"/>
                <w:sz w:val="18"/>
                <w:szCs w:val="18"/>
              </w:rPr>
              <w:t>ի</w:t>
            </w:r>
            <w:r w:rsidRPr="00FE461A">
              <w:rPr>
                <w:rFonts w:ascii="GHEA Grapalat" w:hAnsi="GHEA Grapalat" w:cs="Arial Armenian"/>
                <w:sz w:val="18"/>
                <w:szCs w:val="18"/>
              </w:rPr>
              <w:t xml:space="preserve"> </w:t>
            </w:r>
            <w:r w:rsidRPr="00FE461A">
              <w:rPr>
                <w:rFonts w:ascii="GHEA Grapalat" w:hAnsi="GHEA Grapalat" w:cs="Sylfaen"/>
                <w:sz w:val="18"/>
                <w:szCs w:val="18"/>
              </w:rPr>
              <w:t>ՙՁվի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ձվամթերքի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կանոնակարգը</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հաստատելու</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N 1438-</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90 %:</w:t>
            </w:r>
          </w:p>
        </w:tc>
        <w:tc>
          <w:tcPr>
            <w:tcW w:w="1037" w:type="dxa"/>
            <w:vAlign w:val="center"/>
          </w:tcPr>
          <w:p w14:paraId="56E3D079" w14:textId="77777777" w:rsidR="004C07EA" w:rsidRPr="006D2F3A" w:rsidRDefault="004C07EA" w:rsidP="004C07EA">
            <w:pPr>
              <w:jc w:val="center"/>
              <w:rPr>
                <w:rFonts w:ascii="GHEA Grapalat" w:hAnsi="GHEA Grapalat"/>
                <w:sz w:val="18"/>
                <w:szCs w:val="18"/>
              </w:rPr>
            </w:pPr>
            <w:r>
              <w:rPr>
                <w:rFonts w:ascii="GHEA Grapalat" w:hAnsi="GHEA Grapalat"/>
                <w:sz w:val="18"/>
                <w:szCs w:val="18"/>
                <w:lang w:val="hy-AM"/>
              </w:rPr>
              <w:t>հատ</w:t>
            </w:r>
          </w:p>
        </w:tc>
        <w:tc>
          <w:tcPr>
            <w:tcW w:w="1080" w:type="dxa"/>
            <w:vAlign w:val="center"/>
          </w:tcPr>
          <w:p w14:paraId="7CC1A904" w14:textId="1B7DFB45"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5000</w:t>
            </w:r>
          </w:p>
        </w:tc>
      </w:tr>
      <w:tr w:rsidR="004C07EA" w:rsidRPr="00C501C2" w14:paraId="05C08104" w14:textId="77777777" w:rsidTr="000A6A6E">
        <w:tc>
          <w:tcPr>
            <w:tcW w:w="600" w:type="dxa"/>
            <w:vAlign w:val="center"/>
          </w:tcPr>
          <w:p w14:paraId="02A35EEB" w14:textId="0A7AAD65"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49</w:t>
            </w:r>
          </w:p>
        </w:tc>
        <w:tc>
          <w:tcPr>
            <w:tcW w:w="2401" w:type="dxa"/>
            <w:vAlign w:val="center"/>
          </w:tcPr>
          <w:p w14:paraId="507D0CF3"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Sylfaen"/>
                <w:sz w:val="18"/>
                <w:szCs w:val="18"/>
              </w:rPr>
              <w:t>03311112</w:t>
            </w:r>
          </w:p>
        </w:tc>
        <w:tc>
          <w:tcPr>
            <w:tcW w:w="2401" w:type="dxa"/>
            <w:vAlign w:val="center"/>
          </w:tcPr>
          <w:p w14:paraId="6866AD3B" w14:textId="4F8FD649"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Ձուկ</w:t>
            </w:r>
          </w:p>
        </w:tc>
        <w:tc>
          <w:tcPr>
            <w:tcW w:w="7923" w:type="dxa"/>
            <w:vAlign w:val="center"/>
          </w:tcPr>
          <w:p w14:paraId="461090F1" w14:textId="77777777" w:rsidR="004C07EA" w:rsidRPr="006D2F3A" w:rsidRDefault="004C07EA" w:rsidP="004C07EA">
            <w:pPr>
              <w:jc w:val="center"/>
              <w:rPr>
                <w:rFonts w:ascii="GHEA Grapalat" w:hAnsi="GHEA Grapalat"/>
                <w:sz w:val="18"/>
                <w:szCs w:val="18"/>
              </w:rPr>
            </w:pPr>
            <w:r w:rsidRPr="00C51384">
              <w:rPr>
                <w:rFonts w:ascii="GHEA Grapalat" w:hAnsi="GHEA Grapalat"/>
                <w:sz w:val="18"/>
                <w:szCs w:val="18"/>
              </w:rPr>
              <w:t xml:space="preserve">Ձուկ </w:t>
            </w:r>
            <w:r w:rsidRPr="00C51384">
              <w:rPr>
                <w:rFonts w:ascii="GHEA Grapalat" w:hAnsi="GHEA Grapalat"/>
                <w:color w:val="000000"/>
                <w:sz w:val="18"/>
                <w:szCs w:val="18"/>
              </w:rPr>
              <w:t>(խեկ), ներմուծված,</w:t>
            </w:r>
            <w:r w:rsidRPr="00C51384">
              <w:rPr>
                <w:rFonts w:ascii="GHEA Grapalat" w:hAnsi="GHEA Grapalat"/>
                <w:sz w:val="18"/>
                <w:szCs w:val="18"/>
              </w:rPr>
              <w:t xml:space="preserve"> խորը սառեցված` առանց գլխի և փորոտիկի, 1-ին տեսակի, խորը սառեցված բլոկներով:  Անվտանգությունը` N 2-III-4.9-01-2010 հիգիենիիկ նորմատիվների և «Սննդամթերքի անվտանգության մասին» ՀՀ օրենքի 8-րդ հոդվածի:</w:t>
            </w:r>
          </w:p>
        </w:tc>
        <w:tc>
          <w:tcPr>
            <w:tcW w:w="1037" w:type="dxa"/>
            <w:vAlign w:val="center"/>
          </w:tcPr>
          <w:p w14:paraId="04954598" w14:textId="77777777" w:rsidR="004C07EA" w:rsidRPr="006D2F3A" w:rsidRDefault="004C07EA" w:rsidP="004C07E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6D9B9C1A" w14:textId="3FECA4DA"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20</w:t>
            </w:r>
          </w:p>
        </w:tc>
      </w:tr>
      <w:tr w:rsidR="004C07EA" w:rsidRPr="00C501C2" w14:paraId="0C2B2541" w14:textId="77777777" w:rsidTr="000A6A6E">
        <w:tc>
          <w:tcPr>
            <w:tcW w:w="600" w:type="dxa"/>
            <w:vAlign w:val="center"/>
          </w:tcPr>
          <w:p w14:paraId="45223BC3" w14:textId="74919B34"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50</w:t>
            </w:r>
          </w:p>
        </w:tc>
        <w:tc>
          <w:tcPr>
            <w:tcW w:w="2401" w:type="dxa"/>
            <w:vAlign w:val="center"/>
          </w:tcPr>
          <w:p w14:paraId="4D5B825A"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Calibri"/>
                <w:color w:val="000000"/>
                <w:sz w:val="18"/>
                <w:szCs w:val="18"/>
              </w:rPr>
              <w:t>15541100</w:t>
            </w:r>
          </w:p>
        </w:tc>
        <w:tc>
          <w:tcPr>
            <w:tcW w:w="2401" w:type="dxa"/>
            <w:vAlign w:val="center"/>
          </w:tcPr>
          <w:p w14:paraId="4AA4A0B8" w14:textId="505FA3CC"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Պանիր /Լոռի/</w:t>
            </w:r>
          </w:p>
        </w:tc>
        <w:tc>
          <w:tcPr>
            <w:tcW w:w="7923" w:type="dxa"/>
            <w:vAlign w:val="center"/>
          </w:tcPr>
          <w:p w14:paraId="28B68D82" w14:textId="77777777" w:rsidR="004C07EA" w:rsidRPr="006D2F3A" w:rsidRDefault="004C07EA" w:rsidP="004C07EA">
            <w:pPr>
              <w:jc w:val="center"/>
              <w:rPr>
                <w:rFonts w:ascii="GHEA Grapalat" w:hAnsi="GHEA Grapalat"/>
                <w:sz w:val="18"/>
                <w:szCs w:val="18"/>
              </w:rPr>
            </w:pPr>
            <w:r w:rsidRPr="00FE461A">
              <w:rPr>
                <w:rFonts w:ascii="GHEA Grapalat" w:hAnsi="GHEA Grapalat" w:cs="Sylfaen"/>
                <w:sz w:val="18"/>
                <w:szCs w:val="18"/>
              </w:rPr>
              <w:t>Պանիր</w:t>
            </w:r>
            <w:r w:rsidRPr="00FE461A">
              <w:rPr>
                <w:rFonts w:ascii="GHEA Grapalat" w:hAnsi="GHEA Grapalat" w:cs="Arial Armenian"/>
                <w:sz w:val="18"/>
                <w:szCs w:val="18"/>
              </w:rPr>
              <w:t xml:space="preserve"> </w:t>
            </w:r>
            <w:r w:rsidRPr="00FE461A">
              <w:rPr>
                <w:rFonts w:ascii="GHEA Grapalat" w:hAnsi="GHEA Grapalat"/>
                <w:bCs/>
                <w:sz w:val="18"/>
                <w:szCs w:val="18"/>
                <w:lang w:val="hy-AM"/>
              </w:rPr>
              <w:t>«</w:t>
            </w:r>
            <w:r w:rsidRPr="00FE461A">
              <w:rPr>
                <w:rFonts w:ascii="GHEA Grapalat" w:hAnsi="GHEA Grapalat" w:cs="Sylfaen"/>
                <w:sz w:val="18"/>
                <w:szCs w:val="18"/>
              </w:rPr>
              <w:t>Լոռի</w:t>
            </w:r>
            <w:r w:rsidRPr="00FE461A">
              <w:rPr>
                <w:rFonts w:ascii="GHEA Grapalat" w:hAnsi="GHEA Grapalat"/>
                <w:bCs/>
                <w:sz w:val="18"/>
                <w:szCs w:val="18"/>
                <w:lang w:val="hy-AM"/>
              </w:rPr>
              <w:t>»</w:t>
            </w:r>
            <w:r w:rsidRPr="00FE461A">
              <w:rPr>
                <w:rFonts w:ascii="GHEA Grapalat" w:hAnsi="GHEA Grapalat" w:cs="Arial Armenian"/>
                <w:sz w:val="18"/>
                <w:szCs w:val="18"/>
              </w:rPr>
              <w:t xml:space="preserve"> </w:t>
            </w:r>
            <w:r w:rsidRPr="00FE461A">
              <w:rPr>
                <w:rFonts w:ascii="GHEA Grapalat" w:hAnsi="GHEA Grapalat" w:cs="Sylfaen"/>
                <w:sz w:val="18"/>
                <w:szCs w:val="18"/>
              </w:rPr>
              <w:t>տեսակի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պինդ</w:t>
            </w:r>
            <w:r w:rsidRPr="00FE461A">
              <w:rPr>
                <w:rFonts w:ascii="GHEA Grapalat" w:hAnsi="GHEA Grapalat" w:cs="Arial Armenian"/>
                <w:sz w:val="18"/>
                <w:szCs w:val="18"/>
              </w:rPr>
              <w:t xml:space="preserve">, </w:t>
            </w:r>
            <w:r w:rsidRPr="00FE461A">
              <w:rPr>
                <w:rFonts w:ascii="GHEA Grapalat" w:hAnsi="GHEA Grapalat" w:cs="Sylfaen"/>
                <w:sz w:val="18"/>
                <w:szCs w:val="18"/>
              </w:rPr>
              <w:t>կովի</w:t>
            </w:r>
            <w:r w:rsidRPr="00FE461A">
              <w:rPr>
                <w:rFonts w:ascii="GHEA Grapalat" w:hAnsi="GHEA Grapalat" w:cs="Arial Armenian"/>
                <w:sz w:val="18"/>
                <w:szCs w:val="18"/>
              </w:rPr>
              <w:t xml:space="preserve"> </w:t>
            </w:r>
            <w:r w:rsidRPr="00FE461A">
              <w:rPr>
                <w:rFonts w:ascii="GHEA Grapalat" w:hAnsi="GHEA Grapalat" w:cs="Sylfaen"/>
                <w:sz w:val="18"/>
                <w:szCs w:val="18"/>
              </w:rPr>
              <w:t>կաթից</w:t>
            </w:r>
            <w:r w:rsidRPr="00FE461A">
              <w:rPr>
                <w:rFonts w:ascii="GHEA Grapalat" w:hAnsi="GHEA Grapalat" w:cs="Arial Armenian"/>
                <w:sz w:val="18"/>
                <w:szCs w:val="18"/>
              </w:rPr>
              <w:t xml:space="preserve">, </w:t>
            </w:r>
            <w:r w:rsidRPr="00FE461A">
              <w:rPr>
                <w:rFonts w:ascii="GHEA Grapalat" w:hAnsi="GHEA Grapalat" w:cs="Sylfaen"/>
                <w:sz w:val="18"/>
                <w:szCs w:val="18"/>
              </w:rPr>
              <w:t>աղաջրային</w:t>
            </w:r>
            <w:r w:rsidRPr="00FE461A">
              <w:rPr>
                <w:rFonts w:ascii="GHEA Grapalat" w:hAnsi="GHEA Grapalat" w:cs="Arial Armenian"/>
                <w:sz w:val="18"/>
                <w:szCs w:val="18"/>
              </w:rPr>
              <w:t xml:space="preserve">, </w:t>
            </w:r>
            <w:r w:rsidRPr="00FE461A">
              <w:rPr>
                <w:rFonts w:ascii="GHEA Grapalat" w:hAnsi="GHEA Grapalat" w:cs="Sylfaen"/>
                <w:sz w:val="18"/>
                <w:szCs w:val="18"/>
              </w:rPr>
              <w:t>սպիտակից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w:t>
            </w:r>
            <w:r w:rsidRPr="00FE461A">
              <w:rPr>
                <w:rFonts w:ascii="GHEA Grapalat" w:hAnsi="GHEA Grapalat" w:cs="Sylfaen"/>
                <w:sz w:val="18"/>
                <w:szCs w:val="18"/>
              </w:rPr>
              <w:t>բաց</w:t>
            </w:r>
            <w:r w:rsidRPr="00FE461A">
              <w:rPr>
                <w:rFonts w:ascii="GHEA Grapalat" w:hAnsi="GHEA Grapalat" w:cs="Arial Armenian"/>
                <w:sz w:val="18"/>
                <w:szCs w:val="18"/>
              </w:rPr>
              <w:t xml:space="preserve"> </w:t>
            </w:r>
            <w:r w:rsidRPr="00FE461A">
              <w:rPr>
                <w:rFonts w:ascii="GHEA Grapalat" w:hAnsi="GHEA Grapalat" w:cs="Sylfaen"/>
                <w:sz w:val="18"/>
                <w:szCs w:val="18"/>
              </w:rPr>
              <w:t>դեղին</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մեծության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ձևի</w:t>
            </w:r>
            <w:r w:rsidRPr="00FE461A">
              <w:rPr>
                <w:rFonts w:ascii="GHEA Grapalat" w:hAnsi="GHEA Grapalat" w:cs="Arial Armenian"/>
                <w:sz w:val="18"/>
                <w:szCs w:val="18"/>
              </w:rPr>
              <w:t xml:space="preserve"> </w:t>
            </w:r>
            <w:r w:rsidRPr="00FE461A">
              <w:rPr>
                <w:rFonts w:ascii="GHEA Grapalat" w:hAnsi="GHEA Grapalat" w:cs="Sylfaen"/>
                <w:sz w:val="18"/>
                <w:szCs w:val="18"/>
              </w:rPr>
              <w:t>աչքերով</w:t>
            </w:r>
            <w:r w:rsidRPr="00FE461A">
              <w:rPr>
                <w:rFonts w:ascii="GHEA Grapalat" w:hAnsi="GHEA Grapalat" w:cs="Arial Armenian"/>
                <w:sz w:val="18"/>
                <w:szCs w:val="18"/>
              </w:rPr>
              <w:t xml:space="preserve">: 46 % </w:t>
            </w:r>
            <w:r w:rsidRPr="00FE461A">
              <w:rPr>
                <w:rFonts w:ascii="GHEA Grapalat" w:hAnsi="GHEA Grapalat" w:cs="Sylfaen"/>
                <w:sz w:val="18"/>
                <w:szCs w:val="18"/>
              </w:rPr>
              <w:t>յուղայնությամբ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90%: </w:t>
            </w:r>
            <w:r w:rsidRPr="00FE461A">
              <w:rPr>
                <w:rFonts w:ascii="GHEA Grapalat" w:hAnsi="GHEA Grapalat" w:cs="Sylfaen"/>
                <w:sz w:val="18"/>
                <w:szCs w:val="18"/>
              </w:rPr>
              <w:t>ԳՕՍՏ</w:t>
            </w:r>
            <w:r w:rsidRPr="00FE461A">
              <w:rPr>
                <w:rFonts w:ascii="GHEA Grapalat" w:hAnsi="GHEA Grapalat" w:cs="Arial Armenian"/>
                <w:sz w:val="18"/>
                <w:szCs w:val="18"/>
              </w:rPr>
              <w:t xml:space="preserve"> 7616-85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1925-</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ՙԿաթին</w:t>
            </w:r>
            <w:r w:rsidRPr="00FE461A">
              <w:rPr>
                <w:rFonts w:ascii="GHEA Grapalat" w:hAnsi="GHEA Grapalat" w:cs="Arial Armenian"/>
                <w:sz w:val="18"/>
                <w:szCs w:val="18"/>
              </w:rPr>
              <w:t xml:space="preserve">, </w:t>
            </w:r>
            <w:r w:rsidRPr="00FE461A">
              <w:rPr>
                <w:rFonts w:ascii="GHEA Grapalat" w:hAnsi="GHEA Grapalat" w:cs="Sylfaen"/>
                <w:sz w:val="18"/>
                <w:szCs w:val="18"/>
              </w:rPr>
              <w:t>կաթնամթերքին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դրանց</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E5F85D2" w14:textId="77777777" w:rsidR="004C07EA" w:rsidRPr="006D2F3A" w:rsidRDefault="004C07EA" w:rsidP="004C07E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319DC213" w14:textId="747D1416"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50</w:t>
            </w:r>
          </w:p>
        </w:tc>
      </w:tr>
      <w:tr w:rsidR="004C07EA" w:rsidRPr="00C501C2" w14:paraId="2DCAC60D" w14:textId="77777777" w:rsidTr="000A6A6E">
        <w:tc>
          <w:tcPr>
            <w:tcW w:w="600" w:type="dxa"/>
            <w:vAlign w:val="center"/>
          </w:tcPr>
          <w:p w14:paraId="6E40D3A0" w14:textId="32E957D0"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51</w:t>
            </w:r>
          </w:p>
        </w:tc>
        <w:tc>
          <w:tcPr>
            <w:tcW w:w="2401" w:type="dxa"/>
            <w:vAlign w:val="center"/>
          </w:tcPr>
          <w:p w14:paraId="480396FD"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Sylfaen"/>
                <w:sz w:val="18"/>
                <w:szCs w:val="18"/>
              </w:rPr>
              <w:t>15871256</w:t>
            </w:r>
          </w:p>
        </w:tc>
        <w:tc>
          <w:tcPr>
            <w:tcW w:w="2401" w:type="dxa"/>
            <w:vAlign w:val="center"/>
          </w:tcPr>
          <w:p w14:paraId="4CC4371C" w14:textId="3F3B9678"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Աղացած կարմիր պղպեղ</w:t>
            </w:r>
          </w:p>
        </w:tc>
        <w:tc>
          <w:tcPr>
            <w:tcW w:w="7923" w:type="dxa"/>
            <w:vAlign w:val="center"/>
          </w:tcPr>
          <w:p w14:paraId="1E8306CA" w14:textId="77777777" w:rsidR="004C07EA" w:rsidRPr="00FE461A" w:rsidRDefault="004C07EA" w:rsidP="004C07EA">
            <w:pPr>
              <w:jc w:val="center"/>
              <w:rPr>
                <w:rFonts w:ascii="GHEA Grapalat" w:hAnsi="GHEA Grapalat"/>
                <w:sz w:val="18"/>
                <w:szCs w:val="18"/>
              </w:rPr>
            </w:pPr>
            <w:r w:rsidRPr="00782E3A">
              <w:rPr>
                <w:rFonts w:ascii="GHEA Grapalat" w:hAnsi="GHEA Grapalat" w:cs="Sylfaen"/>
                <w:sz w:val="18"/>
                <w:szCs w:val="18"/>
              </w:rPr>
              <w:t>Համեմունք</w:t>
            </w:r>
            <w:r w:rsidRPr="00782E3A">
              <w:rPr>
                <w:rFonts w:ascii="GHEA Grapalat" w:hAnsi="GHEA Grapalat" w:cs="Arial Armenian"/>
                <w:sz w:val="18"/>
                <w:szCs w:val="18"/>
              </w:rPr>
              <w:t xml:space="preserve"> </w:t>
            </w:r>
            <w:r w:rsidRPr="00782E3A">
              <w:rPr>
                <w:rFonts w:ascii="GHEA Grapalat" w:hAnsi="GHEA Grapalat" w:cs="Sylfaen"/>
                <w:sz w:val="18"/>
                <w:szCs w:val="18"/>
              </w:rPr>
              <w:t>աղացած</w:t>
            </w:r>
            <w:r w:rsidRPr="00782E3A">
              <w:rPr>
                <w:rFonts w:ascii="GHEA Grapalat" w:hAnsi="GHEA Grapalat" w:cs="Arial Armenian"/>
                <w:sz w:val="18"/>
                <w:szCs w:val="18"/>
              </w:rPr>
              <w:t xml:space="preserve">, </w:t>
            </w:r>
            <w:r w:rsidRPr="00782E3A">
              <w:rPr>
                <w:rFonts w:ascii="GHEA Grapalat" w:hAnsi="GHEA Grapalat" w:cs="Sylfaen"/>
                <w:sz w:val="18"/>
                <w:szCs w:val="18"/>
              </w:rPr>
              <w:t>խոնավությունը</w:t>
            </w:r>
            <w:r w:rsidRPr="00782E3A">
              <w:rPr>
                <w:rFonts w:ascii="GHEA Grapalat" w:hAnsi="GHEA Grapalat" w:cs="Arial Armenian"/>
                <w:sz w:val="18"/>
                <w:szCs w:val="18"/>
              </w:rPr>
              <w:t>` 12%-</w:t>
            </w:r>
            <w:r w:rsidRPr="00782E3A">
              <w:rPr>
                <w:rFonts w:ascii="GHEA Grapalat" w:hAnsi="GHEA Grapalat" w:cs="Sylfaen"/>
                <w:sz w:val="18"/>
                <w:szCs w:val="18"/>
              </w:rPr>
              <w:t>ից</w:t>
            </w:r>
            <w:r w:rsidRPr="00782E3A">
              <w:rPr>
                <w:rFonts w:ascii="GHEA Grapalat" w:hAnsi="GHEA Grapalat" w:cs="Arial Armenian"/>
                <w:sz w:val="18"/>
                <w:szCs w:val="18"/>
              </w:rPr>
              <w:t xml:space="preserve"> </w:t>
            </w:r>
            <w:r w:rsidRPr="00782E3A">
              <w:rPr>
                <w:rFonts w:ascii="GHEA Grapalat" w:hAnsi="GHEA Grapalat" w:cs="Sylfaen"/>
                <w:sz w:val="18"/>
                <w:szCs w:val="18"/>
              </w:rPr>
              <w:t>ոչ</w:t>
            </w:r>
            <w:r w:rsidRPr="00782E3A">
              <w:rPr>
                <w:rFonts w:ascii="GHEA Grapalat" w:hAnsi="GHEA Grapalat" w:cs="Arial Armenian"/>
                <w:sz w:val="18"/>
                <w:szCs w:val="18"/>
              </w:rPr>
              <w:t xml:space="preserve"> </w:t>
            </w:r>
            <w:r w:rsidRPr="00782E3A">
              <w:rPr>
                <w:rFonts w:ascii="GHEA Grapalat" w:hAnsi="GHEA Grapalat" w:cs="Sylfaen"/>
                <w:sz w:val="18"/>
                <w:szCs w:val="18"/>
              </w:rPr>
              <w:t>ավելի</w:t>
            </w:r>
            <w:r w:rsidRPr="00782E3A">
              <w:rPr>
                <w:rFonts w:ascii="GHEA Grapalat" w:hAnsi="GHEA Grapalat" w:cs="Arial Armenian"/>
                <w:sz w:val="18"/>
                <w:szCs w:val="18"/>
              </w:rPr>
              <w:t xml:space="preserve">, </w:t>
            </w:r>
            <w:r w:rsidRPr="00782E3A">
              <w:rPr>
                <w:rFonts w:ascii="GHEA Grapalat" w:hAnsi="GHEA Grapalat" w:cs="Sylfaen"/>
                <w:sz w:val="18"/>
                <w:szCs w:val="18"/>
              </w:rPr>
              <w:t>եթերային</w:t>
            </w:r>
            <w:r w:rsidRPr="00782E3A">
              <w:rPr>
                <w:rFonts w:ascii="GHEA Grapalat" w:hAnsi="GHEA Grapalat" w:cs="Arial Armenian"/>
                <w:sz w:val="18"/>
                <w:szCs w:val="18"/>
              </w:rPr>
              <w:t xml:space="preserve"> </w:t>
            </w:r>
            <w:r w:rsidRPr="00782E3A">
              <w:rPr>
                <w:rFonts w:ascii="GHEA Grapalat" w:hAnsi="GHEA Grapalat" w:cs="Sylfaen"/>
                <w:sz w:val="18"/>
                <w:szCs w:val="18"/>
              </w:rPr>
              <w:t>յուղերը</w:t>
            </w:r>
            <w:r w:rsidRPr="00782E3A">
              <w:rPr>
                <w:rFonts w:ascii="GHEA Grapalat" w:hAnsi="GHEA Grapalat" w:cs="Arial Armenian"/>
                <w:sz w:val="18"/>
                <w:szCs w:val="18"/>
              </w:rPr>
              <w:t>` 0.8%-</w:t>
            </w:r>
            <w:r w:rsidRPr="00782E3A">
              <w:rPr>
                <w:rFonts w:ascii="GHEA Grapalat" w:hAnsi="GHEA Grapalat" w:cs="Sylfaen"/>
                <w:sz w:val="18"/>
                <w:szCs w:val="18"/>
              </w:rPr>
              <w:t>ից</w:t>
            </w:r>
            <w:r w:rsidRPr="00782E3A">
              <w:rPr>
                <w:rFonts w:ascii="GHEA Grapalat" w:hAnsi="GHEA Grapalat" w:cs="Arial Armenian"/>
                <w:sz w:val="18"/>
                <w:szCs w:val="18"/>
              </w:rPr>
              <w:t xml:space="preserve"> </w:t>
            </w:r>
            <w:r w:rsidRPr="00782E3A">
              <w:rPr>
                <w:rFonts w:ascii="GHEA Grapalat" w:hAnsi="GHEA Grapalat" w:cs="Sylfaen"/>
                <w:sz w:val="18"/>
                <w:szCs w:val="18"/>
              </w:rPr>
              <w:t>ոչ</w:t>
            </w:r>
            <w:r w:rsidRPr="00782E3A">
              <w:rPr>
                <w:rFonts w:ascii="GHEA Grapalat" w:hAnsi="GHEA Grapalat" w:cs="Arial Armenian"/>
                <w:sz w:val="18"/>
                <w:szCs w:val="18"/>
              </w:rPr>
              <w:t xml:space="preserve"> </w:t>
            </w:r>
            <w:r w:rsidRPr="00782E3A">
              <w:rPr>
                <w:rFonts w:ascii="GHEA Grapalat" w:hAnsi="GHEA Grapalat" w:cs="Sylfaen"/>
                <w:sz w:val="18"/>
                <w:szCs w:val="18"/>
              </w:rPr>
              <w:t>պակաս</w:t>
            </w:r>
            <w:r w:rsidRPr="00782E3A">
              <w:rPr>
                <w:rFonts w:ascii="GHEA Grapalat" w:hAnsi="GHEA Grapalat" w:cs="Arial Armenian"/>
                <w:sz w:val="18"/>
                <w:szCs w:val="18"/>
              </w:rPr>
              <w:t xml:space="preserve">, </w:t>
            </w:r>
            <w:r w:rsidRPr="00782E3A">
              <w:rPr>
                <w:rFonts w:ascii="GHEA Grapalat" w:hAnsi="GHEA Grapalat" w:cs="Sylfaen"/>
                <w:sz w:val="18"/>
                <w:szCs w:val="18"/>
              </w:rPr>
              <w:t>մոխրի</w:t>
            </w:r>
            <w:r w:rsidRPr="00782E3A">
              <w:rPr>
                <w:rFonts w:ascii="GHEA Grapalat" w:hAnsi="GHEA Grapalat" w:cs="Arial Armenian"/>
                <w:sz w:val="18"/>
                <w:szCs w:val="18"/>
              </w:rPr>
              <w:t xml:space="preserve"> </w:t>
            </w:r>
            <w:r w:rsidRPr="00782E3A">
              <w:rPr>
                <w:rFonts w:ascii="GHEA Grapalat" w:hAnsi="GHEA Grapalat" w:cs="Sylfaen"/>
                <w:sz w:val="18"/>
                <w:szCs w:val="18"/>
              </w:rPr>
              <w:t>առկայությունը</w:t>
            </w:r>
            <w:r w:rsidRPr="00782E3A">
              <w:rPr>
                <w:rFonts w:ascii="GHEA Grapalat" w:hAnsi="GHEA Grapalat" w:cs="Arial Armenian"/>
                <w:sz w:val="18"/>
                <w:szCs w:val="18"/>
              </w:rPr>
              <w:t xml:space="preserve">`5-6%, </w:t>
            </w:r>
            <w:r w:rsidRPr="00782E3A">
              <w:rPr>
                <w:rFonts w:ascii="GHEA Grapalat" w:hAnsi="GHEA Grapalat" w:cs="Sylfaen"/>
                <w:sz w:val="18"/>
                <w:szCs w:val="18"/>
              </w:rPr>
              <w:t>կարմիր</w:t>
            </w:r>
            <w:r w:rsidRPr="00782E3A">
              <w:rPr>
                <w:rFonts w:ascii="GHEA Grapalat" w:hAnsi="GHEA Grapalat" w:cs="Arial Armenian"/>
                <w:sz w:val="18"/>
                <w:szCs w:val="18"/>
              </w:rPr>
              <w:t xml:space="preserve"> </w:t>
            </w:r>
            <w:r w:rsidRPr="00782E3A">
              <w:rPr>
                <w:rFonts w:ascii="GHEA Grapalat" w:hAnsi="GHEA Grapalat" w:cs="Sylfaen"/>
                <w:sz w:val="18"/>
                <w:szCs w:val="18"/>
              </w:rPr>
              <w:t>տեսակի</w:t>
            </w:r>
            <w:r w:rsidRPr="00782E3A">
              <w:rPr>
                <w:rFonts w:ascii="GHEA Grapalat" w:hAnsi="GHEA Grapalat" w:cs="Arial Armenian"/>
                <w:sz w:val="18"/>
                <w:szCs w:val="18"/>
              </w:rPr>
              <w:t>:</w:t>
            </w:r>
          </w:p>
        </w:tc>
        <w:tc>
          <w:tcPr>
            <w:tcW w:w="1037" w:type="dxa"/>
            <w:vAlign w:val="center"/>
          </w:tcPr>
          <w:p w14:paraId="23A83027" w14:textId="77777777" w:rsidR="004C07EA" w:rsidRPr="004753FC" w:rsidRDefault="004C07EA" w:rsidP="004C07E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064C0790" w14:textId="7D788879"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1</w:t>
            </w:r>
          </w:p>
        </w:tc>
      </w:tr>
      <w:tr w:rsidR="004C07EA" w:rsidRPr="00C501C2" w14:paraId="1936F90D" w14:textId="77777777" w:rsidTr="000A6A6E">
        <w:tc>
          <w:tcPr>
            <w:tcW w:w="600" w:type="dxa"/>
            <w:vAlign w:val="center"/>
          </w:tcPr>
          <w:p w14:paraId="571CB70A" w14:textId="26462F43"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52</w:t>
            </w:r>
          </w:p>
        </w:tc>
        <w:tc>
          <w:tcPr>
            <w:tcW w:w="2401" w:type="dxa"/>
            <w:vAlign w:val="center"/>
          </w:tcPr>
          <w:p w14:paraId="03A6DE11" w14:textId="77777777" w:rsidR="004C07EA" w:rsidRPr="00157305" w:rsidRDefault="004C07EA" w:rsidP="004C07EA">
            <w:pPr>
              <w:jc w:val="center"/>
              <w:rPr>
                <w:rFonts w:ascii="GHEA Grapalat" w:hAnsi="GHEA Grapalat" w:cs="Sylfaen"/>
                <w:sz w:val="18"/>
                <w:szCs w:val="18"/>
              </w:rPr>
            </w:pPr>
            <w:r w:rsidRPr="004F34BC">
              <w:rPr>
                <w:rFonts w:ascii="GHEA Grapalat" w:hAnsi="GHEA Grapalat"/>
                <w:sz w:val="18"/>
                <w:szCs w:val="18"/>
              </w:rPr>
              <w:t>15512120</w:t>
            </w:r>
          </w:p>
        </w:tc>
        <w:tc>
          <w:tcPr>
            <w:tcW w:w="2401" w:type="dxa"/>
            <w:vAlign w:val="center"/>
          </w:tcPr>
          <w:p w14:paraId="33A1E714" w14:textId="131D0FED"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Հավի կրծքամիս</w:t>
            </w:r>
          </w:p>
        </w:tc>
        <w:tc>
          <w:tcPr>
            <w:tcW w:w="7923" w:type="dxa"/>
            <w:vAlign w:val="center"/>
          </w:tcPr>
          <w:p w14:paraId="652AA6E1" w14:textId="77777777" w:rsidR="004C07EA" w:rsidRPr="004D7E52" w:rsidRDefault="004C07EA" w:rsidP="004C07EA">
            <w:pPr>
              <w:jc w:val="center"/>
              <w:rPr>
                <w:rFonts w:ascii="GHEA Grapalat" w:hAnsi="GHEA Grapalat"/>
                <w:sz w:val="18"/>
                <w:szCs w:val="18"/>
                <w:lang w:val="hy-AM"/>
              </w:rPr>
            </w:pPr>
            <w:r w:rsidRPr="00E358B1">
              <w:rPr>
                <w:rFonts w:ascii="GHEA Grapalat" w:hAnsi="GHEA Grapalat" w:cs="Calibri"/>
                <w:color w:val="000000"/>
                <w:sz w:val="18"/>
                <w:szCs w:val="18"/>
              </w:rPr>
              <w:t xml:space="preserve">Մաքուր, արյունազրկված, առանց կողմնակի հոտերի,փաթեթավորված պոլիէթիլենային թաղանթներով, </w:t>
            </w:r>
            <w:r w:rsidRPr="00E358B1">
              <w:rPr>
                <w:rFonts w:ascii="GHEA Grapalat" w:hAnsi="GHEA Grapalat" w:cs="Calibri"/>
                <w:sz w:val="18"/>
                <w:szCs w:val="18"/>
              </w:rPr>
              <w:t>տեղական</w:t>
            </w:r>
            <w:r w:rsidRPr="00686906">
              <w:rPr>
                <w:rFonts w:ascii="GHEA Grapalat" w:hAnsi="GHEA Grapalat" w:cs="Calibri"/>
                <w:sz w:val="18"/>
                <w:szCs w:val="18"/>
              </w:rPr>
              <w:t xml:space="preserve"> </w:t>
            </w:r>
            <w:r>
              <w:rPr>
                <w:rFonts w:ascii="GHEA Grapalat" w:hAnsi="GHEA Grapalat" w:cs="Calibri"/>
                <w:sz w:val="18"/>
                <w:szCs w:val="18"/>
                <w:lang w:val="ru-RU"/>
              </w:rPr>
              <w:t>արտադրության</w:t>
            </w:r>
            <w:r w:rsidRPr="00686906">
              <w:rPr>
                <w:rFonts w:ascii="GHEA Grapalat" w:hAnsi="GHEA Grapalat" w:cs="Calibri"/>
                <w:sz w:val="18"/>
                <w:szCs w:val="18"/>
              </w:rPr>
              <w:t xml:space="preserve">, </w:t>
            </w:r>
            <w:r w:rsidRPr="00E358B1">
              <w:rPr>
                <w:rFonts w:ascii="GHEA Grapalat" w:hAnsi="GHEA Grapalat" w:cs="Calibri"/>
                <w:color w:val="000000"/>
                <w:sz w:val="18"/>
                <w:szCs w:val="18"/>
              </w:rPr>
              <w:t xml:space="preserve">ԳՕՍՏ 25391-82։ Անվտանգությունը և մակնշումը` ըստ ՀՀ կառավարության 2006թ. հոկտեմբերի 19-ի N 1560-Ն որոշմամբ հաստատված «Մսի ևմսամթերքի տեխնիկական կանոնակարգի» և «Սննդամթերքի </w:t>
            </w:r>
            <w:r w:rsidRPr="00E358B1">
              <w:rPr>
                <w:rFonts w:ascii="GHEA Grapalat" w:hAnsi="GHEA Grapalat" w:cs="Calibri"/>
                <w:color w:val="000000"/>
                <w:sz w:val="18"/>
                <w:szCs w:val="18"/>
              </w:rPr>
              <w:lastRenderedPageBreak/>
              <w:t>անվտանգության մասին» ՀՀ օրենքի 8-րդ հոդվածի</w:t>
            </w:r>
            <w:r>
              <w:rPr>
                <w:rFonts w:ascii="GHEA Grapalat" w:hAnsi="GHEA Grapalat" w:cs="Calibri"/>
                <w:color w:val="000000"/>
                <w:sz w:val="18"/>
                <w:szCs w:val="18"/>
                <w:lang w:val="hy-AM"/>
              </w:rPr>
              <w:t>:</w:t>
            </w:r>
          </w:p>
        </w:tc>
        <w:tc>
          <w:tcPr>
            <w:tcW w:w="1037" w:type="dxa"/>
            <w:vAlign w:val="center"/>
          </w:tcPr>
          <w:p w14:paraId="305103EB" w14:textId="77777777" w:rsidR="004C07EA" w:rsidRPr="004753FC" w:rsidRDefault="004C07EA" w:rsidP="004C07EA">
            <w:pPr>
              <w:jc w:val="center"/>
              <w:rPr>
                <w:rFonts w:ascii="GHEA Grapalat" w:hAnsi="GHEA Grapalat"/>
                <w:sz w:val="18"/>
                <w:szCs w:val="18"/>
              </w:rPr>
            </w:pPr>
            <w:r>
              <w:rPr>
                <w:rFonts w:ascii="GHEA Grapalat" w:hAnsi="GHEA Grapalat" w:cs="Sylfaen"/>
                <w:sz w:val="18"/>
                <w:szCs w:val="18"/>
                <w:lang w:val="hy-AM"/>
              </w:rPr>
              <w:lastRenderedPageBreak/>
              <w:t>կգ</w:t>
            </w:r>
          </w:p>
        </w:tc>
        <w:tc>
          <w:tcPr>
            <w:tcW w:w="1080" w:type="dxa"/>
            <w:vAlign w:val="center"/>
          </w:tcPr>
          <w:p w14:paraId="2F1023B7" w14:textId="14188D29"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100</w:t>
            </w:r>
          </w:p>
        </w:tc>
      </w:tr>
      <w:tr w:rsidR="004C07EA" w:rsidRPr="00C501C2" w14:paraId="7821C283" w14:textId="77777777" w:rsidTr="000A6A6E">
        <w:tc>
          <w:tcPr>
            <w:tcW w:w="600" w:type="dxa"/>
            <w:vAlign w:val="center"/>
          </w:tcPr>
          <w:p w14:paraId="6CFD2BD4" w14:textId="433BFD39"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53</w:t>
            </w:r>
          </w:p>
        </w:tc>
        <w:tc>
          <w:tcPr>
            <w:tcW w:w="2401" w:type="dxa"/>
            <w:vAlign w:val="center"/>
          </w:tcPr>
          <w:p w14:paraId="4787687D"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Sylfaen"/>
                <w:sz w:val="18"/>
                <w:szCs w:val="18"/>
              </w:rPr>
              <w:t>15111110</w:t>
            </w:r>
          </w:p>
        </w:tc>
        <w:tc>
          <w:tcPr>
            <w:tcW w:w="2401" w:type="dxa"/>
            <w:vAlign w:val="center"/>
          </w:tcPr>
          <w:p w14:paraId="30C062A5" w14:textId="49FCA35A" w:rsidR="004C07EA" w:rsidRPr="00C66107" w:rsidRDefault="004C07EA" w:rsidP="004C07EA">
            <w:pPr>
              <w:jc w:val="center"/>
              <w:rPr>
                <w:rFonts w:ascii="GHEA Grapalat" w:hAnsi="GHEA Grapalat" w:cs="Sylfaen"/>
                <w:sz w:val="18"/>
                <w:szCs w:val="18"/>
              </w:rPr>
            </w:pPr>
            <w:r w:rsidRPr="00C66107">
              <w:rPr>
                <w:rFonts w:ascii="GHEA Grapalat" w:hAnsi="GHEA Grapalat" w:cs="Calibri"/>
                <w:sz w:val="18"/>
                <w:szCs w:val="18"/>
              </w:rPr>
              <w:t>Տավարի միս</w:t>
            </w:r>
          </w:p>
        </w:tc>
        <w:tc>
          <w:tcPr>
            <w:tcW w:w="7923" w:type="dxa"/>
            <w:vAlign w:val="center"/>
          </w:tcPr>
          <w:p w14:paraId="5F95289C" w14:textId="77777777" w:rsidR="004C07EA" w:rsidRPr="00C51384" w:rsidRDefault="004C07EA" w:rsidP="004C07EA">
            <w:pPr>
              <w:jc w:val="center"/>
              <w:rPr>
                <w:rFonts w:ascii="GHEA Grapalat" w:hAnsi="GHEA Grapalat" w:cs="Sylfaen"/>
                <w:sz w:val="18"/>
                <w:szCs w:val="18"/>
              </w:rPr>
            </w:pPr>
            <w:r w:rsidRPr="00FE461A">
              <w:rPr>
                <w:rFonts w:ascii="GHEA Grapalat" w:hAnsi="GHEA Grapalat" w:cs="Calibri"/>
                <w:bCs/>
                <w:color w:val="000000"/>
                <w:sz w:val="18"/>
                <w:szCs w:val="18"/>
              </w:rPr>
              <w:t xml:space="preserve">Միս  </w:t>
            </w:r>
            <w:r>
              <w:rPr>
                <w:rFonts w:ascii="GHEA Grapalat" w:hAnsi="GHEA Grapalat" w:cs="Calibri"/>
                <w:bCs/>
                <w:color w:val="000000"/>
                <w:sz w:val="18"/>
                <w:szCs w:val="18"/>
              </w:rPr>
              <w:t>տավար</w:t>
            </w:r>
            <w:r w:rsidRPr="00FE461A">
              <w:rPr>
                <w:rFonts w:ascii="GHEA Grapalat" w:hAnsi="GHEA Grapalat" w:cs="Calibri"/>
                <w:bCs/>
                <w:color w:val="000000"/>
                <w:sz w:val="18"/>
                <w:szCs w:val="18"/>
              </w:rPr>
              <w:t>ի, պաղեցրած,</w:t>
            </w:r>
            <w:r>
              <w:rPr>
                <w:rFonts w:ascii="GHEA Grapalat" w:hAnsi="GHEA Grapalat" w:cs="Calibri"/>
                <w:bCs/>
                <w:color w:val="000000"/>
                <w:sz w:val="18"/>
                <w:szCs w:val="18"/>
              </w:rPr>
              <w:t xml:space="preserve"> ս</w:t>
            </w:r>
            <w:r w:rsidRPr="00FE461A">
              <w:rPr>
                <w:rFonts w:ascii="GHEA Grapalat" w:hAnsi="GHEA Grapalat" w:cs="Calibri"/>
                <w:bCs/>
                <w:color w:val="000000"/>
                <w:sz w:val="18"/>
                <w:szCs w:val="18"/>
              </w:rPr>
              <w:t>պանդանոցային ծագման  թարմ,  փափուկ միս առանց ոսկորի,</w:t>
            </w:r>
            <w:r w:rsidRPr="00FE461A">
              <w:rPr>
                <w:rFonts w:ascii="GHEA Grapalat" w:hAnsi="GHEA Grapalat"/>
                <w:bCs/>
                <w:color w:val="000000"/>
                <w:sz w:val="18"/>
                <w:szCs w:val="18"/>
              </w:rPr>
              <w:t>ոչ յուղոտ,</w:t>
            </w:r>
            <w:r w:rsidRPr="00FE461A">
              <w:rPr>
                <w:rFonts w:ascii="GHEA Grapalat" w:hAnsi="GHEA Grapalat" w:cs="Calibri"/>
                <w:bCs/>
                <w:color w:val="000000"/>
                <w:sz w:val="18"/>
                <w:szCs w:val="18"/>
              </w:rPr>
              <w:t xml:space="preserve"> պահված 0</w:t>
            </w:r>
            <w:r w:rsidRPr="00FE461A">
              <w:rPr>
                <w:rFonts w:ascii="Sylfaen" w:hAnsi="Sylfaen" w:cs="Calibri"/>
                <w:bCs/>
                <w:color w:val="000000"/>
                <w:sz w:val="18"/>
                <w:szCs w:val="18"/>
              </w:rPr>
              <w:t> </w:t>
            </w:r>
            <w:r w:rsidRPr="00FE461A">
              <w:rPr>
                <w:rFonts w:ascii="GHEA Grapalat" w:hAnsi="GHEA Grapalat" w:cs="Calibri"/>
                <w:bCs/>
                <w:color w:val="000000"/>
                <w:sz w:val="18"/>
                <w:szCs w:val="18"/>
              </w:rPr>
              <w:t>օC -ից մինչև 4</w:t>
            </w:r>
            <w:r w:rsidRPr="00FE461A">
              <w:rPr>
                <w:rFonts w:ascii="Sylfaen" w:hAnsi="Sylfaen" w:cs="Calibri"/>
                <w:bCs/>
                <w:color w:val="000000"/>
                <w:sz w:val="18"/>
                <w:szCs w:val="18"/>
              </w:rPr>
              <w:t> </w:t>
            </w:r>
            <w:r w:rsidRPr="00FE461A">
              <w:rPr>
                <w:rFonts w:ascii="GHEA Grapalat" w:hAnsi="GHEA Grapalat" w:cs="Calibri"/>
                <w:bCs/>
                <w:color w:val="000000"/>
                <w:sz w:val="18"/>
                <w:szCs w:val="18"/>
              </w:rPr>
              <w:t>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Pr>
                <w:rFonts w:ascii="GHEA Grapalat" w:hAnsi="GHEA Grapalat" w:cs="Calibri"/>
                <w:bCs/>
                <w:color w:val="000000"/>
                <w:sz w:val="18"/>
                <w:szCs w:val="18"/>
              </w:rPr>
              <w:t>:</w:t>
            </w:r>
            <w:r w:rsidRPr="00FE461A">
              <w:rPr>
                <w:rFonts w:ascii="GHEA Grapalat" w:hAnsi="GHEA Grapalat"/>
                <w:sz w:val="18"/>
                <w:szCs w:val="18"/>
                <w:lang w:val="pt-BR"/>
              </w:rPr>
              <w:t xml:space="preserve"> </w:t>
            </w:r>
          </w:p>
        </w:tc>
        <w:tc>
          <w:tcPr>
            <w:tcW w:w="1037" w:type="dxa"/>
            <w:vAlign w:val="center"/>
          </w:tcPr>
          <w:p w14:paraId="7843CC40" w14:textId="77777777" w:rsidR="004C07EA" w:rsidRPr="004753FC" w:rsidRDefault="004C07EA" w:rsidP="004C07EA">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5BFF9C73" w14:textId="0CEC1379"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100</w:t>
            </w:r>
          </w:p>
        </w:tc>
      </w:tr>
      <w:tr w:rsidR="004C07EA" w:rsidRPr="00C501C2" w14:paraId="51FD7242" w14:textId="77777777" w:rsidTr="000A6A6E">
        <w:tc>
          <w:tcPr>
            <w:tcW w:w="600" w:type="dxa"/>
            <w:vAlign w:val="center"/>
          </w:tcPr>
          <w:p w14:paraId="42301A85" w14:textId="77F7AAA1"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54</w:t>
            </w:r>
          </w:p>
        </w:tc>
        <w:tc>
          <w:tcPr>
            <w:tcW w:w="2401" w:type="dxa"/>
            <w:vAlign w:val="center"/>
          </w:tcPr>
          <w:p w14:paraId="4A762EC4" w14:textId="77777777" w:rsidR="004C07EA" w:rsidRPr="00B30B90" w:rsidRDefault="004C07EA" w:rsidP="004C07EA">
            <w:pPr>
              <w:jc w:val="center"/>
              <w:rPr>
                <w:rFonts w:ascii="GHEA Grapalat" w:hAnsi="GHEA Grapalat" w:cs="Sylfaen"/>
                <w:sz w:val="18"/>
                <w:szCs w:val="18"/>
              </w:rPr>
            </w:pPr>
            <w:r w:rsidRPr="00B30B90">
              <w:rPr>
                <w:rFonts w:ascii="GHEA Grapalat" w:hAnsi="GHEA Grapalat" w:cs="Calibri"/>
                <w:color w:val="000000"/>
                <w:sz w:val="18"/>
                <w:szCs w:val="18"/>
              </w:rPr>
              <w:t>3221129</w:t>
            </w:r>
          </w:p>
        </w:tc>
        <w:tc>
          <w:tcPr>
            <w:tcW w:w="2401" w:type="dxa"/>
            <w:vAlign w:val="center"/>
          </w:tcPr>
          <w:p w14:paraId="32ECF5DD" w14:textId="14605B7F" w:rsidR="004C07EA" w:rsidRPr="00C66107" w:rsidRDefault="004C07EA" w:rsidP="004C07EA">
            <w:pPr>
              <w:jc w:val="center"/>
              <w:rPr>
                <w:rFonts w:ascii="GHEA Grapalat" w:hAnsi="GHEA Grapalat" w:cs="Sylfaen"/>
                <w:sz w:val="18"/>
                <w:szCs w:val="18"/>
              </w:rPr>
            </w:pPr>
            <w:r w:rsidRPr="00C66107">
              <w:rPr>
                <w:rFonts w:ascii="GHEA Grapalat" w:hAnsi="GHEA Grapalat" w:cs="Calibri"/>
                <w:sz w:val="18"/>
                <w:szCs w:val="18"/>
              </w:rPr>
              <w:t xml:space="preserve">Սպանախ </w:t>
            </w:r>
          </w:p>
        </w:tc>
        <w:tc>
          <w:tcPr>
            <w:tcW w:w="7923" w:type="dxa"/>
            <w:vAlign w:val="center"/>
          </w:tcPr>
          <w:p w14:paraId="47A0DEE6" w14:textId="77777777" w:rsidR="004C07EA" w:rsidRPr="00B30B90" w:rsidRDefault="004C07EA" w:rsidP="004C07EA">
            <w:pPr>
              <w:jc w:val="center"/>
              <w:rPr>
                <w:rFonts w:ascii="GHEA Grapalat" w:hAnsi="GHEA Grapalat" w:cs="Sylfaen"/>
                <w:sz w:val="18"/>
                <w:szCs w:val="18"/>
              </w:rPr>
            </w:pPr>
            <w:r w:rsidRPr="00B30B90">
              <w:rPr>
                <w:rFonts w:ascii="GHEA Grapalat" w:hAnsi="GHEA Grapalat"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0193FF91" w14:textId="77777777" w:rsidR="004C07EA" w:rsidRPr="00E80B6B" w:rsidRDefault="004C07EA" w:rsidP="004C07EA">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25C00145" w14:textId="57B3B790"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20</w:t>
            </w:r>
          </w:p>
        </w:tc>
      </w:tr>
      <w:tr w:rsidR="004C07EA" w:rsidRPr="00C501C2" w14:paraId="2297B03A" w14:textId="77777777" w:rsidTr="000A6A6E">
        <w:tc>
          <w:tcPr>
            <w:tcW w:w="600" w:type="dxa"/>
            <w:vAlign w:val="center"/>
          </w:tcPr>
          <w:p w14:paraId="03152A2E" w14:textId="58550953"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55</w:t>
            </w:r>
          </w:p>
        </w:tc>
        <w:tc>
          <w:tcPr>
            <w:tcW w:w="2401" w:type="dxa"/>
            <w:vAlign w:val="center"/>
          </w:tcPr>
          <w:p w14:paraId="5DFFDA8F" w14:textId="77777777" w:rsidR="004C07EA" w:rsidRPr="00157305" w:rsidRDefault="004C07EA" w:rsidP="004C07EA">
            <w:pPr>
              <w:jc w:val="center"/>
              <w:rPr>
                <w:rFonts w:ascii="GHEA Grapalat" w:hAnsi="GHEA Grapalat" w:cs="Sylfaen"/>
                <w:sz w:val="18"/>
                <w:szCs w:val="18"/>
              </w:rPr>
            </w:pPr>
            <w:r>
              <w:rPr>
                <w:rFonts w:ascii="GHEA Grapalat" w:hAnsi="GHEA Grapalat"/>
                <w:sz w:val="18"/>
                <w:szCs w:val="18"/>
              </w:rPr>
              <w:t>0</w:t>
            </w:r>
            <w:r w:rsidRPr="00920571">
              <w:rPr>
                <w:rFonts w:ascii="GHEA Grapalat" w:hAnsi="GHEA Grapalat"/>
                <w:sz w:val="18"/>
                <w:szCs w:val="18"/>
              </w:rPr>
              <w:t>3222134</w:t>
            </w:r>
          </w:p>
        </w:tc>
        <w:tc>
          <w:tcPr>
            <w:tcW w:w="2401" w:type="dxa"/>
            <w:vAlign w:val="center"/>
          </w:tcPr>
          <w:p w14:paraId="3B709477" w14:textId="362F1915" w:rsidR="004C07EA" w:rsidRPr="00C66107" w:rsidRDefault="004C07EA" w:rsidP="004C07EA">
            <w:pPr>
              <w:jc w:val="center"/>
              <w:rPr>
                <w:rFonts w:ascii="GHEA Grapalat" w:hAnsi="GHEA Grapalat" w:cs="Sylfaen"/>
                <w:sz w:val="18"/>
                <w:szCs w:val="18"/>
              </w:rPr>
            </w:pPr>
            <w:r w:rsidRPr="00C66107">
              <w:rPr>
                <w:rFonts w:ascii="GHEA Grapalat" w:hAnsi="GHEA Grapalat" w:cs="Calibri"/>
                <w:sz w:val="18"/>
                <w:szCs w:val="18"/>
              </w:rPr>
              <w:t xml:space="preserve">Սալոր </w:t>
            </w:r>
          </w:p>
        </w:tc>
        <w:tc>
          <w:tcPr>
            <w:tcW w:w="7923" w:type="dxa"/>
            <w:vAlign w:val="center"/>
          </w:tcPr>
          <w:p w14:paraId="68FC7504" w14:textId="77777777" w:rsidR="004C07EA" w:rsidRPr="00563C5A" w:rsidRDefault="004C07EA" w:rsidP="004C07EA">
            <w:pPr>
              <w:jc w:val="center"/>
              <w:rPr>
                <w:rFonts w:ascii="GHEA Grapalat" w:hAnsi="GHEA Grapalat"/>
                <w:color w:val="000000"/>
                <w:sz w:val="18"/>
                <w:szCs w:val="18"/>
              </w:rPr>
            </w:pPr>
            <w:r w:rsidRPr="00920571">
              <w:rPr>
                <w:rFonts w:ascii="GHEA Grapalat" w:hAnsi="GHEA Grapalat" w:cs="Sylfaen"/>
                <w:sz w:val="18"/>
                <w:szCs w:val="18"/>
              </w:rPr>
              <w:t>Սալոր</w:t>
            </w:r>
            <w:r w:rsidRPr="00920571">
              <w:rPr>
                <w:rFonts w:ascii="GHEA Grapalat" w:hAnsi="GHEA Grapalat" w:cs="Arial Armenian"/>
                <w:sz w:val="18"/>
                <w:szCs w:val="18"/>
              </w:rPr>
              <w:t xml:space="preserve"> </w:t>
            </w:r>
            <w:r w:rsidRPr="00920571">
              <w:rPr>
                <w:rFonts w:ascii="GHEA Grapalat" w:hAnsi="GHEA Grapalat" w:cs="Sylfaen"/>
                <w:sz w:val="18"/>
                <w:szCs w:val="18"/>
              </w:rPr>
              <w:t>թարմ</w:t>
            </w:r>
            <w:r w:rsidRPr="00920571">
              <w:rPr>
                <w:rFonts w:ascii="GHEA Grapalat" w:hAnsi="GHEA Grapalat" w:cs="Arial Armenian"/>
                <w:sz w:val="18"/>
                <w:szCs w:val="18"/>
              </w:rPr>
              <w:t xml:space="preserve">, </w:t>
            </w:r>
            <w:r w:rsidRPr="00920571">
              <w:rPr>
                <w:rFonts w:ascii="GHEA Grapalat" w:hAnsi="GHEA Grapalat" w:cs="Sylfaen"/>
                <w:sz w:val="18"/>
                <w:szCs w:val="18"/>
              </w:rPr>
              <w:t>պտղաբանական</w:t>
            </w:r>
            <w:r w:rsidRPr="00920571">
              <w:rPr>
                <w:rFonts w:ascii="GHEA Grapalat" w:hAnsi="GHEA Grapalat" w:cs="Arial Armenian"/>
                <w:sz w:val="18"/>
                <w:szCs w:val="18"/>
              </w:rPr>
              <w:t xml:space="preserve"> I </w:t>
            </w:r>
            <w:r w:rsidRPr="00920571">
              <w:rPr>
                <w:rFonts w:ascii="GHEA Grapalat" w:hAnsi="GHEA Grapalat" w:cs="Sylfaen"/>
                <w:sz w:val="18"/>
                <w:szCs w:val="18"/>
              </w:rPr>
              <w:t>խմբի</w:t>
            </w:r>
            <w:r w:rsidRPr="00920571">
              <w:rPr>
                <w:rFonts w:ascii="GHEA Grapalat" w:hAnsi="GHEA Grapalat" w:cs="Arial Armenian"/>
                <w:sz w:val="18"/>
                <w:szCs w:val="18"/>
              </w:rPr>
              <w:t xml:space="preserve">, </w:t>
            </w:r>
            <w:r w:rsidRPr="00920571">
              <w:rPr>
                <w:rFonts w:ascii="GHEA Grapalat" w:hAnsi="GHEA Grapalat" w:cs="Sylfaen"/>
                <w:sz w:val="18"/>
                <w:szCs w:val="18"/>
              </w:rPr>
              <w:t>տեղական</w:t>
            </w:r>
            <w:r w:rsidRPr="00920571">
              <w:rPr>
                <w:rFonts w:ascii="GHEA Grapalat" w:hAnsi="GHEA Grapalat" w:cs="Arial Armenian"/>
                <w:sz w:val="18"/>
                <w:szCs w:val="18"/>
              </w:rPr>
              <w:t xml:space="preserve"> </w:t>
            </w:r>
            <w:r w:rsidRPr="00920571">
              <w:rPr>
                <w:rFonts w:ascii="GHEA Grapalat" w:hAnsi="GHEA Grapalat" w:cs="Sylfaen"/>
                <w:sz w:val="18"/>
                <w:szCs w:val="18"/>
              </w:rPr>
              <w:t>տարբեր</w:t>
            </w:r>
            <w:r w:rsidRPr="00920571">
              <w:rPr>
                <w:rFonts w:ascii="GHEA Grapalat" w:hAnsi="GHEA Grapalat" w:cs="Arial Armenian"/>
                <w:sz w:val="18"/>
                <w:szCs w:val="18"/>
              </w:rPr>
              <w:t xml:space="preserve"> </w:t>
            </w:r>
            <w:r w:rsidRPr="00920571">
              <w:rPr>
                <w:rFonts w:ascii="GHEA Grapalat" w:hAnsi="GHEA Grapalat" w:cs="Sylfaen"/>
                <w:sz w:val="18"/>
                <w:szCs w:val="18"/>
              </w:rPr>
              <w:t>տեսակների</w:t>
            </w:r>
            <w:r w:rsidRPr="00920571">
              <w:rPr>
                <w:rFonts w:ascii="GHEA Grapalat" w:hAnsi="GHEA Grapalat" w:cs="Arial Armenian"/>
                <w:sz w:val="18"/>
                <w:szCs w:val="18"/>
              </w:rPr>
              <w:t xml:space="preserve">, </w:t>
            </w:r>
            <w:r w:rsidRPr="00920571">
              <w:rPr>
                <w:rFonts w:ascii="GHEA Grapalat" w:hAnsi="GHEA Grapalat" w:cs="Sylfaen"/>
                <w:sz w:val="18"/>
                <w:szCs w:val="18"/>
              </w:rPr>
              <w:t>նեղ</w:t>
            </w:r>
            <w:r w:rsidRPr="00920571">
              <w:rPr>
                <w:rFonts w:ascii="GHEA Grapalat" w:hAnsi="GHEA Grapalat" w:cs="Arial Armenian"/>
                <w:sz w:val="18"/>
                <w:szCs w:val="18"/>
              </w:rPr>
              <w:t xml:space="preserve"> </w:t>
            </w:r>
            <w:r w:rsidRPr="00920571">
              <w:rPr>
                <w:rFonts w:ascii="GHEA Grapalat" w:hAnsi="GHEA Grapalat" w:cs="Sylfaen"/>
                <w:sz w:val="18"/>
                <w:szCs w:val="18"/>
              </w:rPr>
              <w:t>տրամագիծը</w:t>
            </w:r>
            <w:r w:rsidRPr="00920571">
              <w:rPr>
                <w:rFonts w:ascii="GHEA Grapalat" w:hAnsi="GHEA Grapalat" w:cs="Arial Armenian"/>
                <w:sz w:val="18"/>
                <w:szCs w:val="18"/>
              </w:rPr>
              <w:t xml:space="preserve"> 3 </w:t>
            </w:r>
            <w:r w:rsidRPr="00920571">
              <w:rPr>
                <w:rFonts w:ascii="GHEA Grapalat" w:hAnsi="GHEA Grapalat" w:cs="Sylfaen"/>
                <w:sz w:val="18"/>
                <w:szCs w:val="18"/>
              </w:rPr>
              <w:t>սմ</w:t>
            </w:r>
            <w:r w:rsidRPr="00920571">
              <w:rPr>
                <w:rFonts w:ascii="GHEA Grapalat" w:hAnsi="GHEA Grapalat" w:cs="Arial Armenian"/>
                <w:sz w:val="18"/>
                <w:szCs w:val="18"/>
              </w:rPr>
              <w:t>-</w:t>
            </w:r>
            <w:r w:rsidRPr="00920571">
              <w:rPr>
                <w:rFonts w:ascii="GHEA Grapalat" w:hAnsi="GHEA Grapalat" w:cs="Sylfaen"/>
                <w:sz w:val="18"/>
                <w:szCs w:val="18"/>
              </w:rPr>
              <w:t>ից</w:t>
            </w:r>
            <w:r w:rsidRPr="00920571">
              <w:rPr>
                <w:rFonts w:ascii="GHEA Grapalat" w:hAnsi="GHEA Grapalat" w:cs="Arial Armenian"/>
                <w:sz w:val="18"/>
                <w:szCs w:val="18"/>
              </w:rPr>
              <w:t xml:space="preserve"> </w:t>
            </w:r>
            <w:r w:rsidRPr="00920571">
              <w:rPr>
                <w:rFonts w:ascii="GHEA Grapalat" w:hAnsi="GHEA Grapalat" w:cs="Sylfaen"/>
                <w:sz w:val="18"/>
                <w:szCs w:val="18"/>
              </w:rPr>
              <w:t>ոչ</w:t>
            </w:r>
            <w:r w:rsidRPr="00920571">
              <w:rPr>
                <w:rFonts w:ascii="GHEA Grapalat" w:hAnsi="GHEA Grapalat" w:cs="Arial Armenian"/>
                <w:sz w:val="18"/>
                <w:szCs w:val="18"/>
              </w:rPr>
              <w:t xml:space="preserve"> </w:t>
            </w:r>
            <w:r w:rsidRPr="00920571">
              <w:rPr>
                <w:rFonts w:ascii="GHEA Grapalat" w:hAnsi="GHEA Grapalat" w:cs="Sylfaen"/>
                <w:sz w:val="18"/>
                <w:szCs w:val="18"/>
              </w:rPr>
              <w:t>պակաս</w:t>
            </w:r>
            <w:r w:rsidRPr="00920571">
              <w:rPr>
                <w:rFonts w:ascii="GHEA Grapalat" w:hAnsi="GHEA Grapalat" w:cs="Arial Armenian"/>
                <w:sz w:val="18"/>
                <w:szCs w:val="18"/>
              </w:rPr>
              <w:t xml:space="preserve">, </w:t>
            </w:r>
            <w:r w:rsidRPr="00920571">
              <w:rPr>
                <w:rFonts w:ascii="GHEA Grapalat" w:hAnsi="GHEA Grapalat" w:cs="Sylfaen"/>
                <w:sz w:val="18"/>
                <w:szCs w:val="18"/>
              </w:rPr>
              <w:t>անվտանգությունը</w:t>
            </w:r>
            <w:r w:rsidRPr="00920571">
              <w:rPr>
                <w:rFonts w:ascii="GHEA Grapalat" w:hAnsi="GHEA Grapalat" w:cs="Arial Armenian"/>
                <w:sz w:val="18"/>
                <w:szCs w:val="18"/>
              </w:rPr>
              <w:t xml:space="preserve"> </w:t>
            </w:r>
            <w:r w:rsidRPr="00920571">
              <w:rPr>
                <w:rFonts w:ascii="GHEA Grapalat" w:hAnsi="GHEA Grapalat" w:cs="Sylfaen"/>
                <w:sz w:val="18"/>
                <w:szCs w:val="18"/>
              </w:rPr>
              <w:t>և</w:t>
            </w:r>
            <w:r w:rsidRPr="00920571">
              <w:rPr>
                <w:rFonts w:ascii="GHEA Grapalat" w:hAnsi="GHEA Grapalat" w:cs="Arial Armenian"/>
                <w:sz w:val="18"/>
                <w:szCs w:val="18"/>
              </w:rPr>
              <w:t xml:space="preserve"> </w:t>
            </w:r>
            <w:r w:rsidRPr="00920571">
              <w:rPr>
                <w:rFonts w:ascii="GHEA Grapalat" w:hAnsi="GHEA Grapalat" w:cs="Sylfaen"/>
                <w:sz w:val="18"/>
                <w:szCs w:val="18"/>
              </w:rPr>
              <w:t>մակնշումը</w:t>
            </w:r>
            <w:r w:rsidRPr="00920571">
              <w:rPr>
                <w:rFonts w:ascii="GHEA Grapalat" w:hAnsi="GHEA Grapalat" w:cs="Arial Armenian"/>
                <w:sz w:val="18"/>
                <w:szCs w:val="18"/>
              </w:rPr>
              <w:t xml:space="preserve">` </w:t>
            </w:r>
            <w:r w:rsidRPr="00920571">
              <w:rPr>
                <w:rFonts w:ascii="GHEA Grapalat" w:hAnsi="GHEA Grapalat" w:cs="Sylfaen"/>
                <w:sz w:val="18"/>
                <w:szCs w:val="18"/>
              </w:rPr>
              <w:t>ըստ</w:t>
            </w:r>
            <w:r w:rsidRPr="00920571">
              <w:rPr>
                <w:rFonts w:ascii="GHEA Grapalat" w:hAnsi="GHEA Grapalat" w:cs="Arial Armenian"/>
                <w:sz w:val="18"/>
                <w:szCs w:val="18"/>
              </w:rPr>
              <w:t xml:space="preserve"> </w:t>
            </w:r>
            <w:r w:rsidRPr="00920571">
              <w:rPr>
                <w:rFonts w:ascii="GHEA Grapalat" w:hAnsi="GHEA Grapalat" w:cs="Sylfaen"/>
                <w:sz w:val="18"/>
                <w:szCs w:val="18"/>
              </w:rPr>
              <w:t>ՀՀ</w:t>
            </w:r>
            <w:r w:rsidRPr="00920571">
              <w:rPr>
                <w:rFonts w:ascii="GHEA Grapalat" w:hAnsi="GHEA Grapalat" w:cs="Arial Armenian"/>
                <w:sz w:val="18"/>
                <w:szCs w:val="18"/>
              </w:rPr>
              <w:t xml:space="preserve"> </w:t>
            </w:r>
            <w:r w:rsidRPr="00920571">
              <w:rPr>
                <w:rFonts w:ascii="GHEA Grapalat" w:hAnsi="GHEA Grapalat" w:cs="Sylfaen"/>
                <w:sz w:val="18"/>
                <w:szCs w:val="18"/>
              </w:rPr>
              <w:t>կառավարության</w:t>
            </w:r>
            <w:r w:rsidRPr="00920571">
              <w:rPr>
                <w:rFonts w:ascii="GHEA Grapalat" w:hAnsi="GHEA Grapalat" w:cs="Arial Armenian"/>
                <w:sz w:val="18"/>
                <w:szCs w:val="18"/>
              </w:rPr>
              <w:t xml:space="preserve"> 2006</w:t>
            </w:r>
            <w:r w:rsidRPr="00920571">
              <w:rPr>
                <w:rFonts w:ascii="GHEA Grapalat" w:hAnsi="GHEA Grapalat" w:cs="Sylfaen"/>
                <w:sz w:val="18"/>
                <w:szCs w:val="18"/>
              </w:rPr>
              <w:t>թ</w:t>
            </w:r>
            <w:r w:rsidRPr="00920571">
              <w:rPr>
                <w:rFonts w:ascii="GHEA Grapalat" w:hAnsi="GHEA Grapalat" w:cs="Arial Armenian"/>
                <w:sz w:val="18"/>
                <w:szCs w:val="18"/>
              </w:rPr>
              <w:t xml:space="preserve">. </w:t>
            </w:r>
            <w:r w:rsidRPr="00920571">
              <w:rPr>
                <w:rFonts w:ascii="GHEA Grapalat" w:hAnsi="GHEA Grapalat" w:cs="Sylfaen"/>
                <w:sz w:val="18"/>
                <w:szCs w:val="18"/>
              </w:rPr>
              <w:t>դեկտեմբերի</w:t>
            </w:r>
            <w:r w:rsidRPr="00920571">
              <w:rPr>
                <w:rFonts w:ascii="GHEA Grapalat" w:hAnsi="GHEA Grapalat" w:cs="Arial Armenian"/>
                <w:sz w:val="18"/>
                <w:szCs w:val="18"/>
              </w:rPr>
              <w:t xml:space="preserve"> 21-</w:t>
            </w:r>
            <w:r w:rsidRPr="00920571">
              <w:rPr>
                <w:rFonts w:ascii="GHEA Grapalat" w:hAnsi="GHEA Grapalat" w:cs="Sylfaen"/>
                <w:sz w:val="18"/>
                <w:szCs w:val="18"/>
              </w:rPr>
              <w:t>ի</w:t>
            </w:r>
            <w:r w:rsidRPr="00920571">
              <w:rPr>
                <w:rFonts w:ascii="GHEA Grapalat" w:hAnsi="GHEA Grapalat" w:cs="Arial Armenian"/>
                <w:sz w:val="18"/>
                <w:szCs w:val="18"/>
              </w:rPr>
              <w:t xml:space="preserve"> N 1913-</w:t>
            </w:r>
            <w:r w:rsidRPr="00920571">
              <w:rPr>
                <w:rFonts w:ascii="GHEA Grapalat" w:hAnsi="GHEA Grapalat" w:cs="Sylfaen"/>
                <w:sz w:val="18"/>
                <w:szCs w:val="18"/>
              </w:rPr>
              <w:t>Ն</w:t>
            </w:r>
            <w:r w:rsidRPr="00920571">
              <w:rPr>
                <w:rFonts w:ascii="GHEA Grapalat" w:hAnsi="GHEA Grapalat" w:cs="Arial Armenian"/>
                <w:sz w:val="18"/>
                <w:szCs w:val="18"/>
              </w:rPr>
              <w:t xml:space="preserve"> </w:t>
            </w:r>
            <w:r w:rsidRPr="00920571">
              <w:rPr>
                <w:rFonts w:ascii="GHEA Grapalat" w:hAnsi="GHEA Grapalat" w:cs="Sylfaen"/>
                <w:sz w:val="18"/>
                <w:szCs w:val="18"/>
              </w:rPr>
              <w:t>որոշմամբ</w:t>
            </w:r>
            <w:r w:rsidRPr="00920571">
              <w:rPr>
                <w:rFonts w:ascii="GHEA Grapalat" w:hAnsi="GHEA Grapalat" w:cs="Arial Armenian"/>
                <w:sz w:val="18"/>
                <w:szCs w:val="18"/>
              </w:rPr>
              <w:t xml:space="preserve"> </w:t>
            </w:r>
            <w:r w:rsidRPr="00920571">
              <w:rPr>
                <w:rFonts w:ascii="GHEA Grapalat" w:hAnsi="GHEA Grapalat" w:cs="Sylfaen"/>
                <w:sz w:val="18"/>
                <w:szCs w:val="18"/>
              </w:rPr>
              <w:t>հաստատված</w:t>
            </w:r>
            <w:r w:rsidRPr="00920571">
              <w:rPr>
                <w:rFonts w:ascii="GHEA Grapalat" w:hAnsi="GHEA Grapalat" w:cs="Arial Armenian"/>
                <w:sz w:val="18"/>
                <w:szCs w:val="18"/>
              </w:rPr>
              <w:t xml:space="preserve"> </w:t>
            </w:r>
            <w:r w:rsidRPr="00920571">
              <w:rPr>
                <w:rFonts w:ascii="GHEA Grapalat" w:hAnsi="GHEA Grapalat" w:cs="Sylfaen"/>
                <w:sz w:val="18"/>
                <w:szCs w:val="18"/>
              </w:rPr>
              <w:t>ՙԹարմ</w:t>
            </w:r>
            <w:r w:rsidRPr="00920571">
              <w:rPr>
                <w:rFonts w:ascii="GHEA Grapalat" w:hAnsi="GHEA Grapalat" w:cs="Arial Armenian"/>
                <w:sz w:val="18"/>
                <w:szCs w:val="18"/>
              </w:rPr>
              <w:t xml:space="preserve"> </w:t>
            </w:r>
            <w:r w:rsidRPr="00920571">
              <w:rPr>
                <w:rFonts w:ascii="GHEA Grapalat" w:hAnsi="GHEA Grapalat" w:cs="Sylfaen"/>
                <w:sz w:val="18"/>
                <w:szCs w:val="18"/>
              </w:rPr>
              <w:t>պտուղ</w:t>
            </w:r>
            <w:r w:rsidRPr="00920571">
              <w:rPr>
                <w:rFonts w:ascii="GHEA Grapalat" w:hAnsi="GHEA Grapalat" w:cs="Arial Armenian"/>
                <w:sz w:val="18"/>
                <w:szCs w:val="18"/>
              </w:rPr>
              <w:t>-</w:t>
            </w:r>
            <w:r w:rsidRPr="00920571">
              <w:rPr>
                <w:rFonts w:ascii="GHEA Grapalat" w:hAnsi="GHEA Grapalat" w:cs="Sylfaen"/>
                <w:sz w:val="18"/>
                <w:szCs w:val="18"/>
              </w:rPr>
              <w:t>բանջարեղենի</w:t>
            </w:r>
            <w:r w:rsidRPr="00920571">
              <w:rPr>
                <w:rFonts w:ascii="GHEA Grapalat" w:hAnsi="GHEA Grapalat" w:cs="Arial Armenian"/>
                <w:sz w:val="18"/>
                <w:szCs w:val="18"/>
              </w:rPr>
              <w:t xml:space="preserve"> </w:t>
            </w:r>
            <w:r w:rsidRPr="00920571">
              <w:rPr>
                <w:rFonts w:ascii="GHEA Grapalat" w:hAnsi="GHEA Grapalat" w:cs="Sylfaen"/>
                <w:sz w:val="18"/>
                <w:szCs w:val="18"/>
              </w:rPr>
              <w:t>տեխնիկական</w:t>
            </w:r>
            <w:r w:rsidRPr="00920571">
              <w:rPr>
                <w:rFonts w:ascii="GHEA Grapalat" w:hAnsi="GHEA Grapalat" w:cs="Arial Armenian"/>
                <w:sz w:val="18"/>
                <w:szCs w:val="18"/>
              </w:rPr>
              <w:t xml:space="preserve"> </w:t>
            </w:r>
            <w:r w:rsidRPr="00920571">
              <w:rPr>
                <w:rFonts w:ascii="GHEA Grapalat" w:hAnsi="GHEA Grapalat" w:cs="Sylfaen"/>
                <w:sz w:val="18"/>
                <w:szCs w:val="18"/>
              </w:rPr>
              <w:t>կանոնակարգի՚</w:t>
            </w:r>
            <w:r w:rsidRPr="00920571">
              <w:rPr>
                <w:rFonts w:ascii="GHEA Grapalat" w:hAnsi="GHEA Grapalat" w:cs="Arial Armenian"/>
                <w:sz w:val="18"/>
                <w:szCs w:val="18"/>
              </w:rPr>
              <w:t xml:space="preserve"> </w:t>
            </w:r>
            <w:r w:rsidRPr="00920571">
              <w:rPr>
                <w:rFonts w:ascii="GHEA Grapalat" w:hAnsi="GHEA Grapalat" w:cs="Sylfaen"/>
                <w:sz w:val="18"/>
                <w:szCs w:val="18"/>
              </w:rPr>
              <w:t>և</w:t>
            </w:r>
            <w:r w:rsidRPr="00920571">
              <w:rPr>
                <w:rFonts w:ascii="GHEA Grapalat" w:hAnsi="GHEA Grapalat" w:cs="Arial Armenian"/>
                <w:sz w:val="18"/>
                <w:szCs w:val="18"/>
              </w:rPr>
              <w:t xml:space="preserve"> </w:t>
            </w:r>
            <w:r w:rsidRPr="00920571">
              <w:rPr>
                <w:rFonts w:ascii="GHEA Grapalat" w:hAnsi="GHEA Grapalat" w:cs="Sylfaen"/>
                <w:sz w:val="18"/>
                <w:szCs w:val="18"/>
              </w:rPr>
              <w:t>ՙՍննդամթերքի</w:t>
            </w:r>
            <w:r w:rsidRPr="00920571">
              <w:rPr>
                <w:rFonts w:ascii="GHEA Grapalat" w:hAnsi="GHEA Grapalat" w:cs="Arial Armenian"/>
                <w:sz w:val="18"/>
                <w:szCs w:val="18"/>
              </w:rPr>
              <w:t xml:space="preserve"> </w:t>
            </w:r>
            <w:r w:rsidRPr="00920571">
              <w:rPr>
                <w:rFonts w:ascii="GHEA Grapalat" w:hAnsi="GHEA Grapalat" w:cs="Sylfaen"/>
                <w:sz w:val="18"/>
                <w:szCs w:val="18"/>
              </w:rPr>
              <w:t>անվտանգության</w:t>
            </w:r>
            <w:r w:rsidRPr="00920571">
              <w:rPr>
                <w:rFonts w:ascii="GHEA Grapalat" w:hAnsi="GHEA Grapalat" w:cs="Arial Armenian"/>
                <w:sz w:val="18"/>
                <w:szCs w:val="18"/>
              </w:rPr>
              <w:t xml:space="preserve"> </w:t>
            </w:r>
            <w:r w:rsidRPr="00920571">
              <w:rPr>
                <w:rFonts w:ascii="GHEA Grapalat" w:hAnsi="GHEA Grapalat" w:cs="Sylfaen"/>
                <w:sz w:val="18"/>
                <w:szCs w:val="18"/>
              </w:rPr>
              <w:t>մասին՚</w:t>
            </w:r>
            <w:r w:rsidRPr="00920571">
              <w:rPr>
                <w:rFonts w:ascii="GHEA Grapalat" w:hAnsi="GHEA Grapalat" w:cs="Arial Armenian"/>
                <w:sz w:val="18"/>
                <w:szCs w:val="18"/>
              </w:rPr>
              <w:t xml:space="preserve"> </w:t>
            </w:r>
            <w:r w:rsidRPr="00920571">
              <w:rPr>
                <w:rFonts w:ascii="GHEA Grapalat" w:hAnsi="GHEA Grapalat" w:cs="Sylfaen"/>
                <w:sz w:val="18"/>
                <w:szCs w:val="18"/>
              </w:rPr>
              <w:t>ՀՀ</w:t>
            </w:r>
            <w:r w:rsidRPr="00920571">
              <w:rPr>
                <w:rFonts w:ascii="GHEA Grapalat" w:hAnsi="GHEA Grapalat" w:cs="Arial Armenian"/>
                <w:sz w:val="18"/>
                <w:szCs w:val="18"/>
              </w:rPr>
              <w:t xml:space="preserve"> </w:t>
            </w:r>
            <w:r w:rsidRPr="00920571">
              <w:rPr>
                <w:rFonts w:ascii="GHEA Grapalat" w:hAnsi="GHEA Grapalat" w:cs="Sylfaen"/>
                <w:sz w:val="18"/>
                <w:szCs w:val="18"/>
              </w:rPr>
              <w:t>օրենքի</w:t>
            </w:r>
            <w:r w:rsidRPr="00920571">
              <w:rPr>
                <w:rFonts w:ascii="GHEA Grapalat" w:hAnsi="GHEA Grapalat" w:cs="Arial Armenian"/>
                <w:sz w:val="18"/>
                <w:szCs w:val="18"/>
              </w:rPr>
              <w:t xml:space="preserve"> 8-</w:t>
            </w:r>
            <w:r w:rsidRPr="00920571">
              <w:rPr>
                <w:rFonts w:ascii="GHEA Grapalat" w:hAnsi="GHEA Grapalat" w:cs="Sylfaen"/>
                <w:sz w:val="18"/>
                <w:szCs w:val="18"/>
              </w:rPr>
              <w:t>րդ</w:t>
            </w:r>
            <w:r w:rsidRPr="00920571">
              <w:rPr>
                <w:rFonts w:ascii="GHEA Grapalat" w:hAnsi="GHEA Grapalat" w:cs="Arial Armenian"/>
                <w:sz w:val="18"/>
                <w:szCs w:val="18"/>
              </w:rPr>
              <w:t xml:space="preserve"> </w:t>
            </w:r>
            <w:r w:rsidRPr="00920571">
              <w:rPr>
                <w:rFonts w:ascii="GHEA Grapalat" w:hAnsi="GHEA Grapalat" w:cs="Sylfaen"/>
                <w:sz w:val="18"/>
                <w:szCs w:val="18"/>
              </w:rPr>
              <w:t>հոդվածի</w:t>
            </w:r>
            <w:r w:rsidRPr="00920571">
              <w:rPr>
                <w:rFonts w:ascii="GHEA Grapalat" w:hAnsi="GHEA Grapalat" w:cs="Arial Armenian"/>
                <w:sz w:val="18"/>
                <w:szCs w:val="18"/>
              </w:rPr>
              <w:t>:</w:t>
            </w:r>
          </w:p>
        </w:tc>
        <w:tc>
          <w:tcPr>
            <w:tcW w:w="1037" w:type="dxa"/>
            <w:vAlign w:val="center"/>
          </w:tcPr>
          <w:p w14:paraId="382207D9" w14:textId="77777777" w:rsidR="004C07EA" w:rsidRPr="00563C5A" w:rsidRDefault="004C07EA" w:rsidP="004C07EA">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0C93F12B" w14:textId="2495E867"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20</w:t>
            </w:r>
          </w:p>
        </w:tc>
      </w:tr>
      <w:tr w:rsidR="004C07EA" w:rsidRPr="00C501C2" w14:paraId="394F9D61" w14:textId="77777777" w:rsidTr="000A6A6E">
        <w:tc>
          <w:tcPr>
            <w:tcW w:w="600" w:type="dxa"/>
            <w:vAlign w:val="center"/>
          </w:tcPr>
          <w:p w14:paraId="30505DFD" w14:textId="108CD653"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56</w:t>
            </w:r>
          </w:p>
        </w:tc>
        <w:tc>
          <w:tcPr>
            <w:tcW w:w="2401" w:type="dxa"/>
            <w:vAlign w:val="center"/>
          </w:tcPr>
          <w:p w14:paraId="1632803D" w14:textId="77777777" w:rsidR="004C07EA" w:rsidRPr="00157305" w:rsidRDefault="004C07EA" w:rsidP="004C07EA">
            <w:pPr>
              <w:pStyle w:val="11"/>
            </w:pPr>
            <w:r>
              <w:t>0</w:t>
            </w:r>
            <w:r w:rsidRPr="004F34BC">
              <w:t>3222116</w:t>
            </w:r>
          </w:p>
        </w:tc>
        <w:tc>
          <w:tcPr>
            <w:tcW w:w="2401" w:type="dxa"/>
            <w:vAlign w:val="center"/>
          </w:tcPr>
          <w:p w14:paraId="2A6E6905" w14:textId="478E4D63" w:rsidR="004C07EA" w:rsidRPr="00C66107" w:rsidRDefault="004C07EA" w:rsidP="004C07EA">
            <w:pPr>
              <w:pStyle w:val="11"/>
              <w:rPr>
                <w:sz w:val="18"/>
                <w:szCs w:val="18"/>
              </w:rPr>
            </w:pPr>
            <w:r w:rsidRPr="00C66107">
              <w:rPr>
                <w:rFonts w:cs="Calibri"/>
                <w:sz w:val="18"/>
                <w:szCs w:val="18"/>
              </w:rPr>
              <w:t>Կիվի /սեպտեմբեր, հոկտեմբեր, նոյեմբեր, դեկտեմբեր, հունվար/</w:t>
            </w:r>
          </w:p>
        </w:tc>
        <w:tc>
          <w:tcPr>
            <w:tcW w:w="7923" w:type="dxa"/>
            <w:vAlign w:val="center"/>
          </w:tcPr>
          <w:p w14:paraId="68BFBBE2" w14:textId="77777777" w:rsidR="004C07EA" w:rsidRPr="00FE461A" w:rsidRDefault="004C07EA" w:rsidP="004C07EA">
            <w:pPr>
              <w:jc w:val="center"/>
              <w:rPr>
                <w:rFonts w:ascii="GHEA Grapalat" w:hAnsi="GHEA Grapalat"/>
                <w:sz w:val="18"/>
                <w:szCs w:val="18"/>
              </w:rPr>
            </w:pPr>
            <w:r w:rsidRPr="00B473E0">
              <w:rPr>
                <w:rFonts w:ascii="GHEA Grapalat" w:hAnsi="GHEA Grapalat" w:cs="Calibri"/>
                <w:color w:val="000000"/>
                <w:sz w:val="18"/>
                <w:szCs w:val="18"/>
              </w:rPr>
              <w:t>Կիվի</w:t>
            </w:r>
            <w:r w:rsidRPr="00A75A00">
              <w:rPr>
                <w:rFonts w:ascii="GHEA Grapalat" w:hAnsi="GHEA Grapalat"/>
                <w:color w:val="000000"/>
                <w:sz w:val="18"/>
                <w:szCs w:val="18"/>
              </w:rPr>
              <w:t xml:space="preserve"> թարմ, I պտղաբանական խմբի, դեղին կեղևով և պտղամսով, ԳՕՍՏ 4428-82, անվտանգությունը, փաթեթավո</w:t>
            </w:r>
            <w:r w:rsidRPr="00A75A00">
              <w:rPr>
                <w:rFonts w:ascii="GHEA Grapalat" w:hAnsi="GHEA Grapalat"/>
                <w:color w:val="000000"/>
                <w:sz w:val="18"/>
                <w:szCs w:val="18"/>
              </w:rPr>
              <w:softHyphen/>
              <w:t>րումը և մակնշումը` ըստ ՀՀ կառ. 2006թ. դեկ</w:t>
            </w:r>
            <w:r w:rsidRPr="00A75A00">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A75A00">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1E97A97E" w14:textId="77777777" w:rsidR="004C07EA" w:rsidRPr="004753FC" w:rsidRDefault="004C07EA" w:rsidP="004C07EA">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3B4DF8D3" w14:textId="26019023"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24</w:t>
            </w:r>
          </w:p>
        </w:tc>
      </w:tr>
      <w:tr w:rsidR="004C07EA" w:rsidRPr="00C501C2" w14:paraId="769626E6" w14:textId="77777777" w:rsidTr="000A6A6E">
        <w:tc>
          <w:tcPr>
            <w:tcW w:w="600" w:type="dxa"/>
            <w:vAlign w:val="center"/>
          </w:tcPr>
          <w:p w14:paraId="3E556D34" w14:textId="5160EB48"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57</w:t>
            </w:r>
          </w:p>
        </w:tc>
        <w:tc>
          <w:tcPr>
            <w:tcW w:w="2401" w:type="dxa"/>
            <w:vAlign w:val="center"/>
          </w:tcPr>
          <w:p w14:paraId="6E4B2AFF" w14:textId="77777777" w:rsidR="004C07EA" w:rsidRPr="000470BB" w:rsidRDefault="004C07EA" w:rsidP="004C07EA">
            <w:pPr>
              <w:jc w:val="center"/>
              <w:rPr>
                <w:rFonts w:ascii="GHEA Grapalat" w:hAnsi="GHEA Grapalat" w:cs="Sylfaen"/>
                <w:sz w:val="18"/>
                <w:szCs w:val="18"/>
              </w:rPr>
            </w:pPr>
            <w:r w:rsidRPr="000470BB">
              <w:rPr>
                <w:rFonts w:ascii="GHEA Grapalat" w:hAnsi="GHEA Grapalat" w:cs="Calibri"/>
                <w:color w:val="000000"/>
                <w:sz w:val="18"/>
                <w:szCs w:val="18"/>
                <w:lang w:val="hy-AM"/>
              </w:rPr>
              <w:t>0</w:t>
            </w:r>
            <w:r w:rsidRPr="000470BB">
              <w:rPr>
                <w:rFonts w:ascii="GHEA Grapalat" w:hAnsi="GHEA Grapalat" w:cs="Calibri"/>
                <w:color w:val="000000"/>
                <w:sz w:val="18"/>
                <w:szCs w:val="18"/>
              </w:rPr>
              <w:t>3222130</w:t>
            </w:r>
          </w:p>
        </w:tc>
        <w:tc>
          <w:tcPr>
            <w:tcW w:w="2401" w:type="dxa"/>
            <w:vAlign w:val="center"/>
          </w:tcPr>
          <w:p w14:paraId="54BD60F0" w14:textId="3F6EC807"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Սերկևիլ /սեպտեմբեր-հունվար/</w:t>
            </w:r>
          </w:p>
        </w:tc>
        <w:tc>
          <w:tcPr>
            <w:tcW w:w="7923" w:type="dxa"/>
            <w:vAlign w:val="center"/>
          </w:tcPr>
          <w:p w14:paraId="003CAB09" w14:textId="77777777" w:rsidR="004C07EA" w:rsidRPr="000470BB" w:rsidRDefault="004C07EA" w:rsidP="004C07EA">
            <w:pPr>
              <w:jc w:val="center"/>
              <w:rPr>
                <w:rFonts w:ascii="GHEA Grapalat" w:hAnsi="GHEA Grapalat"/>
                <w:sz w:val="18"/>
                <w:szCs w:val="18"/>
              </w:rPr>
            </w:pPr>
            <w:r w:rsidRPr="000470BB">
              <w:rPr>
                <w:rFonts w:ascii="GHEA Grapalat" w:hAnsi="GHEA Grapalat"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w:t>
            </w:r>
          </w:p>
        </w:tc>
        <w:tc>
          <w:tcPr>
            <w:tcW w:w="1037" w:type="dxa"/>
            <w:vAlign w:val="center"/>
          </w:tcPr>
          <w:p w14:paraId="327A3590" w14:textId="77777777" w:rsidR="004C07EA" w:rsidRPr="004753FC" w:rsidRDefault="004C07EA" w:rsidP="004C07EA">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15659F1F" w14:textId="25034497"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20</w:t>
            </w:r>
          </w:p>
        </w:tc>
      </w:tr>
      <w:tr w:rsidR="004C07EA" w:rsidRPr="00C501C2" w14:paraId="097686BB" w14:textId="77777777" w:rsidTr="000A6A6E">
        <w:tc>
          <w:tcPr>
            <w:tcW w:w="600" w:type="dxa"/>
            <w:vAlign w:val="center"/>
          </w:tcPr>
          <w:p w14:paraId="795F400F" w14:textId="3B39D1D4"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58</w:t>
            </w:r>
          </w:p>
        </w:tc>
        <w:tc>
          <w:tcPr>
            <w:tcW w:w="2401" w:type="dxa"/>
            <w:vAlign w:val="center"/>
          </w:tcPr>
          <w:p w14:paraId="56297F0D" w14:textId="77777777" w:rsidR="004C07EA" w:rsidRPr="000470BB" w:rsidRDefault="004C07EA" w:rsidP="004C07EA">
            <w:pPr>
              <w:jc w:val="center"/>
              <w:rPr>
                <w:rFonts w:ascii="GHEA Grapalat" w:hAnsi="GHEA Grapalat" w:cs="Sylfaen"/>
                <w:sz w:val="18"/>
                <w:szCs w:val="18"/>
              </w:rPr>
            </w:pPr>
            <w:r w:rsidRPr="000470BB">
              <w:rPr>
                <w:rFonts w:ascii="GHEA Grapalat" w:hAnsi="GHEA Grapalat" w:cs="Calibri"/>
                <w:color w:val="000000"/>
                <w:sz w:val="18"/>
                <w:szCs w:val="18"/>
              </w:rPr>
              <w:t>15618000</w:t>
            </w:r>
          </w:p>
        </w:tc>
        <w:tc>
          <w:tcPr>
            <w:tcW w:w="2401" w:type="dxa"/>
            <w:vAlign w:val="center"/>
          </w:tcPr>
          <w:p w14:paraId="10FBFC74" w14:textId="4E3CDF4B"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Բլղուր</w:t>
            </w:r>
          </w:p>
        </w:tc>
        <w:tc>
          <w:tcPr>
            <w:tcW w:w="7923" w:type="dxa"/>
            <w:vAlign w:val="center"/>
          </w:tcPr>
          <w:p w14:paraId="2E10A2BE" w14:textId="77777777" w:rsidR="004C07EA" w:rsidRPr="000470BB" w:rsidRDefault="004C07EA" w:rsidP="004C07EA">
            <w:pPr>
              <w:jc w:val="center"/>
              <w:rPr>
                <w:rFonts w:ascii="GHEA Grapalat" w:hAnsi="GHEA Grapalat"/>
                <w:sz w:val="18"/>
                <w:szCs w:val="18"/>
                <w:lang w:val="hy-AM"/>
              </w:rPr>
            </w:pPr>
            <w:r w:rsidRPr="000470BB">
              <w:rPr>
                <w:rFonts w:ascii="GHEA Grapalat" w:hAnsi="GHEA Grapalat" w:cs="Calibri"/>
                <w:color w:val="000000"/>
                <w:sz w:val="18"/>
                <w:szCs w:val="18"/>
              </w:rPr>
              <w:t>Խաշած, բարձր և առաջին տեսակի ցորենից ստացված ձավար՝ ամբողջական ցորենի միջուկի  ձավարահատիկներից, մաքուր, խոնավությունը 14%–ից ոչ ավելի, աղբային խառնուկները 0,3 %-ից ոչ ավելի: Փաթեթավորումը թղթե տոպրակով կամ սննդի համար նախատեսված պոլիէթիլենային թաղանթով։</w:t>
            </w:r>
            <w:r w:rsidRPr="000470BB">
              <w:rPr>
                <w:rFonts w:ascii="GHEA Grapalat" w:hAnsi="GHEA Grapalat" w:cs="Calibri"/>
                <w:color w:val="000000"/>
                <w:sz w:val="18"/>
                <w:szCs w:val="18"/>
                <w:lang w:val="hy-AM"/>
              </w:rPr>
              <w:t xml:space="preserve"> </w:t>
            </w:r>
            <w:r w:rsidRPr="000470BB">
              <w:rPr>
                <w:rFonts w:ascii="GHEA Grapalat" w:hAnsi="GHEA Grapalat"/>
                <w:color w:val="000000"/>
                <w:sz w:val="18"/>
                <w:szCs w:val="18"/>
                <w:lang w:val="hy-AM"/>
              </w:rPr>
              <w:t>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37" w:type="dxa"/>
            <w:vAlign w:val="center"/>
          </w:tcPr>
          <w:p w14:paraId="4F401A21" w14:textId="77777777" w:rsidR="004C07EA" w:rsidRPr="004753FC" w:rsidRDefault="004C07EA" w:rsidP="004C07EA">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69374C49" w14:textId="096B1F56"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30</w:t>
            </w:r>
          </w:p>
        </w:tc>
      </w:tr>
      <w:tr w:rsidR="004C07EA" w:rsidRPr="00C501C2" w14:paraId="3EB0C5BC" w14:textId="77777777" w:rsidTr="000A6A6E">
        <w:tc>
          <w:tcPr>
            <w:tcW w:w="600" w:type="dxa"/>
            <w:vAlign w:val="center"/>
          </w:tcPr>
          <w:p w14:paraId="231B713A" w14:textId="37D6EA40"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59</w:t>
            </w:r>
          </w:p>
        </w:tc>
        <w:tc>
          <w:tcPr>
            <w:tcW w:w="2401" w:type="dxa"/>
            <w:vAlign w:val="center"/>
          </w:tcPr>
          <w:p w14:paraId="6ED387DF" w14:textId="77777777" w:rsidR="004C07EA" w:rsidRPr="00157305" w:rsidRDefault="004C07EA" w:rsidP="004C07EA">
            <w:pPr>
              <w:jc w:val="center"/>
              <w:rPr>
                <w:rFonts w:ascii="GHEA Grapalat" w:hAnsi="GHEA Grapalat" w:cs="Calibri"/>
                <w:color w:val="000000"/>
                <w:sz w:val="18"/>
                <w:szCs w:val="18"/>
              </w:rPr>
            </w:pPr>
            <w:r w:rsidRPr="004F34BC">
              <w:rPr>
                <w:rFonts w:ascii="GHEA Grapalat" w:hAnsi="GHEA Grapalat"/>
                <w:sz w:val="18"/>
                <w:szCs w:val="18"/>
              </w:rPr>
              <w:t>15331181</w:t>
            </w:r>
          </w:p>
        </w:tc>
        <w:tc>
          <w:tcPr>
            <w:tcW w:w="2401" w:type="dxa"/>
            <w:vAlign w:val="center"/>
          </w:tcPr>
          <w:p w14:paraId="441072FE" w14:textId="43A326F1" w:rsidR="004C07EA" w:rsidRPr="00C66107" w:rsidRDefault="004C07EA" w:rsidP="004C07EA">
            <w:pPr>
              <w:jc w:val="center"/>
              <w:rPr>
                <w:rFonts w:ascii="GHEA Grapalat" w:hAnsi="GHEA Grapalat" w:cs="Sylfaen"/>
                <w:sz w:val="18"/>
                <w:szCs w:val="18"/>
              </w:rPr>
            </w:pPr>
            <w:r w:rsidRPr="00C66107">
              <w:rPr>
                <w:rFonts w:ascii="GHEA Grapalat" w:hAnsi="GHEA Grapalat" w:cs="Calibri"/>
                <w:sz w:val="18"/>
                <w:szCs w:val="18"/>
              </w:rPr>
              <w:t>Եգիպտացորենի պահածո</w:t>
            </w:r>
          </w:p>
        </w:tc>
        <w:tc>
          <w:tcPr>
            <w:tcW w:w="7923" w:type="dxa"/>
            <w:vAlign w:val="center"/>
          </w:tcPr>
          <w:p w14:paraId="46185337" w14:textId="77777777" w:rsidR="004C07EA" w:rsidRPr="00FE461A" w:rsidRDefault="004C07EA" w:rsidP="004C07EA">
            <w:pPr>
              <w:jc w:val="center"/>
              <w:rPr>
                <w:rFonts w:ascii="GHEA Grapalat" w:hAnsi="GHEA Grapalat" w:cs="Sylfaen"/>
                <w:sz w:val="18"/>
                <w:szCs w:val="18"/>
              </w:rPr>
            </w:pPr>
            <w:r w:rsidRPr="00175FC6">
              <w:rPr>
                <w:rFonts w:ascii="GHEA Grapalat" w:hAnsi="GHEA Grapalat" w:cs="Calibri"/>
                <w:color w:val="000000"/>
                <w:sz w:val="18"/>
                <w:szCs w:val="18"/>
                <w:lang w:val="hy-AM"/>
              </w:rPr>
              <w:t>Եգիպտացորեն պահածոյացված: 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2E3D2FC3" w14:textId="77777777" w:rsidR="004C07EA" w:rsidRPr="004753FC" w:rsidRDefault="004C07EA" w:rsidP="004C07EA">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7C5E09F4" w14:textId="6D9DEED8"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30</w:t>
            </w:r>
          </w:p>
        </w:tc>
      </w:tr>
      <w:tr w:rsidR="004C07EA" w:rsidRPr="00C501C2" w14:paraId="0A4525A9" w14:textId="77777777" w:rsidTr="000A6A6E">
        <w:tc>
          <w:tcPr>
            <w:tcW w:w="600" w:type="dxa"/>
            <w:vAlign w:val="center"/>
          </w:tcPr>
          <w:p w14:paraId="1E9E8CF3" w14:textId="5D77A24E"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60</w:t>
            </w:r>
          </w:p>
        </w:tc>
        <w:tc>
          <w:tcPr>
            <w:tcW w:w="2401" w:type="dxa"/>
            <w:vAlign w:val="center"/>
          </w:tcPr>
          <w:p w14:paraId="4391FCFA" w14:textId="77777777" w:rsidR="004C07EA" w:rsidRPr="002901C5" w:rsidRDefault="004C07EA" w:rsidP="004C07EA">
            <w:pPr>
              <w:jc w:val="center"/>
              <w:rPr>
                <w:rFonts w:ascii="GHEA Grapalat" w:hAnsi="GHEA Grapalat" w:cs="Calibri"/>
                <w:color w:val="000000"/>
                <w:sz w:val="18"/>
                <w:szCs w:val="18"/>
              </w:rPr>
            </w:pPr>
            <w:r w:rsidRPr="002901C5">
              <w:rPr>
                <w:rFonts w:ascii="GHEA Grapalat" w:hAnsi="GHEA Grapalat" w:cs="Calibri"/>
                <w:color w:val="000000"/>
                <w:sz w:val="18"/>
                <w:szCs w:val="18"/>
              </w:rPr>
              <w:t>15613350</w:t>
            </w:r>
          </w:p>
        </w:tc>
        <w:tc>
          <w:tcPr>
            <w:tcW w:w="2401" w:type="dxa"/>
            <w:vAlign w:val="center"/>
          </w:tcPr>
          <w:p w14:paraId="52A2CD39" w14:textId="2A938989" w:rsidR="004C07EA" w:rsidRPr="00C66107" w:rsidRDefault="004C07EA" w:rsidP="004C07EA">
            <w:pPr>
              <w:jc w:val="center"/>
              <w:rPr>
                <w:rFonts w:ascii="GHEA Grapalat" w:hAnsi="GHEA Grapalat" w:cs="Sylfaen"/>
                <w:sz w:val="18"/>
                <w:szCs w:val="18"/>
              </w:rPr>
            </w:pPr>
            <w:r w:rsidRPr="00C66107">
              <w:rPr>
                <w:rFonts w:ascii="GHEA Grapalat" w:hAnsi="GHEA Grapalat" w:cs="Calibri"/>
                <w:sz w:val="18"/>
                <w:szCs w:val="18"/>
              </w:rPr>
              <w:t>Վարսակի փաթիլներ</w:t>
            </w:r>
          </w:p>
        </w:tc>
        <w:tc>
          <w:tcPr>
            <w:tcW w:w="7923" w:type="dxa"/>
            <w:vAlign w:val="center"/>
          </w:tcPr>
          <w:p w14:paraId="4AA7EBB5" w14:textId="77777777" w:rsidR="004C07EA" w:rsidRPr="002901C5" w:rsidRDefault="004C07EA" w:rsidP="004C07EA">
            <w:pPr>
              <w:jc w:val="center"/>
              <w:rPr>
                <w:rFonts w:ascii="GHEA Grapalat" w:hAnsi="GHEA Grapalat" w:cs="Sylfaen"/>
                <w:sz w:val="18"/>
                <w:szCs w:val="18"/>
              </w:rPr>
            </w:pPr>
            <w:r w:rsidRPr="002901C5">
              <w:rPr>
                <w:rFonts w:ascii="GHEA Grapalat" w:hAnsi="GHEA Grapalat"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0470BB">
              <w:rPr>
                <w:rFonts w:ascii="GHEA Grapalat" w:hAnsi="GHEA Grapalat"/>
                <w:color w:val="000000"/>
                <w:sz w:val="18"/>
                <w:szCs w:val="18"/>
                <w:lang w:val="hy-AM"/>
              </w:rPr>
              <w:t xml:space="preserve">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w:t>
            </w:r>
            <w:r w:rsidRPr="000470BB">
              <w:rPr>
                <w:rFonts w:ascii="GHEA Grapalat" w:hAnsi="GHEA Grapalat"/>
                <w:color w:val="000000"/>
                <w:sz w:val="18"/>
                <w:szCs w:val="18"/>
                <w:lang w:val="hy-AM"/>
              </w:rPr>
              <w:lastRenderedPageBreak/>
              <w:t>“Սննդամթերքի անվտանգության մասին”  ՀՀ օրենքի 8-րդ հոդվածի։</w:t>
            </w:r>
          </w:p>
        </w:tc>
        <w:tc>
          <w:tcPr>
            <w:tcW w:w="1037" w:type="dxa"/>
            <w:vAlign w:val="center"/>
          </w:tcPr>
          <w:p w14:paraId="270A5D17" w14:textId="77777777" w:rsidR="004C07EA" w:rsidRPr="004753FC" w:rsidRDefault="004C07EA" w:rsidP="004C07EA">
            <w:pPr>
              <w:jc w:val="center"/>
              <w:rPr>
                <w:rFonts w:ascii="GHEA Grapalat" w:hAnsi="GHEA Grapalat" w:cs="Sylfaen"/>
                <w:sz w:val="18"/>
                <w:szCs w:val="18"/>
              </w:rPr>
            </w:pPr>
            <w:r>
              <w:rPr>
                <w:rFonts w:ascii="GHEA Grapalat" w:hAnsi="GHEA Grapalat" w:cs="Sylfaen"/>
                <w:sz w:val="18"/>
                <w:szCs w:val="18"/>
                <w:lang w:val="hy-AM"/>
              </w:rPr>
              <w:lastRenderedPageBreak/>
              <w:t>կգ</w:t>
            </w:r>
          </w:p>
        </w:tc>
        <w:tc>
          <w:tcPr>
            <w:tcW w:w="1080" w:type="dxa"/>
            <w:vAlign w:val="center"/>
          </w:tcPr>
          <w:p w14:paraId="53A20921" w14:textId="5EE0D50B"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40</w:t>
            </w:r>
          </w:p>
        </w:tc>
      </w:tr>
      <w:tr w:rsidR="004C07EA" w:rsidRPr="00C501C2" w14:paraId="32A75059" w14:textId="77777777" w:rsidTr="000A6A6E">
        <w:tc>
          <w:tcPr>
            <w:tcW w:w="600" w:type="dxa"/>
            <w:vAlign w:val="center"/>
          </w:tcPr>
          <w:p w14:paraId="2445A56C" w14:textId="2CDF0E8E"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61</w:t>
            </w:r>
          </w:p>
        </w:tc>
        <w:tc>
          <w:tcPr>
            <w:tcW w:w="2401" w:type="dxa"/>
            <w:vAlign w:val="center"/>
          </w:tcPr>
          <w:p w14:paraId="1EE7E240" w14:textId="77777777" w:rsidR="004C07EA" w:rsidRPr="00157305" w:rsidRDefault="004C07EA" w:rsidP="004C07EA">
            <w:pPr>
              <w:jc w:val="center"/>
              <w:rPr>
                <w:rFonts w:ascii="GHEA Grapalat" w:hAnsi="GHEA Grapalat"/>
                <w:sz w:val="18"/>
                <w:szCs w:val="18"/>
              </w:rPr>
            </w:pPr>
            <w:r w:rsidRPr="006377BA">
              <w:rPr>
                <w:rFonts w:ascii="GHEA Grapalat" w:hAnsi="GHEA Grapalat" w:cs="Calibri"/>
                <w:color w:val="000000"/>
                <w:sz w:val="18"/>
                <w:szCs w:val="18"/>
              </w:rPr>
              <w:t>15821400</w:t>
            </w:r>
          </w:p>
        </w:tc>
        <w:tc>
          <w:tcPr>
            <w:tcW w:w="2401" w:type="dxa"/>
            <w:vAlign w:val="center"/>
          </w:tcPr>
          <w:p w14:paraId="40DF65B3" w14:textId="637A44DE"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Պաքսիմատ</w:t>
            </w:r>
          </w:p>
        </w:tc>
        <w:tc>
          <w:tcPr>
            <w:tcW w:w="7923" w:type="dxa"/>
            <w:vAlign w:val="center"/>
          </w:tcPr>
          <w:p w14:paraId="554D638F" w14:textId="77777777" w:rsidR="004C07EA" w:rsidRPr="00FE461A" w:rsidRDefault="004C07EA" w:rsidP="004C07EA">
            <w:pPr>
              <w:jc w:val="center"/>
              <w:rPr>
                <w:rFonts w:ascii="GHEA Grapalat" w:hAnsi="GHEA Grapalat"/>
                <w:sz w:val="18"/>
                <w:szCs w:val="18"/>
              </w:rPr>
            </w:pPr>
            <w:r w:rsidRPr="00C823FD">
              <w:rPr>
                <w:rFonts w:ascii="GHEA Grapalat" w:hAnsi="GHEA Grapalat" w:cs="Calibri"/>
                <w:color w:val="000000"/>
                <w:sz w:val="18"/>
                <w:szCs w:val="18"/>
              </w:rPr>
              <w:t>Պաքսիմատ մանրեցրած, առնվազն 500գ տուփերով. Փաթեթավորված գործարանային փաթեթավորմամբ ու մակնշումով, առանց հոտի:Անվտանգությունը` ըստ 2-III-4.9-01-2010  հիգիենիկ նորմատիվների, իսկ մակնշումը` «Սննդամթերքի անվտանգության մասին» ՀՀ օրենքի 8-րդ հոդվածի:</w:t>
            </w:r>
            <w:r>
              <w:rPr>
                <w:rFonts w:ascii="GHEA Grapalat" w:hAnsi="GHEA Grapalat" w:cs="Calibri"/>
                <w:color w:val="000000"/>
                <w:sz w:val="18"/>
                <w:szCs w:val="18"/>
                <w:lang w:val="hy-AM"/>
              </w:rPr>
              <w:t xml:space="preserve"> </w:t>
            </w:r>
          </w:p>
        </w:tc>
        <w:tc>
          <w:tcPr>
            <w:tcW w:w="1037" w:type="dxa"/>
            <w:vAlign w:val="center"/>
          </w:tcPr>
          <w:p w14:paraId="14F1557F" w14:textId="77777777" w:rsidR="004C07EA" w:rsidRPr="004753FC" w:rsidRDefault="004C07EA" w:rsidP="004C07EA">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096995DF" w14:textId="01129561"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5</w:t>
            </w:r>
          </w:p>
        </w:tc>
      </w:tr>
      <w:tr w:rsidR="004C07EA" w:rsidRPr="00C501C2" w14:paraId="646B49AF" w14:textId="77777777" w:rsidTr="000A6A6E">
        <w:tc>
          <w:tcPr>
            <w:tcW w:w="600" w:type="dxa"/>
            <w:vAlign w:val="center"/>
          </w:tcPr>
          <w:p w14:paraId="796ABA99" w14:textId="5D075A23" w:rsidR="004C07EA" w:rsidRPr="006E1E3A" w:rsidRDefault="004C07EA" w:rsidP="004C07EA">
            <w:pPr>
              <w:jc w:val="center"/>
              <w:rPr>
                <w:rFonts w:ascii="GHEA Grapalat" w:hAnsi="GHEA Grapalat" w:cs="Calibri"/>
                <w:color w:val="000000"/>
                <w:sz w:val="18"/>
                <w:szCs w:val="18"/>
              </w:rPr>
            </w:pPr>
            <w:r w:rsidRPr="006E1E3A">
              <w:rPr>
                <w:rFonts w:ascii="GHEA Grapalat" w:hAnsi="GHEA Grapalat" w:cs="Calibri"/>
                <w:color w:val="000000"/>
                <w:sz w:val="18"/>
                <w:szCs w:val="18"/>
              </w:rPr>
              <w:t>62</w:t>
            </w:r>
          </w:p>
        </w:tc>
        <w:tc>
          <w:tcPr>
            <w:tcW w:w="2401" w:type="dxa"/>
            <w:vAlign w:val="center"/>
          </w:tcPr>
          <w:p w14:paraId="0E85864E" w14:textId="39CB3A41" w:rsidR="004C07EA" w:rsidRPr="006377BA" w:rsidRDefault="004C07EA" w:rsidP="004C07EA">
            <w:pPr>
              <w:jc w:val="center"/>
              <w:rPr>
                <w:rFonts w:ascii="GHEA Grapalat" w:hAnsi="GHEA Grapalat" w:cs="Calibri"/>
                <w:color w:val="000000"/>
                <w:sz w:val="18"/>
                <w:szCs w:val="18"/>
              </w:rPr>
            </w:pPr>
            <w:r w:rsidRPr="005A6797">
              <w:rPr>
                <w:rFonts w:ascii="GHEA Grapalat" w:hAnsi="GHEA Grapalat" w:cs="Calibri"/>
                <w:color w:val="000000"/>
                <w:sz w:val="18"/>
                <w:szCs w:val="18"/>
              </w:rPr>
              <w:t>15612420</w:t>
            </w:r>
          </w:p>
        </w:tc>
        <w:tc>
          <w:tcPr>
            <w:tcW w:w="2401" w:type="dxa"/>
            <w:vAlign w:val="center"/>
          </w:tcPr>
          <w:p w14:paraId="337E2897" w14:textId="7C1444D6" w:rsidR="004C07EA" w:rsidRPr="00C66107" w:rsidRDefault="004C07EA" w:rsidP="004C07EA">
            <w:pPr>
              <w:jc w:val="center"/>
              <w:rPr>
                <w:rFonts w:ascii="GHEA Grapalat" w:hAnsi="GHEA Grapalat" w:cs="Calibri"/>
                <w:sz w:val="18"/>
                <w:szCs w:val="18"/>
              </w:rPr>
            </w:pPr>
            <w:r>
              <w:rPr>
                <w:rFonts w:ascii="GHEA Grapalat" w:hAnsi="GHEA Grapalat"/>
                <w:color w:val="000000"/>
                <w:sz w:val="18"/>
                <w:szCs w:val="18"/>
                <w:lang w:val="hy-AM"/>
              </w:rPr>
              <w:t>Շերտավոր խմոր</w:t>
            </w:r>
          </w:p>
        </w:tc>
        <w:tc>
          <w:tcPr>
            <w:tcW w:w="7923" w:type="dxa"/>
            <w:vAlign w:val="center"/>
          </w:tcPr>
          <w:p w14:paraId="09E802EC" w14:textId="30A1C51F" w:rsidR="004C07EA" w:rsidRPr="00C823FD" w:rsidRDefault="004C07EA" w:rsidP="004C07EA">
            <w:pPr>
              <w:jc w:val="center"/>
              <w:rPr>
                <w:rFonts w:ascii="GHEA Grapalat" w:hAnsi="GHEA Grapalat" w:cs="Calibri"/>
                <w:color w:val="000000"/>
                <w:sz w:val="18"/>
                <w:szCs w:val="18"/>
              </w:rPr>
            </w:pPr>
            <w:r w:rsidRPr="00DB1CC0">
              <w:rPr>
                <w:rFonts w:ascii="GHEA Grapalat" w:hAnsi="GHEA Grapalat" w:cs="Sylfaen"/>
                <w:color w:val="212529"/>
                <w:sz w:val="18"/>
                <w:szCs w:val="18"/>
                <w:shd w:val="clear" w:color="auto" w:fill="FFFFFF"/>
                <w:lang w:val="hy-AM"/>
              </w:rPr>
              <w:t>Բաղադրությունը՝ ալյուր, կարագ, շաքարավազ, աղ, ջուր</w:t>
            </w:r>
            <w:r w:rsidRPr="00DB1CC0">
              <w:rPr>
                <w:rFonts w:ascii="GHEA Grapalat" w:hAnsi="GHEA Grapalat" w:cs="Arial"/>
                <w:color w:val="212529"/>
                <w:sz w:val="18"/>
                <w:szCs w:val="18"/>
                <w:shd w:val="clear" w:color="auto" w:fill="FFFFFF"/>
                <w:lang w:val="hy-AM"/>
              </w:rPr>
              <w:t>:</w:t>
            </w:r>
            <w:r>
              <w:rPr>
                <w:rFonts w:ascii="GHEA Grapalat" w:hAnsi="GHEA Grapalat" w:cs="Arial"/>
                <w:color w:val="212529"/>
                <w:sz w:val="18"/>
                <w:szCs w:val="18"/>
                <w:shd w:val="clear" w:color="auto" w:fill="FFFFFF"/>
                <w:lang w:val="hy-AM"/>
              </w:rPr>
              <w:t xml:space="preserve"> Քաշը 0.5 կգ: </w:t>
            </w:r>
            <w:r w:rsidRPr="00DB1CC0">
              <w:rPr>
                <w:rFonts w:ascii="GHEA Grapalat" w:hAnsi="GHEA Grapalat" w:cs="Sylfaen"/>
                <w:sz w:val="18"/>
                <w:szCs w:val="18"/>
                <w:lang w:val="hy-AM"/>
              </w:rPr>
              <w:t>Անվտանգությունը</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ըստ</w:t>
            </w:r>
            <w:r w:rsidRPr="00DB1CC0">
              <w:rPr>
                <w:rFonts w:ascii="GHEA Grapalat" w:hAnsi="GHEA Grapalat" w:cs="Arial Armenian"/>
                <w:sz w:val="18"/>
                <w:szCs w:val="18"/>
                <w:lang w:val="hy-AM"/>
              </w:rPr>
              <w:t xml:space="preserve"> N 2-III-4.9-01-2010 </w:t>
            </w:r>
            <w:r w:rsidRPr="00DB1CC0">
              <w:rPr>
                <w:rFonts w:ascii="GHEA Grapalat" w:hAnsi="GHEA Grapalat" w:cs="Sylfaen"/>
                <w:sz w:val="18"/>
                <w:szCs w:val="18"/>
                <w:lang w:val="hy-AM"/>
              </w:rPr>
              <w:t>հիգիենիկ</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նորմատիվների</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իսկ</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մակնշումը</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ՙՍննդամթերքի</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անվտանգության</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մասին՚</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ՀՀ</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օրենքի</w:t>
            </w:r>
            <w:r w:rsidRPr="00DB1CC0">
              <w:rPr>
                <w:rFonts w:ascii="GHEA Grapalat" w:hAnsi="GHEA Grapalat" w:cs="Arial Armenian"/>
                <w:sz w:val="18"/>
                <w:szCs w:val="18"/>
                <w:lang w:val="hy-AM"/>
              </w:rPr>
              <w:t xml:space="preserve"> 8-</w:t>
            </w:r>
            <w:r w:rsidRPr="00DB1CC0">
              <w:rPr>
                <w:rFonts w:ascii="GHEA Grapalat" w:hAnsi="GHEA Grapalat" w:cs="Sylfaen"/>
                <w:sz w:val="18"/>
                <w:szCs w:val="18"/>
                <w:lang w:val="hy-AM"/>
              </w:rPr>
              <w:t>րդ</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հոդվածի</w:t>
            </w:r>
            <w:r w:rsidRPr="00DB1CC0">
              <w:rPr>
                <w:rFonts w:ascii="GHEA Grapalat" w:hAnsi="GHEA Grapalat" w:cs="Arial Armenian"/>
                <w:sz w:val="18"/>
                <w:szCs w:val="18"/>
                <w:lang w:val="hy-AM"/>
              </w:rPr>
              <w:t>:</w:t>
            </w:r>
          </w:p>
        </w:tc>
        <w:tc>
          <w:tcPr>
            <w:tcW w:w="1037" w:type="dxa"/>
            <w:vAlign w:val="center"/>
          </w:tcPr>
          <w:p w14:paraId="24C4D7F3" w14:textId="76C3EA02" w:rsidR="004C07EA" w:rsidRDefault="004C07EA" w:rsidP="004C07EA">
            <w:pPr>
              <w:jc w:val="center"/>
              <w:rPr>
                <w:rFonts w:ascii="GHEA Grapalat" w:hAnsi="GHEA Grapalat" w:cs="Sylfaen"/>
                <w:sz w:val="18"/>
                <w:szCs w:val="18"/>
                <w:lang w:val="hy-AM"/>
              </w:rPr>
            </w:pPr>
            <w:r>
              <w:rPr>
                <w:rFonts w:ascii="GHEA Grapalat" w:hAnsi="GHEA Grapalat" w:cs="Sylfaen"/>
                <w:sz w:val="18"/>
                <w:szCs w:val="18"/>
                <w:lang w:val="hy-AM"/>
              </w:rPr>
              <w:t>կգ</w:t>
            </w:r>
          </w:p>
        </w:tc>
        <w:tc>
          <w:tcPr>
            <w:tcW w:w="1080" w:type="dxa"/>
            <w:vAlign w:val="center"/>
          </w:tcPr>
          <w:p w14:paraId="2E9D524E" w14:textId="62F2E5FF" w:rsidR="004C07EA" w:rsidRPr="005F4D4B" w:rsidRDefault="004C07EA" w:rsidP="004C07EA">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40</w:t>
            </w:r>
          </w:p>
        </w:tc>
      </w:tr>
      <w:tr w:rsidR="004C07EA" w:rsidRPr="00C501C2" w14:paraId="5A89D13A" w14:textId="77777777" w:rsidTr="000A6A6E">
        <w:tc>
          <w:tcPr>
            <w:tcW w:w="600" w:type="dxa"/>
            <w:vAlign w:val="center"/>
          </w:tcPr>
          <w:p w14:paraId="57C232FC" w14:textId="40C12122"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63</w:t>
            </w:r>
          </w:p>
        </w:tc>
        <w:tc>
          <w:tcPr>
            <w:tcW w:w="2401" w:type="dxa"/>
            <w:vAlign w:val="center"/>
          </w:tcPr>
          <w:p w14:paraId="502AC06B" w14:textId="77777777" w:rsidR="004C07EA" w:rsidRPr="00157305" w:rsidRDefault="004C07EA" w:rsidP="004C07EA">
            <w:pPr>
              <w:jc w:val="center"/>
              <w:rPr>
                <w:rFonts w:ascii="GHEA Grapalat" w:hAnsi="GHEA Grapalat"/>
                <w:sz w:val="18"/>
                <w:szCs w:val="18"/>
              </w:rPr>
            </w:pPr>
            <w:r w:rsidRPr="004F34BC">
              <w:rPr>
                <w:rFonts w:ascii="GHEA Grapalat" w:hAnsi="GHEA Grapalat"/>
                <w:sz w:val="18"/>
                <w:szCs w:val="18"/>
              </w:rPr>
              <w:t>15331136</w:t>
            </w:r>
          </w:p>
        </w:tc>
        <w:tc>
          <w:tcPr>
            <w:tcW w:w="2401" w:type="dxa"/>
            <w:vAlign w:val="center"/>
          </w:tcPr>
          <w:p w14:paraId="13249EAB" w14:textId="70006623"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Գունավոր թարմ պղպեղ /հուլիս-նոյեմբեր/</w:t>
            </w:r>
          </w:p>
        </w:tc>
        <w:tc>
          <w:tcPr>
            <w:tcW w:w="7923" w:type="dxa"/>
            <w:vAlign w:val="center"/>
          </w:tcPr>
          <w:p w14:paraId="7EE7B8C5" w14:textId="77777777" w:rsidR="004C07EA" w:rsidRPr="00FE461A" w:rsidRDefault="004C07EA" w:rsidP="004C07EA">
            <w:pPr>
              <w:jc w:val="center"/>
              <w:rPr>
                <w:rFonts w:ascii="GHEA Grapalat" w:hAnsi="GHEA Grapalat"/>
                <w:sz w:val="18"/>
                <w:szCs w:val="18"/>
              </w:rPr>
            </w:pPr>
            <w:r w:rsidRPr="00157305">
              <w:rPr>
                <w:rFonts w:ascii="GHEA Grapalat" w:hAnsi="GHEA Grapalat" w:cs="Calibri"/>
                <w:sz w:val="18"/>
                <w:szCs w:val="18"/>
              </w:rPr>
              <w:t>Գունավոր</w:t>
            </w:r>
            <w:r w:rsidRPr="00FE461A">
              <w:rPr>
                <w:rFonts w:ascii="GHEA Grapalat" w:hAnsi="GHEA Grapalat"/>
                <w:color w:val="000000"/>
                <w:sz w:val="18"/>
                <w:szCs w:val="18"/>
              </w:rPr>
              <w:t xml:space="preserve"> պղպեղ թարմ օգտագործման տեսակի,</w:t>
            </w:r>
            <w:r>
              <w:rPr>
                <w:rFonts w:ascii="GHEA Grapalat" w:hAnsi="GHEA Grapalat"/>
                <w:color w:val="000000"/>
                <w:sz w:val="18"/>
                <w:szCs w:val="18"/>
              </w:rPr>
              <w:t xml:space="preserve"> քաղցր:</w:t>
            </w:r>
            <w:r w:rsidRPr="00FE461A">
              <w:rPr>
                <w:rFonts w:ascii="GHEA Grapalat" w:hAnsi="GHEA Grapalat"/>
                <w:color w:val="000000"/>
                <w:sz w:val="18"/>
                <w:szCs w:val="18"/>
              </w:rPr>
              <w:t xml:space="preserve"> </w:t>
            </w:r>
            <w:r>
              <w:rPr>
                <w:rFonts w:ascii="GHEA Grapalat" w:hAnsi="GHEA Grapalat"/>
                <w:color w:val="000000"/>
                <w:sz w:val="18"/>
                <w:szCs w:val="18"/>
              </w:rPr>
              <w:t>Ա</w:t>
            </w:r>
            <w:r w:rsidRPr="00FE461A">
              <w:rPr>
                <w:rFonts w:ascii="GHEA Grapalat" w:hAnsi="GHEA Grapalat"/>
                <w:color w:val="000000"/>
                <w:sz w:val="18"/>
                <w:szCs w:val="18"/>
              </w:rPr>
              <w:t>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1AA855AE" w14:textId="77777777" w:rsidR="004C07EA" w:rsidRPr="004753FC" w:rsidRDefault="004C07EA" w:rsidP="004C07EA">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46EBAE48" w14:textId="40F95420"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40</w:t>
            </w:r>
          </w:p>
        </w:tc>
      </w:tr>
      <w:tr w:rsidR="004C07EA" w:rsidRPr="00C501C2" w14:paraId="4B6D726A" w14:textId="77777777" w:rsidTr="000A6A6E">
        <w:tc>
          <w:tcPr>
            <w:tcW w:w="600" w:type="dxa"/>
            <w:vAlign w:val="center"/>
          </w:tcPr>
          <w:p w14:paraId="742C8C70" w14:textId="282E6956"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64</w:t>
            </w:r>
          </w:p>
        </w:tc>
        <w:tc>
          <w:tcPr>
            <w:tcW w:w="2401" w:type="dxa"/>
            <w:vAlign w:val="center"/>
          </w:tcPr>
          <w:p w14:paraId="6C1493E1" w14:textId="77777777" w:rsidR="004C07EA" w:rsidRPr="002901C5" w:rsidRDefault="004C07EA" w:rsidP="004C07EA">
            <w:pPr>
              <w:jc w:val="center"/>
              <w:rPr>
                <w:rFonts w:ascii="GHEA Grapalat" w:hAnsi="GHEA Grapalat" w:cs="Sylfaen"/>
                <w:sz w:val="18"/>
                <w:szCs w:val="18"/>
              </w:rPr>
            </w:pPr>
            <w:r w:rsidRPr="002901C5">
              <w:rPr>
                <w:rFonts w:ascii="GHEA Grapalat" w:hAnsi="GHEA Grapalat" w:cs="Calibri"/>
                <w:color w:val="000000"/>
                <w:sz w:val="18"/>
                <w:szCs w:val="18"/>
              </w:rPr>
              <w:t>15332410</w:t>
            </w:r>
          </w:p>
        </w:tc>
        <w:tc>
          <w:tcPr>
            <w:tcW w:w="2401" w:type="dxa"/>
            <w:vAlign w:val="center"/>
          </w:tcPr>
          <w:p w14:paraId="6C7A0DDB" w14:textId="7B270A9A" w:rsidR="004C07EA" w:rsidRPr="00C66107" w:rsidRDefault="004C07EA" w:rsidP="004C07EA">
            <w:pPr>
              <w:jc w:val="center"/>
              <w:rPr>
                <w:rFonts w:ascii="GHEA Grapalat" w:hAnsi="GHEA Grapalat" w:cs="Sylfaen"/>
                <w:sz w:val="18"/>
                <w:szCs w:val="18"/>
              </w:rPr>
            </w:pPr>
            <w:r w:rsidRPr="00C66107">
              <w:rPr>
                <w:rFonts w:ascii="GHEA Grapalat" w:hAnsi="GHEA Grapalat" w:cs="Calibri"/>
                <w:sz w:val="18"/>
                <w:szCs w:val="18"/>
              </w:rPr>
              <w:t xml:space="preserve">Սալորաչիր </w:t>
            </w:r>
          </w:p>
        </w:tc>
        <w:tc>
          <w:tcPr>
            <w:tcW w:w="7923" w:type="dxa"/>
            <w:vAlign w:val="center"/>
          </w:tcPr>
          <w:p w14:paraId="217272C9" w14:textId="77777777" w:rsidR="004C07EA" w:rsidRPr="002901C5" w:rsidRDefault="004C07EA" w:rsidP="004C07EA">
            <w:pPr>
              <w:jc w:val="center"/>
              <w:rPr>
                <w:rFonts w:ascii="GHEA Grapalat" w:hAnsi="GHEA Grapalat" w:cs="Sylfaen"/>
                <w:sz w:val="18"/>
                <w:szCs w:val="18"/>
                <w:lang w:val="hy-AM"/>
              </w:rPr>
            </w:pPr>
            <w:r w:rsidRPr="002901C5">
              <w:rPr>
                <w:rFonts w:ascii="GHEA Grapalat" w:hAnsi="GHEA Grapalat" w:cs="Calibri"/>
                <w:color w:val="000000"/>
                <w:sz w:val="18"/>
                <w:szCs w:val="18"/>
              </w:rPr>
              <w:t>Սալորաչիր սև, առանց կորիզի, առանց լրացուցիչ քաղցրի  Գործարանային մշակման, պահպանված 5 C-ից մինչև 25 C ջերմաստիճանում 70 %-ից ոչ ավելի խոնավության պայմաններում:</w:t>
            </w:r>
            <w:r w:rsidRPr="002901C5">
              <w:rPr>
                <w:rFonts w:ascii="GHEA Grapalat" w:hAnsi="GHEA Grapalat" w:cs="Calibri"/>
                <w:color w:val="000000"/>
                <w:sz w:val="18"/>
                <w:szCs w:val="18"/>
                <w:lang w:val="hy-AM"/>
              </w:rPr>
              <w:t xml:space="preserve"> </w:t>
            </w:r>
            <w:r w:rsidRPr="002901C5">
              <w:rPr>
                <w:rFonts w:ascii="GHEA Grapalat" w:hAnsi="GHEA Grapalat" w:cs="Sylfaen"/>
                <w:sz w:val="18"/>
                <w:szCs w:val="18"/>
              </w:rPr>
              <w:t>Անվտանգությունը</w:t>
            </w:r>
            <w:r w:rsidRPr="002901C5">
              <w:rPr>
                <w:rFonts w:ascii="GHEA Grapalat" w:hAnsi="GHEA Grapalat" w:cs="Arial Armenian"/>
                <w:sz w:val="18"/>
                <w:szCs w:val="18"/>
              </w:rPr>
              <w:t xml:space="preserve">` </w:t>
            </w:r>
            <w:r w:rsidRPr="002901C5">
              <w:rPr>
                <w:rFonts w:ascii="GHEA Grapalat" w:hAnsi="GHEA Grapalat" w:cs="Sylfaen"/>
                <w:sz w:val="18"/>
                <w:szCs w:val="18"/>
              </w:rPr>
              <w:t>ըստ</w:t>
            </w:r>
            <w:r w:rsidRPr="002901C5">
              <w:rPr>
                <w:rFonts w:ascii="GHEA Grapalat" w:hAnsi="GHEA Grapalat" w:cs="Arial Armenian"/>
                <w:sz w:val="18"/>
                <w:szCs w:val="18"/>
              </w:rPr>
              <w:t xml:space="preserve"> N 2-III-4.9-01-2010 </w:t>
            </w:r>
            <w:r w:rsidRPr="002901C5">
              <w:rPr>
                <w:rFonts w:ascii="GHEA Grapalat" w:hAnsi="GHEA Grapalat" w:cs="Sylfaen"/>
                <w:sz w:val="18"/>
                <w:szCs w:val="18"/>
              </w:rPr>
              <w:t>հիգիենիկ</w:t>
            </w:r>
            <w:r w:rsidRPr="002901C5">
              <w:rPr>
                <w:rFonts w:ascii="GHEA Grapalat" w:hAnsi="GHEA Grapalat" w:cs="Arial Armenian"/>
                <w:sz w:val="18"/>
                <w:szCs w:val="18"/>
              </w:rPr>
              <w:t xml:space="preserve"> </w:t>
            </w:r>
            <w:r w:rsidRPr="002901C5">
              <w:rPr>
                <w:rFonts w:ascii="GHEA Grapalat" w:hAnsi="GHEA Grapalat" w:cs="Sylfaen"/>
                <w:sz w:val="18"/>
                <w:szCs w:val="18"/>
              </w:rPr>
              <w:t>նորմատիվների</w:t>
            </w:r>
            <w:r w:rsidRPr="002901C5">
              <w:rPr>
                <w:rFonts w:ascii="GHEA Grapalat" w:hAnsi="GHEA Grapalat" w:cs="Arial Armenian"/>
                <w:sz w:val="18"/>
                <w:szCs w:val="18"/>
              </w:rPr>
              <w:t xml:space="preserve">, </w:t>
            </w:r>
            <w:r w:rsidRPr="002901C5">
              <w:rPr>
                <w:rFonts w:ascii="GHEA Grapalat" w:hAnsi="GHEA Grapalat" w:cs="Sylfaen"/>
                <w:sz w:val="18"/>
                <w:szCs w:val="18"/>
              </w:rPr>
              <w:t>ՙՍննդամթերքի</w:t>
            </w:r>
            <w:r w:rsidRPr="002901C5">
              <w:rPr>
                <w:rFonts w:ascii="GHEA Grapalat" w:hAnsi="GHEA Grapalat" w:cs="Arial Armenian"/>
                <w:sz w:val="18"/>
                <w:szCs w:val="18"/>
              </w:rPr>
              <w:t xml:space="preserve"> </w:t>
            </w:r>
            <w:r w:rsidRPr="002901C5">
              <w:rPr>
                <w:rFonts w:ascii="GHEA Grapalat" w:hAnsi="GHEA Grapalat" w:cs="Sylfaen"/>
                <w:sz w:val="18"/>
                <w:szCs w:val="18"/>
              </w:rPr>
              <w:t>անվտանգության</w:t>
            </w:r>
            <w:r w:rsidRPr="002901C5">
              <w:rPr>
                <w:rFonts w:ascii="GHEA Grapalat" w:hAnsi="GHEA Grapalat" w:cs="Arial Armenian"/>
                <w:sz w:val="18"/>
                <w:szCs w:val="18"/>
              </w:rPr>
              <w:t xml:space="preserve"> </w:t>
            </w:r>
            <w:r w:rsidRPr="002901C5">
              <w:rPr>
                <w:rFonts w:ascii="GHEA Grapalat" w:hAnsi="GHEA Grapalat" w:cs="Sylfaen"/>
                <w:sz w:val="18"/>
                <w:szCs w:val="18"/>
              </w:rPr>
              <w:t>մասին՚</w:t>
            </w:r>
            <w:r w:rsidRPr="002901C5">
              <w:rPr>
                <w:rFonts w:ascii="GHEA Grapalat" w:hAnsi="GHEA Grapalat" w:cs="Arial Armenian"/>
                <w:sz w:val="18"/>
                <w:szCs w:val="18"/>
              </w:rPr>
              <w:t xml:space="preserve"> </w:t>
            </w:r>
            <w:r w:rsidRPr="002901C5">
              <w:rPr>
                <w:rFonts w:ascii="GHEA Grapalat" w:hAnsi="GHEA Grapalat" w:cs="Sylfaen"/>
                <w:sz w:val="18"/>
                <w:szCs w:val="18"/>
              </w:rPr>
              <w:t>ՀՀ</w:t>
            </w:r>
            <w:r w:rsidRPr="002901C5">
              <w:rPr>
                <w:rFonts w:ascii="GHEA Grapalat" w:hAnsi="GHEA Grapalat" w:cs="Arial Armenian"/>
                <w:sz w:val="18"/>
                <w:szCs w:val="18"/>
              </w:rPr>
              <w:t xml:space="preserve"> </w:t>
            </w:r>
            <w:r w:rsidRPr="002901C5">
              <w:rPr>
                <w:rFonts w:ascii="GHEA Grapalat" w:hAnsi="GHEA Grapalat" w:cs="Sylfaen"/>
                <w:sz w:val="18"/>
                <w:szCs w:val="18"/>
              </w:rPr>
              <w:t>օրենքի</w:t>
            </w:r>
            <w:r w:rsidRPr="002901C5">
              <w:rPr>
                <w:rFonts w:ascii="GHEA Grapalat" w:hAnsi="GHEA Grapalat" w:cs="Arial Armenian"/>
                <w:sz w:val="18"/>
                <w:szCs w:val="18"/>
              </w:rPr>
              <w:t xml:space="preserve"> 8-</w:t>
            </w:r>
            <w:r w:rsidRPr="002901C5">
              <w:rPr>
                <w:rFonts w:ascii="GHEA Grapalat" w:hAnsi="GHEA Grapalat" w:cs="Sylfaen"/>
                <w:sz w:val="18"/>
                <w:szCs w:val="18"/>
              </w:rPr>
              <w:t>րդ</w:t>
            </w:r>
            <w:r w:rsidRPr="002901C5">
              <w:rPr>
                <w:rFonts w:ascii="GHEA Grapalat" w:hAnsi="GHEA Grapalat" w:cs="Arial Armenian"/>
                <w:sz w:val="18"/>
                <w:szCs w:val="18"/>
              </w:rPr>
              <w:t xml:space="preserve"> </w:t>
            </w:r>
            <w:r w:rsidRPr="002901C5">
              <w:rPr>
                <w:rFonts w:ascii="GHEA Grapalat" w:hAnsi="GHEA Grapalat" w:cs="Sylfaen"/>
                <w:sz w:val="18"/>
                <w:szCs w:val="18"/>
              </w:rPr>
              <w:t>հոդվածի</w:t>
            </w:r>
            <w:r w:rsidRPr="002901C5">
              <w:rPr>
                <w:rFonts w:ascii="GHEA Grapalat" w:hAnsi="GHEA Grapalat" w:cs="Arial Armenian"/>
                <w:sz w:val="18"/>
                <w:szCs w:val="18"/>
              </w:rPr>
              <w:t>:</w:t>
            </w:r>
          </w:p>
        </w:tc>
        <w:tc>
          <w:tcPr>
            <w:tcW w:w="1037" w:type="dxa"/>
            <w:vAlign w:val="center"/>
          </w:tcPr>
          <w:p w14:paraId="3EAA55F9" w14:textId="77777777" w:rsidR="004C07EA" w:rsidRPr="004753FC" w:rsidRDefault="004C07EA" w:rsidP="004C07EA">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27B0F9D7" w14:textId="381D17B5"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20</w:t>
            </w:r>
          </w:p>
        </w:tc>
      </w:tr>
      <w:tr w:rsidR="004C07EA" w:rsidRPr="008A29DA" w14:paraId="2682BEB2" w14:textId="77777777" w:rsidTr="000A6A6E">
        <w:tc>
          <w:tcPr>
            <w:tcW w:w="600" w:type="dxa"/>
            <w:vAlign w:val="center"/>
          </w:tcPr>
          <w:p w14:paraId="76324263" w14:textId="67318D91" w:rsidR="004C07EA" w:rsidRPr="006E1E3A" w:rsidRDefault="004C07EA" w:rsidP="004C07EA">
            <w:pPr>
              <w:jc w:val="center"/>
              <w:rPr>
                <w:rFonts w:ascii="GHEA Grapalat" w:hAnsi="GHEA Grapalat" w:cs="Calibri"/>
                <w:color w:val="000000"/>
                <w:sz w:val="18"/>
                <w:szCs w:val="18"/>
              </w:rPr>
            </w:pPr>
            <w:r w:rsidRPr="006E1E3A">
              <w:rPr>
                <w:rFonts w:ascii="GHEA Grapalat" w:hAnsi="GHEA Grapalat" w:cs="Calibri"/>
                <w:color w:val="000000"/>
                <w:sz w:val="18"/>
                <w:szCs w:val="18"/>
              </w:rPr>
              <w:t>65</w:t>
            </w:r>
          </w:p>
        </w:tc>
        <w:tc>
          <w:tcPr>
            <w:tcW w:w="2401" w:type="dxa"/>
            <w:vAlign w:val="center"/>
          </w:tcPr>
          <w:p w14:paraId="0129CBFA" w14:textId="57E329D9" w:rsidR="004C07EA" w:rsidRPr="002901C5" w:rsidRDefault="004C07EA" w:rsidP="004C07EA">
            <w:pPr>
              <w:jc w:val="center"/>
              <w:rPr>
                <w:rFonts w:ascii="GHEA Grapalat" w:hAnsi="GHEA Grapalat" w:cs="Calibri"/>
                <w:color w:val="000000"/>
                <w:sz w:val="18"/>
                <w:szCs w:val="18"/>
              </w:rPr>
            </w:pPr>
            <w:r w:rsidRPr="008A29DA">
              <w:rPr>
                <w:rFonts w:ascii="GHEA Grapalat" w:hAnsi="GHEA Grapalat" w:cs="Calibri"/>
                <w:color w:val="000000"/>
                <w:sz w:val="18"/>
                <w:szCs w:val="18"/>
              </w:rPr>
              <w:t>03222123</w:t>
            </w:r>
          </w:p>
        </w:tc>
        <w:tc>
          <w:tcPr>
            <w:tcW w:w="2401" w:type="dxa"/>
            <w:vAlign w:val="center"/>
          </w:tcPr>
          <w:p w14:paraId="3B82DA9C" w14:textId="2CB013C6" w:rsidR="004C07EA" w:rsidRPr="008A29DA" w:rsidRDefault="004C07EA" w:rsidP="004C07EA">
            <w:pPr>
              <w:jc w:val="center"/>
              <w:rPr>
                <w:rFonts w:ascii="GHEA Grapalat" w:hAnsi="GHEA Grapalat" w:cs="Calibri"/>
                <w:sz w:val="18"/>
                <w:szCs w:val="18"/>
                <w:lang w:val="hy-AM"/>
              </w:rPr>
            </w:pPr>
            <w:r>
              <w:rPr>
                <w:rFonts w:ascii="GHEA Grapalat" w:hAnsi="GHEA Grapalat" w:cs="Calibri"/>
                <w:sz w:val="18"/>
                <w:szCs w:val="18"/>
                <w:lang w:val="hy-AM"/>
              </w:rPr>
              <w:t>Հապալաս</w:t>
            </w:r>
          </w:p>
        </w:tc>
        <w:tc>
          <w:tcPr>
            <w:tcW w:w="7923" w:type="dxa"/>
            <w:vAlign w:val="center"/>
          </w:tcPr>
          <w:p w14:paraId="260973A2" w14:textId="121DBBE5" w:rsidR="004C07EA" w:rsidRPr="008A29DA" w:rsidRDefault="004C07EA" w:rsidP="004C07EA">
            <w:pPr>
              <w:jc w:val="center"/>
              <w:rPr>
                <w:rFonts w:ascii="GHEA Grapalat" w:hAnsi="GHEA Grapalat" w:cs="Calibri"/>
                <w:color w:val="000000"/>
                <w:sz w:val="18"/>
                <w:szCs w:val="18"/>
                <w:lang w:val="hy-AM"/>
              </w:rPr>
            </w:pPr>
            <w:r w:rsidRPr="008A29DA">
              <w:rPr>
                <w:rFonts w:ascii="GHEA Grapalat" w:hAnsi="GHEA Grapalat" w:cs="Calibri"/>
                <w:color w:val="000000"/>
                <w:sz w:val="18"/>
                <w:szCs w:val="18"/>
                <w:lang w:val="hy-AM"/>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53A5CE70" w14:textId="46127D97" w:rsidR="004C07EA" w:rsidRDefault="004C07EA" w:rsidP="004C07EA">
            <w:pPr>
              <w:jc w:val="center"/>
              <w:rPr>
                <w:rFonts w:ascii="GHEA Grapalat" w:hAnsi="GHEA Grapalat" w:cs="Sylfaen"/>
                <w:sz w:val="18"/>
                <w:szCs w:val="18"/>
                <w:lang w:val="hy-AM"/>
              </w:rPr>
            </w:pPr>
            <w:r>
              <w:rPr>
                <w:rFonts w:ascii="GHEA Grapalat" w:hAnsi="GHEA Grapalat" w:cs="Sylfaen"/>
                <w:sz w:val="18"/>
                <w:szCs w:val="18"/>
                <w:lang w:val="hy-AM"/>
              </w:rPr>
              <w:t>կգ</w:t>
            </w:r>
          </w:p>
        </w:tc>
        <w:tc>
          <w:tcPr>
            <w:tcW w:w="1080" w:type="dxa"/>
            <w:vAlign w:val="center"/>
          </w:tcPr>
          <w:p w14:paraId="1AED8E8F" w14:textId="4E68D83B" w:rsidR="004C07EA" w:rsidRPr="008A29DA" w:rsidRDefault="004C07EA" w:rsidP="004C07EA">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9</w:t>
            </w:r>
          </w:p>
        </w:tc>
      </w:tr>
      <w:tr w:rsidR="004C07EA" w:rsidRPr="00C501C2" w14:paraId="1C690653" w14:textId="77777777" w:rsidTr="000A6A6E">
        <w:tc>
          <w:tcPr>
            <w:tcW w:w="600" w:type="dxa"/>
            <w:vAlign w:val="center"/>
          </w:tcPr>
          <w:p w14:paraId="1C88BAE4" w14:textId="66EE0F85"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66</w:t>
            </w:r>
          </w:p>
        </w:tc>
        <w:tc>
          <w:tcPr>
            <w:tcW w:w="2401" w:type="dxa"/>
            <w:vAlign w:val="center"/>
          </w:tcPr>
          <w:p w14:paraId="44767C4B" w14:textId="77777777" w:rsidR="004C07EA" w:rsidRPr="00E756B6" w:rsidRDefault="004C07EA" w:rsidP="004C07EA">
            <w:pPr>
              <w:jc w:val="center"/>
              <w:rPr>
                <w:rFonts w:ascii="GHEA Grapalat" w:hAnsi="GHEA Grapalat" w:cs="Sylfaen"/>
                <w:sz w:val="18"/>
                <w:szCs w:val="18"/>
              </w:rPr>
            </w:pPr>
            <w:r w:rsidRPr="00E756B6">
              <w:rPr>
                <w:rFonts w:ascii="GHEA Grapalat" w:hAnsi="GHEA Grapalat" w:cs="Calibri"/>
                <w:color w:val="000000"/>
                <w:sz w:val="18"/>
                <w:szCs w:val="18"/>
              </w:rPr>
              <w:t>15851100</w:t>
            </w:r>
          </w:p>
        </w:tc>
        <w:tc>
          <w:tcPr>
            <w:tcW w:w="2401" w:type="dxa"/>
            <w:vAlign w:val="center"/>
          </w:tcPr>
          <w:p w14:paraId="108B1D52" w14:textId="7A49A4B9"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Արիշտա</w:t>
            </w:r>
          </w:p>
        </w:tc>
        <w:tc>
          <w:tcPr>
            <w:tcW w:w="7923" w:type="dxa"/>
            <w:vAlign w:val="center"/>
          </w:tcPr>
          <w:p w14:paraId="43F07E9F" w14:textId="77777777" w:rsidR="004C07EA" w:rsidRPr="00E756B6" w:rsidRDefault="004C07EA" w:rsidP="004C07EA">
            <w:pPr>
              <w:jc w:val="center"/>
              <w:rPr>
                <w:rFonts w:ascii="GHEA Grapalat" w:hAnsi="GHEA Grapalat"/>
                <w:sz w:val="18"/>
                <w:szCs w:val="18"/>
                <w:lang w:val="hy-AM"/>
              </w:rPr>
            </w:pPr>
            <w:r w:rsidRPr="00E756B6">
              <w:rPr>
                <w:rFonts w:ascii="GHEA Grapalat" w:hAnsi="GHEA Grapalat" w:cs="Calibri"/>
                <w:color w:val="000000"/>
                <w:sz w:val="18"/>
                <w:szCs w:val="18"/>
              </w:rPr>
              <w:t>Արիշտա անդրոժ խմորից, ամբողջական, մակարոնեղենի խոնավություն 12%-ից ոչ ավել, մոխրայնությունը՝ 2,1–ից ոչ ավելի, թթվայնությունը 5%-ից ոչ ավելի, առանց աղտոտ խառնուկներ</w:t>
            </w:r>
            <w:r w:rsidRPr="00E756B6">
              <w:rPr>
                <w:rFonts w:ascii="GHEA Grapalat" w:hAnsi="GHEA Grapalat" w:cs="Calibri"/>
                <w:color w:val="000000"/>
                <w:sz w:val="18"/>
                <w:szCs w:val="18"/>
                <w:lang w:val="hy-AM"/>
              </w:rPr>
              <w:t>ի</w:t>
            </w:r>
            <w:r w:rsidRPr="00E756B6">
              <w:rPr>
                <w:rFonts w:ascii="GHEA Grapalat" w:hAnsi="GHEA Grapalat" w:cs="Calibri"/>
                <w:color w:val="000000"/>
                <w:sz w:val="18"/>
                <w:szCs w:val="18"/>
              </w:rPr>
              <w:t xml:space="preserve">, 0,3 %-ից ոչ ավելի, </w:t>
            </w:r>
            <w:r w:rsidRPr="00E756B6">
              <w:rPr>
                <w:rFonts w:ascii="GHEA Grapalat" w:hAnsi="GHEA Grapalat" w:cs="Calibri"/>
                <w:color w:val="000000"/>
                <w:sz w:val="18"/>
                <w:szCs w:val="18"/>
                <w:lang w:val="hy-AM"/>
              </w:rPr>
              <w:t xml:space="preserve">առանց </w:t>
            </w:r>
            <w:r w:rsidRPr="00E756B6">
              <w:rPr>
                <w:rFonts w:ascii="GHEA Grapalat" w:hAnsi="GHEA Grapalat" w:cs="Calibri"/>
                <w:color w:val="000000"/>
                <w:sz w:val="18"/>
                <w:szCs w:val="18"/>
              </w:rPr>
              <w:t>վնասատուներով վարակվածությ</w:t>
            </w:r>
            <w:r w:rsidRPr="00E756B6">
              <w:rPr>
                <w:rFonts w:ascii="GHEA Grapalat" w:hAnsi="GHEA Grapalat" w:cs="Calibri"/>
                <w:color w:val="000000"/>
                <w:sz w:val="18"/>
                <w:szCs w:val="18"/>
                <w:lang w:val="hy-AM"/>
              </w:rPr>
              <w:t>ա</w:t>
            </w:r>
            <w:r w:rsidRPr="00E756B6">
              <w:rPr>
                <w:rFonts w:ascii="GHEA Grapalat" w:hAnsi="GHEA Grapalat" w:cs="Calibri"/>
                <w:color w:val="000000"/>
                <w:sz w:val="18"/>
                <w:szCs w:val="18"/>
              </w:rPr>
              <w:t>ն,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w:t>
            </w:r>
            <w:r w:rsidRPr="00E756B6">
              <w:rPr>
                <w:rFonts w:ascii="GHEA Grapalat" w:hAnsi="GHEA Grapalat" w:cs="Calibri"/>
                <w:color w:val="000000"/>
                <w:sz w:val="18"/>
                <w:szCs w:val="18"/>
                <w:lang w:val="hy-AM"/>
              </w:rPr>
              <w:t>:</w:t>
            </w:r>
          </w:p>
        </w:tc>
        <w:tc>
          <w:tcPr>
            <w:tcW w:w="1037" w:type="dxa"/>
            <w:vAlign w:val="center"/>
          </w:tcPr>
          <w:p w14:paraId="7C367D90" w14:textId="77777777" w:rsidR="004C07EA" w:rsidRPr="004753FC" w:rsidRDefault="004C07EA" w:rsidP="004C07EA">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517BFB6B" w14:textId="52A80C24"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40</w:t>
            </w:r>
          </w:p>
        </w:tc>
      </w:tr>
      <w:tr w:rsidR="004C07EA" w:rsidRPr="00C501C2" w14:paraId="29EE2D4F" w14:textId="77777777" w:rsidTr="000A6A6E">
        <w:tc>
          <w:tcPr>
            <w:tcW w:w="600" w:type="dxa"/>
            <w:vAlign w:val="center"/>
          </w:tcPr>
          <w:p w14:paraId="04245873" w14:textId="1909A3CA"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67</w:t>
            </w:r>
          </w:p>
        </w:tc>
        <w:tc>
          <w:tcPr>
            <w:tcW w:w="2401" w:type="dxa"/>
            <w:vAlign w:val="center"/>
          </w:tcPr>
          <w:p w14:paraId="0161F365" w14:textId="77777777" w:rsidR="004C07EA" w:rsidRPr="00157305" w:rsidRDefault="004C07EA" w:rsidP="004C07EA">
            <w:pPr>
              <w:jc w:val="center"/>
              <w:rPr>
                <w:rFonts w:ascii="GHEA Grapalat" w:hAnsi="GHEA Grapalat"/>
                <w:sz w:val="18"/>
                <w:szCs w:val="18"/>
              </w:rPr>
            </w:pPr>
            <w:r>
              <w:rPr>
                <w:rFonts w:ascii="GHEA Grapalat" w:hAnsi="GHEA Grapalat"/>
                <w:sz w:val="18"/>
                <w:szCs w:val="18"/>
              </w:rPr>
              <w:t>0</w:t>
            </w:r>
            <w:r w:rsidRPr="004F34BC">
              <w:rPr>
                <w:rFonts w:ascii="GHEA Grapalat" w:hAnsi="GHEA Grapalat"/>
                <w:sz w:val="18"/>
                <w:szCs w:val="18"/>
              </w:rPr>
              <w:t>3222132</w:t>
            </w:r>
          </w:p>
        </w:tc>
        <w:tc>
          <w:tcPr>
            <w:tcW w:w="2401" w:type="dxa"/>
            <w:vAlign w:val="center"/>
          </w:tcPr>
          <w:p w14:paraId="25C32556" w14:textId="43F59370"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Դեղձ</w:t>
            </w:r>
          </w:p>
        </w:tc>
        <w:tc>
          <w:tcPr>
            <w:tcW w:w="7923" w:type="dxa"/>
            <w:vAlign w:val="center"/>
          </w:tcPr>
          <w:p w14:paraId="4A7C1E33" w14:textId="77777777" w:rsidR="004C07EA" w:rsidRPr="00FE461A" w:rsidRDefault="004C07EA" w:rsidP="004C07EA">
            <w:pPr>
              <w:jc w:val="center"/>
              <w:rPr>
                <w:rFonts w:ascii="GHEA Grapalat" w:hAnsi="GHEA Grapalat"/>
                <w:sz w:val="18"/>
                <w:szCs w:val="18"/>
              </w:rPr>
            </w:pPr>
            <w:r w:rsidRPr="00FE461A">
              <w:rPr>
                <w:rFonts w:ascii="GHEA Grapalat" w:hAnsi="GHEA Grapalat" w:cs="Sylfaen"/>
                <w:sz w:val="18"/>
                <w:szCs w:val="18"/>
              </w:rPr>
              <w:t>Դեղձ</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69F5439" w14:textId="77777777" w:rsidR="004C07EA" w:rsidRPr="004753FC" w:rsidRDefault="004C07EA" w:rsidP="004C07EA">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796EC7A6" w14:textId="13E6966D"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30</w:t>
            </w:r>
          </w:p>
        </w:tc>
      </w:tr>
      <w:tr w:rsidR="004C07EA" w:rsidRPr="00C501C2" w14:paraId="53068D79" w14:textId="77777777" w:rsidTr="000A6A6E">
        <w:trPr>
          <w:trHeight w:val="424"/>
        </w:trPr>
        <w:tc>
          <w:tcPr>
            <w:tcW w:w="600" w:type="dxa"/>
            <w:vAlign w:val="center"/>
          </w:tcPr>
          <w:p w14:paraId="314CE8DF" w14:textId="3EBE0E5E"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68</w:t>
            </w:r>
          </w:p>
        </w:tc>
        <w:tc>
          <w:tcPr>
            <w:tcW w:w="2401" w:type="dxa"/>
            <w:vAlign w:val="center"/>
          </w:tcPr>
          <w:p w14:paraId="6E8E7D30" w14:textId="77777777" w:rsidR="004C07EA" w:rsidRPr="00157305" w:rsidRDefault="004C07EA" w:rsidP="004C07EA">
            <w:pPr>
              <w:jc w:val="center"/>
              <w:rPr>
                <w:rFonts w:ascii="GHEA Grapalat" w:hAnsi="GHEA Grapalat" w:cs="Calibri"/>
                <w:color w:val="000000"/>
                <w:sz w:val="18"/>
                <w:szCs w:val="18"/>
              </w:rPr>
            </w:pPr>
            <w:r w:rsidRPr="003D177E">
              <w:rPr>
                <w:rFonts w:ascii="GHEA Grapalat" w:hAnsi="GHEA Grapalat" w:cs="Calibri"/>
                <w:sz w:val="18"/>
                <w:szCs w:val="18"/>
              </w:rPr>
              <w:t>03222135</w:t>
            </w:r>
          </w:p>
        </w:tc>
        <w:tc>
          <w:tcPr>
            <w:tcW w:w="2401" w:type="dxa"/>
            <w:vAlign w:val="center"/>
          </w:tcPr>
          <w:p w14:paraId="6B6593E5" w14:textId="320BC8EC" w:rsidR="004C07EA" w:rsidRPr="00C66107" w:rsidRDefault="004C07EA" w:rsidP="004C07EA">
            <w:pPr>
              <w:jc w:val="center"/>
              <w:rPr>
                <w:rFonts w:ascii="GHEA Grapalat" w:hAnsi="GHEA Grapalat" w:cs="Sylfaen"/>
                <w:sz w:val="18"/>
                <w:szCs w:val="18"/>
              </w:rPr>
            </w:pPr>
            <w:r w:rsidRPr="00C66107">
              <w:rPr>
                <w:rFonts w:ascii="GHEA Grapalat" w:hAnsi="GHEA Grapalat" w:cs="Calibri"/>
                <w:sz w:val="18"/>
                <w:szCs w:val="18"/>
              </w:rPr>
              <w:t>Խաղող /օգոստոս-դեկտեմբեր/</w:t>
            </w:r>
          </w:p>
        </w:tc>
        <w:tc>
          <w:tcPr>
            <w:tcW w:w="7923" w:type="dxa"/>
            <w:vAlign w:val="center"/>
          </w:tcPr>
          <w:p w14:paraId="32E7A2F7" w14:textId="77777777" w:rsidR="004C07EA" w:rsidRPr="00782E3A" w:rsidRDefault="004C07EA" w:rsidP="004C07EA">
            <w:pPr>
              <w:jc w:val="center"/>
              <w:rPr>
                <w:rFonts w:ascii="GHEA Grapalat" w:hAnsi="GHEA Grapalat" w:cs="Sylfaen"/>
                <w:sz w:val="18"/>
                <w:szCs w:val="18"/>
              </w:rPr>
            </w:pPr>
            <w:r w:rsidRPr="00FB726C">
              <w:rPr>
                <w:rFonts w:ascii="GHEA Grapalat" w:hAnsi="GHEA Grapalat" w:cs="Sylfaen"/>
                <w:sz w:val="18"/>
                <w:szCs w:val="18"/>
              </w:rPr>
              <w:t>Պտղաբանական</w:t>
            </w:r>
            <w:r w:rsidRPr="00FB726C">
              <w:rPr>
                <w:rFonts w:ascii="GHEA Grapalat" w:hAnsi="GHEA Grapalat" w:cs="Arial Armenian"/>
                <w:sz w:val="18"/>
                <w:szCs w:val="18"/>
              </w:rPr>
              <w:t xml:space="preserve"> </w:t>
            </w:r>
            <w:r w:rsidRPr="00FB726C">
              <w:rPr>
                <w:rFonts w:ascii="GHEA Grapalat" w:hAnsi="GHEA Grapalat" w:cs="Sylfaen"/>
                <w:sz w:val="18"/>
                <w:szCs w:val="18"/>
              </w:rPr>
              <w:t>առաջին</w:t>
            </w:r>
            <w:r w:rsidRPr="00FB726C">
              <w:rPr>
                <w:rFonts w:ascii="GHEA Grapalat" w:hAnsi="GHEA Grapalat" w:cs="Arial Armenian"/>
                <w:sz w:val="18"/>
                <w:szCs w:val="18"/>
              </w:rPr>
              <w:t xml:space="preserve"> </w:t>
            </w:r>
            <w:r w:rsidRPr="00FB726C">
              <w:rPr>
                <w:rFonts w:ascii="GHEA Grapalat" w:hAnsi="GHEA Grapalat" w:cs="Sylfaen"/>
                <w:sz w:val="18"/>
                <w:szCs w:val="18"/>
              </w:rPr>
              <w:t>կամ</w:t>
            </w:r>
            <w:r w:rsidRPr="00FB726C">
              <w:rPr>
                <w:rFonts w:ascii="GHEA Grapalat" w:hAnsi="GHEA Grapalat" w:cs="Arial Armenian"/>
                <w:sz w:val="18"/>
                <w:szCs w:val="18"/>
              </w:rPr>
              <w:t xml:space="preserve"> </w:t>
            </w:r>
            <w:r w:rsidRPr="00FB726C">
              <w:rPr>
                <w:rFonts w:ascii="GHEA Grapalat" w:hAnsi="GHEA Grapalat" w:cs="Sylfaen"/>
                <w:sz w:val="18"/>
                <w:szCs w:val="18"/>
              </w:rPr>
              <w:t>երկրորդ</w:t>
            </w:r>
            <w:r w:rsidRPr="00FB726C">
              <w:rPr>
                <w:rFonts w:ascii="GHEA Grapalat" w:hAnsi="GHEA Grapalat" w:cs="Arial Armenian"/>
                <w:sz w:val="18"/>
                <w:szCs w:val="18"/>
              </w:rPr>
              <w:t xml:space="preserve"> </w:t>
            </w:r>
            <w:r w:rsidRPr="00FB726C">
              <w:rPr>
                <w:rFonts w:ascii="GHEA Grapalat" w:hAnsi="GHEA Grapalat" w:cs="Sylfaen"/>
                <w:sz w:val="18"/>
                <w:szCs w:val="18"/>
              </w:rPr>
              <w:t>խմբերի</w:t>
            </w:r>
            <w:r w:rsidRPr="00FB726C">
              <w:rPr>
                <w:rFonts w:ascii="GHEA Grapalat" w:hAnsi="GHEA Grapalat" w:cs="Arial Armenian"/>
                <w:sz w:val="18"/>
                <w:szCs w:val="18"/>
              </w:rPr>
              <w:t xml:space="preserve">, </w:t>
            </w:r>
            <w:r w:rsidRPr="00FB726C">
              <w:rPr>
                <w:rFonts w:ascii="GHEA Grapalat" w:hAnsi="GHEA Grapalat" w:cs="Sylfaen"/>
                <w:sz w:val="18"/>
                <w:szCs w:val="18"/>
              </w:rPr>
              <w:t>թարմ</w:t>
            </w:r>
            <w:r w:rsidRPr="00FB726C">
              <w:rPr>
                <w:rFonts w:ascii="GHEA Grapalat" w:hAnsi="GHEA Grapalat" w:cs="Arial Armenian"/>
                <w:sz w:val="18"/>
                <w:szCs w:val="18"/>
              </w:rPr>
              <w:t xml:space="preserve">, </w:t>
            </w:r>
            <w:r w:rsidRPr="00FB726C">
              <w:rPr>
                <w:rFonts w:ascii="GHEA Grapalat" w:hAnsi="GHEA Grapalat" w:cs="Sylfaen"/>
                <w:sz w:val="18"/>
                <w:szCs w:val="18"/>
              </w:rPr>
              <w:t>տեղական</w:t>
            </w:r>
            <w:r w:rsidRPr="00FB726C">
              <w:rPr>
                <w:rFonts w:ascii="GHEA Grapalat" w:hAnsi="GHEA Grapalat" w:cs="Arial Armenian"/>
                <w:sz w:val="18"/>
                <w:szCs w:val="18"/>
              </w:rPr>
              <w:t xml:space="preserve"> </w:t>
            </w:r>
            <w:r w:rsidRPr="00FB726C">
              <w:rPr>
                <w:rFonts w:ascii="GHEA Grapalat" w:hAnsi="GHEA Grapalat" w:cs="Sylfaen"/>
                <w:sz w:val="18"/>
                <w:szCs w:val="18"/>
              </w:rPr>
              <w:t>տարբեր</w:t>
            </w:r>
            <w:r w:rsidRPr="00FB726C">
              <w:rPr>
                <w:rFonts w:ascii="GHEA Grapalat" w:hAnsi="GHEA Grapalat" w:cs="Arial Armenian"/>
                <w:sz w:val="18"/>
                <w:szCs w:val="18"/>
              </w:rPr>
              <w:t xml:space="preserve"> </w:t>
            </w:r>
            <w:r w:rsidRPr="00FB726C">
              <w:rPr>
                <w:rFonts w:ascii="GHEA Grapalat" w:hAnsi="GHEA Grapalat" w:cs="Sylfaen"/>
                <w:sz w:val="18"/>
                <w:szCs w:val="18"/>
              </w:rPr>
              <w:t>տեսակների կամ համարժեք</w:t>
            </w:r>
            <w:r w:rsidRPr="00FB726C">
              <w:rPr>
                <w:rFonts w:ascii="GHEA Grapalat" w:hAnsi="GHEA Grapalat"/>
                <w:sz w:val="18"/>
                <w:szCs w:val="18"/>
              </w:rPr>
              <w:t xml:space="preserve">, </w:t>
            </w:r>
            <w:r w:rsidRPr="00FB726C">
              <w:rPr>
                <w:rFonts w:ascii="GHEA Grapalat" w:hAnsi="GHEA Grapalat" w:cs="Sylfaen"/>
                <w:sz w:val="18"/>
                <w:szCs w:val="18"/>
              </w:rPr>
              <w:t>անվտանգությունը</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մակնշումը</w:t>
            </w:r>
            <w:r w:rsidRPr="00FB726C">
              <w:rPr>
                <w:rFonts w:ascii="GHEA Grapalat" w:hAnsi="GHEA Grapalat" w:cs="Arial Armenian"/>
                <w:sz w:val="18"/>
                <w:szCs w:val="18"/>
              </w:rPr>
              <w:t xml:space="preserve">` </w:t>
            </w:r>
            <w:r w:rsidRPr="00FB726C">
              <w:rPr>
                <w:rFonts w:ascii="GHEA Grapalat" w:hAnsi="GHEA Grapalat" w:cs="Sylfaen"/>
                <w:sz w:val="18"/>
                <w:szCs w:val="18"/>
              </w:rPr>
              <w:t>ըստ</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կառավարության</w:t>
            </w:r>
            <w:r w:rsidRPr="00FB726C">
              <w:rPr>
                <w:rFonts w:ascii="GHEA Grapalat" w:hAnsi="GHEA Grapalat" w:cs="Arial Armenian"/>
                <w:sz w:val="18"/>
                <w:szCs w:val="18"/>
              </w:rPr>
              <w:t xml:space="preserve"> 2006</w:t>
            </w:r>
            <w:r w:rsidRPr="00FB726C">
              <w:rPr>
                <w:rFonts w:ascii="GHEA Grapalat" w:hAnsi="GHEA Grapalat" w:cs="Sylfaen"/>
                <w:sz w:val="18"/>
                <w:szCs w:val="18"/>
              </w:rPr>
              <w:t>թ</w:t>
            </w:r>
            <w:r w:rsidRPr="00FB726C">
              <w:rPr>
                <w:rFonts w:ascii="GHEA Grapalat" w:hAnsi="GHEA Grapalat" w:cs="Arial Armenian"/>
                <w:sz w:val="18"/>
                <w:szCs w:val="18"/>
              </w:rPr>
              <w:t xml:space="preserve">. </w:t>
            </w:r>
            <w:r w:rsidRPr="00FB726C">
              <w:rPr>
                <w:rFonts w:ascii="GHEA Grapalat" w:hAnsi="GHEA Grapalat" w:cs="Sylfaen"/>
                <w:sz w:val="18"/>
                <w:szCs w:val="18"/>
              </w:rPr>
              <w:t>դեկտեմբերի</w:t>
            </w:r>
            <w:r w:rsidRPr="00FB726C">
              <w:rPr>
                <w:rFonts w:ascii="GHEA Grapalat" w:hAnsi="GHEA Grapalat" w:cs="Arial Armenian"/>
                <w:sz w:val="18"/>
                <w:szCs w:val="18"/>
              </w:rPr>
              <w:t xml:space="preserve"> 21-</w:t>
            </w:r>
            <w:r w:rsidRPr="00FB726C">
              <w:rPr>
                <w:rFonts w:ascii="GHEA Grapalat" w:hAnsi="GHEA Grapalat" w:cs="Sylfaen"/>
                <w:sz w:val="18"/>
                <w:szCs w:val="18"/>
              </w:rPr>
              <w:t>ի</w:t>
            </w:r>
            <w:r w:rsidRPr="00FB726C">
              <w:rPr>
                <w:rFonts w:ascii="GHEA Grapalat" w:hAnsi="GHEA Grapalat" w:cs="Arial Armenian"/>
                <w:sz w:val="18"/>
                <w:szCs w:val="18"/>
              </w:rPr>
              <w:t xml:space="preserve"> N 1913-</w:t>
            </w:r>
            <w:r w:rsidRPr="00FB726C">
              <w:rPr>
                <w:rFonts w:ascii="GHEA Grapalat" w:hAnsi="GHEA Grapalat" w:cs="Sylfaen"/>
                <w:sz w:val="18"/>
                <w:szCs w:val="18"/>
              </w:rPr>
              <w:t>Ն</w:t>
            </w:r>
            <w:r w:rsidRPr="00FB726C">
              <w:rPr>
                <w:rFonts w:ascii="GHEA Grapalat" w:hAnsi="GHEA Grapalat" w:cs="Arial Armenian"/>
                <w:sz w:val="18"/>
                <w:szCs w:val="18"/>
              </w:rPr>
              <w:t xml:space="preserve"> </w:t>
            </w:r>
            <w:r w:rsidRPr="00FB726C">
              <w:rPr>
                <w:rFonts w:ascii="GHEA Grapalat" w:hAnsi="GHEA Grapalat" w:cs="Sylfaen"/>
                <w:sz w:val="18"/>
                <w:szCs w:val="18"/>
              </w:rPr>
              <w:t>որոշմամբ</w:t>
            </w:r>
            <w:r w:rsidRPr="00FB726C">
              <w:rPr>
                <w:rFonts w:ascii="GHEA Grapalat" w:hAnsi="GHEA Grapalat" w:cs="Arial Armenian"/>
                <w:sz w:val="18"/>
                <w:szCs w:val="18"/>
              </w:rPr>
              <w:t xml:space="preserve"> </w:t>
            </w:r>
            <w:r w:rsidRPr="00FB726C">
              <w:rPr>
                <w:rFonts w:ascii="GHEA Grapalat" w:hAnsi="GHEA Grapalat" w:cs="Sylfaen"/>
                <w:sz w:val="18"/>
                <w:szCs w:val="18"/>
              </w:rPr>
              <w:t>հաստատված</w:t>
            </w:r>
            <w:r w:rsidRPr="00FB726C">
              <w:rPr>
                <w:rFonts w:ascii="GHEA Grapalat" w:hAnsi="GHEA Grapalat" w:cs="Arial Armenian"/>
                <w:sz w:val="18"/>
                <w:szCs w:val="18"/>
              </w:rPr>
              <w:t xml:space="preserve"> </w:t>
            </w:r>
            <w:r w:rsidRPr="00FB726C">
              <w:rPr>
                <w:rFonts w:ascii="GHEA Grapalat" w:hAnsi="GHEA Grapalat" w:cs="Sylfaen"/>
                <w:sz w:val="18"/>
                <w:szCs w:val="18"/>
              </w:rPr>
              <w:t>ՙԹարմ</w:t>
            </w:r>
            <w:r w:rsidRPr="00FB726C">
              <w:rPr>
                <w:rFonts w:ascii="GHEA Grapalat" w:hAnsi="GHEA Grapalat" w:cs="Arial Armenian"/>
                <w:sz w:val="18"/>
                <w:szCs w:val="18"/>
              </w:rPr>
              <w:t xml:space="preserve"> </w:t>
            </w:r>
            <w:r w:rsidRPr="00FB726C">
              <w:rPr>
                <w:rFonts w:ascii="GHEA Grapalat" w:hAnsi="GHEA Grapalat" w:cs="Sylfaen"/>
                <w:sz w:val="18"/>
                <w:szCs w:val="18"/>
              </w:rPr>
              <w:t>պտուղ</w:t>
            </w:r>
            <w:r w:rsidRPr="00FB726C">
              <w:rPr>
                <w:rFonts w:ascii="GHEA Grapalat" w:hAnsi="GHEA Grapalat" w:cs="Arial Armenian"/>
                <w:sz w:val="18"/>
                <w:szCs w:val="18"/>
              </w:rPr>
              <w:t>-</w:t>
            </w:r>
            <w:r w:rsidRPr="00FB726C">
              <w:rPr>
                <w:rFonts w:ascii="GHEA Grapalat" w:hAnsi="GHEA Grapalat" w:cs="Sylfaen"/>
                <w:sz w:val="18"/>
                <w:szCs w:val="18"/>
              </w:rPr>
              <w:t>բանջարեղենի</w:t>
            </w:r>
            <w:r w:rsidRPr="00FB726C">
              <w:rPr>
                <w:rFonts w:ascii="GHEA Grapalat" w:hAnsi="GHEA Grapalat" w:cs="Arial Armenian"/>
                <w:sz w:val="18"/>
                <w:szCs w:val="18"/>
              </w:rPr>
              <w:t xml:space="preserve"> </w:t>
            </w:r>
            <w:r w:rsidRPr="00FB726C">
              <w:rPr>
                <w:rFonts w:ascii="GHEA Grapalat" w:hAnsi="GHEA Grapalat" w:cs="Sylfaen"/>
                <w:sz w:val="18"/>
                <w:szCs w:val="18"/>
              </w:rPr>
              <w:t>տեխնիկական</w:t>
            </w:r>
            <w:r w:rsidRPr="00FB726C">
              <w:rPr>
                <w:rFonts w:ascii="GHEA Grapalat" w:hAnsi="GHEA Grapalat" w:cs="Arial Armenian"/>
                <w:sz w:val="18"/>
                <w:szCs w:val="18"/>
              </w:rPr>
              <w:t xml:space="preserve"> </w:t>
            </w:r>
            <w:r w:rsidRPr="00FB726C">
              <w:rPr>
                <w:rFonts w:ascii="GHEA Grapalat" w:hAnsi="GHEA Grapalat" w:cs="Sylfaen"/>
                <w:sz w:val="18"/>
                <w:szCs w:val="18"/>
              </w:rPr>
              <w:t>կանոնակարգի՚</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ՙՍննդամթերքի</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անվտանգության</w:t>
            </w:r>
            <w:r w:rsidRPr="00FB726C">
              <w:rPr>
                <w:rFonts w:ascii="GHEA Grapalat" w:hAnsi="GHEA Grapalat" w:cs="Arial Armenian"/>
                <w:sz w:val="18"/>
                <w:szCs w:val="18"/>
              </w:rPr>
              <w:t xml:space="preserve"> </w:t>
            </w:r>
            <w:r w:rsidRPr="00FB726C">
              <w:rPr>
                <w:rFonts w:ascii="GHEA Grapalat" w:hAnsi="GHEA Grapalat" w:cs="Sylfaen"/>
                <w:sz w:val="18"/>
                <w:szCs w:val="18"/>
              </w:rPr>
              <w:t>մասին՚</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օրենքի</w:t>
            </w:r>
            <w:r w:rsidRPr="00FB726C">
              <w:rPr>
                <w:rFonts w:ascii="GHEA Grapalat" w:hAnsi="GHEA Grapalat" w:cs="Arial Armenian"/>
                <w:sz w:val="18"/>
                <w:szCs w:val="18"/>
              </w:rPr>
              <w:t xml:space="preserve"> 8-</w:t>
            </w:r>
            <w:r w:rsidRPr="00FB726C">
              <w:rPr>
                <w:rFonts w:ascii="GHEA Grapalat" w:hAnsi="GHEA Grapalat" w:cs="Sylfaen"/>
                <w:sz w:val="18"/>
                <w:szCs w:val="18"/>
              </w:rPr>
              <w:t>րդ</w:t>
            </w:r>
            <w:r w:rsidRPr="00FB726C">
              <w:rPr>
                <w:rFonts w:ascii="GHEA Grapalat" w:hAnsi="GHEA Grapalat" w:cs="Arial Armenian"/>
                <w:sz w:val="18"/>
                <w:szCs w:val="18"/>
              </w:rPr>
              <w:t xml:space="preserve"> </w:t>
            </w:r>
            <w:r w:rsidRPr="00FB726C">
              <w:rPr>
                <w:rFonts w:ascii="GHEA Grapalat" w:hAnsi="GHEA Grapalat" w:cs="Sylfaen"/>
                <w:sz w:val="18"/>
                <w:szCs w:val="18"/>
              </w:rPr>
              <w:t>հոդվածի</w:t>
            </w:r>
            <w:r w:rsidRPr="00FB726C">
              <w:rPr>
                <w:rFonts w:ascii="GHEA Grapalat" w:hAnsi="GHEA Grapalat" w:cs="Arial Armenian"/>
                <w:sz w:val="18"/>
                <w:szCs w:val="18"/>
              </w:rPr>
              <w:t>:</w:t>
            </w:r>
            <w:r w:rsidRPr="00FB726C">
              <w:rPr>
                <w:rFonts w:ascii="GHEA Grapalat" w:hAnsi="GHEA Grapalat"/>
                <w:sz w:val="18"/>
                <w:szCs w:val="18"/>
              </w:rPr>
              <w:t xml:space="preserve"> </w:t>
            </w:r>
          </w:p>
        </w:tc>
        <w:tc>
          <w:tcPr>
            <w:tcW w:w="1037" w:type="dxa"/>
            <w:vAlign w:val="center"/>
          </w:tcPr>
          <w:p w14:paraId="7B63B16C" w14:textId="77777777" w:rsidR="004C07EA" w:rsidRPr="00782E3A" w:rsidRDefault="004C07EA" w:rsidP="004C07EA">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3A9A7851" w14:textId="102582CE"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20</w:t>
            </w:r>
          </w:p>
        </w:tc>
      </w:tr>
      <w:tr w:rsidR="004C07EA" w:rsidRPr="00C501C2" w14:paraId="277291E0" w14:textId="77777777" w:rsidTr="000A6A6E">
        <w:tc>
          <w:tcPr>
            <w:tcW w:w="600" w:type="dxa"/>
            <w:vAlign w:val="center"/>
          </w:tcPr>
          <w:p w14:paraId="3D6E30D3" w14:textId="7A018133"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69</w:t>
            </w:r>
          </w:p>
        </w:tc>
        <w:tc>
          <w:tcPr>
            <w:tcW w:w="2401" w:type="dxa"/>
            <w:vAlign w:val="center"/>
          </w:tcPr>
          <w:p w14:paraId="4753EEA3" w14:textId="77777777" w:rsidR="004C07EA" w:rsidRPr="00157305" w:rsidRDefault="004C07EA" w:rsidP="004C07EA">
            <w:pPr>
              <w:jc w:val="center"/>
              <w:rPr>
                <w:rFonts w:ascii="GHEA Grapalat" w:hAnsi="GHEA Grapalat" w:cs="Sylfaen"/>
                <w:sz w:val="18"/>
                <w:szCs w:val="18"/>
              </w:rPr>
            </w:pPr>
            <w:r w:rsidRPr="004F34BC">
              <w:rPr>
                <w:rFonts w:ascii="GHEA Grapalat" w:hAnsi="GHEA Grapalat"/>
                <w:sz w:val="18"/>
                <w:szCs w:val="18"/>
              </w:rPr>
              <w:t>15331168</w:t>
            </w:r>
          </w:p>
        </w:tc>
        <w:tc>
          <w:tcPr>
            <w:tcW w:w="2401" w:type="dxa"/>
            <w:vAlign w:val="center"/>
          </w:tcPr>
          <w:p w14:paraId="79F6B0D6" w14:textId="57E73106" w:rsidR="004C07EA" w:rsidRPr="00C66107" w:rsidRDefault="004C07EA" w:rsidP="004C07EA">
            <w:pPr>
              <w:jc w:val="center"/>
              <w:rPr>
                <w:rFonts w:ascii="GHEA Grapalat" w:hAnsi="GHEA Grapalat" w:cs="Sylfaen"/>
                <w:color w:val="FF0000"/>
                <w:sz w:val="18"/>
                <w:szCs w:val="18"/>
              </w:rPr>
            </w:pPr>
            <w:r w:rsidRPr="00C66107">
              <w:rPr>
                <w:rFonts w:ascii="GHEA Grapalat" w:hAnsi="GHEA Grapalat" w:cs="Calibri"/>
                <w:sz w:val="18"/>
                <w:szCs w:val="18"/>
              </w:rPr>
              <w:t>Սմբուկ /հունիս-հոկտեմբեր/</w:t>
            </w:r>
          </w:p>
        </w:tc>
        <w:tc>
          <w:tcPr>
            <w:tcW w:w="7923" w:type="dxa"/>
            <w:vAlign w:val="center"/>
          </w:tcPr>
          <w:p w14:paraId="07EB08D7" w14:textId="77777777" w:rsidR="004C07EA" w:rsidRPr="00FE461A" w:rsidRDefault="004C07EA" w:rsidP="004C07EA">
            <w:pPr>
              <w:jc w:val="center"/>
              <w:rPr>
                <w:rFonts w:ascii="GHEA Grapalat" w:hAnsi="GHEA Grapalat"/>
                <w:sz w:val="18"/>
                <w:szCs w:val="18"/>
              </w:rPr>
            </w:pPr>
            <w:r w:rsidRPr="002E7541">
              <w:rPr>
                <w:rFonts w:ascii="GHEA Grapalat" w:hAnsi="GHEA Grapalat"/>
                <w:color w:val="000000"/>
                <w:sz w:val="18"/>
                <w:szCs w:val="18"/>
              </w:rPr>
              <w:t xml:space="preserve">Սմբուկ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5EBEE6C3" w14:textId="77777777" w:rsidR="004C07EA" w:rsidRPr="004753FC" w:rsidRDefault="004C07EA" w:rsidP="004C07EA">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5CA7ABB1" w14:textId="0A17DCF3"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20</w:t>
            </w:r>
          </w:p>
        </w:tc>
      </w:tr>
      <w:tr w:rsidR="004C07EA" w:rsidRPr="00C501C2" w14:paraId="15806D82" w14:textId="77777777" w:rsidTr="000A6A6E">
        <w:tc>
          <w:tcPr>
            <w:tcW w:w="600" w:type="dxa"/>
            <w:vAlign w:val="center"/>
          </w:tcPr>
          <w:p w14:paraId="7152F96A" w14:textId="25BF9376"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70</w:t>
            </w:r>
          </w:p>
        </w:tc>
        <w:tc>
          <w:tcPr>
            <w:tcW w:w="2401" w:type="dxa"/>
            <w:vAlign w:val="center"/>
          </w:tcPr>
          <w:p w14:paraId="17375CCF" w14:textId="77777777" w:rsidR="004C07EA" w:rsidRPr="00157305" w:rsidRDefault="004C07EA" w:rsidP="004C07EA">
            <w:pPr>
              <w:jc w:val="center"/>
              <w:rPr>
                <w:rFonts w:ascii="GHEA Grapalat" w:hAnsi="GHEA Grapalat" w:cs="Sylfaen"/>
                <w:sz w:val="18"/>
                <w:szCs w:val="18"/>
              </w:rPr>
            </w:pPr>
            <w:r w:rsidRPr="004F34BC">
              <w:rPr>
                <w:rFonts w:ascii="GHEA Grapalat" w:hAnsi="GHEA Grapalat"/>
                <w:sz w:val="18"/>
                <w:szCs w:val="18"/>
              </w:rPr>
              <w:t>03221122</w:t>
            </w:r>
          </w:p>
        </w:tc>
        <w:tc>
          <w:tcPr>
            <w:tcW w:w="2401" w:type="dxa"/>
            <w:vAlign w:val="center"/>
          </w:tcPr>
          <w:p w14:paraId="41F02A12" w14:textId="3E7DB0A0"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Դդմիկ /հունիս-սեպտեմբեր/</w:t>
            </w:r>
          </w:p>
        </w:tc>
        <w:tc>
          <w:tcPr>
            <w:tcW w:w="7923" w:type="dxa"/>
            <w:vAlign w:val="center"/>
          </w:tcPr>
          <w:p w14:paraId="358AC936" w14:textId="77777777" w:rsidR="004C07EA" w:rsidRPr="00FE461A" w:rsidRDefault="004C07EA" w:rsidP="004C07EA">
            <w:pPr>
              <w:jc w:val="center"/>
              <w:rPr>
                <w:rFonts w:ascii="GHEA Grapalat" w:hAnsi="GHEA Grapalat"/>
                <w:sz w:val="18"/>
                <w:szCs w:val="18"/>
              </w:rPr>
            </w:pPr>
            <w:r w:rsidRPr="00994B8B">
              <w:rPr>
                <w:rFonts w:ascii="GHEA Grapalat" w:hAnsi="GHEA Grapalat" w:cs="Arial"/>
                <w:sz w:val="18"/>
                <w:szCs w:val="18"/>
              </w:rPr>
              <w:t>Դդմիկ</w:t>
            </w:r>
            <w:r w:rsidRPr="002E7541">
              <w:rPr>
                <w:rFonts w:ascii="GHEA Grapalat" w:hAnsi="GHEA Grapalat"/>
                <w:color w:val="000000"/>
                <w:sz w:val="18"/>
                <w:szCs w:val="18"/>
              </w:rPr>
              <w:t xml:space="preserve">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 xml:space="preserve">անվտանգությունը` ըստ N 2-III-4,9-01-2003 սանիտարահամաճարակային կանոնների և նորմերի և ՙՍննդամթերքի անվտանգության </w:t>
            </w:r>
            <w:r w:rsidRPr="00FE461A">
              <w:rPr>
                <w:rFonts w:ascii="GHEA Grapalat" w:hAnsi="GHEA Grapalat"/>
                <w:color w:val="000000"/>
                <w:sz w:val="18"/>
                <w:szCs w:val="18"/>
              </w:rPr>
              <w:lastRenderedPageBreak/>
              <w:t>մասին՚ ՀՀ օրենքի 9-րդ հոդվածի:</w:t>
            </w:r>
          </w:p>
        </w:tc>
        <w:tc>
          <w:tcPr>
            <w:tcW w:w="1037" w:type="dxa"/>
            <w:vAlign w:val="center"/>
          </w:tcPr>
          <w:p w14:paraId="2855D9D6" w14:textId="77777777" w:rsidR="004C07EA" w:rsidRPr="004753FC" w:rsidRDefault="004C07EA" w:rsidP="004C07EA">
            <w:pPr>
              <w:jc w:val="center"/>
              <w:rPr>
                <w:rFonts w:ascii="GHEA Grapalat" w:hAnsi="GHEA Grapalat" w:cs="Sylfaen"/>
                <w:sz w:val="18"/>
                <w:szCs w:val="18"/>
              </w:rPr>
            </w:pPr>
            <w:r>
              <w:rPr>
                <w:rFonts w:ascii="GHEA Grapalat" w:hAnsi="GHEA Grapalat"/>
                <w:sz w:val="18"/>
                <w:szCs w:val="18"/>
                <w:lang w:val="hy-AM"/>
              </w:rPr>
              <w:lastRenderedPageBreak/>
              <w:t>կգ</w:t>
            </w:r>
          </w:p>
        </w:tc>
        <w:tc>
          <w:tcPr>
            <w:tcW w:w="1080" w:type="dxa"/>
            <w:vAlign w:val="center"/>
          </w:tcPr>
          <w:p w14:paraId="0092A995" w14:textId="50840E06"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40</w:t>
            </w:r>
          </w:p>
        </w:tc>
      </w:tr>
      <w:tr w:rsidR="004C07EA" w:rsidRPr="00C501C2" w14:paraId="110C5723" w14:textId="77777777" w:rsidTr="000A6A6E">
        <w:tc>
          <w:tcPr>
            <w:tcW w:w="600" w:type="dxa"/>
            <w:vAlign w:val="center"/>
          </w:tcPr>
          <w:p w14:paraId="3101E60C" w14:textId="3BDCB5E3" w:rsidR="004C07EA" w:rsidRPr="006E1E3A" w:rsidRDefault="004C07EA" w:rsidP="004C07EA">
            <w:pPr>
              <w:jc w:val="center"/>
              <w:rPr>
                <w:rFonts w:ascii="GHEA Grapalat" w:hAnsi="GHEA Grapalat" w:cs="Calibri"/>
                <w:color w:val="000000"/>
                <w:sz w:val="18"/>
                <w:szCs w:val="18"/>
              </w:rPr>
            </w:pPr>
            <w:r w:rsidRPr="006E1E3A">
              <w:rPr>
                <w:rFonts w:ascii="GHEA Grapalat" w:hAnsi="GHEA Grapalat" w:cs="Calibri"/>
                <w:color w:val="000000"/>
                <w:sz w:val="18"/>
                <w:szCs w:val="18"/>
              </w:rPr>
              <w:t>71</w:t>
            </w:r>
          </w:p>
        </w:tc>
        <w:tc>
          <w:tcPr>
            <w:tcW w:w="2401" w:type="dxa"/>
            <w:vAlign w:val="center"/>
          </w:tcPr>
          <w:p w14:paraId="30E31F72" w14:textId="5BA5BAD6" w:rsidR="004C07EA" w:rsidRPr="004F34BC" w:rsidRDefault="004C07EA" w:rsidP="004C07EA">
            <w:pPr>
              <w:jc w:val="center"/>
              <w:rPr>
                <w:rFonts w:ascii="GHEA Grapalat" w:hAnsi="GHEA Grapalat"/>
                <w:sz w:val="18"/>
                <w:szCs w:val="18"/>
              </w:rPr>
            </w:pPr>
            <w:r w:rsidRPr="004F34BC">
              <w:rPr>
                <w:rFonts w:ascii="GHEA Grapalat" w:hAnsi="GHEA Grapalat"/>
                <w:sz w:val="18"/>
                <w:szCs w:val="18"/>
              </w:rPr>
              <w:t>03221122</w:t>
            </w:r>
          </w:p>
        </w:tc>
        <w:tc>
          <w:tcPr>
            <w:tcW w:w="2401" w:type="dxa"/>
            <w:vAlign w:val="center"/>
          </w:tcPr>
          <w:p w14:paraId="143A1E07" w14:textId="572FFA80" w:rsidR="004C07EA" w:rsidRPr="00C66107" w:rsidRDefault="004C07EA" w:rsidP="004C07EA">
            <w:pPr>
              <w:jc w:val="center"/>
              <w:rPr>
                <w:rFonts w:ascii="GHEA Grapalat" w:hAnsi="GHEA Grapalat" w:cs="Calibri"/>
                <w:sz w:val="18"/>
                <w:szCs w:val="18"/>
              </w:rPr>
            </w:pPr>
            <w:r w:rsidRPr="00247F26">
              <w:rPr>
                <w:rFonts w:ascii="GHEA Grapalat" w:hAnsi="GHEA Grapalat" w:cs="Calibri"/>
                <w:sz w:val="18"/>
                <w:szCs w:val="18"/>
              </w:rPr>
              <w:t>Դդմիկ /հոկտեմբեր-հունվար/</w:t>
            </w:r>
          </w:p>
        </w:tc>
        <w:tc>
          <w:tcPr>
            <w:tcW w:w="7923" w:type="dxa"/>
            <w:vAlign w:val="center"/>
          </w:tcPr>
          <w:p w14:paraId="149E9C35" w14:textId="70AF6A2E" w:rsidR="004C07EA" w:rsidRPr="00994B8B" w:rsidRDefault="004C07EA" w:rsidP="004C07EA">
            <w:pPr>
              <w:jc w:val="center"/>
              <w:rPr>
                <w:rFonts w:ascii="GHEA Grapalat" w:hAnsi="GHEA Grapalat" w:cs="Arial"/>
                <w:sz w:val="18"/>
                <w:szCs w:val="18"/>
              </w:rPr>
            </w:pPr>
            <w:r w:rsidRPr="00994B8B">
              <w:rPr>
                <w:rFonts w:ascii="GHEA Grapalat" w:hAnsi="GHEA Grapalat" w:cs="Arial"/>
                <w:sz w:val="18"/>
                <w:szCs w:val="18"/>
              </w:rPr>
              <w:t>Դդմիկ</w:t>
            </w:r>
            <w:r w:rsidRPr="002E7541">
              <w:rPr>
                <w:rFonts w:ascii="GHEA Grapalat" w:hAnsi="GHEA Grapalat"/>
                <w:color w:val="000000"/>
                <w:sz w:val="18"/>
                <w:szCs w:val="18"/>
              </w:rPr>
              <w:t xml:space="preserve">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23DB506F" w14:textId="76A84BE4" w:rsidR="004C07EA" w:rsidRDefault="004C07EA" w:rsidP="004C07EA">
            <w:pPr>
              <w:jc w:val="center"/>
              <w:rPr>
                <w:rFonts w:ascii="GHEA Grapalat" w:hAnsi="GHEA Grapalat"/>
                <w:sz w:val="18"/>
                <w:szCs w:val="18"/>
                <w:lang w:val="hy-AM"/>
              </w:rPr>
            </w:pPr>
            <w:r>
              <w:rPr>
                <w:rFonts w:ascii="GHEA Grapalat" w:hAnsi="GHEA Grapalat"/>
                <w:sz w:val="18"/>
                <w:szCs w:val="18"/>
                <w:lang w:val="hy-AM"/>
              </w:rPr>
              <w:t>կգ</w:t>
            </w:r>
          </w:p>
        </w:tc>
        <w:tc>
          <w:tcPr>
            <w:tcW w:w="1080" w:type="dxa"/>
            <w:vAlign w:val="center"/>
          </w:tcPr>
          <w:p w14:paraId="2FA96820" w14:textId="5A28A5D2" w:rsidR="004C07EA" w:rsidRPr="00247F26" w:rsidRDefault="004C07EA" w:rsidP="004C07EA">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25</w:t>
            </w:r>
          </w:p>
        </w:tc>
      </w:tr>
      <w:tr w:rsidR="004C07EA" w:rsidRPr="00C501C2" w14:paraId="577B6764" w14:textId="77777777" w:rsidTr="000A6A6E">
        <w:tc>
          <w:tcPr>
            <w:tcW w:w="600" w:type="dxa"/>
            <w:vAlign w:val="center"/>
          </w:tcPr>
          <w:p w14:paraId="7AF5C66D" w14:textId="6A1006C2"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72</w:t>
            </w:r>
          </w:p>
        </w:tc>
        <w:tc>
          <w:tcPr>
            <w:tcW w:w="2401" w:type="dxa"/>
            <w:vAlign w:val="center"/>
          </w:tcPr>
          <w:p w14:paraId="41CA43C3" w14:textId="77777777" w:rsidR="004C07EA" w:rsidRPr="00157305" w:rsidRDefault="004C07EA" w:rsidP="004C07EA">
            <w:pPr>
              <w:jc w:val="center"/>
              <w:rPr>
                <w:rFonts w:ascii="GHEA Grapalat" w:hAnsi="GHEA Grapalat" w:cs="Sylfaen"/>
                <w:sz w:val="18"/>
                <w:szCs w:val="18"/>
              </w:rPr>
            </w:pPr>
            <w:r w:rsidRPr="004F34BC">
              <w:rPr>
                <w:rFonts w:ascii="GHEA Grapalat" w:hAnsi="GHEA Grapalat"/>
                <w:sz w:val="18"/>
                <w:szCs w:val="18"/>
              </w:rPr>
              <w:t>15541100</w:t>
            </w:r>
          </w:p>
        </w:tc>
        <w:tc>
          <w:tcPr>
            <w:tcW w:w="2401" w:type="dxa"/>
            <w:vAlign w:val="center"/>
          </w:tcPr>
          <w:p w14:paraId="07967153" w14:textId="17A98D41"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Պանիր չանախ</w:t>
            </w:r>
          </w:p>
        </w:tc>
        <w:tc>
          <w:tcPr>
            <w:tcW w:w="7923" w:type="dxa"/>
            <w:vAlign w:val="center"/>
          </w:tcPr>
          <w:p w14:paraId="31863CB1" w14:textId="77777777" w:rsidR="004C07EA" w:rsidRPr="00FE461A" w:rsidRDefault="004C07EA" w:rsidP="004C07EA">
            <w:pPr>
              <w:jc w:val="center"/>
              <w:rPr>
                <w:rFonts w:ascii="GHEA Grapalat" w:hAnsi="GHEA Grapalat"/>
                <w:sz w:val="18"/>
                <w:szCs w:val="18"/>
              </w:rPr>
            </w:pPr>
            <w:r w:rsidRPr="00E358B1">
              <w:rPr>
                <w:rFonts w:ascii="GHEA Grapalat" w:hAnsi="GHEA Grapalat" w:cs="Calibri"/>
                <w:color w:val="000000"/>
                <w:sz w:val="18"/>
                <w:szCs w:val="18"/>
              </w:rPr>
              <w:t>«</w:t>
            </w:r>
            <w:r>
              <w:rPr>
                <w:rFonts w:ascii="GHEA Grapalat" w:hAnsi="GHEA Grapalat" w:cs="Calibri"/>
                <w:color w:val="000000"/>
                <w:sz w:val="18"/>
                <w:szCs w:val="18"/>
                <w:lang w:val="hy-AM"/>
              </w:rPr>
              <w:t>Չանախ</w:t>
            </w:r>
            <w:r w:rsidRPr="00E358B1">
              <w:rPr>
                <w:rFonts w:ascii="GHEA Grapalat" w:hAnsi="GHEA Grapalat" w:cs="Calibri"/>
                <w:color w:val="000000"/>
                <w:sz w:val="18"/>
                <w:szCs w:val="18"/>
              </w:rPr>
              <w:t>»</w:t>
            </w:r>
            <w:r>
              <w:rPr>
                <w:rFonts w:ascii="GHEA Grapalat" w:hAnsi="GHEA Grapalat" w:cs="Calibri"/>
                <w:color w:val="000000"/>
                <w:sz w:val="18"/>
                <w:szCs w:val="18"/>
                <w:lang w:val="hy-AM"/>
              </w:rPr>
              <w:t xml:space="preserve"> տեսակի,</w:t>
            </w:r>
            <w:r w:rsidRPr="00E358B1">
              <w:rPr>
                <w:rFonts w:ascii="GHEA Grapalat" w:hAnsi="GHEA Grapalat" w:cs="Calibri"/>
                <w:color w:val="000000"/>
                <w:sz w:val="18"/>
                <w:szCs w:val="18"/>
              </w:rPr>
              <w:t xml:space="preserve"> 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05D32D58" w14:textId="77777777" w:rsidR="004C07EA" w:rsidRPr="004753FC" w:rsidRDefault="004C07EA" w:rsidP="004C07EA">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117F30AF" w14:textId="751ADB69"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50</w:t>
            </w:r>
          </w:p>
        </w:tc>
      </w:tr>
      <w:tr w:rsidR="004C07EA" w:rsidRPr="00C501C2" w14:paraId="2C724603" w14:textId="77777777" w:rsidTr="000A6A6E">
        <w:tc>
          <w:tcPr>
            <w:tcW w:w="600" w:type="dxa"/>
            <w:vAlign w:val="center"/>
          </w:tcPr>
          <w:p w14:paraId="343A3B8C" w14:textId="4D438333"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73</w:t>
            </w:r>
          </w:p>
        </w:tc>
        <w:tc>
          <w:tcPr>
            <w:tcW w:w="2401" w:type="dxa"/>
            <w:vAlign w:val="center"/>
          </w:tcPr>
          <w:p w14:paraId="390B49FE" w14:textId="77777777" w:rsidR="004C07EA" w:rsidRPr="00157305" w:rsidRDefault="004C07EA" w:rsidP="004C07EA">
            <w:pPr>
              <w:jc w:val="center"/>
              <w:rPr>
                <w:rFonts w:ascii="GHEA Grapalat" w:hAnsi="GHEA Grapalat" w:cs="Sylfaen"/>
                <w:sz w:val="18"/>
                <w:szCs w:val="18"/>
              </w:rPr>
            </w:pPr>
            <w:r>
              <w:rPr>
                <w:rFonts w:ascii="GHEA Grapalat" w:hAnsi="GHEA Grapalat" w:cs="Calibri"/>
                <w:color w:val="000000"/>
                <w:sz w:val="18"/>
                <w:szCs w:val="18"/>
                <w:lang w:val="hy-AM"/>
              </w:rPr>
              <w:t>0</w:t>
            </w:r>
            <w:r w:rsidRPr="00CC21FE">
              <w:rPr>
                <w:rFonts w:ascii="GHEA Grapalat" w:hAnsi="GHEA Grapalat" w:cs="Calibri"/>
                <w:color w:val="000000"/>
                <w:sz w:val="18"/>
                <w:szCs w:val="18"/>
              </w:rPr>
              <w:t>3221420</w:t>
            </w:r>
          </w:p>
        </w:tc>
        <w:tc>
          <w:tcPr>
            <w:tcW w:w="2401" w:type="dxa"/>
            <w:vAlign w:val="center"/>
          </w:tcPr>
          <w:p w14:paraId="012270D7" w14:textId="3CC873EC"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Ծաղկակաղամբ /հուլիս-նոյեմբեր/</w:t>
            </w:r>
          </w:p>
        </w:tc>
        <w:tc>
          <w:tcPr>
            <w:tcW w:w="7923" w:type="dxa"/>
            <w:vAlign w:val="center"/>
          </w:tcPr>
          <w:p w14:paraId="214F9A3C" w14:textId="77777777" w:rsidR="004C07EA" w:rsidRPr="00FE461A" w:rsidRDefault="004C07EA" w:rsidP="004C07EA">
            <w:pPr>
              <w:jc w:val="center"/>
              <w:rPr>
                <w:rFonts w:ascii="GHEA Grapalat" w:hAnsi="GHEA Grapalat" w:cs="Calibri"/>
                <w:bCs/>
                <w:sz w:val="18"/>
                <w:szCs w:val="18"/>
                <w:lang w:val="hy-AM"/>
              </w:rPr>
            </w:pPr>
            <w:r w:rsidRPr="00CC21FE">
              <w:rPr>
                <w:rFonts w:ascii="GHEA Grapalat" w:hAnsi="GHEA Grapalat"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w:t>
            </w:r>
          </w:p>
        </w:tc>
        <w:tc>
          <w:tcPr>
            <w:tcW w:w="1037" w:type="dxa"/>
            <w:vAlign w:val="center"/>
          </w:tcPr>
          <w:p w14:paraId="05DCB722" w14:textId="77777777" w:rsidR="004C07EA" w:rsidRPr="004753FC" w:rsidRDefault="004C07EA" w:rsidP="004C07EA">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7F6A4F54" w14:textId="2260462E"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30</w:t>
            </w:r>
          </w:p>
        </w:tc>
      </w:tr>
      <w:tr w:rsidR="004C07EA" w:rsidRPr="00C501C2" w14:paraId="121271E3" w14:textId="77777777" w:rsidTr="000A6A6E">
        <w:tc>
          <w:tcPr>
            <w:tcW w:w="600" w:type="dxa"/>
            <w:vAlign w:val="center"/>
          </w:tcPr>
          <w:p w14:paraId="36F49FF5" w14:textId="3E6081A3"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74</w:t>
            </w:r>
          </w:p>
        </w:tc>
        <w:tc>
          <w:tcPr>
            <w:tcW w:w="2401" w:type="dxa"/>
            <w:vAlign w:val="center"/>
          </w:tcPr>
          <w:p w14:paraId="61A93CB0" w14:textId="77777777" w:rsidR="004C07EA" w:rsidRPr="00157305" w:rsidRDefault="004C07EA" w:rsidP="004C07EA">
            <w:pPr>
              <w:jc w:val="center"/>
              <w:rPr>
                <w:rFonts w:ascii="GHEA Grapalat" w:hAnsi="GHEA Grapalat"/>
                <w:color w:val="000000"/>
                <w:sz w:val="18"/>
                <w:szCs w:val="18"/>
              </w:rPr>
            </w:pPr>
            <w:r w:rsidRPr="009C5ACB">
              <w:rPr>
                <w:rFonts w:ascii="GHEA Grapalat" w:hAnsi="GHEA Grapalat" w:cs="Calibri"/>
                <w:color w:val="000000"/>
                <w:sz w:val="18"/>
                <w:szCs w:val="18"/>
              </w:rPr>
              <w:t>15331152</w:t>
            </w:r>
          </w:p>
        </w:tc>
        <w:tc>
          <w:tcPr>
            <w:tcW w:w="2401" w:type="dxa"/>
            <w:vAlign w:val="center"/>
          </w:tcPr>
          <w:p w14:paraId="348A1F1A" w14:textId="26CF6270"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Սիսեռ</w:t>
            </w:r>
          </w:p>
        </w:tc>
        <w:tc>
          <w:tcPr>
            <w:tcW w:w="7923" w:type="dxa"/>
            <w:vAlign w:val="center"/>
          </w:tcPr>
          <w:p w14:paraId="31D80941" w14:textId="77777777" w:rsidR="004C07EA" w:rsidRPr="00FE461A" w:rsidRDefault="004C07EA" w:rsidP="004C07EA">
            <w:pPr>
              <w:jc w:val="center"/>
              <w:rPr>
                <w:rFonts w:ascii="GHEA Grapalat" w:hAnsi="GHEA Grapalat" w:cs="Calibri"/>
                <w:bCs/>
                <w:sz w:val="18"/>
                <w:szCs w:val="18"/>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Pr>
                <w:rFonts w:ascii="GHEA Grapalat" w:hAnsi="GHEA Grapalat" w:cs="Sylfaen"/>
                <w:sz w:val="18"/>
                <w:szCs w:val="18"/>
                <w:lang w:val="hy-AM"/>
              </w:rPr>
              <w:t>սիսեռ</w:t>
            </w:r>
            <w:r w:rsidRPr="00FE461A">
              <w:rPr>
                <w:rFonts w:ascii="GHEA Grapalat" w:hAnsi="GHEA Grapalat" w:cs="Sylfaen"/>
                <w:sz w:val="18"/>
                <w:szCs w:val="18"/>
              </w:rPr>
              <w:t>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Pr>
                <w:rFonts w:ascii="GHEA Grapalat" w:hAnsi="GHEA Grapalat" w:cs="Sylfaen"/>
                <w:sz w:val="18"/>
                <w:szCs w:val="18"/>
                <w:lang w:val="hy-AM"/>
              </w:rPr>
              <w:t>:</w:t>
            </w:r>
            <w:r w:rsidRPr="00FE461A">
              <w:rPr>
                <w:rFonts w:ascii="GHEA Grapalat" w:hAnsi="GHEA Grapalat" w:cs="Sylfaen"/>
                <w:sz w:val="18"/>
                <w:szCs w:val="18"/>
              </w:rPr>
              <w:t xml:space="preserve"> 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7E7D02A" w14:textId="77777777" w:rsidR="004C07EA" w:rsidRPr="004753FC" w:rsidRDefault="004C07EA" w:rsidP="004C07EA">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2329B506" w14:textId="62711013"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20</w:t>
            </w:r>
          </w:p>
        </w:tc>
      </w:tr>
      <w:tr w:rsidR="004C07EA" w:rsidRPr="00C501C2" w14:paraId="2066DB5A" w14:textId="77777777" w:rsidTr="000A6A6E">
        <w:tc>
          <w:tcPr>
            <w:tcW w:w="600" w:type="dxa"/>
            <w:vAlign w:val="center"/>
          </w:tcPr>
          <w:p w14:paraId="68A7C89C" w14:textId="74ED03DF"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75</w:t>
            </w:r>
          </w:p>
        </w:tc>
        <w:tc>
          <w:tcPr>
            <w:tcW w:w="2401" w:type="dxa"/>
            <w:vAlign w:val="center"/>
          </w:tcPr>
          <w:p w14:paraId="07C7FCE4" w14:textId="77777777" w:rsidR="004C07EA" w:rsidRPr="00157305" w:rsidRDefault="004C07EA" w:rsidP="004C07EA">
            <w:pPr>
              <w:jc w:val="center"/>
              <w:rPr>
                <w:rFonts w:ascii="GHEA Grapalat" w:hAnsi="GHEA Grapalat"/>
                <w:color w:val="000000"/>
                <w:sz w:val="18"/>
                <w:szCs w:val="18"/>
              </w:rPr>
            </w:pPr>
            <w:r w:rsidRPr="00A34EF9">
              <w:rPr>
                <w:rFonts w:ascii="GHEA Grapalat" w:hAnsi="GHEA Grapalat"/>
                <w:sz w:val="18"/>
                <w:szCs w:val="18"/>
              </w:rPr>
              <w:t>15898100</w:t>
            </w:r>
          </w:p>
        </w:tc>
        <w:tc>
          <w:tcPr>
            <w:tcW w:w="2401" w:type="dxa"/>
            <w:vAlign w:val="center"/>
          </w:tcPr>
          <w:p w14:paraId="1E3D5FBE" w14:textId="0BDCE734" w:rsidR="004C07EA" w:rsidRPr="00C66107" w:rsidRDefault="004C07EA" w:rsidP="004C07EA">
            <w:pPr>
              <w:jc w:val="center"/>
              <w:rPr>
                <w:rFonts w:ascii="GHEA Grapalat" w:hAnsi="GHEA Grapalat"/>
                <w:color w:val="000000"/>
                <w:sz w:val="18"/>
                <w:szCs w:val="18"/>
              </w:rPr>
            </w:pPr>
            <w:r w:rsidRPr="00C66107">
              <w:rPr>
                <w:rFonts w:ascii="GHEA Grapalat" w:hAnsi="GHEA Grapalat" w:cs="Calibri"/>
                <w:sz w:val="18"/>
                <w:szCs w:val="18"/>
              </w:rPr>
              <w:t>Փխրեցուցիչ</w:t>
            </w:r>
          </w:p>
        </w:tc>
        <w:tc>
          <w:tcPr>
            <w:tcW w:w="7923" w:type="dxa"/>
            <w:vAlign w:val="center"/>
          </w:tcPr>
          <w:p w14:paraId="338EB63E" w14:textId="77777777" w:rsidR="004C07EA" w:rsidRPr="00FE461A" w:rsidRDefault="004C07EA" w:rsidP="004C07EA">
            <w:pPr>
              <w:jc w:val="center"/>
              <w:rPr>
                <w:rFonts w:ascii="GHEA Grapalat" w:hAnsi="GHEA Grapalat"/>
                <w:b/>
                <w:sz w:val="18"/>
                <w:szCs w:val="18"/>
              </w:rPr>
            </w:pPr>
            <w:r w:rsidRPr="003160A0">
              <w:rPr>
                <w:rFonts w:ascii="GHEA Grapalat" w:hAnsi="GHEA Grapalat" w:cs="Calibri"/>
                <w:color w:val="000000"/>
                <w:sz w:val="18"/>
                <w:szCs w:val="18"/>
              </w:rPr>
              <w:t xml:space="preserve">Սննդում օգտագործվող </w:t>
            </w:r>
            <w:r>
              <w:rPr>
                <w:rFonts w:ascii="GHEA Grapalat" w:hAnsi="GHEA Grapalat" w:cs="Calibri"/>
                <w:color w:val="000000"/>
                <w:sz w:val="18"/>
                <w:szCs w:val="18"/>
                <w:lang w:val="hy-AM"/>
              </w:rPr>
              <w:t>փ</w:t>
            </w:r>
            <w:r w:rsidRPr="00235630">
              <w:rPr>
                <w:rFonts w:ascii="GHEA Grapalat" w:hAnsi="GHEA Grapalat" w:cs="Arial"/>
                <w:sz w:val="18"/>
                <w:szCs w:val="18"/>
              </w:rPr>
              <w:t>խրեցուցիչ</w:t>
            </w:r>
            <w:r w:rsidRPr="003160A0">
              <w:rPr>
                <w:rFonts w:ascii="GHEA Grapalat" w:hAnsi="GHEA Grapalat" w:cs="Calibri"/>
                <w:color w:val="000000"/>
                <w:sz w:val="18"/>
                <w:szCs w:val="18"/>
              </w:rPr>
              <w:t>: Ա</w:t>
            </w:r>
            <w:r>
              <w:rPr>
                <w:rFonts w:ascii="GHEA Grapalat" w:hAnsi="GHEA Grapalat" w:cs="Calibri"/>
                <w:color w:val="000000"/>
                <w:sz w:val="18"/>
                <w:szCs w:val="18"/>
                <w:lang w:val="hy-AM"/>
              </w:rPr>
              <w:t>ղ</w:t>
            </w:r>
            <w:r w:rsidRPr="003160A0">
              <w:rPr>
                <w:rFonts w:ascii="GHEA Grapalat" w:hAnsi="GHEA Grapalat" w:cs="Calibri"/>
                <w:color w:val="000000"/>
                <w:sz w:val="18"/>
                <w:szCs w:val="18"/>
              </w:rPr>
              <w:t xml:space="preserve">ացած, </w:t>
            </w:r>
            <w:r>
              <w:rPr>
                <w:rFonts w:ascii="GHEA Grapalat" w:hAnsi="GHEA Grapalat" w:cs="Calibri"/>
                <w:color w:val="000000"/>
                <w:sz w:val="18"/>
                <w:szCs w:val="18"/>
                <w:lang w:val="hy-AM"/>
              </w:rPr>
              <w:t>չ</w:t>
            </w:r>
            <w:r w:rsidRPr="003160A0">
              <w:rPr>
                <w:rFonts w:ascii="GHEA Grapalat" w:hAnsi="GHEA Grapalat" w:cs="Calibri"/>
                <w:color w:val="000000"/>
                <w:sz w:val="18"/>
                <w:szCs w:val="18"/>
              </w:rPr>
              <w:t xml:space="preserve">ափածրարված,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04F24789" w14:textId="77777777" w:rsidR="004C07EA" w:rsidRPr="004753FC" w:rsidRDefault="004C07EA" w:rsidP="004C07EA">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5DAF1288" w14:textId="2682A00A"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0,2</w:t>
            </w:r>
          </w:p>
        </w:tc>
      </w:tr>
      <w:tr w:rsidR="004C07EA" w:rsidRPr="00C501C2" w14:paraId="6ECD10E3" w14:textId="77777777" w:rsidTr="000A6A6E">
        <w:tc>
          <w:tcPr>
            <w:tcW w:w="600" w:type="dxa"/>
            <w:vAlign w:val="center"/>
          </w:tcPr>
          <w:p w14:paraId="24F9CD69" w14:textId="6416F5D4"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76</w:t>
            </w:r>
          </w:p>
        </w:tc>
        <w:tc>
          <w:tcPr>
            <w:tcW w:w="2401" w:type="dxa"/>
            <w:vAlign w:val="center"/>
          </w:tcPr>
          <w:p w14:paraId="1E49F416" w14:textId="77777777" w:rsidR="004C07EA" w:rsidRPr="00157305" w:rsidRDefault="004C07EA" w:rsidP="004C07EA">
            <w:pPr>
              <w:jc w:val="center"/>
              <w:rPr>
                <w:rFonts w:ascii="GHEA Grapalat" w:hAnsi="GHEA Grapalat"/>
                <w:color w:val="000000"/>
                <w:sz w:val="18"/>
                <w:szCs w:val="18"/>
              </w:rPr>
            </w:pPr>
            <w:r w:rsidRPr="003160A0">
              <w:rPr>
                <w:rFonts w:ascii="GHEA Grapalat" w:hAnsi="GHEA Grapalat" w:cs="Calibri"/>
                <w:color w:val="000000"/>
                <w:sz w:val="18"/>
                <w:szCs w:val="18"/>
              </w:rPr>
              <w:t>3221430</w:t>
            </w:r>
          </w:p>
        </w:tc>
        <w:tc>
          <w:tcPr>
            <w:tcW w:w="2401" w:type="dxa"/>
            <w:vAlign w:val="center"/>
          </w:tcPr>
          <w:p w14:paraId="1625B9A6" w14:textId="3C5F8B45" w:rsidR="004C07EA" w:rsidRPr="00C66107" w:rsidRDefault="004C07EA" w:rsidP="004C07EA">
            <w:pPr>
              <w:jc w:val="center"/>
              <w:rPr>
                <w:rFonts w:ascii="GHEA Grapalat" w:hAnsi="GHEA Grapalat"/>
                <w:color w:val="000000"/>
                <w:sz w:val="18"/>
                <w:szCs w:val="18"/>
              </w:rPr>
            </w:pPr>
            <w:r w:rsidRPr="00C66107">
              <w:rPr>
                <w:rFonts w:ascii="GHEA Grapalat" w:hAnsi="GHEA Grapalat" w:cs="Calibri"/>
                <w:sz w:val="18"/>
                <w:szCs w:val="18"/>
              </w:rPr>
              <w:t>Բրոկոլի /հուլիս-նոյեմբեր/</w:t>
            </w:r>
          </w:p>
        </w:tc>
        <w:tc>
          <w:tcPr>
            <w:tcW w:w="7923" w:type="dxa"/>
            <w:vAlign w:val="center"/>
          </w:tcPr>
          <w:p w14:paraId="404FDDFC" w14:textId="77777777" w:rsidR="004C07EA" w:rsidRPr="00FE461A" w:rsidRDefault="004C07EA" w:rsidP="004C07EA">
            <w:pPr>
              <w:jc w:val="center"/>
              <w:rPr>
                <w:rFonts w:ascii="GHEA Grapalat" w:hAnsi="GHEA Grapalat"/>
                <w:b/>
                <w:sz w:val="18"/>
                <w:szCs w:val="18"/>
              </w:rPr>
            </w:pPr>
            <w:r w:rsidRPr="003160A0">
              <w:rPr>
                <w:rFonts w:ascii="GHEA Grapalat" w:hAnsi="GHEA Grapalat"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w:t>
            </w:r>
            <w:r>
              <w:rPr>
                <w:rFonts w:ascii="GHEA Grapalat" w:hAnsi="GHEA Grapalat" w:cs="Calibri"/>
                <w:color w:val="000000"/>
                <w:sz w:val="18"/>
                <w:szCs w:val="18"/>
                <w:lang w:val="hy-AM"/>
              </w:rPr>
              <w:t xml:space="preserve"> </w:t>
            </w:r>
            <w:r w:rsidRPr="003160A0">
              <w:rPr>
                <w:rFonts w:ascii="GHEA Grapalat" w:hAnsi="GHEA Grapalat" w:cs="Calibri"/>
                <w:color w:val="000000"/>
                <w:sz w:val="18"/>
                <w:szCs w:val="18"/>
              </w:rPr>
              <w:t>ՀՀկառա</w:t>
            </w:r>
            <w:r w:rsidRPr="003160A0">
              <w:rPr>
                <w:rFonts w:ascii="GHEA Grapalat" w:hAnsi="GHEA Grapalat" w:cs="Calibri"/>
                <w:color w:val="000000"/>
                <w:sz w:val="18"/>
                <w:szCs w:val="18"/>
              </w:rPr>
              <w:softHyphen/>
              <w:t>վա</w:t>
            </w:r>
            <w:r w:rsidRPr="003160A0">
              <w:rPr>
                <w:rFonts w:ascii="GHEA Grapalat" w:hAnsi="GHEA Grapalat" w:cs="Calibri"/>
                <w:color w:val="000000"/>
                <w:sz w:val="18"/>
                <w:szCs w:val="18"/>
              </w:rPr>
              <w:softHyphen/>
              <w:t>րության 2006թ. դեկտեմբերի 21-ի N 1913-Ն որոշմամբ հաստատված “Թարմ պտուղ բանջարեղենի տեխնիկական կանոնակարգի։</w:t>
            </w:r>
            <w:r>
              <w:rPr>
                <w:rFonts w:ascii="GHEA Grapalat" w:hAnsi="GHEA Grapalat" w:cs="Calibri"/>
                <w:color w:val="000000"/>
                <w:sz w:val="18"/>
                <w:szCs w:val="18"/>
                <w:lang w:val="hy-AM"/>
              </w:rPr>
              <w:t xml:space="preserve"> </w:t>
            </w:r>
          </w:p>
        </w:tc>
        <w:tc>
          <w:tcPr>
            <w:tcW w:w="1037" w:type="dxa"/>
            <w:vAlign w:val="center"/>
          </w:tcPr>
          <w:p w14:paraId="5303EDBA" w14:textId="77777777" w:rsidR="004C07EA" w:rsidRPr="004753FC" w:rsidRDefault="004C07EA" w:rsidP="004C07EA">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58C3E8F6" w14:textId="7C427220"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50</w:t>
            </w:r>
          </w:p>
        </w:tc>
      </w:tr>
      <w:tr w:rsidR="004C07EA" w:rsidRPr="00C501C2" w14:paraId="27F8CDA7" w14:textId="77777777" w:rsidTr="000A6A6E">
        <w:tc>
          <w:tcPr>
            <w:tcW w:w="600" w:type="dxa"/>
            <w:vAlign w:val="center"/>
          </w:tcPr>
          <w:p w14:paraId="4C0DC768" w14:textId="6FB56F99"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77</w:t>
            </w:r>
          </w:p>
        </w:tc>
        <w:tc>
          <w:tcPr>
            <w:tcW w:w="2401" w:type="dxa"/>
            <w:vAlign w:val="center"/>
          </w:tcPr>
          <w:p w14:paraId="47A7ACD5" w14:textId="77777777" w:rsidR="004C07EA" w:rsidRPr="00157305" w:rsidRDefault="004C07EA" w:rsidP="004C07EA">
            <w:pPr>
              <w:jc w:val="center"/>
              <w:rPr>
                <w:rFonts w:ascii="GHEA Grapalat" w:hAnsi="GHEA Grapalat" w:cs="Sylfaen"/>
                <w:sz w:val="18"/>
                <w:szCs w:val="18"/>
              </w:rPr>
            </w:pPr>
            <w:r w:rsidRPr="006D4C03">
              <w:rPr>
                <w:rFonts w:ascii="GHEA Grapalat" w:hAnsi="GHEA Grapalat" w:cs="Calibri"/>
                <w:sz w:val="18"/>
                <w:szCs w:val="18"/>
              </w:rPr>
              <w:t>15811100</w:t>
            </w:r>
          </w:p>
        </w:tc>
        <w:tc>
          <w:tcPr>
            <w:tcW w:w="2401" w:type="dxa"/>
            <w:vAlign w:val="center"/>
          </w:tcPr>
          <w:p w14:paraId="069E4F3C" w14:textId="07A47CDF" w:rsidR="004C07EA" w:rsidRPr="00C66107" w:rsidRDefault="004C07EA" w:rsidP="004C07EA">
            <w:pPr>
              <w:jc w:val="center"/>
              <w:rPr>
                <w:rFonts w:ascii="GHEA Grapalat" w:hAnsi="GHEA Grapalat" w:cs="Sylfaen"/>
                <w:sz w:val="18"/>
                <w:szCs w:val="18"/>
              </w:rPr>
            </w:pPr>
            <w:r w:rsidRPr="00C66107">
              <w:rPr>
                <w:rFonts w:ascii="GHEA Grapalat" w:hAnsi="GHEA Grapalat" w:cs="Calibri"/>
                <w:sz w:val="18"/>
                <w:szCs w:val="18"/>
              </w:rPr>
              <w:t>Հաց ամբողջահատիկ</w:t>
            </w:r>
          </w:p>
        </w:tc>
        <w:tc>
          <w:tcPr>
            <w:tcW w:w="7923" w:type="dxa"/>
            <w:vAlign w:val="center"/>
          </w:tcPr>
          <w:p w14:paraId="02525AD6" w14:textId="77777777" w:rsidR="004C07EA" w:rsidRPr="00721617" w:rsidRDefault="004C07EA" w:rsidP="004C07EA">
            <w:pPr>
              <w:jc w:val="center"/>
              <w:rPr>
                <w:rFonts w:ascii="GHEA Grapalat" w:hAnsi="GHEA Grapalat"/>
                <w:sz w:val="18"/>
                <w:szCs w:val="18"/>
                <w:lang w:val="hy-AM"/>
              </w:rPr>
            </w:pPr>
            <w:r w:rsidRPr="00721617">
              <w:rPr>
                <w:rFonts w:ascii="GHEA Grapalat" w:hAnsi="GHEA Grapalat"/>
                <w:sz w:val="18"/>
                <w:szCs w:val="18"/>
                <w:lang w:val="hy-AM"/>
              </w:rPr>
              <w:t>Ցորենի 1-ին տեսակի խոշորահատիկ ալյուրից պատրաստված՝ ամբողջահատիկ ցորենի ալյուրի ոչ պակաս 50% խառնուրդով: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w:t>
            </w:r>
          </w:p>
          <w:p w14:paraId="2C737366" w14:textId="77777777" w:rsidR="004C07EA" w:rsidRPr="00FE461A" w:rsidRDefault="004C07EA" w:rsidP="004C07EA">
            <w:pPr>
              <w:jc w:val="center"/>
              <w:rPr>
                <w:rFonts w:ascii="GHEA Grapalat" w:hAnsi="GHEA Grapalat" w:cs="Calibri"/>
                <w:bCs/>
                <w:sz w:val="18"/>
                <w:szCs w:val="18"/>
                <w:lang w:val="hy-AM"/>
              </w:rPr>
            </w:pPr>
            <w:r w:rsidRPr="00721617">
              <w:rPr>
                <w:rFonts w:ascii="GHEA Grapalat" w:hAnsi="GHEA Grapalat" w:cs="Calibri"/>
                <w:sz w:val="18"/>
                <w:szCs w:val="18"/>
                <w:lang w:val="hy-AM"/>
              </w:rPr>
              <w:t>Պիտանելիության ժամկետը՝ թխված մատակարարման օրը։ Պարտադիր պայման՝ տեղափոխումը միայն ՀՀՍԱՊԾ կողմից տրամադրված համապատասխան թույլտվությամբ տրանսպորտային միջոցներով:</w:t>
            </w:r>
          </w:p>
        </w:tc>
        <w:tc>
          <w:tcPr>
            <w:tcW w:w="1037" w:type="dxa"/>
            <w:vAlign w:val="center"/>
          </w:tcPr>
          <w:p w14:paraId="641ED79D" w14:textId="77777777" w:rsidR="004C07EA" w:rsidRPr="004753FC" w:rsidRDefault="004C07EA" w:rsidP="004C07E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0E427E6D" w14:textId="1C21354E"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200</w:t>
            </w:r>
          </w:p>
        </w:tc>
      </w:tr>
      <w:tr w:rsidR="004C07EA" w:rsidRPr="00C501C2" w14:paraId="6B96316C" w14:textId="77777777" w:rsidTr="000A6A6E">
        <w:tc>
          <w:tcPr>
            <w:tcW w:w="600" w:type="dxa"/>
            <w:vAlign w:val="center"/>
          </w:tcPr>
          <w:p w14:paraId="0EF64009" w14:textId="4124465D"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78</w:t>
            </w:r>
          </w:p>
        </w:tc>
        <w:tc>
          <w:tcPr>
            <w:tcW w:w="2401" w:type="dxa"/>
            <w:vAlign w:val="center"/>
          </w:tcPr>
          <w:p w14:paraId="18034DDF" w14:textId="77777777" w:rsidR="004C07EA" w:rsidRPr="00157305" w:rsidRDefault="004C07EA" w:rsidP="004C07EA">
            <w:pPr>
              <w:jc w:val="center"/>
              <w:rPr>
                <w:rFonts w:ascii="GHEA Grapalat" w:hAnsi="GHEA Grapalat" w:cs="Sylfaen"/>
                <w:sz w:val="18"/>
                <w:szCs w:val="18"/>
              </w:rPr>
            </w:pPr>
            <w:r w:rsidRPr="00DC58DA">
              <w:rPr>
                <w:rFonts w:ascii="GHEA Grapalat" w:hAnsi="GHEA Grapalat"/>
                <w:sz w:val="18"/>
                <w:szCs w:val="18"/>
              </w:rPr>
              <w:t>03221126</w:t>
            </w:r>
          </w:p>
        </w:tc>
        <w:tc>
          <w:tcPr>
            <w:tcW w:w="2401" w:type="dxa"/>
            <w:vAlign w:val="center"/>
          </w:tcPr>
          <w:p w14:paraId="51CF2B1E" w14:textId="4A13ABE8" w:rsidR="004C07EA" w:rsidRPr="00C66107" w:rsidRDefault="004C07EA" w:rsidP="004C07EA">
            <w:pPr>
              <w:jc w:val="center"/>
              <w:rPr>
                <w:rFonts w:ascii="GHEA Grapalat" w:hAnsi="GHEA Grapalat" w:cs="Sylfaen"/>
                <w:sz w:val="18"/>
                <w:szCs w:val="18"/>
                <w:lang w:val="hy-AM"/>
              </w:rPr>
            </w:pPr>
            <w:r w:rsidRPr="00C66107">
              <w:rPr>
                <w:rFonts w:ascii="GHEA Grapalat" w:hAnsi="GHEA Grapalat" w:cs="Calibri"/>
                <w:sz w:val="18"/>
                <w:szCs w:val="18"/>
              </w:rPr>
              <w:t>Հազարի տերև</w:t>
            </w:r>
          </w:p>
        </w:tc>
        <w:tc>
          <w:tcPr>
            <w:tcW w:w="7923" w:type="dxa"/>
            <w:vAlign w:val="center"/>
          </w:tcPr>
          <w:p w14:paraId="13B60634" w14:textId="77777777" w:rsidR="004C07EA" w:rsidRPr="00FE461A" w:rsidRDefault="004C07EA" w:rsidP="004C07EA">
            <w:pPr>
              <w:jc w:val="center"/>
              <w:rPr>
                <w:rFonts w:ascii="GHEA Grapalat" w:hAnsi="GHEA Grapalat" w:cs="Calibri"/>
                <w:bCs/>
                <w:color w:val="000000"/>
                <w:sz w:val="18"/>
                <w:szCs w:val="18"/>
                <w:lang w:val="hy-AM"/>
              </w:rPr>
            </w:pPr>
            <w:r>
              <w:rPr>
                <w:rFonts w:ascii="GHEA Grapalat" w:hAnsi="GHEA Grapalat" w:cs="Sylfaen"/>
                <w:sz w:val="18"/>
                <w:szCs w:val="18"/>
                <w:lang w:val="hy-AM"/>
              </w:rPr>
              <w:t>Թարմ, առանց վնասվածքների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Անվտանգությունը</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ըստ</w:t>
            </w:r>
            <w:r w:rsidRPr="00BB49C8">
              <w:rPr>
                <w:rFonts w:ascii="GHEA Grapalat" w:hAnsi="GHEA Grapalat" w:cs="Arial Armenian"/>
                <w:sz w:val="18"/>
                <w:szCs w:val="18"/>
                <w:lang w:val="hy-AM"/>
              </w:rPr>
              <w:t xml:space="preserve"> N 2-III-4,9-01-2003 </w:t>
            </w:r>
            <w:r w:rsidRPr="00BB49C8">
              <w:rPr>
                <w:rFonts w:ascii="GHEA Grapalat" w:hAnsi="GHEA Grapalat" w:cs="Sylfaen"/>
                <w:sz w:val="18"/>
                <w:szCs w:val="18"/>
                <w:lang w:val="hy-AM"/>
              </w:rPr>
              <w:t>սանիտարահամաճարակային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կանոնների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և</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նորմերի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և</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ՙՍննդամթերքի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անվտանգության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մասին՚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ՀՀ</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օրենքի</w:t>
            </w:r>
            <w:r w:rsidRPr="00BB49C8">
              <w:rPr>
                <w:rFonts w:ascii="GHEA Grapalat" w:hAnsi="GHEA Grapalat" w:cs="Arial Armenian"/>
                <w:sz w:val="18"/>
                <w:szCs w:val="18"/>
                <w:lang w:val="hy-AM"/>
              </w:rPr>
              <w:t xml:space="preserve"> 9-</w:t>
            </w:r>
            <w:r w:rsidRPr="00BB49C8">
              <w:rPr>
                <w:rFonts w:ascii="GHEA Grapalat" w:hAnsi="GHEA Grapalat" w:cs="Sylfaen"/>
                <w:sz w:val="18"/>
                <w:szCs w:val="18"/>
                <w:lang w:val="hy-AM"/>
              </w:rPr>
              <w:t>րդ</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հոդվածի</w:t>
            </w:r>
            <w:r w:rsidRPr="00BB49C8">
              <w:rPr>
                <w:rFonts w:ascii="GHEA Grapalat" w:hAnsi="GHEA Grapalat" w:cs="Arial Armenian"/>
                <w:sz w:val="18"/>
                <w:szCs w:val="18"/>
                <w:lang w:val="hy-AM"/>
              </w:rPr>
              <w:t>:</w:t>
            </w:r>
          </w:p>
        </w:tc>
        <w:tc>
          <w:tcPr>
            <w:tcW w:w="1037" w:type="dxa"/>
            <w:vAlign w:val="center"/>
          </w:tcPr>
          <w:p w14:paraId="4918A65F" w14:textId="77777777" w:rsidR="004C07EA" w:rsidRPr="004753FC" w:rsidRDefault="004C07EA" w:rsidP="004C07EA">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51B36E2A" w14:textId="4106B898"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11</w:t>
            </w:r>
          </w:p>
        </w:tc>
      </w:tr>
      <w:tr w:rsidR="004C07EA" w:rsidRPr="00C501C2" w14:paraId="5CC36B47" w14:textId="77777777" w:rsidTr="000A6A6E">
        <w:trPr>
          <w:trHeight w:val="501"/>
        </w:trPr>
        <w:tc>
          <w:tcPr>
            <w:tcW w:w="600" w:type="dxa"/>
            <w:vAlign w:val="center"/>
          </w:tcPr>
          <w:p w14:paraId="5589A9E1" w14:textId="12638362"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79</w:t>
            </w:r>
          </w:p>
        </w:tc>
        <w:tc>
          <w:tcPr>
            <w:tcW w:w="2401" w:type="dxa"/>
            <w:vAlign w:val="center"/>
          </w:tcPr>
          <w:p w14:paraId="1D470DA8" w14:textId="77777777" w:rsidR="004C07EA" w:rsidRPr="00000643" w:rsidRDefault="004C07EA" w:rsidP="004C07EA">
            <w:pPr>
              <w:jc w:val="center"/>
              <w:rPr>
                <w:rFonts w:ascii="GHEA Grapalat" w:hAnsi="GHEA Grapalat" w:cs="Sylfaen"/>
                <w:sz w:val="18"/>
                <w:szCs w:val="18"/>
              </w:rPr>
            </w:pPr>
            <w:r w:rsidRPr="00000643">
              <w:rPr>
                <w:rFonts w:ascii="GHEA Grapalat" w:hAnsi="GHEA Grapalat" w:cs="Calibri"/>
                <w:color w:val="000000"/>
                <w:sz w:val="18"/>
                <w:szCs w:val="18"/>
                <w:lang w:val="hy-AM"/>
              </w:rPr>
              <w:t>0</w:t>
            </w:r>
            <w:r w:rsidRPr="00000643">
              <w:rPr>
                <w:rFonts w:ascii="GHEA Grapalat" w:hAnsi="GHEA Grapalat" w:cs="Calibri"/>
                <w:color w:val="000000"/>
                <w:sz w:val="18"/>
                <w:szCs w:val="18"/>
              </w:rPr>
              <w:t>3222129</w:t>
            </w:r>
          </w:p>
        </w:tc>
        <w:tc>
          <w:tcPr>
            <w:tcW w:w="2401" w:type="dxa"/>
            <w:vAlign w:val="center"/>
          </w:tcPr>
          <w:p w14:paraId="49E3B59B" w14:textId="17DF2D48" w:rsidR="004C07EA" w:rsidRPr="00C66107" w:rsidRDefault="004C07EA" w:rsidP="004C07EA">
            <w:pPr>
              <w:jc w:val="center"/>
              <w:rPr>
                <w:rFonts w:ascii="GHEA Grapalat" w:hAnsi="GHEA Grapalat" w:cs="Sylfaen"/>
                <w:sz w:val="18"/>
                <w:szCs w:val="18"/>
              </w:rPr>
            </w:pPr>
            <w:r w:rsidRPr="00C66107">
              <w:rPr>
                <w:rFonts w:ascii="GHEA Grapalat" w:hAnsi="GHEA Grapalat" w:cs="Calibri"/>
                <w:sz w:val="18"/>
                <w:szCs w:val="18"/>
              </w:rPr>
              <w:t>Տանձ /օգոստոս-դեկտեմբեր/</w:t>
            </w:r>
          </w:p>
        </w:tc>
        <w:tc>
          <w:tcPr>
            <w:tcW w:w="7923" w:type="dxa"/>
            <w:vAlign w:val="center"/>
          </w:tcPr>
          <w:p w14:paraId="3FBAD167" w14:textId="77777777" w:rsidR="004C07EA" w:rsidRPr="00000643" w:rsidRDefault="004C07EA" w:rsidP="004C07EA">
            <w:pPr>
              <w:jc w:val="center"/>
              <w:rPr>
                <w:rFonts w:ascii="GHEA Grapalat" w:hAnsi="GHEA Grapalat" w:cs="Sylfaen"/>
                <w:sz w:val="18"/>
                <w:szCs w:val="18"/>
              </w:rPr>
            </w:pPr>
            <w:r w:rsidRPr="00000643">
              <w:rPr>
                <w:rFonts w:ascii="GHEA Grapalat" w:hAnsi="GHEA Grapalat" w:cs="Calibri"/>
                <w:color w:val="000000"/>
                <w:sz w:val="18"/>
                <w:szCs w:val="18"/>
              </w:rPr>
              <w:t>Թարմ, քաղցր, հյութալի,</w:t>
            </w:r>
            <w:r w:rsidRPr="00000643">
              <w:rPr>
                <w:rFonts w:ascii="GHEA Grapalat" w:hAnsi="GHEA Grapalat" w:cs="Calibri"/>
                <w:color w:val="000000"/>
                <w:sz w:val="18"/>
                <w:szCs w:val="18"/>
                <w:lang w:val="hy-AM"/>
              </w:rPr>
              <w:t xml:space="preserve"> </w:t>
            </w:r>
            <w:r w:rsidRPr="00000643">
              <w:rPr>
                <w:rFonts w:ascii="GHEA Grapalat" w:hAnsi="GHEA Grapalat" w:cs="Calibri"/>
                <w:color w:val="000000"/>
                <w:sz w:val="18"/>
                <w:szCs w:val="18"/>
              </w:rPr>
              <w:t>հասած</w:t>
            </w:r>
            <w:r w:rsidRPr="00000643">
              <w:rPr>
                <w:rFonts w:ascii="GHEA Grapalat" w:hAnsi="GHEA Grapalat" w:cs="Calibri"/>
                <w:color w:val="000000"/>
                <w:sz w:val="18"/>
                <w:szCs w:val="18"/>
                <w:lang w:val="hy-AM"/>
              </w:rPr>
              <w:t>,</w:t>
            </w:r>
            <w:r w:rsidRPr="00000643">
              <w:rPr>
                <w:rFonts w:ascii="GHEA Grapalat" w:hAnsi="GHEA Grapalat" w:cs="Calibri"/>
                <w:color w:val="000000"/>
                <w:sz w:val="18"/>
                <w:szCs w:val="18"/>
              </w:rPr>
              <w:t xml:space="preserve">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w:t>
            </w:r>
            <w:r w:rsidRPr="00000643">
              <w:rPr>
                <w:rFonts w:ascii="GHEA Grapalat" w:hAnsi="GHEA Grapalat" w:cs="Calibri"/>
                <w:color w:val="000000"/>
                <w:sz w:val="18"/>
                <w:szCs w:val="18"/>
              </w:rPr>
              <w:lastRenderedPageBreak/>
              <w:t>տեխնիկական կանոնակարգի» և «Սննդամթերքի անվտանգության մասին» ՀՀ օրենքի 9-րդ հոդվածի:</w:t>
            </w:r>
          </w:p>
        </w:tc>
        <w:tc>
          <w:tcPr>
            <w:tcW w:w="1037" w:type="dxa"/>
            <w:vAlign w:val="center"/>
          </w:tcPr>
          <w:p w14:paraId="7D002AF0" w14:textId="77777777" w:rsidR="004C07EA" w:rsidRPr="004753FC" w:rsidRDefault="004C07EA" w:rsidP="004C07EA">
            <w:pPr>
              <w:jc w:val="center"/>
              <w:rPr>
                <w:rFonts w:ascii="GHEA Grapalat" w:hAnsi="GHEA Grapalat" w:cs="Sylfaen"/>
                <w:sz w:val="18"/>
                <w:szCs w:val="18"/>
              </w:rPr>
            </w:pPr>
            <w:r>
              <w:rPr>
                <w:rFonts w:ascii="GHEA Grapalat" w:hAnsi="GHEA Grapalat" w:cs="Sylfaen"/>
                <w:sz w:val="18"/>
                <w:szCs w:val="18"/>
                <w:lang w:val="hy-AM"/>
              </w:rPr>
              <w:lastRenderedPageBreak/>
              <w:t>կգ</w:t>
            </w:r>
          </w:p>
        </w:tc>
        <w:tc>
          <w:tcPr>
            <w:tcW w:w="1080" w:type="dxa"/>
            <w:vAlign w:val="center"/>
          </w:tcPr>
          <w:p w14:paraId="0A7C472E" w14:textId="0B86B753"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10</w:t>
            </w:r>
          </w:p>
        </w:tc>
      </w:tr>
      <w:tr w:rsidR="004C07EA" w:rsidRPr="00C501C2" w14:paraId="3430140A" w14:textId="77777777" w:rsidTr="000A6A6E">
        <w:trPr>
          <w:trHeight w:val="501"/>
        </w:trPr>
        <w:tc>
          <w:tcPr>
            <w:tcW w:w="600" w:type="dxa"/>
            <w:vAlign w:val="center"/>
          </w:tcPr>
          <w:p w14:paraId="4FF76C24" w14:textId="27FE14EA"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80</w:t>
            </w:r>
          </w:p>
        </w:tc>
        <w:tc>
          <w:tcPr>
            <w:tcW w:w="2401" w:type="dxa"/>
            <w:vAlign w:val="center"/>
          </w:tcPr>
          <w:p w14:paraId="61FC89C0"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Calibri"/>
                <w:color w:val="000000"/>
                <w:sz w:val="18"/>
                <w:szCs w:val="18"/>
              </w:rPr>
              <w:t>15863400</w:t>
            </w:r>
          </w:p>
        </w:tc>
        <w:tc>
          <w:tcPr>
            <w:tcW w:w="2401" w:type="dxa"/>
            <w:vAlign w:val="center"/>
          </w:tcPr>
          <w:p w14:paraId="303D8170" w14:textId="075AF7BF"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Դափնու տերև</w:t>
            </w:r>
          </w:p>
        </w:tc>
        <w:tc>
          <w:tcPr>
            <w:tcW w:w="7923" w:type="dxa"/>
            <w:vAlign w:val="center"/>
          </w:tcPr>
          <w:p w14:paraId="429B74BD" w14:textId="77777777" w:rsidR="004C07EA" w:rsidRPr="00FE461A" w:rsidRDefault="004C07EA" w:rsidP="004C07EA">
            <w:pPr>
              <w:jc w:val="center"/>
              <w:rPr>
                <w:rFonts w:ascii="GHEA Grapalat" w:hAnsi="GHEA Grapalat"/>
                <w:sz w:val="18"/>
                <w:szCs w:val="18"/>
              </w:rPr>
            </w:pPr>
            <w:r w:rsidRPr="00782E3A">
              <w:rPr>
                <w:rFonts w:ascii="GHEA Grapalat" w:hAnsi="GHEA Grapalat" w:cs="Sylfaen"/>
                <w:sz w:val="18"/>
                <w:szCs w:val="18"/>
              </w:rPr>
              <w:t>Չորացրած</w:t>
            </w:r>
            <w:r w:rsidRPr="00782E3A">
              <w:rPr>
                <w:rFonts w:ascii="GHEA Grapalat" w:hAnsi="GHEA Grapalat" w:cs="Arial Armenian"/>
                <w:sz w:val="18"/>
                <w:szCs w:val="18"/>
              </w:rPr>
              <w:t xml:space="preserve"> </w:t>
            </w:r>
            <w:r w:rsidRPr="00782E3A">
              <w:rPr>
                <w:rFonts w:ascii="GHEA Grapalat" w:hAnsi="GHEA Grapalat" w:cs="Sylfaen"/>
                <w:sz w:val="18"/>
                <w:szCs w:val="18"/>
              </w:rPr>
              <w:t>դափնետերևներ</w:t>
            </w:r>
            <w:r w:rsidRPr="00782E3A">
              <w:rPr>
                <w:rFonts w:ascii="GHEA Grapalat" w:hAnsi="GHEA Grapalat" w:cs="Arial Armenian"/>
                <w:sz w:val="18"/>
                <w:szCs w:val="18"/>
              </w:rPr>
              <w:t xml:space="preserve">, </w:t>
            </w:r>
            <w:r w:rsidRPr="00782E3A">
              <w:rPr>
                <w:rFonts w:ascii="GHEA Grapalat" w:hAnsi="GHEA Grapalat" w:cs="Sylfaen"/>
                <w:sz w:val="18"/>
                <w:szCs w:val="18"/>
              </w:rPr>
              <w:t>խոնավության</w:t>
            </w:r>
            <w:r w:rsidRPr="00782E3A">
              <w:rPr>
                <w:rFonts w:ascii="GHEA Grapalat" w:hAnsi="GHEA Grapalat" w:cs="Arial Armenian"/>
                <w:sz w:val="18"/>
                <w:szCs w:val="18"/>
              </w:rPr>
              <w:t xml:space="preserve"> </w:t>
            </w:r>
            <w:r w:rsidRPr="00782E3A">
              <w:rPr>
                <w:rFonts w:ascii="GHEA Grapalat" w:hAnsi="GHEA Grapalat" w:cs="Sylfaen"/>
                <w:sz w:val="18"/>
                <w:szCs w:val="18"/>
              </w:rPr>
              <w:t>զանգվածային</w:t>
            </w:r>
            <w:r w:rsidRPr="00782E3A">
              <w:rPr>
                <w:rFonts w:ascii="GHEA Grapalat" w:hAnsi="GHEA Grapalat" w:cs="Arial Armenian"/>
                <w:sz w:val="18"/>
                <w:szCs w:val="18"/>
              </w:rPr>
              <w:t xml:space="preserve"> </w:t>
            </w:r>
            <w:r w:rsidRPr="00782E3A">
              <w:rPr>
                <w:rFonts w:ascii="GHEA Grapalat" w:hAnsi="GHEA Grapalat" w:cs="Sylfaen"/>
                <w:sz w:val="18"/>
                <w:szCs w:val="18"/>
              </w:rPr>
              <w:t>մասը</w:t>
            </w:r>
            <w:r w:rsidRPr="00782E3A">
              <w:rPr>
                <w:rFonts w:ascii="GHEA Grapalat" w:hAnsi="GHEA Grapalat" w:cs="Arial Armenian"/>
                <w:sz w:val="18"/>
                <w:szCs w:val="18"/>
              </w:rPr>
              <w:t xml:space="preserve"> </w:t>
            </w:r>
            <w:r w:rsidRPr="00782E3A">
              <w:rPr>
                <w:rFonts w:ascii="GHEA Grapalat" w:hAnsi="GHEA Grapalat" w:cs="Sylfaen"/>
                <w:sz w:val="18"/>
                <w:szCs w:val="18"/>
              </w:rPr>
              <w:t>տերևում</w:t>
            </w:r>
            <w:r w:rsidRPr="00782E3A">
              <w:rPr>
                <w:rFonts w:ascii="GHEA Grapalat" w:hAnsi="GHEA Grapalat" w:cs="Arial Armenian"/>
                <w:sz w:val="18"/>
                <w:szCs w:val="18"/>
              </w:rPr>
              <w:t>` 12 %-</w:t>
            </w:r>
            <w:r w:rsidRPr="00782E3A">
              <w:rPr>
                <w:rFonts w:ascii="GHEA Grapalat" w:hAnsi="GHEA Grapalat" w:cs="Sylfaen"/>
                <w:sz w:val="18"/>
                <w:szCs w:val="18"/>
              </w:rPr>
              <w:t>ից</w:t>
            </w:r>
            <w:r w:rsidRPr="00782E3A">
              <w:rPr>
                <w:rFonts w:ascii="GHEA Grapalat" w:hAnsi="GHEA Grapalat" w:cs="Arial Armenian"/>
                <w:sz w:val="18"/>
                <w:szCs w:val="18"/>
              </w:rPr>
              <w:t xml:space="preserve"> </w:t>
            </w:r>
            <w:r w:rsidRPr="00782E3A">
              <w:rPr>
                <w:rFonts w:ascii="GHEA Grapalat" w:hAnsi="GHEA Grapalat" w:cs="Sylfaen"/>
                <w:sz w:val="18"/>
                <w:szCs w:val="18"/>
              </w:rPr>
              <w:t>ոչ</w:t>
            </w:r>
            <w:r w:rsidRPr="00782E3A">
              <w:rPr>
                <w:rFonts w:ascii="GHEA Grapalat" w:hAnsi="GHEA Grapalat" w:cs="Arial Armenian"/>
                <w:sz w:val="18"/>
                <w:szCs w:val="18"/>
              </w:rPr>
              <w:t xml:space="preserve"> </w:t>
            </w:r>
            <w:r w:rsidRPr="00782E3A">
              <w:rPr>
                <w:rFonts w:ascii="GHEA Grapalat" w:hAnsi="GHEA Grapalat" w:cs="Sylfaen"/>
                <w:sz w:val="18"/>
                <w:szCs w:val="18"/>
              </w:rPr>
              <w:t>ավելի</w:t>
            </w:r>
            <w:r w:rsidRPr="00782E3A">
              <w:rPr>
                <w:rFonts w:ascii="GHEA Grapalat" w:hAnsi="GHEA Grapalat" w:cs="Arial Armenian"/>
                <w:sz w:val="18"/>
                <w:szCs w:val="18"/>
              </w:rPr>
              <w:t>:</w:t>
            </w:r>
          </w:p>
        </w:tc>
        <w:tc>
          <w:tcPr>
            <w:tcW w:w="1037" w:type="dxa"/>
            <w:vAlign w:val="center"/>
          </w:tcPr>
          <w:p w14:paraId="60DA4256" w14:textId="77777777" w:rsidR="004C07EA" w:rsidRPr="004753FC" w:rsidRDefault="004C07EA" w:rsidP="004C07EA">
            <w:pPr>
              <w:jc w:val="center"/>
              <w:rPr>
                <w:rFonts w:ascii="GHEA Grapalat" w:hAnsi="GHEA Grapalat"/>
                <w:sz w:val="18"/>
                <w:szCs w:val="18"/>
              </w:rPr>
            </w:pPr>
            <w:r>
              <w:rPr>
                <w:rFonts w:ascii="GHEA Grapalat" w:hAnsi="GHEA Grapalat"/>
                <w:sz w:val="18"/>
                <w:szCs w:val="18"/>
                <w:lang w:val="hy-AM"/>
              </w:rPr>
              <w:t>կգ</w:t>
            </w:r>
          </w:p>
        </w:tc>
        <w:tc>
          <w:tcPr>
            <w:tcW w:w="1080" w:type="dxa"/>
            <w:vAlign w:val="center"/>
          </w:tcPr>
          <w:p w14:paraId="302FC89E" w14:textId="4A33A931"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0,2</w:t>
            </w:r>
          </w:p>
        </w:tc>
      </w:tr>
      <w:tr w:rsidR="004C07EA" w:rsidRPr="00C501C2" w14:paraId="7809FD86" w14:textId="77777777" w:rsidTr="000A6A6E">
        <w:trPr>
          <w:trHeight w:val="501"/>
        </w:trPr>
        <w:tc>
          <w:tcPr>
            <w:tcW w:w="600" w:type="dxa"/>
            <w:vAlign w:val="center"/>
          </w:tcPr>
          <w:p w14:paraId="337D97C7" w14:textId="7F1D31CD"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81</w:t>
            </w:r>
          </w:p>
        </w:tc>
        <w:tc>
          <w:tcPr>
            <w:tcW w:w="2401" w:type="dxa"/>
            <w:vAlign w:val="center"/>
          </w:tcPr>
          <w:p w14:paraId="74348674" w14:textId="77777777" w:rsidR="004C07EA" w:rsidRPr="00157305" w:rsidRDefault="004C07EA" w:rsidP="004C07EA">
            <w:pPr>
              <w:jc w:val="center"/>
              <w:rPr>
                <w:rFonts w:ascii="GHEA Grapalat" w:hAnsi="GHEA Grapalat" w:cs="Sylfaen"/>
                <w:sz w:val="18"/>
                <w:szCs w:val="18"/>
              </w:rPr>
            </w:pPr>
            <w:r w:rsidRPr="00DE401D">
              <w:rPr>
                <w:rFonts w:ascii="GHEA Grapalat" w:hAnsi="GHEA Grapalat"/>
                <w:sz w:val="18"/>
                <w:szCs w:val="18"/>
              </w:rPr>
              <w:t>15331139</w:t>
            </w:r>
          </w:p>
        </w:tc>
        <w:tc>
          <w:tcPr>
            <w:tcW w:w="2401" w:type="dxa"/>
            <w:vAlign w:val="center"/>
          </w:tcPr>
          <w:p w14:paraId="1E171631" w14:textId="55908D06" w:rsidR="004C07EA" w:rsidRPr="00C66107" w:rsidRDefault="004C07EA" w:rsidP="004C07EA">
            <w:pPr>
              <w:jc w:val="center"/>
              <w:rPr>
                <w:rFonts w:ascii="GHEA Grapalat" w:hAnsi="GHEA Grapalat" w:cs="Sylfaen"/>
                <w:sz w:val="18"/>
                <w:szCs w:val="18"/>
              </w:rPr>
            </w:pPr>
            <w:r w:rsidRPr="00C66107">
              <w:rPr>
                <w:rFonts w:ascii="GHEA Grapalat" w:hAnsi="GHEA Grapalat" w:cs="Calibri"/>
                <w:sz w:val="18"/>
                <w:szCs w:val="18"/>
              </w:rPr>
              <w:t>Լոլիկ /հուլիս-նոյեմբեր/</w:t>
            </w:r>
          </w:p>
        </w:tc>
        <w:tc>
          <w:tcPr>
            <w:tcW w:w="7923" w:type="dxa"/>
            <w:vAlign w:val="center"/>
          </w:tcPr>
          <w:p w14:paraId="76BB07A0" w14:textId="77777777" w:rsidR="004C07EA" w:rsidRPr="00FE461A" w:rsidRDefault="004C07EA" w:rsidP="004C07EA">
            <w:pPr>
              <w:jc w:val="center"/>
              <w:rPr>
                <w:rFonts w:ascii="GHEA Grapalat" w:hAnsi="GHEA Grapalat" w:cs="Sylfaen"/>
                <w:sz w:val="18"/>
                <w:szCs w:val="18"/>
              </w:rPr>
            </w:pPr>
            <w:r w:rsidRPr="00DE401D">
              <w:rPr>
                <w:rFonts w:ascii="GHEA Grapalat" w:hAnsi="GHEA Grapalat"/>
                <w:sz w:val="18"/>
                <w:szCs w:val="18"/>
              </w:rPr>
              <w:t>Լոլիկ միջահաս, թարմ օգտագործման տեսակի,</w:t>
            </w:r>
            <w:r w:rsidRPr="00DE401D">
              <w:rPr>
                <w:rFonts w:ascii="GHEA Grapalat" w:hAnsi="GHEA Grapalat"/>
                <w:sz w:val="18"/>
                <w:szCs w:val="18"/>
                <w:lang w:val="hy-AM"/>
              </w:rPr>
              <w:t xml:space="preserve"> մ</w:t>
            </w:r>
            <w:r w:rsidRPr="00DE401D">
              <w:rPr>
                <w:rFonts w:ascii="GHEA Grapalat" w:hAnsi="GHEA Grapalat" w:cs="Sylfaen"/>
                <w:sz w:val="18"/>
                <w:szCs w:val="18"/>
              </w:rPr>
              <w:t>իջին</w:t>
            </w:r>
            <w:r w:rsidRPr="00DE401D">
              <w:rPr>
                <w:rFonts w:ascii="GHEA Grapalat" w:hAnsi="GHEA Grapalat" w:cs="Arial Armenian"/>
                <w:sz w:val="18"/>
                <w:szCs w:val="18"/>
              </w:rPr>
              <w:t xml:space="preserve"> </w:t>
            </w:r>
            <w:r w:rsidRPr="00DE401D">
              <w:rPr>
                <w:rFonts w:ascii="GHEA Grapalat" w:hAnsi="GHEA Grapalat" w:cs="Sylfaen"/>
                <w:sz w:val="18"/>
                <w:szCs w:val="18"/>
              </w:rPr>
              <w:t>չափսի</w:t>
            </w:r>
            <w:r w:rsidRPr="00DE401D">
              <w:rPr>
                <w:rFonts w:ascii="GHEA Grapalat" w:hAnsi="GHEA Grapalat" w:cs="Arial Armenian"/>
                <w:sz w:val="18"/>
                <w:szCs w:val="18"/>
              </w:rPr>
              <w:t>,</w:t>
            </w:r>
            <w:r w:rsidRPr="00DE401D">
              <w:rPr>
                <w:rFonts w:ascii="GHEA Grapalat" w:hAnsi="GHEA Grapalat"/>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00207D50" w14:textId="77777777" w:rsidR="004C07EA" w:rsidRPr="004753FC" w:rsidRDefault="004C07EA" w:rsidP="004C07EA">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79742706" w14:textId="3AEEA5ED"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60</w:t>
            </w:r>
          </w:p>
        </w:tc>
      </w:tr>
      <w:tr w:rsidR="004C07EA" w:rsidRPr="00C501C2" w14:paraId="15DD3863" w14:textId="77777777" w:rsidTr="000A6A6E">
        <w:trPr>
          <w:trHeight w:val="501"/>
        </w:trPr>
        <w:tc>
          <w:tcPr>
            <w:tcW w:w="600" w:type="dxa"/>
            <w:vAlign w:val="center"/>
          </w:tcPr>
          <w:p w14:paraId="324FFEEF" w14:textId="63B2D586"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82</w:t>
            </w:r>
          </w:p>
        </w:tc>
        <w:tc>
          <w:tcPr>
            <w:tcW w:w="2401" w:type="dxa"/>
            <w:vAlign w:val="center"/>
          </w:tcPr>
          <w:p w14:paraId="41F3D70A"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Calibri"/>
                <w:color w:val="000000"/>
                <w:sz w:val="18"/>
                <w:szCs w:val="18"/>
              </w:rPr>
              <w:t>15313000</w:t>
            </w:r>
          </w:p>
        </w:tc>
        <w:tc>
          <w:tcPr>
            <w:tcW w:w="2401" w:type="dxa"/>
            <w:vAlign w:val="center"/>
          </w:tcPr>
          <w:p w14:paraId="428D67A9" w14:textId="11E7D4B8"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Կարտոֆիլ վաղահաս</w:t>
            </w:r>
          </w:p>
        </w:tc>
        <w:tc>
          <w:tcPr>
            <w:tcW w:w="7923" w:type="dxa"/>
            <w:vAlign w:val="center"/>
          </w:tcPr>
          <w:p w14:paraId="45CE8DBE" w14:textId="265B89D2" w:rsidR="004C07EA" w:rsidRPr="00FE461A" w:rsidRDefault="004C07EA" w:rsidP="004C07EA">
            <w:pPr>
              <w:jc w:val="center"/>
              <w:rPr>
                <w:rFonts w:ascii="GHEA Grapalat" w:hAnsi="GHEA Grapalat"/>
                <w:sz w:val="18"/>
                <w:szCs w:val="18"/>
              </w:rPr>
            </w:pPr>
            <w:r w:rsidRPr="00FE461A">
              <w:rPr>
                <w:rFonts w:ascii="GHEA Grapalat" w:hAnsi="GHEA Grapalat" w:cs="Sylfaen"/>
                <w:sz w:val="18"/>
                <w:szCs w:val="18"/>
              </w:rPr>
              <w:t>Միջին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 xml:space="preserve">, </w:t>
            </w:r>
            <w:r>
              <w:rPr>
                <w:rFonts w:ascii="GHEA Grapalat" w:hAnsi="GHEA Grapalat" w:cs="Arial Armenian"/>
                <w:sz w:val="18"/>
                <w:szCs w:val="18"/>
                <w:lang w:val="hy-AM"/>
              </w:rPr>
              <w:t>վաղ</w:t>
            </w:r>
            <w:r w:rsidRPr="00FE461A">
              <w:rPr>
                <w:rFonts w:ascii="GHEA Grapalat" w:hAnsi="GHEA Grapalat" w:cs="Sylfaen"/>
                <w:sz w:val="18"/>
                <w:szCs w:val="18"/>
              </w:rPr>
              <w:t>ահաս</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չցրտահարված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ձվաձև</w:t>
            </w:r>
            <w:r w:rsidRPr="00FE461A">
              <w:rPr>
                <w:rFonts w:ascii="GHEA Grapalat" w:hAnsi="GHEA Grapalat" w:cs="Arial Armenian"/>
                <w:sz w:val="18"/>
                <w:szCs w:val="18"/>
              </w:rPr>
              <w:t xml:space="preserve"> 4-5 </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Տեսականու</w:t>
            </w:r>
            <w:r w:rsidRPr="00FE461A">
              <w:rPr>
                <w:rFonts w:ascii="GHEA Grapalat" w:hAnsi="GHEA Grapalat" w:cs="Arial Armenian"/>
                <w:sz w:val="18"/>
                <w:szCs w:val="18"/>
              </w:rPr>
              <w:t xml:space="preserve"> </w:t>
            </w:r>
            <w:r w:rsidRPr="00FE461A">
              <w:rPr>
                <w:rFonts w:ascii="GHEA Grapalat" w:hAnsi="GHEA Grapalat" w:cs="Sylfaen"/>
                <w:sz w:val="18"/>
                <w:szCs w:val="18"/>
              </w:rPr>
              <w:t>մաքրությունը</w:t>
            </w:r>
            <w:r w:rsidRPr="00FE461A">
              <w:rPr>
                <w:rFonts w:ascii="GHEA Grapalat" w:hAnsi="GHEA Grapalat" w:cs="Arial Armenian"/>
                <w:sz w:val="18"/>
                <w:szCs w:val="18"/>
              </w:rPr>
              <w:t>`  90 %-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sz w:val="18"/>
                <w:szCs w:val="18"/>
              </w:rPr>
              <w:t>-</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0209994" w14:textId="77777777" w:rsidR="004C07EA" w:rsidRPr="004753FC" w:rsidRDefault="004C07EA" w:rsidP="004C07EA">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1DB0774B" w14:textId="706048DD"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120</w:t>
            </w:r>
          </w:p>
        </w:tc>
      </w:tr>
      <w:tr w:rsidR="004C07EA" w:rsidRPr="00C501C2" w14:paraId="706C1994" w14:textId="77777777" w:rsidTr="000A6A6E">
        <w:trPr>
          <w:trHeight w:val="501"/>
        </w:trPr>
        <w:tc>
          <w:tcPr>
            <w:tcW w:w="600" w:type="dxa"/>
            <w:vAlign w:val="center"/>
          </w:tcPr>
          <w:p w14:paraId="62C8F405" w14:textId="155CF8BD"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83</w:t>
            </w:r>
          </w:p>
        </w:tc>
        <w:tc>
          <w:tcPr>
            <w:tcW w:w="2401" w:type="dxa"/>
            <w:vAlign w:val="center"/>
          </w:tcPr>
          <w:p w14:paraId="52465DA6" w14:textId="77777777" w:rsidR="004C07EA" w:rsidRPr="00157305" w:rsidRDefault="004C07EA" w:rsidP="004C07EA">
            <w:pPr>
              <w:jc w:val="center"/>
              <w:rPr>
                <w:rFonts w:ascii="GHEA Grapalat" w:hAnsi="GHEA Grapalat"/>
                <w:sz w:val="18"/>
                <w:szCs w:val="18"/>
              </w:rPr>
            </w:pPr>
            <w:r w:rsidRPr="00A04FEE">
              <w:rPr>
                <w:rFonts w:ascii="GHEA Grapalat" w:hAnsi="GHEA Grapalat" w:cs="Calibri"/>
                <w:color w:val="000000"/>
                <w:sz w:val="18"/>
                <w:szCs w:val="18"/>
              </w:rPr>
              <w:t>15331166</w:t>
            </w:r>
          </w:p>
        </w:tc>
        <w:tc>
          <w:tcPr>
            <w:tcW w:w="2401" w:type="dxa"/>
            <w:vAlign w:val="center"/>
          </w:tcPr>
          <w:p w14:paraId="7083907A" w14:textId="54888A64"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Վարունգ /հուլիս-նոյեմբեր/</w:t>
            </w:r>
          </w:p>
        </w:tc>
        <w:tc>
          <w:tcPr>
            <w:tcW w:w="7923" w:type="dxa"/>
            <w:vAlign w:val="center"/>
          </w:tcPr>
          <w:p w14:paraId="024A9D19" w14:textId="77777777" w:rsidR="004C07EA" w:rsidRPr="00FE461A" w:rsidRDefault="004C07EA" w:rsidP="004C07EA">
            <w:pPr>
              <w:jc w:val="center"/>
              <w:rPr>
                <w:rFonts w:ascii="GHEA Grapalat" w:hAnsi="GHEA Grapalat"/>
                <w:sz w:val="18"/>
                <w:szCs w:val="18"/>
              </w:rPr>
            </w:pPr>
            <w:r w:rsidRPr="00FE461A">
              <w:rPr>
                <w:rFonts w:ascii="GHEA Grapalat" w:hAnsi="GHEA Grapalat"/>
                <w:color w:val="000000"/>
                <w:sz w:val="18"/>
                <w:szCs w:val="18"/>
              </w:rPr>
              <w:t>Վարունգ միջահաս,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03797677" w14:textId="77777777" w:rsidR="004C07EA" w:rsidRPr="004753FC" w:rsidRDefault="004C07EA" w:rsidP="004C07E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65C2776A" w14:textId="38D84956"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60</w:t>
            </w:r>
          </w:p>
        </w:tc>
      </w:tr>
      <w:tr w:rsidR="004C07EA" w:rsidRPr="00C501C2" w14:paraId="18B0F2F8" w14:textId="77777777" w:rsidTr="000A6A6E">
        <w:trPr>
          <w:trHeight w:val="501"/>
        </w:trPr>
        <w:tc>
          <w:tcPr>
            <w:tcW w:w="600" w:type="dxa"/>
            <w:vAlign w:val="center"/>
          </w:tcPr>
          <w:p w14:paraId="31B52A7F" w14:textId="01FF4A5D"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84</w:t>
            </w:r>
          </w:p>
        </w:tc>
        <w:tc>
          <w:tcPr>
            <w:tcW w:w="2401" w:type="dxa"/>
            <w:vAlign w:val="center"/>
          </w:tcPr>
          <w:p w14:paraId="0E2C15BE" w14:textId="77777777" w:rsidR="004C07EA" w:rsidRPr="00157305" w:rsidRDefault="004C07EA" w:rsidP="004C07EA">
            <w:pPr>
              <w:jc w:val="center"/>
              <w:rPr>
                <w:rFonts w:ascii="GHEA Grapalat" w:hAnsi="GHEA Grapalat"/>
                <w:color w:val="000000"/>
                <w:sz w:val="18"/>
                <w:szCs w:val="18"/>
              </w:rPr>
            </w:pPr>
            <w:r w:rsidRPr="002901C5">
              <w:rPr>
                <w:rFonts w:ascii="GHEA Grapalat" w:hAnsi="GHEA Grapalat" w:cs="Calibri"/>
                <w:color w:val="000000"/>
                <w:sz w:val="18"/>
                <w:szCs w:val="18"/>
              </w:rPr>
              <w:t>15332410</w:t>
            </w:r>
          </w:p>
        </w:tc>
        <w:tc>
          <w:tcPr>
            <w:tcW w:w="2401" w:type="dxa"/>
            <w:vAlign w:val="center"/>
          </w:tcPr>
          <w:p w14:paraId="4C4AD810" w14:textId="2AF6D847" w:rsidR="004C07EA" w:rsidRPr="00C66107" w:rsidRDefault="004C07EA" w:rsidP="004C07EA">
            <w:pPr>
              <w:jc w:val="center"/>
              <w:rPr>
                <w:rFonts w:ascii="GHEA Grapalat" w:hAnsi="GHEA Grapalat"/>
                <w:color w:val="000000"/>
                <w:sz w:val="18"/>
                <w:szCs w:val="18"/>
              </w:rPr>
            </w:pPr>
            <w:r w:rsidRPr="00C66107">
              <w:rPr>
                <w:rFonts w:ascii="GHEA Grapalat" w:hAnsi="GHEA Grapalat" w:cs="Calibri"/>
                <w:sz w:val="18"/>
                <w:szCs w:val="18"/>
              </w:rPr>
              <w:t xml:space="preserve">Ծիրանի չիր </w:t>
            </w:r>
          </w:p>
        </w:tc>
        <w:tc>
          <w:tcPr>
            <w:tcW w:w="7923" w:type="dxa"/>
            <w:vAlign w:val="center"/>
          </w:tcPr>
          <w:p w14:paraId="6E4FC6EF" w14:textId="77777777" w:rsidR="004C07EA" w:rsidRPr="00FE461A" w:rsidRDefault="004C07EA" w:rsidP="004C07EA">
            <w:pPr>
              <w:jc w:val="center"/>
              <w:rPr>
                <w:rFonts w:ascii="GHEA Grapalat" w:hAnsi="GHEA Grapalat"/>
                <w:color w:val="000000"/>
                <w:sz w:val="18"/>
                <w:szCs w:val="18"/>
              </w:rPr>
            </w:pPr>
            <w:r w:rsidRPr="00157305">
              <w:rPr>
                <w:rFonts w:ascii="GHEA Grapalat" w:hAnsi="GHEA Grapalat" w:cs="Calibri"/>
                <w:sz w:val="18"/>
                <w:szCs w:val="18"/>
              </w:rPr>
              <w:t>Ծիրանի</w:t>
            </w:r>
            <w:r w:rsidRPr="002901C5">
              <w:rPr>
                <w:rFonts w:ascii="GHEA Grapalat" w:hAnsi="GHEA Grapalat" w:cs="Calibri"/>
                <w:color w:val="000000"/>
                <w:sz w:val="18"/>
                <w:szCs w:val="18"/>
              </w:rPr>
              <w:t>, առանց կորիզի, առանց լրացուցիչ քաղցրի</w:t>
            </w:r>
            <w:r>
              <w:rPr>
                <w:rFonts w:ascii="GHEA Grapalat" w:hAnsi="GHEA Grapalat" w:cs="Calibri"/>
                <w:color w:val="000000"/>
                <w:sz w:val="18"/>
                <w:szCs w:val="18"/>
                <w:lang w:val="hy-AM"/>
              </w:rPr>
              <w:t>:</w:t>
            </w:r>
            <w:r w:rsidRPr="002901C5">
              <w:rPr>
                <w:rFonts w:ascii="GHEA Grapalat" w:hAnsi="GHEA Grapalat" w:cs="Calibri"/>
                <w:color w:val="000000"/>
                <w:sz w:val="18"/>
                <w:szCs w:val="18"/>
              </w:rPr>
              <w:t xml:space="preserve"> Գործարանային մշակման, պահպանված 5 C-ից մինչև 25 C ջերմաստիճանում 70 %-ից ոչ ավելի խոնավության պայմաններում:</w:t>
            </w:r>
            <w:r w:rsidRPr="002901C5">
              <w:rPr>
                <w:rFonts w:ascii="GHEA Grapalat" w:hAnsi="GHEA Grapalat" w:cs="Calibri"/>
                <w:color w:val="000000"/>
                <w:sz w:val="18"/>
                <w:szCs w:val="18"/>
                <w:lang w:val="hy-AM"/>
              </w:rPr>
              <w:t xml:space="preserve"> </w:t>
            </w:r>
            <w:r w:rsidRPr="002901C5">
              <w:rPr>
                <w:rFonts w:ascii="GHEA Grapalat" w:hAnsi="GHEA Grapalat" w:cs="Sylfaen"/>
                <w:sz w:val="18"/>
                <w:szCs w:val="18"/>
              </w:rPr>
              <w:t>Անվտանգությունը</w:t>
            </w:r>
            <w:r w:rsidRPr="002901C5">
              <w:rPr>
                <w:rFonts w:ascii="GHEA Grapalat" w:hAnsi="GHEA Grapalat" w:cs="Arial Armenian"/>
                <w:sz w:val="18"/>
                <w:szCs w:val="18"/>
              </w:rPr>
              <w:t xml:space="preserve">` </w:t>
            </w:r>
            <w:r w:rsidRPr="002901C5">
              <w:rPr>
                <w:rFonts w:ascii="GHEA Grapalat" w:hAnsi="GHEA Grapalat" w:cs="Sylfaen"/>
                <w:sz w:val="18"/>
                <w:szCs w:val="18"/>
              </w:rPr>
              <w:t>ըստ</w:t>
            </w:r>
            <w:r w:rsidRPr="002901C5">
              <w:rPr>
                <w:rFonts w:ascii="GHEA Grapalat" w:hAnsi="GHEA Grapalat" w:cs="Arial Armenian"/>
                <w:sz w:val="18"/>
                <w:szCs w:val="18"/>
              </w:rPr>
              <w:t xml:space="preserve"> N 2-III-4.9-01-2010 </w:t>
            </w:r>
            <w:r w:rsidRPr="002901C5">
              <w:rPr>
                <w:rFonts w:ascii="GHEA Grapalat" w:hAnsi="GHEA Grapalat" w:cs="Sylfaen"/>
                <w:sz w:val="18"/>
                <w:szCs w:val="18"/>
              </w:rPr>
              <w:t>հիգիենիկ</w:t>
            </w:r>
            <w:r w:rsidRPr="002901C5">
              <w:rPr>
                <w:rFonts w:ascii="GHEA Grapalat" w:hAnsi="GHEA Grapalat" w:cs="Arial Armenian"/>
                <w:sz w:val="18"/>
                <w:szCs w:val="18"/>
              </w:rPr>
              <w:t xml:space="preserve"> </w:t>
            </w:r>
            <w:r w:rsidRPr="002901C5">
              <w:rPr>
                <w:rFonts w:ascii="GHEA Grapalat" w:hAnsi="GHEA Grapalat" w:cs="Sylfaen"/>
                <w:sz w:val="18"/>
                <w:szCs w:val="18"/>
              </w:rPr>
              <w:t>նորմատիվների</w:t>
            </w:r>
            <w:r w:rsidRPr="002901C5">
              <w:rPr>
                <w:rFonts w:ascii="GHEA Grapalat" w:hAnsi="GHEA Grapalat" w:cs="Arial Armenian"/>
                <w:sz w:val="18"/>
                <w:szCs w:val="18"/>
              </w:rPr>
              <w:t xml:space="preserve">, </w:t>
            </w:r>
            <w:r w:rsidRPr="002901C5">
              <w:rPr>
                <w:rFonts w:ascii="GHEA Grapalat" w:hAnsi="GHEA Grapalat" w:cs="Sylfaen"/>
                <w:sz w:val="18"/>
                <w:szCs w:val="18"/>
              </w:rPr>
              <w:t>ՙՍննդամթերքի</w:t>
            </w:r>
            <w:r w:rsidRPr="002901C5">
              <w:rPr>
                <w:rFonts w:ascii="GHEA Grapalat" w:hAnsi="GHEA Grapalat" w:cs="Arial Armenian"/>
                <w:sz w:val="18"/>
                <w:szCs w:val="18"/>
              </w:rPr>
              <w:t xml:space="preserve"> </w:t>
            </w:r>
            <w:r w:rsidRPr="002901C5">
              <w:rPr>
                <w:rFonts w:ascii="GHEA Grapalat" w:hAnsi="GHEA Grapalat" w:cs="Sylfaen"/>
                <w:sz w:val="18"/>
                <w:szCs w:val="18"/>
              </w:rPr>
              <w:t>անվտանգության</w:t>
            </w:r>
            <w:r w:rsidRPr="002901C5">
              <w:rPr>
                <w:rFonts w:ascii="GHEA Grapalat" w:hAnsi="GHEA Grapalat" w:cs="Arial Armenian"/>
                <w:sz w:val="18"/>
                <w:szCs w:val="18"/>
              </w:rPr>
              <w:t xml:space="preserve"> </w:t>
            </w:r>
            <w:r w:rsidRPr="002901C5">
              <w:rPr>
                <w:rFonts w:ascii="GHEA Grapalat" w:hAnsi="GHEA Grapalat" w:cs="Sylfaen"/>
                <w:sz w:val="18"/>
                <w:szCs w:val="18"/>
              </w:rPr>
              <w:t>մասին՚</w:t>
            </w:r>
            <w:r w:rsidRPr="002901C5">
              <w:rPr>
                <w:rFonts w:ascii="GHEA Grapalat" w:hAnsi="GHEA Grapalat" w:cs="Arial Armenian"/>
                <w:sz w:val="18"/>
                <w:szCs w:val="18"/>
              </w:rPr>
              <w:t xml:space="preserve"> </w:t>
            </w:r>
            <w:r w:rsidRPr="002901C5">
              <w:rPr>
                <w:rFonts w:ascii="GHEA Grapalat" w:hAnsi="GHEA Grapalat" w:cs="Sylfaen"/>
                <w:sz w:val="18"/>
                <w:szCs w:val="18"/>
              </w:rPr>
              <w:t>ՀՀ</w:t>
            </w:r>
            <w:r w:rsidRPr="002901C5">
              <w:rPr>
                <w:rFonts w:ascii="GHEA Grapalat" w:hAnsi="GHEA Grapalat" w:cs="Arial Armenian"/>
                <w:sz w:val="18"/>
                <w:szCs w:val="18"/>
              </w:rPr>
              <w:t xml:space="preserve"> </w:t>
            </w:r>
            <w:r w:rsidRPr="002901C5">
              <w:rPr>
                <w:rFonts w:ascii="GHEA Grapalat" w:hAnsi="GHEA Grapalat" w:cs="Sylfaen"/>
                <w:sz w:val="18"/>
                <w:szCs w:val="18"/>
              </w:rPr>
              <w:t>օրենքի</w:t>
            </w:r>
            <w:r w:rsidRPr="002901C5">
              <w:rPr>
                <w:rFonts w:ascii="GHEA Grapalat" w:hAnsi="GHEA Grapalat" w:cs="Arial Armenian"/>
                <w:sz w:val="18"/>
                <w:szCs w:val="18"/>
              </w:rPr>
              <w:t xml:space="preserve"> 8-</w:t>
            </w:r>
            <w:r w:rsidRPr="002901C5">
              <w:rPr>
                <w:rFonts w:ascii="GHEA Grapalat" w:hAnsi="GHEA Grapalat" w:cs="Sylfaen"/>
                <w:sz w:val="18"/>
                <w:szCs w:val="18"/>
              </w:rPr>
              <w:t>րդ</w:t>
            </w:r>
            <w:r w:rsidRPr="002901C5">
              <w:rPr>
                <w:rFonts w:ascii="GHEA Grapalat" w:hAnsi="GHEA Grapalat" w:cs="Arial Armenian"/>
                <w:sz w:val="18"/>
                <w:szCs w:val="18"/>
              </w:rPr>
              <w:t xml:space="preserve"> </w:t>
            </w:r>
            <w:r w:rsidRPr="002901C5">
              <w:rPr>
                <w:rFonts w:ascii="GHEA Grapalat" w:hAnsi="GHEA Grapalat" w:cs="Sylfaen"/>
                <w:sz w:val="18"/>
                <w:szCs w:val="18"/>
              </w:rPr>
              <w:t>հոդվածի</w:t>
            </w:r>
            <w:r w:rsidRPr="002901C5">
              <w:rPr>
                <w:rFonts w:ascii="GHEA Grapalat" w:hAnsi="GHEA Grapalat" w:cs="Arial Armenian"/>
                <w:sz w:val="18"/>
                <w:szCs w:val="18"/>
              </w:rPr>
              <w:t>:</w:t>
            </w:r>
          </w:p>
        </w:tc>
        <w:tc>
          <w:tcPr>
            <w:tcW w:w="1037" w:type="dxa"/>
            <w:vAlign w:val="center"/>
          </w:tcPr>
          <w:p w14:paraId="058FB8F6" w14:textId="77777777" w:rsidR="004C07EA" w:rsidRPr="004753FC" w:rsidRDefault="004C07EA" w:rsidP="004C07EA">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75B76BD6" w14:textId="0A67C5BD"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20</w:t>
            </w:r>
          </w:p>
        </w:tc>
      </w:tr>
      <w:tr w:rsidR="004C07EA" w:rsidRPr="00C501C2" w14:paraId="19EBACB2" w14:textId="77777777" w:rsidTr="000A6A6E">
        <w:trPr>
          <w:trHeight w:val="501"/>
        </w:trPr>
        <w:tc>
          <w:tcPr>
            <w:tcW w:w="600" w:type="dxa"/>
            <w:vAlign w:val="center"/>
          </w:tcPr>
          <w:p w14:paraId="5765E23E" w14:textId="29064D25"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85</w:t>
            </w:r>
          </w:p>
        </w:tc>
        <w:tc>
          <w:tcPr>
            <w:tcW w:w="2401" w:type="dxa"/>
            <w:vAlign w:val="center"/>
          </w:tcPr>
          <w:p w14:paraId="7AA54FAB" w14:textId="77777777" w:rsidR="004C07EA" w:rsidRPr="00157305" w:rsidRDefault="004C07EA" w:rsidP="004C07EA">
            <w:pPr>
              <w:jc w:val="center"/>
              <w:rPr>
                <w:rFonts w:ascii="GHEA Grapalat" w:hAnsi="GHEA Grapalat"/>
                <w:color w:val="000000"/>
                <w:sz w:val="18"/>
                <w:szCs w:val="18"/>
              </w:rPr>
            </w:pPr>
            <w:r w:rsidRPr="00A04FEE">
              <w:rPr>
                <w:rFonts w:ascii="GHEA Grapalat" w:hAnsi="GHEA Grapalat" w:cs="Sylfaen"/>
                <w:sz w:val="18"/>
                <w:szCs w:val="18"/>
              </w:rPr>
              <w:t>03222113</w:t>
            </w:r>
          </w:p>
        </w:tc>
        <w:tc>
          <w:tcPr>
            <w:tcW w:w="2401" w:type="dxa"/>
            <w:vAlign w:val="center"/>
          </w:tcPr>
          <w:p w14:paraId="32EE4995" w14:textId="0C83C791" w:rsidR="004C07EA" w:rsidRPr="00C66107" w:rsidRDefault="004C07EA" w:rsidP="004C07EA">
            <w:pPr>
              <w:jc w:val="center"/>
              <w:rPr>
                <w:rFonts w:ascii="GHEA Grapalat" w:hAnsi="GHEA Grapalat"/>
                <w:color w:val="000000"/>
                <w:sz w:val="18"/>
                <w:szCs w:val="18"/>
              </w:rPr>
            </w:pPr>
            <w:r w:rsidRPr="00C66107">
              <w:rPr>
                <w:rFonts w:ascii="GHEA Grapalat" w:hAnsi="GHEA Grapalat" w:cs="Calibri"/>
                <w:sz w:val="18"/>
                <w:szCs w:val="18"/>
              </w:rPr>
              <w:t>Չամիչ</w:t>
            </w:r>
          </w:p>
        </w:tc>
        <w:tc>
          <w:tcPr>
            <w:tcW w:w="7923" w:type="dxa"/>
            <w:vAlign w:val="center"/>
          </w:tcPr>
          <w:p w14:paraId="7A89B9B5" w14:textId="77777777" w:rsidR="004C07EA" w:rsidRPr="00FE461A" w:rsidRDefault="004C07EA" w:rsidP="004C07EA">
            <w:pPr>
              <w:jc w:val="center"/>
              <w:rPr>
                <w:rFonts w:ascii="GHEA Grapalat" w:hAnsi="GHEA Grapalat"/>
                <w:color w:val="000000"/>
                <w:sz w:val="18"/>
                <w:szCs w:val="18"/>
              </w:rPr>
            </w:pPr>
            <w:r w:rsidRPr="00FE461A">
              <w:rPr>
                <w:rFonts w:ascii="GHEA Grapalat" w:hAnsi="GHEA Grapalat" w:cs="Sylfaen"/>
                <w:sz w:val="18"/>
                <w:szCs w:val="18"/>
              </w:rPr>
              <w:t>Չորացրած</w:t>
            </w:r>
            <w:r w:rsidRPr="00FE461A">
              <w:rPr>
                <w:rFonts w:ascii="GHEA Grapalat" w:hAnsi="GHEA Grapalat" w:cs="Arial Armenian"/>
                <w:sz w:val="18"/>
                <w:szCs w:val="18"/>
              </w:rPr>
              <w:t xml:space="preserve"> </w:t>
            </w:r>
            <w:r w:rsidRPr="00FE461A">
              <w:rPr>
                <w:rFonts w:ascii="GHEA Grapalat" w:hAnsi="GHEA Grapalat" w:cs="Sylfaen"/>
                <w:sz w:val="18"/>
                <w:szCs w:val="18"/>
              </w:rPr>
              <w:t>քիշմիշ</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խաղող</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0A65A21" w14:textId="77777777" w:rsidR="004C07EA" w:rsidRPr="004753FC" w:rsidRDefault="004C07EA" w:rsidP="004C07EA">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58DC63C0" w14:textId="4A1995A3"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12</w:t>
            </w:r>
          </w:p>
        </w:tc>
      </w:tr>
      <w:tr w:rsidR="004C07EA" w:rsidRPr="00C501C2" w14:paraId="3C322454" w14:textId="77777777" w:rsidTr="000A6A6E">
        <w:trPr>
          <w:trHeight w:val="501"/>
        </w:trPr>
        <w:tc>
          <w:tcPr>
            <w:tcW w:w="600" w:type="dxa"/>
            <w:vAlign w:val="center"/>
          </w:tcPr>
          <w:p w14:paraId="014CEA61" w14:textId="79CF5600"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86</w:t>
            </w:r>
          </w:p>
        </w:tc>
        <w:tc>
          <w:tcPr>
            <w:tcW w:w="2401" w:type="dxa"/>
            <w:vAlign w:val="center"/>
          </w:tcPr>
          <w:p w14:paraId="7EC84A2D"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Calibri"/>
                <w:color w:val="000000"/>
                <w:sz w:val="18"/>
                <w:szCs w:val="18"/>
              </w:rPr>
              <w:t>03221410</w:t>
            </w:r>
          </w:p>
        </w:tc>
        <w:tc>
          <w:tcPr>
            <w:tcW w:w="2401" w:type="dxa"/>
            <w:vAlign w:val="center"/>
          </w:tcPr>
          <w:p w14:paraId="64D2905D" w14:textId="2A9E0F95"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Կաղամբ /մայիս, հունիս, հուլիս/</w:t>
            </w:r>
          </w:p>
        </w:tc>
        <w:tc>
          <w:tcPr>
            <w:tcW w:w="7923" w:type="dxa"/>
            <w:vAlign w:val="center"/>
          </w:tcPr>
          <w:p w14:paraId="7CF93A70" w14:textId="77777777" w:rsidR="004C07EA" w:rsidRPr="00FE461A" w:rsidRDefault="004C07EA" w:rsidP="004C07EA">
            <w:pPr>
              <w:jc w:val="center"/>
              <w:rPr>
                <w:rFonts w:ascii="GHEA Grapalat" w:hAnsi="GHEA Grapalat"/>
                <w:sz w:val="18"/>
                <w:szCs w:val="18"/>
              </w:rPr>
            </w:pPr>
            <w:r w:rsidRPr="00FE461A">
              <w:rPr>
                <w:rFonts w:ascii="GHEA Grapalat" w:hAnsi="GHEA Grapalat" w:cs="Sylfaen"/>
                <w:sz w:val="18"/>
                <w:szCs w:val="18"/>
              </w:rPr>
              <w:t>Միջահաս,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չծլած</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լինեն</w:t>
            </w:r>
            <w:r w:rsidRPr="00FE461A">
              <w:rPr>
                <w:rFonts w:ascii="GHEA Grapalat" w:hAnsi="GHEA Grapalat" w:cs="Arial Armenian"/>
                <w:sz w:val="18"/>
                <w:szCs w:val="18"/>
              </w:rPr>
              <w:t xml:space="preserve"> </w:t>
            </w:r>
            <w:r w:rsidRPr="00FE461A">
              <w:rPr>
                <w:rFonts w:ascii="GHEA Grapalat" w:hAnsi="GHEA Grapalat" w:cs="Sylfaen"/>
                <w:sz w:val="18"/>
                <w:szCs w:val="18"/>
              </w:rPr>
              <w:t>լիովին</w:t>
            </w:r>
            <w:r w:rsidRPr="00FE461A">
              <w:rPr>
                <w:rFonts w:ascii="GHEA Grapalat" w:hAnsi="GHEA Grapalat" w:cs="Arial Armenian"/>
                <w:sz w:val="18"/>
                <w:szCs w:val="18"/>
              </w:rPr>
              <w:t xml:space="preserve"> </w:t>
            </w:r>
            <w:r w:rsidRPr="00FE461A">
              <w:rPr>
                <w:rFonts w:ascii="GHEA Grapalat" w:hAnsi="GHEA Grapalat" w:cs="Sylfaen"/>
                <w:sz w:val="18"/>
                <w:szCs w:val="18"/>
              </w:rPr>
              <w:t>կազմավորված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ամուր</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փխրուն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չլխկած</w:t>
            </w:r>
            <w:r w:rsidRPr="00FE461A">
              <w:rPr>
                <w:rFonts w:ascii="GHEA Grapalat" w:hAnsi="GHEA Grapalat" w:cs="Arial Armenian"/>
                <w:sz w:val="18"/>
                <w:szCs w:val="18"/>
              </w:rPr>
              <w:t xml:space="preserve">: </w:t>
            </w:r>
            <w:r w:rsidRPr="00FE461A">
              <w:rPr>
                <w:rFonts w:ascii="GHEA Grapalat" w:hAnsi="GHEA Grapalat" w:cs="Sylfaen"/>
                <w:sz w:val="18"/>
                <w:szCs w:val="18"/>
              </w:rPr>
              <w:t>Կաղամբակոթի</w:t>
            </w:r>
            <w:r w:rsidRPr="00FE461A">
              <w:rPr>
                <w:rFonts w:ascii="GHEA Grapalat" w:hAnsi="GHEA Grapalat" w:cs="Arial Armenian"/>
                <w:sz w:val="18"/>
                <w:szCs w:val="18"/>
              </w:rPr>
              <w:t xml:space="preserve"> </w:t>
            </w:r>
            <w:r w:rsidRPr="00FE461A">
              <w:rPr>
                <w:rFonts w:ascii="GHEA Grapalat" w:hAnsi="GHEA Grapalat" w:cs="Sylfaen"/>
                <w:sz w:val="18"/>
                <w:szCs w:val="18"/>
              </w:rPr>
              <w:t>երկարությունը</w:t>
            </w:r>
            <w:r w:rsidRPr="00FE461A">
              <w:rPr>
                <w:rFonts w:ascii="GHEA Grapalat" w:hAnsi="GHEA Grapalat" w:cs="Arial Armenian"/>
                <w:sz w:val="18"/>
                <w:szCs w:val="18"/>
              </w:rPr>
              <w:t xml:space="preserve"> 3</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w:t>
            </w:r>
          </w:p>
          <w:p w14:paraId="0043E828" w14:textId="77777777" w:rsidR="004C07EA" w:rsidRPr="002E7541" w:rsidRDefault="004C07EA" w:rsidP="004C07EA">
            <w:pPr>
              <w:jc w:val="center"/>
              <w:rPr>
                <w:rFonts w:ascii="GHEA Grapalat" w:hAnsi="GHEA Grapalat"/>
                <w:sz w:val="18"/>
                <w:szCs w:val="18"/>
              </w:rPr>
            </w:pP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82DF79C" w14:textId="77777777" w:rsidR="004C07EA" w:rsidRPr="002E7541" w:rsidRDefault="004C07EA" w:rsidP="004C07E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2680F48A" w14:textId="528E6DF9"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30</w:t>
            </w:r>
          </w:p>
        </w:tc>
      </w:tr>
      <w:tr w:rsidR="004C07EA" w:rsidRPr="00C501C2" w14:paraId="49630DEA" w14:textId="77777777" w:rsidTr="000A6A6E">
        <w:trPr>
          <w:trHeight w:val="501"/>
        </w:trPr>
        <w:tc>
          <w:tcPr>
            <w:tcW w:w="600" w:type="dxa"/>
            <w:vAlign w:val="center"/>
          </w:tcPr>
          <w:p w14:paraId="5A3FF4A4" w14:textId="3BA63331"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87</w:t>
            </w:r>
          </w:p>
        </w:tc>
        <w:tc>
          <w:tcPr>
            <w:tcW w:w="2401" w:type="dxa"/>
            <w:vAlign w:val="center"/>
          </w:tcPr>
          <w:p w14:paraId="62992CC4" w14:textId="77777777" w:rsidR="004C07EA" w:rsidRPr="00157305" w:rsidRDefault="004C07EA" w:rsidP="004C07EA">
            <w:pPr>
              <w:jc w:val="center"/>
              <w:rPr>
                <w:rFonts w:ascii="GHEA Grapalat" w:hAnsi="GHEA Grapalat" w:cs="Calibri"/>
                <w:color w:val="000000"/>
                <w:sz w:val="18"/>
                <w:szCs w:val="18"/>
              </w:rPr>
            </w:pPr>
            <w:r w:rsidRPr="00900A77">
              <w:rPr>
                <w:rFonts w:ascii="GHEA Grapalat" w:hAnsi="GHEA Grapalat" w:cs="Calibri"/>
                <w:color w:val="000000"/>
                <w:sz w:val="18"/>
                <w:szCs w:val="18"/>
              </w:rPr>
              <w:t>03221115</w:t>
            </w:r>
          </w:p>
        </w:tc>
        <w:tc>
          <w:tcPr>
            <w:tcW w:w="2401" w:type="dxa"/>
            <w:vAlign w:val="center"/>
          </w:tcPr>
          <w:p w14:paraId="29573857" w14:textId="1753D913"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Կանաչ լոբի /հուլիս-նոյեմբեր/</w:t>
            </w:r>
          </w:p>
        </w:tc>
        <w:tc>
          <w:tcPr>
            <w:tcW w:w="7923" w:type="dxa"/>
            <w:vAlign w:val="center"/>
          </w:tcPr>
          <w:p w14:paraId="121932FB" w14:textId="77777777" w:rsidR="004C07EA" w:rsidRPr="00FE461A" w:rsidRDefault="004C07EA" w:rsidP="004C07EA">
            <w:pPr>
              <w:jc w:val="center"/>
              <w:rPr>
                <w:rFonts w:ascii="GHEA Grapalat" w:hAnsi="GHEA Grapalat"/>
                <w:sz w:val="18"/>
                <w:szCs w:val="18"/>
              </w:rPr>
            </w:pPr>
            <w:r w:rsidRPr="00FE461A">
              <w:rPr>
                <w:rFonts w:ascii="GHEA Grapalat" w:hAnsi="GHEA Grapalat"/>
                <w:color w:val="000000"/>
                <w:sz w:val="18"/>
                <w:szCs w:val="18"/>
              </w:rPr>
              <w:t xml:space="preserve">Կանաչ </w:t>
            </w:r>
            <w:r>
              <w:rPr>
                <w:rFonts w:ascii="GHEA Grapalat" w:hAnsi="GHEA Grapalat"/>
                <w:color w:val="000000"/>
                <w:sz w:val="18"/>
                <w:szCs w:val="18"/>
                <w:lang w:val="hy-AM"/>
              </w:rPr>
              <w:t>լոբի</w:t>
            </w:r>
            <w:r w:rsidRPr="00FE461A">
              <w:rPr>
                <w:rFonts w:ascii="GHEA Grapalat" w:hAnsi="GHEA Grapalat"/>
                <w:color w:val="000000"/>
                <w:sz w:val="18"/>
                <w:szCs w:val="18"/>
              </w:rPr>
              <w:t xml:space="preserve">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6BC584B3" w14:textId="77777777" w:rsidR="004C07EA" w:rsidRPr="004753FC" w:rsidRDefault="004C07EA" w:rsidP="004C07EA">
            <w:pPr>
              <w:jc w:val="center"/>
              <w:rPr>
                <w:rFonts w:ascii="GHEA Grapalat" w:hAnsi="GHEA Grapalat"/>
                <w:sz w:val="18"/>
                <w:szCs w:val="18"/>
              </w:rPr>
            </w:pPr>
            <w:r>
              <w:rPr>
                <w:rFonts w:ascii="GHEA Grapalat" w:hAnsi="GHEA Grapalat" w:cs="Sylfaen"/>
                <w:sz w:val="18"/>
                <w:szCs w:val="18"/>
                <w:lang w:val="hy-AM"/>
              </w:rPr>
              <w:t>կգ</w:t>
            </w:r>
          </w:p>
        </w:tc>
        <w:tc>
          <w:tcPr>
            <w:tcW w:w="1080" w:type="dxa"/>
            <w:vAlign w:val="center"/>
          </w:tcPr>
          <w:p w14:paraId="1380A5BD" w14:textId="3AA3433B"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20</w:t>
            </w:r>
          </w:p>
        </w:tc>
      </w:tr>
      <w:tr w:rsidR="004C07EA" w:rsidRPr="00C501C2" w14:paraId="3F135024" w14:textId="77777777" w:rsidTr="000A6A6E">
        <w:trPr>
          <w:trHeight w:val="501"/>
        </w:trPr>
        <w:tc>
          <w:tcPr>
            <w:tcW w:w="600" w:type="dxa"/>
            <w:vAlign w:val="center"/>
          </w:tcPr>
          <w:p w14:paraId="7819A412" w14:textId="0670628E"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88</w:t>
            </w:r>
          </w:p>
        </w:tc>
        <w:tc>
          <w:tcPr>
            <w:tcW w:w="2401" w:type="dxa"/>
            <w:vAlign w:val="center"/>
          </w:tcPr>
          <w:p w14:paraId="0AB82D1F"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Calibri"/>
                <w:color w:val="000000"/>
                <w:sz w:val="18"/>
                <w:szCs w:val="18"/>
              </w:rPr>
              <w:t>15331167</w:t>
            </w:r>
          </w:p>
        </w:tc>
        <w:tc>
          <w:tcPr>
            <w:tcW w:w="2401" w:type="dxa"/>
            <w:vAlign w:val="center"/>
          </w:tcPr>
          <w:p w14:paraId="56A7A500" w14:textId="5D431B88"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Կանաչի չորացրած (ռեհան)</w:t>
            </w:r>
          </w:p>
        </w:tc>
        <w:tc>
          <w:tcPr>
            <w:tcW w:w="7923" w:type="dxa"/>
            <w:vAlign w:val="center"/>
          </w:tcPr>
          <w:p w14:paraId="7871C750" w14:textId="77777777" w:rsidR="004C07EA" w:rsidRPr="00FE461A" w:rsidRDefault="004C07EA" w:rsidP="004C07EA">
            <w:pPr>
              <w:jc w:val="center"/>
              <w:rPr>
                <w:rFonts w:ascii="GHEA Grapalat" w:hAnsi="GHEA Grapalat"/>
                <w:sz w:val="18"/>
                <w:szCs w:val="18"/>
              </w:rPr>
            </w:pPr>
            <w:r>
              <w:rPr>
                <w:rFonts w:ascii="GHEA Grapalat" w:hAnsi="GHEA Grapalat" w:cs="Calibri"/>
                <w:sz w:val="18"/>
                <w:szCs w:val="18"/>
                <w:lang w:val="hy-AM"/>
              </w:rPr>
              <w:t>Չ</w:t>
            </w:r>
            <w:r w:rsidRPr="00157305">
              <w:rPr>
                <w:rFonts w:ascii="GHEA Grapalat" w:hAnsi="GHEA Grapalat" w:cs="Calibri"/>
                <w:sz w:val="18"/>
                <w:szCs w:val="18"/>
              </w:rPr>
              <w:t>որացրած ռեհան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FF851DB" w14:textId="77777777" w:rsidR="004C07EA" w:rsidRPr="004753FC" w:rsidRDefault="004C07EA" w:rsidP="004C07EA">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346919E6" w14:textId="2456F3E5"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0,5</w:t>
            </w:r>
          </w:p>
        </w:tc>
      </w:tr>
      <w:tr w:rsidR="004C07EA" w:rsidRPr="00C501C2" w14:paraId="4D712087" w14:textId="77777777" w:rsidTr="000A6A6E">
        <w:trPr>
          <w:trHeight w:val="501"/>
        </w:trPr>
        <w:tc>
          <w:tcPr>
            <w:tcW w:w="600" w:type="dxa"/>
            <w:vAlign w:val="center"/>
          </w:tcPr>
          <w:p w14:paraId="62F648C5" w14:textId="2884FE5D"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89</w:t>
            </w:r>
          </w:p>
        </w:tc>
        <w:tc>
          <w:tcPr>
            <w:tcW w:w="2401" w:type="dxa"/>
            <w:vAlign w:val="center"/>
          </w:tcPr>
          <w:p w14:paraId="1D52A9A6" w14:textId="77777777" w:rsidR="004C07EA" w:rsidRPr="00157305" w:rsidRDefault="004C07EA" w:rsidP="004C07EA">
            <w:pPr>
              <w:jc w:val="center"/>
              <w:rPr>
                <w:rFonts w:ascii="GHEA Grapalat" w:hAnsi="GHEA Grapalat" w:cs="Sylfaen"/>
                <w:sz w:val="18"/>
                <w:szCs w:val="18"/>
              </w:rPr>
            </w:pPr>
            <w:r w:rsidRPr="00A04FEE">
              <w:rPr>
                <w:rFonts w:ascii="GHEA Grapalat" w:hAnsi="GHEA Grapalat" w:cs="Calibri"/>
                <w:color w:val="000000"/>
                <w:sz w:val="18"/>
                <w:szCs w:val="18"/>
              </w:rPr>
              <w:t>15331167</w:t>
            </w:r>
          </w:p>
        </w:tc>
        <w:tc>
          <w:tcPr>
            <w:tcW w:w="2401" w:type="dxa"/>
            <w:vAlign w:val="center"/>
          </w:tcPr>
          <w:p w14:paraId="0743175B" w14:textId="4E8424D1"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Կանաչի չորացրած (ծիտրոն)</w:t>
            </w:r>
          </w:p>
        </w:tc>
        <w:tc>
          <w:tcPr>
            <w:tcW w:w="7923" w:type="dxa"/>
            <w:vAlign w:val="center"/>
          </w:tcPr>
          <w:p w14:paraId="33E3AD90" w14:textId="77777777" w:rsidR="004C07EA" w:rsidRPr="00FE461A" w:rsidRDefault="004C07EA" w:rsidP="004C07EA">
            <w:pPr>
              <w:jc w:val="center"/>
              <w:rPr>
                <w:rFonts w:ascii="GHEA Grapalat" w:hAnsi="GHEA Grapalat"/>
                <w:sz w:val="18"/>
                <w:szCs w:val="18"/>
              </w:rPr>
            </w:pPr>
            <w:r>
              <w:rPr>
                <w:rFonts w:ascii="GHEA Grapalat" w:hAnsi="GHEA Grapalat" w:cs="Calibri"/>
                <w:sz w:val="18"/>
                <w:szCs w:val="18"/>
                <w:lang w:val="hy-AM"/>
              </w:rPr>
              <w:t>Չ</w:t>
            </w:r>
            <w:r w:rsidRPr="00157305">
              <w:rPr>
                <w:rFonts w:ascii="GHEA Grapalat" w:hAnsi="GHEA Grapalat" w:cs="Calibri"/>
                <w:sz w:val="18"/>
                <w:szCs w:val="18"/>
              </w:rPr>
              <w:t>որացրած ծիտրոն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0864D4C" w14:textId="77777777" w:rsidR="004C07EA" w:rsidRPr="004753FC" w:rsidRDefault="004C07EA" w:rsidP="004C07EA">
            <w:pPr>
              <w:jc w:val="center"/>
              <w:rPr>
                <w:rFonts w:ascii="GHEA Grapalat" w:hAnsi="GHEA Grapalat" w:cs="Sylfaen"/>
                <w:sz w:val="18"/>
                <w:szCs w:val="18"/>
              </w:rPr>
            </w:pPr>
            <w:r>
              <w:rPr>
                <w:rFonts w:ascii="GHEA Grapalat" w:hAnsi="GHEA Grapalat" w:cs="Sylfaen"/>
                <w:sz w:val="18"/>
                <w:szCs w:val="18"/>
                <w:lang w:val="hy-AM"/>
              </w:rPr>
              <w:t>կգ</w:t>
            </w:r>
          </w:p>
        </w:tc>
        <w:tc>
          <w:tcPr>
            <w:tcW w:w="1080" w:type="dxa"/>
            <w:vAlign w:val="center"/>
          </w:tcPr>
          <w:p w14:paraId="7B502A3B" w14:textId="36D75A47"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0,5</w:t>
            </w:r>
          </w:p>
        </w:tc>
      </w:tr>
      <w:tr w:rsidR="004C07EA" w:rsidRPr="00C501C2" w14:paraId="7C577A01" w14:textId="77777777" w:rsidTr="000A6A6E">
        <w:trPr>
          <w:trHeight w:val="501"/>
        </w:trPr>
        <w:tc>
          <w:tcPr>
            <w:tcW w:w="600" w:type="dxa"/>
            <w:vAlign w:val="center"/>
          </w:tcPr>
          <w:p w14:paraId="07F9C811" w14:textId="6B90EDDE"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90</w:t>
            </w:r>
          </w:p>
        </w:tc>
        <w:tc>
          <w:tcPr>
            <w:tcW w:w="2401" w:type="dxa"/>
            <w:vAlign w:val="center"/>
          </w:tcPr>
          <w:p w14:paraId="147CF2AB" w14:textId="77777777" w:rsidR="004C07EA" w:rsidRPr="00157305" w:rsidRDefault="004C07EA" w:rsidP="004C07EA">
            <w:pPr>
              <w:jc w:val="center"/>
              <w:rPr>
                <w:rFonts w:ascii="GHEA Grapalat" w:hAnsi="GHEA Grapalat" w:cs="Sylfaen"/>
                <w:sz w:val="18"/>
                <w:szCs w:val="18"/>
              </w:rPr>
            </w:pPr>
            <w:r w:rsidRPr="004F34BC">
              <w:rPr>
                <w:rFonts w:ascii="GHEA Grapalat" w:hAnsi="GHEA Grapalat"/>
                <w:sz w:val="18"/>
                <w:szCs w:val="18"/>
              </w:rPr>
              <w:t>15512120</w:t>
            </w:r>
          </w:p>
        </w:tc>
        <w:tc>
          <w:tcPr>
            <w:tcW w:w="2401" w:type="dxa"/>
            <w:vAlign w:val="center"/>
          </w:tcPr>
          <w:p w14:paraId="18765055" w14:textId="1A17066D"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Թռչնամիս /հավի ազդրամիս/</w:t>
            </w:r>
          </w:p>
        </w:tc>
        <w:tc>
          <w:tcPr>
            <w:tcW w:w="7923" w:type="dxa"/>
            <w:vAlign w:val="center"/>
          </w:tcPr>
          <w:p w14:paraId="0DF487ED" w14:textId="77777777" w:rsidR="004C07EA" w:rsidRPr="00FE461A" w:rsidRDefault="004C07EA" w:rsidP="004C07EA">
            <w:pPr>
              <w:jc w:val="center"/>
              <w:rPr>
                <w:rFonts w:ascii="GHEA Grapalat" w:hAnsi="GHEA Grapalat"/>
                <w:sz w:val="18"/>
                <w:szCs w:val="18"/>
              </w:rPr>
            </w:pPr>
            <w:r w:rsidRPr="00E358B1">
              <w:rPr>
                <w:rFonts w:ascii="GHEA Grapalat" w:hAnsi="GHEA Grapalat" w:cs="Calibri"/>
                <w:color w:val="000000"/>
                <w:sz w:val="18"/>
                <w:szCs w:val="18"/>
              </w:rPr>
              <w:t xml:space="preserve">Մաքուր, արյունազրկված, առանց կողմնակի հոտերի,փաթեթավորված պոլիէթիլենային թաղանթներով, </w:t>
            </w:r>
            <w:r w:rsidRPr="00E358B1">
              <w:rPr>
                <w:rFonts w:ascii="GHEA Grapalat" w:hAnsi="GHEA Grapalat" w:cs="Calibri"/>
                <w:sz w:val="18"/>
                <w:szCs w:val="18"/>
              </w:rPr>
              <w:t>տեղական</w:t>
            </w:r>
            <w:r w:rsidRPr="00686906">
              <w:rPr>
                <w:rFonts w:ascii="GHEA Grapalat" w:hAnsi="GHEA Grapalat" w:cs="Calibri"/>
                <w:sz w:val="18"/>
                <w:szCs w:val="18"/>
              </w:rPr>
              <w:t xml:space="preserve"> </w:t>
            </w:r>
            <w:r>
              <w:rPr>
                <w:rFonts w:ascii="GHEA Grapalat" w:hAnsi="GHEA Grapalat" w:cs="Calibri"/>
                <w:sz w:val="18"/>
                <w:szCs w:val="18"/>
                <w:lang w:val="ru-RU"/>
              </w:rPr>
              <w:t>արտադրության</w:t>
            </w:r>
            <w:r w:rsidRPr="00686906">
              <w:rPr>
                <w:rFonts w:ascii="GHEA Grapalat" w:hAnsi="GHEA Grapalat" w:cs="Calibri"/>
                <w:sz w:val="18"/>
                <w:szCs w:val="18"/>
              </w:rPr>
              <w:t xml:space="preserve">, </w:t>
            </w:r>
            <w:r w:rsidRPr="00E358B1">
              <w:rPr>
                <w:rFonts w:ascii="GHEA Grapalat" w:hAnsi="GHEA Grapalat" w:cs="Calibri"/>
                <w:color w:val="000000"/>
                <w:sz w:val="18"/>
                <w:szCs w:val="18"/>
              </w:rPr>
              <w:t>ԳՕՍՏ 25391-82։ Անվտանգությունը և մակնշումը` ըստ ՀՀ կառավարության 2006թ. հոկտեմբերի 19-ի N 1560-Ն որոշմամբ հաստատված «Մսի ևմսամթերքի տեխնիկական կանոնակարգի» և «Սննդամթերքի անվտանգության մասին» ՀՀ օրենքի 8-րդ հոդվածի</w:t>
            </w:r>
          </w:p>
        </w:tc>
        <w:tc>
          <w:tcPr>
            <w:tcW w:w="1037" w:type="dxa"/>
            <w:vAlign w:val="center"/>
          </w:tcPr>
          <w:p w14:paraId="790F47AA" w14:textId="77777777" w:rsidR="004C07EA" w:rsidRPr="004753FC" w:rsidRDefault="004C07EA" w:rsidP="004C07EA">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5A3D4A47" w14:textId="7EAF3792"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30</w:t>
            </w:r>
          </w:p>
        </w:tc>
      </w:tr>
      <w:tr w:rsidR="004C07EA" w:rsidRPr="00C501C2" w14:paraId="7B3EB854" w14:textId="77777777" w:rsidTr="000A6A6E">
        <w:trPr>
          <w:trHeight w:val="501"/>
        </w:trPr>
        <w:tc>
          <w:tcPr>
            <w:tcW w:w="600" w:type="dxa"/>
            <w:vAlign w:val="center"/>
          </w:tcPr>
          <w:p w14:paraId="42F06E00" w14:textId="205B7FFF"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91</w:t>
            </w:r>
          </w:p>
        </w:tc>
        <w:tc>
          <w:tcPr>
            <w:tcW w:w="2401" w:type="dxa"/>
            <w:vAlign w:val="center"/>
          </w:tcPr>
          <w:p w14:paraId="1CB8D6BC" w14:textId="24CE02F5" w:rsidR="004C07EA" w:rsidRPr="00157305" w:rsidRDefault="004C07EA" w:rsidP="004C07EA">
            <w:pPr>
              <w:jc w:val="center"/>
              <w:rPr>
                <w:rFonts w:ascii="GHEA Grapalat" w:hAnsi="GHEA Grapalat"/>
                <w:sz w:val="18"/>
                <w:szCs w:val="18"/>
              </w:rPr>
            </w:pPr>
            <w:r>
              <w:rPr>
                <w:rFonts w:ascii="GHEA Grapalat" w:hAnsi="GHEA Grapalat" w:cs="Calibri"/>
                <w:color w:val="000000"/>
                <w:sz w:val="18"/>
                <w:szCs w:val="18"/>
                <w:lang w:val="hy-AM"/>
              </w:rPr>
              <w:t>0</w:t>
            </w:r>
            <w:r w:rsidRPr="00B865B5">
              <w:rPr>
                <w:rFonts w:ascii="GHEA Grapalat" w:hAnsi="GHEA Grapalat" w:cs="Calibri"/>
                <w:color w:val="000000"/>
                <w:sz w:val="18"/>
                <w:szCs w:val="18"/>
              </w:rPr>
              <w:t>3222118</w:t>
            </w:r>
          </w:p>
        </w:tc>
        <w:tc>
          <w:tcPr>
            <w:tcW w:w="2401" w:type="dxa"/>
            <w:vAlign w:val="center"/>
          </w:tcPr>
          <w:p w14:paraId="7A12B0E0" w14:textId="3E252F84"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Կիտրոն</w:t>
            </w:r>
          </w:p>
        </w:tc>
        <w:tc>
          <w:tcPr>
            <w:tcW w:w="7923" w:type="dxa"/>
            <w:vAlign w:val="center"/>
          </w:tcPr>
          <w:p w14:paraId="3A1885A0" w14:textId="07EF12B6" w:rsidR="004C07EA" w:rsidRPr="00FE461A" w:rsidRDefault="004C07EA" w:rsidP="004C07EA">
            <w:pPr>
              <w:jc w:val="center"/>
              <w:rPr>
                <w:rFonts w:ascii="GHEA Grapalat" w:hAnsi="GHEA Grapalat"/>
                <w:sz w:val="18"/>
                <w:szCs w:val="18"/>
              </w:rPr>
            </w:pPr>
            <w:r w:rsidRPr="00B865B5">
              <w:rPr>
                <w:rFonts w:ascii="GHEA Grapalat" w:hAnsi="GHEA Grapalat" w:cs="Calibri"/>
                <w:color w:val="000000"/>
                <w:sz w:val="18"/>
                <w:szCs w:val="18"/>
              </w:rPr>
              <w:t>Թարմ, բարակ կեղևով,</w:t>
            </w:r>
            <w:r>
              <w:rPr>
                <w:rFonts w:ascii="GHEA Grapalat" w:hAnsi="GHEA Grapalat" w:cs="Calibri"/>
                <w:color w:val="000000"/>
                <w:sz w:val="18"/>
                <w:szCs w:val="18"/>
                <w:lang w:val="hy-AM"/>
              </w:rPr>
              <w:t xml:space="preserve"> </w:t>
            </w:r>
            <w:r w:rsidRPr="00B865B5">
              <w:rPr>
                <w:rFonts w:ascii="GHEA Grapalat" w:hAnsi="GHEA Grapalat" w:cs="Calibri"/>
                <w:color w:val="000000"/>
                <w:sz w:val="18"/>
                <w:szCs w:val="18"/>
              </w:rPr>
              <w:t xml:space="preserve">հյութեղ, առանց մեխանիկական վնասվածքների և վնասատուներով ու հիվանդություններով պայմանավորված վնասվածքների, առաջին կամ երկրորդ </w:t>
            </w:r>
            <w:r w:rsidRPr="00B865B5">
              <w:rPr>
                <w:rFonts w:ascii="GHEA Grapalat" w:hAnsi="GHEA Grapalat" w:cs="Calibri"/>
                <w:color w:val="000000"/>
                <w:sz w:val="18"/>
                <w:szCs w:val="18"/>
              </w:rPr>
              <w:lastRenderedPageBreak/>
              <w:t>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59CB1587" w14:textId="77777777" w:rsidR="004C07EA" w:rsidRPr="004753FC" w:rsidRDefault="004C07EA" w:rsidP="004C07EA">
            <w:pPr>
              <w:jc w:val="center"/>
              <w:rPr>
                <w:rFonts w:ascii="GHEA Grapalat" w:hAnsi="GHEA Grapalat" w:cs="Sylfaen"/>
                <w:sz w:val="18"/>
                <w:szCs w:val="18"/>
              </w:rPr>
            </w:pPr>
            <w:r>
              <w:rPr>
                <w:rFonts w:ascii="GHEA Grapalat" w:hAnsi="GHEA Grapalat" w:cs="Sylfaen"/>
                <w:sz w:val="18"/>
                <w:szCs w:val="18"/>
                <w:lang w:val="hy-AM"/>
              </w:rPr>
              <w:lastRenderedPageBreak/>
              <w:t>կգ</w:t>
            </w:r>
          </w:p>
        </w:tc>
        <w:tc>
          <w:tcPr>
            <w:tcW w:w="1080" w:type="dxa"/>
            <w:vAlign w:val="center"/>
          </w:tcPr>
          <w:p w14:paraId="5F05C40B" w14:textId="22F3DDD1"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6</w:t>
            </w:r>
          </w:p>
        </w:tc>
      </w:tr>
      <w:tr w:rsidR="004C07EA" w:rsidRPr="00C501C2" w14:paraId="290D0529" w14:textId="77777777" w:rsidTr="000A6A6E">
        <w:trPr>
          <w:trHeight w:val="501"/>
        </w:trPr>
        <w:tc>
          <w:tcPr>
            <w:tcW w:w="600" w:type="dxa"/>
            <w:vAlign w:val="center"/>
          </w:tcPr>
          <w:p w14:paraId="303262A8" w14:textId="42363413" w:rsidR="004C07EA" w:rsidRPr="006E1E3A" w:rsidRDefault="004C07EA" w:rsidP="004C07EA">
            <w:pPr>
              <w:jc w:val="center"/>
              <w:rPr>
                <w:rFonts w:ascii="GHEA Grapalat" w:hAnsi="GHEA Grapalat"/>
                <w:sz w:val="18"/>
                <w:szCs w:val="18"/>
              </w:rPr>
            </w:pPr>
            <w:r w:rsidRPr="006E1E3A">
              <w:rPr>
                <w:rFonts w:ascii="GHEA Grapalat" w:hAnsi="GHEA Grapalat" w:cs="Calibri"/>
                <w:color w:val="000000"/>
                <w:sz w:val="18"/>
                <w:szCs w:val="18"/>
              </w:rPr>
              <w:t>92</w:t>
            </w:r>
          </w:p>
        </w:tc>
        <w:tc>
          <w:tcPr>
            <w:tcW w:w="2401" w:type="dxa"/>
            <w:vAlign w:val="center"/>
          </w:tcPr>
          <w:p w14:paraId="17FF8F7D" w14:textId="72D96F88" w:rsidR="004C07EA" w:rsidRPr="00157305" w:rsidRDefault="004C07EA" w:rsidP="004C07EA">
            <w:pPr>
              <w:jc w:val="center"/>
              <w:rPr>
                <w:rFonts w:ascii="GHEA Grapalat" w:hAnsi="GHEA Grapalat"/>
                <w:sz w:val="18"/>
                <w:szCs w:val="18"/>
              </w:rPr>
            </w:pPr>
            <w:r w:rsidRPr="00247F26">
              <w:rPr>
                <w:rFonts w:ascii="GHEA Grapalat" w:hAnsi="GHEA Grapalat" w:cs="Calibri"/>
                <w:color w:val="000000"/>
                <w:sz w:val="18"/>
                <w:szCs w:val="18"/>
              </w:rPr>
              <w:t>15331166</w:t>
            </w:r>
          </w:p>
        </w:tc>
        <w:tc>
          <w:tcPr>
            <w:tcW w:w="2401" w:type="dxa"/>
            <w:vAlign w:val="center"/>
          </w:tcPr>
          <w:p w14:paraId="42307AB0" w14:textId="1E4F2A1E" w:rsidR="004C07EA" w:rsidRPr="00C66107" w:rsidRDefault="004C07EA" w:rsidP="004C07EA">
            <w:pPr>
              <w:jc w:val="center"/>
              <w:rPr>
                <w:rFonts w:ascii="GHEA Grapalat" w:hAnsi="GHEA Grapalat"/>
                <w:sz w:val="18"/>
                <w:szCs w:val="18"/>
              </w:rPr>
            </w:pPr>
            <w:r w:rsidRPr="00C66107">
              <w:rPr>
                <w:rFonts w:ascii="GHEA Grapalat" w:hAnsi="GHEA Grapalat" w:cs="Calibri"/>
                <w:sz w:val="18"/>
                <w:szCs w:val="18"/>
              </w:rPr>
              <w:t>Սամիթ</w:t>
            </w:r>
          </w:p>
        </w:tc>
        <w:tc>
          <w:tcPr>
            <w:tcW w:w="7923" w:type="dxa"/>
            <w:vAlign w:val="center"/>
          </w:tcPr>
          <w:p w14:paraId="58DF8854" w14:textId="206AC24C" w:rsidR="004C07EA" w:rsidRPr="00FE461A" w:rsidRDefault="004C07EA" w:rsidP="004C07EA">
            <w:pPr>
              <w:jc w:val="center"/>
              <w:rPr>
                <w:rFonts w:ascii="GHEA Grapalat" w:hAnsi="GHEA Grapalat"/>
                <w:sz w:val="18"/>
                <w:szCs w:val="18"/>
              </w:rPr>
            </w:pPr>
            <w:r>
              <w:rPr>
                <w:rFonts w:ascii="GHEA Grapalat" w:hAnsi="GHEA Grapalat" w:cs="Calibri"/>
                <w:sz w:val="18"/>
                <w:szCs w:val="18"/>
                <w:lang w:val="hy-AM"/>
              </w:rPr>
              <w:t>Թարմ</w:t>
            </w:r>
            <w:r w:rsidRPr="00157305">
              <w:rPr>
                <w:rFonts w:ascii="GHEA Grapalat" w:hAnsi="GHEA Grapalat" w:cs="Calibri"/>
                <w:sz w:val="18"/>
                <w:szCs w:val="18"/>
              </w:rPr>
              <w:t xml:space="preserve"> </w:t>
            </w:r>
            <w:r>
              <w:rPr>
                <w:rFonts w:ascii="GHEA Grapalat" w:hAnsi="GHEA Grapalat" w:cs="Calibri"/>
                <w:sz w:val="18"/>
                <w:szCs w:val="18"/>
                <w:lang w:val="hy-AM"/>
              </w:rPr>
              <w:t>սամիթ</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27DE8EB" w14:textId="77777777" w:rsidR="004C07EA" w:rsidRPr="004753FC" w:rsidRDefault="004C07EA" w:rsidP="004C07EA">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035D3027" w14:textId="0091657C" w:rsidR="004C07EA" w:rsidRPr="00B5155E" w:rsidRDefault="004C07EA" w:rsidP="004C07EA">
            <w:pPr>
              <w:jc w:val="center"/>
              <w:rPr>
                <w:rFonts w:ascii="GHEA Grapalat" w:hAnsi="GHEA Grapalat" w:cs="Arial"/>
                <w:sz w:val="18"/>
                <w:szCs w:val="18"/>
              </w:rPr>
            </w:pPr>
            <w:r w:rsidRPr="00B5155E">
              <w:rPr>
                <w:rFonts w:ascii="GHEA Grapalat" w:hAnsi="GHEA Grapalat" w:cs="Calibri"/>
                <w:color w:val="000000"/>
                <w:sz w:val="18"/>
                <w:szCs w:val="18"/>
              </w:rPr>
              <w:t>5</w:t>
            </w:r>
          </w:p>
        </w:tc>
      </w:tr>
      <w:tr w:rsidR="004C07EA" w:rsidRPr="00C501C2" w14:paraId="16809582" w14:textId="77777777" w:rsidTr="000A6A6E">
        <w:trPr>
          <w:trHeight w:val="501"/>
        </w:trPr>
        <w:tc>
          <w:tcPr>
            <w:tcW w:w="600" w:type="dxa"/>
            <w:vAlign w:val="center"/>
          </w:tcPr>
          <w:p w14:paraId="6314EE79" w14:textId="13A8ACC4" w:rsidR="004C07EA" w:rsidRPr="006E1E3A" w:rsidRDefault="004C07EA" w:rsidP="004C07EA">
            <w:pPr>
              <w:jc w:val="center"/>
              <w:rPr>
                <w:rFonts w:ascii="GHEA Grapalat" w:hAnsi="GHEA Grapalat" w:cs="Calibri"/>
                <w:color w:val="000000"/>
                <w:sz w:val="18"/>
                <w:szCs w:val="18"/>
              </w:rPr>
            </w:pPr>
            <w:r w:rsidRPr="006E1E3A">
              <w:rPr>
                <w:rFonts w:ascii="GHEA Grapalat" w:hAnsi="GHEA Grapalat" w:cs="Calibri"/>
                <w:color w:val="000000"/>
                <w:sz w:val="18"/>
                <w:szCs w:val="18"/>
              </w:rPr>
              <w:t>93</w:t>
            </w:r>
          </w:p>
        </w:tc>
        <w:tc>
          <w:tcPr>
            <w:tcW w:w="2401" w:type="dxa"/>
            <w:vAlign w:val="center"/>
          </w:tcPr>
          <w:p w14:paraId="350D83B4" w14:textId="14448C7B" w:rsidR="004C07EA" w:rsidRPr="00A04FEE" w:rsidRDefault="004C07EA" w:rsidP="004C07EA">
            <w:pPr>
              <w:jc w:val="center"/>
              <w:rPr>
                <w:rFonts w:ascii="GHEA Grapalat" w:hAnsi="GHEA Grapalat" w:cs="Calibri"/>
                <w:color w:val="000000"/>
                <w:sz w:val="18"/>
                <w:szCs w:val="18"/>
              </w:rPr>
            </w:pPr>
            <w:r w:rsidRPr="00247F26">
              <w:rPr>
                <w:rFonts w:ascii="GHEA Grapalat" w:hAnsi="GHEA Grapalat" w:cs="Calibri"/>
                <w:color w:val="000000"/>
                <w:sz w:val="18"/>
                <w:szCs w:val="18"/>
              </w:rPr>
              <w:t>15331166</w:t>
            </w:r>
          </w:p>
        </w:tc>
        <w:tc>
          <w:tcPr>
            <w:tcW w:w="2401" w:type="dxa"/>
            <w:vAlign w:val="center"/>
          </w:tcPr>
          <w:p w14:paraId="628271DF" w14:textId="775FA9CF" w:rsidR="004C07EA" w:rsidRPr="00247F26" w:rsidRDefault="004C07EA" w:rsidP="004C07EA">
            <w:pPr>
              <w:jc w:val="center"/>
              <w:rPr>
                <w:rFonts w:ascii="GHEA Grapalat" w:hAnsi="GHEA Grapalat" w:cs="Calibri"/>
                <w:sz w:val="18"/>
                <w:szCs w:val="18"/>
              </w:rPr>
            </w:pPr>
            <w:r w:rsidRPr="00247F26">
              <w:rPr>
                <w:rFonts w:ascii="GHEA Grapalat" w:hAnsi="GHEA Grapalat" w:cs="Calibri"/>
                <w:sz w:val="18"/>
                <w:szCs w:val="18"/>
              </w:rPr>
              <w:t>Մաղադանոս</w:t>
            </w:r>
          </w:p>
        </w:tc>
        <w:tc>
          <w:tcPr>
            <w:tcW w:w="7923" w:type="dxa"/>
            <w:vAlign w:val="center"/>
          </w:tcPr>
          <w:p w14:paraId="41575DEA" w14:textId="7ACE703A" w:rsidR="004C07EA" w:rsidRDefault="004C07EA" w:rsidP="004C07EA">
            <w:pPr>
              <w:jc w:val="center"/>
              <w:rPr>
                <w:rFonts w:ascii="GHEA Grapalat" w:hAnsi="GHEA Grapalat" w:cs="Calibri"/>
                <w:sz w:val="18"/>
                <w:szCs w:val="18"/>
                <w:lang w:val="hy-AM"/>
              </w:rPr>
            </w:pPr>
            <w:r>
              <w:rPr>
                <w:rFonts w:ascii="GHEA Grapalat" w:hAnsi="GHEA Grapalat" w:cs="Calibri"/>
                <w:sz w:val="18"/>
                <w:szCs w:val="18"/>
                <w:lang w:val="hy-AM"/>
              </w:rPr>
              <w:t>Թարմ</w:t>
            </w:r>
            <w:r w:rsidRPr="00157305">
              <w:rPr>
                <w:rFonts w:ascii="GHEA Grapalat" w:hAnsi="GHEA Grapalat" w:cs="Calibri"/>
                <w:sz w:val="18"/>
                <w:szCs w:val="18"/>
              </w:rPr>
              <w:t xml:space="preserve"> </w:t>
            </w:r>
            <w:r>
              <w:rPr>
                <w:rFonts w:ascii="GHEA Grapalat" w:hAnsi="GHEA Grapalat" w:cs="Calibri"/>
                <w:sz w:val="18"/>
                <w:szCs w:val="18"/>
                <w:lang w:val="hy-AM"/>
              </w:rPr>
              <w:t>մ</w:t>
            </w:r>
            <w:r w:rsidRPr="00247F26">
              <w:rPr>
                <w:rFonts w:ascii="GHEA Grapalat" w:hAnsi="GHEA Grapalat" w:cs="Calibri"/>
                <w:sz w:val="18"/>
                <w:szCs w:val="18"/>
              </w:rPr>
              <w:t>աղադանոս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FBAB50C" w14:textId="261ECD70" w:rsidR="004C07EA" w:rsidRDefault="004C07EA" w:rsidP="004C07EA">
            <w:pPr>
              <w:jc w:val="center"/>
              <w:rPr>
                <w:rFonts w:ascii="GHEA Grapalat" w:hAnsi="GHEA Grapalat"/>
                <w:sz w:val="18"/>
                <w:szCs w:val="18"/>
                <w:lang w:val="hy-AM"/>
              </w:rPr>
            </w:pPr>
            <w:r>
              <w:rPr>
                <w:rFonts w:ascii="GHEA Grapalat" w:hAnsi="GHEA Grapalat" w:cs="Sylfaen"/>
                <w:sz w:val="18"/>
                <w:szCs w:val="18"/>
                <w:lang w:val="hy-AM"/>
              </w:rPr>
              <w:t>կգ</w:t>
            </w:r>
          </w:p>
        </w:tc>
        <w:tc>
          <w:tcPr>
            <w:tcW w:w="1080" w:type="dxa"/>
            <w:vAlign w:val="center"/>
          </w:tcPr>
          <w:p w14:paraId="48C05B6F" w14:textId="7406BA6F" w:rsidR="004C07EA" w:rsidRPr="00247F26" w:rsidRDefault="004C07EA" w:rsidP="004C07EA">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w:t>
            </w:r>
          </w:p>
        </w:tc>
      </w:tr>
      <w:tr w:rsidR="004C07EA" w:rsidRPr="00C501C2" w14:paraId="524DDE8C" w14:textId="77777777" w:rsidTr="000A6A6E">
        <w:trPr>
          <w:trHeight w:val="501"/>
        </w:trPr>
        <w:tc>
          <w:tcPr>
            <w:tcW w:w="600" w:type="dxa"/>
            <w:vAlign w:val="center"/>
          </w:tcPr>
          <w:p w14:paraId="37973276" w14:textId="014A491D" w:rsidR="004C07EA" w:rsidRPr="006E1E3A" w:rsidRDefault="004C07EA" w:rsidP="004C07EA">
            <w:pPr>
              <w:jc w:val="center"/>
              <w:rPr>
                <w:rFonts w:ascii="GHEA Grapalat" w:hAnsi="GHEA Grapalat" w:cs="Calibri"/>
                <w:color w:val="000000"/>
                <w:sz w:val="18"/>
                <w:szCs w:val="18"/>
              </w:rPr>
            </w:pPr>
            <w:r w:rsidRPr="006E1E3A">
              <w:rPr>
                <w:rFonts w:ascii="GHEA Grapalat" w:hAnsi="GHEA Grapalat" w:cs="Calibri"/>
                <w:color w:val="000000"/>
                <w:sz w:val="18"/>
                <w:szCs w:val="18"/>
              </w:rPr>
              <w:t>94</w:t>
            </w:r>
          </w:p>
        </w:tc>
        <w:tc>
          <w:tcPr>
            <w:tcW w:w="2401" w:type="dxa"/>
            <w:vAlign w:val="center"/>
          </w:tcPr>
          <w:p w14:paraId="3E77A91E" w14:textId="37A24761" w:rsidR="004C07EA" w:rsidRPr="00A04FEE" w:rsidRDefault="004C07EA" w:rsidP="004C07EA">
            <w:pPr>
              <w:jc w:val="center"/>
              <w:rPr>
                <w:rFonts w:ascii="GHEA Grapalat" w:hAnsi="GHEA Grapalat" w:cs="Calibri"/>
                <w:color w:val="000000"/>
                <w:sz w:val="18"/>
                <w:szCs w:val="18"/>
              </w:rPr>
            </w:pPr>
            <w:r w:rsidRPr="00247F26">
              <w:rPr>
                <w:rFonts w:ascii="GHEA Grapalat" w:hAnsi="GHEA Grapalat" w:cs="Calibri"/>
                <w:color w:val="000000"/>
                <w:sz w:val="18"/>
                <w:szCs w:val="18"/>
              </w:rPr>
              <w:t>15331166</w:t>
            </w:r>
          </w:p>
        </w:tc>
        <w:tc>
          <w:tcPr>
            <w:tcW w:w="2401" w:type="dxa"/>
            <w:vAlign w:val="center"/>
          </w:tcPr>
          <w:p w14:paraId="0F9FABFC" w14:textId="2C0273B2" w:rsidR="004C07EA" w:rsidRPr="00247F26" w:rsidRDefault="004C07EA" w:rsidP="004C07EA">
            <w:pPr>
              <w:jc w:val="center"/>
              <w:rPr>
                <w:rFonts w:ascii="GHEA Grapalat" w:hAnsi="GHEA Grapalat" w:cs="Calibri"/>
                <w:sz w:val="18"/>
                <w:szCs w:val="18"/>
              </w:rPr>
            </w:pPr>
            <w:r w:rsidRPr="00247F26">
              <w:rPr>
                <w:rFonts w:ascii="GHEA Grapalat" w:hAnsi="GHEA Grapalat" w:cs="Calibri"/>
                <w:sz w:val="18"/>
                <w:szCs w:val="18"/>
              </w:rPr>
              <w:t>Համեմ</w:t>
            </w:r>
          </w:p>
        </w:tc>
        <w:tc>
          <w:tcPr>
            <w:tcW w:w="7923" w:type="dxa"/>
            <w:vAlign w:val="center"/>
          </w:tcPr>
          <w:p w14:paraId="7B958BFB" w14:textId="3744BD34" w:rsidR="004C07EA" w:rsidRDefault="004C07EA" w:rsidP="004C07EA">
            <w:pPr>
              <w:jc w:val="center"/>
              <w:rPr>
                <w:rFonts w:ascii="GHEA Grapalat" w:hAnsi="GHEA Grapalat" w:cs="Calibri"/>
                <w:sz w:val="18"/>
                <w:szCs w:val="18"/>
                <w:lang w:val="hy-AM"/>
              </w:rPr>
            </w:pPr>
            <w:r>
              <w:rPr>
                <w:rFonts w:ascii="GHEA Grapalat" w:hAnsi="GHEA Grapalat" w:cs="Calibri"/>
                <w:sz w:val="18"/>
                <w:szCs w:val="18"/>
                <w:lang w:val="hy-AM"/>
              </w:rPr>
              <w:t>Թարմ</w:t>
            </w:r>
            <w:r w:rsidRPr="00157305">
              <w:rPr>
                <w:rFonts w:ascii="GHEA Grapalat" w:hAnsi="GHEA Grapalat" w:cs="Calibri"/>
                <w:sz w:val="18"/>
                <w:szCs w:val="18"/>
              </w:rPr>
              <w:t xml:space="preserve"> </w:t>
            </w:r>
            <w:r>
              <w:rPr>
                <w:rFonts w:ascii="GHEA Grapalat" w:hAnsi="GHEA Grapalat" w:cs="Calibri"/>
                <w:sz w:val="18"/>
                <w:szCs w:val="18"/>
                <w:lang w:val="hy-AM"/>
              </w:rPr>
              <w:t>համեմ</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328072F" w14:textId="06BBF731" w:rsidR="004C07EA" w:rsidRDefault="004C07EA" w:rsidP="004C07EA">
            <w:pPr>
              <w:jc w:val="center"/>
              <w:rPr>
                <w:rFonts w:ascii="GHEA Grapalat" w:hAnsi="GHEA Grapalat"/>
                <w:sz w:val="18"/>
                <w:szCs w:val="18"/>
                <w:lang w:val="hy-AM"/>
              </w:rPr>
            </w:pPr>
            <w:r>
              <w:rPr>
                <w:rFonts w:ascii="GHEA Grapalat" w:hAnsi="GHEA Grapalat"/>
                <w:sz w:val="18"/>
                <w:szCs w:val="18"/>
                <w:lang w:val="hy-AM"/>
              </w:rPr>
              <w:t>կգ</w:t>
            </w:r>
          </w:p>
        </w:tc>
        <w:tc>
          <w:tcPr>
            <w:tcW w:w="1080" w:type="dxa"/>
            <w:vAlign w:val="center"/>
          </w:tcPr>
          <w:p w14:paraId="21A8583D" w14:textId="320C4AE5" w:rsidR="004C07EA" w:rsidRPr="00247F26" w:rsidRDefault="004C07EA" w:rsidP="004C07EA">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w:t>
            </w:r>
          </w:p>
        </w:tc>
      </w:tr>
      <w:tr w:rsidR="004C07EA" w:rsidRPr="006121AA" w14:paraId="63465EE3" w14:textId="77777777" w:rsidTr="000A6A6E">
        <w:trPr>
          <w:trHeight w:val="501"/>
        </w:trPr>
        <w:tc>
          <w:tcPr>
            <w:tcW w:w="600" w:type="dxa"/>
            <w:vAlign w:val="center"/>
          </w:tcPr>
          <w:p w14:paraId="084EC773" w14:textId="491F7EB2" w:rsidR="004C07EA" w:rsidRPr="006E1E3A" w:rsidRDefault="004C07EA" w:rsidP="004C07EA">
            <w:pPr>
              <w:jc w:val="center"/>
              <w:rPr>
                <w:rFonts w:ascii="GHEA Grapalat" w:hAnsi="GHEA Grapalat" w:cs="Calibri"/>
                <w:color w:val="000000"/>
                <w:sz w:val="18"/>
                <w:szCs w:val="18"/>
              </w:rPr>
            </w:pPr>
            <w:r w:rsidRPr="006E1E3A">
              <w:rPr>
                <w:rFonts w:ascii="GHEA Grapalat" w:hAnsi="GHEA Grapalat" w:cs="Calibri"/>
                <w:color w:val="000000"/>
                <w:sz w:val="18"/>
                <w:szCs w:val="18"/>
              </w:rPr>
              <w:t>95</w:t>
            </w:r>
          </w:p>
        </w:tc>
        <w:tc>
          <w:tcPr>
            <w:tcW w:w="2401" w:type="dxa"/>
            <w:vAlign w:val="center"/>
          </w:tcPr>
          <w:p w14:paraId="5146427F" w14:textId="1DB31996" w:rsidR="004C07EA" w:rsidRPr="006121AA" w:rsidRDefault="004C07EA" w:rsidP="004C07EA">
            <w:pPr>
              <w:jc w:val="center"/>
              <w:rPr>
                <w:rFonts w:ascii="GHEA Grapalat" w:hAnsi="GHEA Grapalat" w:cs="Calibri"/>
                <w:color w:val="000000"/>
                <w:sz w:val="18"/>
                <w:szCs w:val="18"/>
              </w:rPr>
            </w:pPr>
            <w:r w:rsidRPr="006121AA">
              <w:rPr>
                <w:rFonts w:ascii="GHEA Grapalat" w:hAnsi="GHEA Grapalat" w:cs="Calibri"/>
                <w:color w:val="000000"/>
                <w:sz w:val="18"/>
                <w:szCs w:val="18"/>
              </w:rPr>
              <w:t>15332230</w:t>
            </w:r>
          </w:p>
        </w:tc>
        <w:tc>
          <w:tcPr>
            <w:tcW w:w="2401" w:type="dxa"/>
            <w:vAlign w:val="center"/>
          </w:tcPr>
          <w:p w14:paraId="0F71D310" w14:textId="1DE9D8B8" w:rsidR="004C07EA" w:rsidRPr="006121AA" w:rsidRDefault="004C07EA" w:rsidP="004C07EA">
            <w:pPr>
              <w:jc w:val="center"/>
              <w:rPr>
                <w:rFonts w:ascii="GHEA Grapalat" w:hAnsi="GHEA Grapalat" w:cs="Calibri"/>
                <w:sz w:val="18"/>
                <w:szCs w:val="18"/>
                <w:lang w:val="hy-AM"/>
              </w:rPr>
            </w:pPr>
            <w:r>
              <w:rPr>
                <w:rFonts w:ascii="GHEA Grapalat" w:hAnsi="GHEA Grapalat" w:cs="Calibri"/>
                <w:sz w:val="18"/>
                <w:szCs w:val="18"/>
                <w:lang w:val="hy-AM"/>
              </w:rPr>
              <w:t>Մուրաբա</w:t>
            </w:r>
          </w:p>
        </w:tc>
        <w:tc>
          <w:tcPr>
            <w:tcW w:w="7923" w:type="dxa"/>
            <w:vAlign w:val="center"/>
          </w:tcPr>
          <w:p w14:paraId="1CBAC6E2" w14:textId="2083C4D4" w:rsidR="004C07EA" w:rsidRPr="006121AA" w:rsidRDefault="004C07EA" w:rsidP="004C07EA">
            <w:pPr>
              <w:jc w:val="center"/>
              <w:rPr>
                <w:rFonts w:ascii="GHEA Grapalat" w:hAnsi="GHEA Grapalat" w:cs="Calibri"/>
                <w:sz w:val="18"/>
                <w:szCs w:val="18"/>
                <w:lang w:val="hy-AM"/>
              </w:rPr>
            </w:pPr>
            <w:r w:rsidRPr="006121AA">
              <w:rPr>
                <w:rFonts w:ascii="GHEA Grapalat" w:hAnsi="GHEA Grapalat" w:cs="Calibri"/>
                <w:color w:val="000000"/>
                <w:sz w:val="18"/>
                <w:szCs w:val="18"/>
                <w:lang w:val="hy-AM"/>
              </w:rPr>
              <w:t>Տեղական մուրաբա` բալի, ելակի, մորու, մոշի, հաղարջի, պաստերացված առողջ, որակյալ  առանց կորիզ մրգերից,մրգերից, ապակե տարաներով:</w:t>
            </w:r>
            <w:r w:rsidRPr="006121AA">
              <w:rPr>
                <w:rFonts w:ascii="GHEA Grapalat" w:hAnsi="GHEA Grapalat" w:cs="Calibri"/>
                <w:color w:val="000000"/>
                <w:sz w:val="18"/>
                <w:szCs w:val="18"/>
                <w:lang w:val="hy-AM"/>
              </w:rPr>
              <w:t xml:space="preserve"> </w:t>
            </w:r>
            <w:r w:rsidRPr="006121AA">
              <w:rPr>
                <w:rFonts w:ascii="GHEA Grapalat" w:hAnsi="GHEA Grapalat" w:cs="Calibri"/>
                <w:color w:val="000000"/>
                <w:sz w:val="18"/>
                <w:szCs w:val="18"/>
                <w:lang w:val="hy-AM"/>
              </w:rPr>
              <w:t>Զտաքաշի մեջ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w:t>
            </w:r>
            <w:r>
              <w:rPr>
                <w:rFonts w:ascii="GHEA Grapalat" w:hAnsi="GHEA Grapalat" w:cs="Calibri"/>
                <w:color w:val="000000"/>
                <w:sz w:val="18"/>
                <w:szCs w:val="18"/>
                <w:lang w:val="hy-AM"/>
              </w:rPr>
              <w:t>:</w:t>
            </w:r>
          </w:p>
        </w:tc>
        <w:tc>
          <w:tcPr>
            <w:tcW w:w="1037" w:type="dxa"/>
            <w:vAlign w:val="center"/>
          </w:tcPr>
          <w:p w14:paraId="446C9D2D" w14:textId="22342D6F" w:rsidR="004C07EA" w:rsidRDefault="004C07EA" w:rsidP="004C07EA">
            <w:pPr>
              <w:jc w:val="center"/>
              <w:rPr>
                <w:rFonts w:ascii="GHEA Grapalat" w:hAnsi="GHEA Grapalat"/>
                <w:sz w:val="18"/>
                <w:szCs w:val="18"/>
                <w:lang w:val="hy-AM"/>
              </w:rPr>
            </w:pPr>
            <w:r>
              <w:rPr>
                <w:rFonts w:ascii="GHEA Grapalat" w:hAnsi="GHEA Grapalat"/>
                <w:sz w:val="18"/>
                <w:szCs w:val="18"/>
                <w:lang w:val="hy-AM"/>
              </w:rPr>
              <w:t>կգ</w:t>
            </w:r>
          </w:p>
        </w:tc>
        <w:tc>
          <w:tcPr>
            <w:tcW w:w="1080" w:type="dxa"/>
            <w:vAlign w:val="center"/>
          </w:tcPr>
          <w:p w14:paraId="15D68F5B" w14:textId="46BFCB1F" w:rsidR="004C07EA" w:rsidRDefault="004C07EA" w:rsidP="004C07EA">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5</w:t>
            </w:r>
          </w:p>
        </w:tc>
      </w:tr>
      <w:tr w:rsidR="006E1E3A" w:rsidRPr="00C501C2" w14:paraId="2B304DE6" w14:textId="77777777" w:rsidTr="000A6A6E">
        <w:trPr>
          <w:trHeight w:val="501"/>
        </w:trPr>
        <w:tc>
          <w:tcPr>
            <w:tcW w:w="600" w:type="dxa"/>
            <w:vAlign w:val="center"/>
          </w:tcPr>
          <w:p w14:paraId="40FB3F85" w14:textId="05FDFEA8" w:rsidR="006E1E3A" w:rsidRPr="004C07EA" w:rsidRDefault="006E1E3A" w:rsidP="006E1E3A">
            <w:pPr>
              <w:jc w:val="center"/>
              <w:rPr>
                <w:rFonts w:ascii="GHEA Grapalat" w:hAnsi="GHEA Grapalat"/>
                <w:sz w:val="18"/>
                <w:szCs w:val="18"/>
                <w:lang w:val="hy-AM"/>
              </w:rPr>
            </w:pPr>
            <w:r w:rsidRPr="006E1E3A">
              <w:rPr>
                <w:rFonts w:ascii="GHEA Grapalat" w:hAnsi="GHEA Grapalat" w:cs="Calibri"/>
                <w:color w:val="000000"/>
                <w:sz w:val="18"/>
                <w:szCs w:val="18"/>
              </w:rPr>
              <w:t>9</w:t>
            </w:r>
            <w:r w:rsidR="004C07EA">
              <w:rPr>
                <w:rFonts w:ascii="GHEA Grapalat" w:hAnsi="GHEA Grapalat" w:cs="Calibri"/>
                <w:color w:val="000000"/>
                <w:sz w:val="18"/>
                <w:szCs w:val="18"/>
                <w:lang w:val="hy-AM"/>
              </w:rPr>
              <w:t>6</w:t>
            </w:r>
          </w:p>
        </w:tc>
        <w:tc>
          <w:tcPr>
            <w:tcW w:w="2401" w:type="dxa"/>
            <w:vAlign w:val="center"/>
          </w:tcPr>
          <w:p w14:paraId="01C0B3A0" w14:textId="77777777" w:rsidR="006E1E3A" w:rsidRPr="00157305" w:rsidRDefault="006E1E3A" w:rsidP="006E1E3A">
            <w:pPr>
              <w:jc w:val="center"/>
              <w:rPr>
                <w:rFonts w:ascii="GHEA Grapalat" w:hAnsi="GHEA Grapalat" w:cs="Sylfaen"/>
                <w:sz w:val="18"/>
                <w:szCs w:val="18"/>
              </w:rPr>
            </w:pPr>
            <w:r w:rsidRPr="00A04FEE">
              <w:rPr>
                <w:rFonts w:ascii="GHEA Grapalat" w:hAnsi="GHEA Grapalat" w:cs="Calibri"/>
                <w:color w:val="000000"/>
                <w:sz w:val="18"/>
                <w:szCs w:val="18"/>
              </w:rPr>
              <w:t>15863200</w:t>
            </w:r>
          </w:p>
        </w:tc>
        <w:tc>
          <w:tcPr>
            <w:tcW w:w="2401" w:type="dxa"/>
            <w:vAlign w:val="center"/>
          </w:tcPr>
          <w:p w14:paraId="58B7C097" w14:textId="11636FAC" w:rsidR="006E1E3A" w:rsidRPr="00C66107" w:rsidRDefault="006E1E3A" w:rsidP="006E1E3A">
            <w:pPr>
              <w:jc w:val="center"/>
              <w:rPr>
                <w:rFonts w:ascii="GHEA Grapalat" w:hAnsi="GHEA Grapalat"/>
                <w:sz w:val="18"/>
                <w:szCs w:val="18"/>
              </w:rPr>
            </w:pPr>
            <w:r w:rsidRPr="00C66107">
              <w:rPr>
                <w:rFonts w:ascii="GHEA Grapalat" w:hAnsi="GHEA Grapalat" w:cs="Calibri"/>
                <w:sz w:val="18"/>
                <w:szCs w:val="18"/>
              </w:rPr>
              <w:t>Թեյ</w:t>
            </w:r>
          </w:p>
        </w:tc>
        <w:tc>
          <w:tcPr>
            <w:tcW w:w="7923" w:type="dxa"/>
            <w:vAlign w:val="center"/>
          </w:tcPr>
          <w:p w14:paraId="1C6434EE" w14:textId="77777777" w:rsidR="006E1E3A" w:rsidRPr="00FE461A" w:rsidRDefault="006E1E3A" w:rsidP="006E1E3A">
            <w:pPr>
              <w:jc w:val="center"/>
              <w:rPr>
                <w:rFonts w:ascii="GHEA Grapalat" w:hAnsi="GHEA Grapalat"/>
                <w:sz w:val="18"/>
                <w:szCs w:val="18"/>
              </w:rPr>
            </w:pPr>
            <w:r w:rsidRPr="00FE461A">
              <w:rPr>
                <w:rFonts w:ascii="GHEA Grapalat" w:hAnsi="GHEA Grapalat" w:cs="Sylfaen"/>
                <w:sz w:val="18"/>
                <w:szCs w:val="18"/>
              </w:rPr>
              <w:t>Բայխաթեյ</w:t>
            </w:r>
            <w:r w:rsidRPr="00FE461A">
              <w:rPr>
                <w:rFonts w:ascii="GHEA Grapalat" w:hAnsi="GHEA Grapalat" w:cs="Arial Armenian"/>
                <w:sz w:val="18"/>
                <w:szCs w:val="18"/>
              </w:rPr>
              <w:t xml:space="preserve"> </w:t>
            </w:r>
            <w:r w:rsidRPr="00FE461A">
              <w:rPr>
                <w:rFonts w:ascii="GHEA Grapalat" w:hAnsi="GHEA Grapalat" w:cs="Sylfaen"/>
                <w:sz w:val="18"/>
                <w:szCs w:val="18"/>
              </w:rPr>
              <w:t>սև</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չափածրարված</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խոշոր</w:t>
            </w:r>
            <w:r w:rsidRPr="00FE461A">
              <w:rPr>
                <w:rFonts w:ascii="GHEA Grapalat" w:hAnsi="GHEA Grapalat" w:cs="Arial Armenian"/>
                <w:sz w:val="18"/>
                <w:szCs w:val="18"/>
              </w:rPr>
              <w:t xml:space="preserve"> </w:t>
            </w:r>
            <w:r w:rsidRPr="00FE461A">
              <w:rPr>
                <w:rFonts w:ascii="GHEA Grapalat" w:hAnsi="GHEA Grapalat" w:cs="Sylfaen"/>
                <w:sz w:val="18"/>
                <w:szCs w:val="18"/>
              </w:rPr>
              <w:t>տերևներով</w:t>
            </w:r>
            <w:r w:rsidRPr="00FE461A">
              <w:rPr>
                <w:rFonts w:ascii="GHEA Grapalat" w:hAnsi="GHEA Grapalat" w:cs="Arial Armenian"/>
                <w:sz w:val="18"/>
                <w:szCs w:val="18"/>
              </w:rPr>
              <w:t xml:space="preserve">, </w:t>
            </w:r>
            <w:r w:rsidRPr="00FE461A">
              <w:rPr>
                <w:rFonts w:ascii="GHEA Grapalat" w:hAnsi="GHEA Grapalat" w:cs="Sylfaen"/>
                <w:sz w:val="18"/>
                <w:szCs w:val="18"/>
              </w:rPr>
              <w:t>հատիկավորված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մանր50գ։</w:t>
            </w:r>
            <w:r w:rsidRPr="00FE461A">
              <w:rPr>
                <w:rFonts w:ascii="GHEA Grapalat" w:hAnsi="GHEA Grapalat" w:cs="Arial Armenian"/>
                <w:sz w:val="18"/>
                <w:szCs w:val="18"/>
              </w:rPr>
              <w:t xml:space="preserve"> </w:t>
            </w:r>
            <w:r w:rsidRPr="00FE461A">
              <w:rPr>
                <w:rFonts w:ascii="GHEA Grapalat" w:hAnsi="GHEA Grapalat" w:cs="Sylfaen"/>
                <w:sz w:val="18"/>
                <w:szCs w:val="18"/>
              </w:rPr>
              <w:t>Միանգամյա</w:t>
            </w:r>
            <w:r w:rsidRPr="00FE461A">
              <w:rPr>
                <w:rFonts w:ascii="GHEA Grapalat" w:hAnsi="GHEA Grapalat" w:cs="Arial Armenian"/>
                <w:sz w:val="18"/>
                <w:szCs w:val="18"/>
              </w:rPr>
              <w:t xml:space="preserve"> </w:t>
            </w:r>
            <w:r w:rsidRPr="00FE461A">
              <w:rPr>
                <w:rFonts w:ascii="GHEA Grapalat" w:hAnsi="GHEA Grapalat" w:cs="Sylfaen"/>
                <w:sz w:val="18"/>
                <w:szCs w:val="18"/>
              </w:rPr>
              <w:t>օգտագործման</w:t>
            </w:r>
            <w:r w:rsidRPr="00FE461A">
              <w:rPr>
                <w:rFonts w:ascii="GHEA Grapalat" w:hAnsi="GHEA Grapalat" w:cs="Arial Armenian"/>
                <w:sz w:val="18"/>
                <w:szCs w:val="18"/>
              </w:rPr>
              <w:t xml:space="preserve"> </w:t>
            </w:r>
            <w:r w:rsidRPr="00FE461A">
              <w:rPr>
                <w:rFonts w:ascii="GHEA Grapalat" w:hAnsi="GHEA Grapalat" w:cs="Sylfaen"/>
                <w:sz w:val="18"/>
                <w:szCs w:val="18"/>
              </w:rPr>
              <w:t>թեյի</w:t>
            </w:r>
            <w:r w:rsidRPr="00FE461A">
              <w:rPr>
                <w:rFonts w:ascii="GHEA Grapalat" w:hAnsi="GHEA Grapalat" w:cs="Arial Armenian"/>
                <w:sz w:val="18"/>
                <w:szCs w:val="18"/>
              </w:rPr>
              <w:t xml:space="preserve"> </w:t>
            </w:r>
            <w:r w:rsidRPr="00FE461A">
              <w:rPr>
                <w:rFonts w:ascii="GHEA Grapalat" w:hAnsi="GHEA Grapalat" w:cs="Sylfaen"/>
                <w:sz w:val="18"/>
                <w:szCs w:val="18"/>
              </w:rPr>
              <w:t>տոպրակները</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են</w:t>
            </w:r>
            <w:r w:rsidRPr="00FE461A">
              <w:rPr>
                <w:rFonts w:ascii="GHEA Grapalat" w:hAnsi="GHEA Grapalat" w:cs="Arial Armenian"/>
                <w:sz w:val="18"/>
                <w:szCs w:val="18"/>
              </w:rPr>
              <w:t xml:space="preserve">  2,5 </w:t>
            </w:r>
            <w:r w:rsidRPr="00FE461A">
              <w:rPr>
                <w:rFonts w:ascii="GHEA Grapalat" w:hAnsi="GHEA Grapalat" w:cs="Sylfaen"/>
                <w:sz w:val="18"/>
                <w:szCs w:val="18"/>
              </w:rPr>
              <w:t>գ</w:t>
            </w:r>
            <w:r w:rsidRPr="00FE461A">
              <w:rPr>
                <w:rFonts w:ascii="GHEA Grapalat" w:hAnsi="GHEA Grapalat" w:cs="Arial Armenian"/>
                <w:sz w:val="18"/>
                <w:szCs w:val="18"/>
              </w:rPr>
              <w:t xml:space="preserve"> </w:t>
            </w:r>
            <w:r w:rsidRPr="00FE461A">
              <w:rPr>
                <w:rFonts w:ascii="GHEA Grapalat" w:hAnsi="GHEA Grapalat" w:cs="Sylfaen"/>
                <w:sz w:val="18"/>
                <w:szCs w:val="18"/>
              </w:rPr>
              <w:t>փաթեթներով։</w:t>
            </w:r>
            <w:r w:rsidRPr="00FE461A">
              <w:rPr>
                <w:rFonts w:ascii="GHEA Grapalat" w:hAnsi="GHEA Grapalat" w:cs="Arial Armenian"/>
                <w:sz w:val="18"/>
                <w:szCs w:val="18"/>
              </w:rPr>
              <w:t xml:space="preserve">  </w:t>
            </w:r>
            <w:r w:rsidRPr="00FE461A">
              <w:rPr>
                <w:rFonts w:ascii="GHEA Grapalat" w:hAnsi="GHEA Grapalat" w:cs="Sylfaen"/>
                <w:sz w:val="18"/>
                <w:szCs w:val="18"/>
              </w:rPr>
              <w:t>ՙՓունջ՚</w:t>
            </w:r>
            <w:r w:rsidRPr="00FE461A">
              <w:rPr>
                <w:rFonts w:ascii="GHEA Grapalat" w:hAnsi="GHEA Grapalat" w:cs="Arial Armenian"/>
                <w:sz w:val="18"/>
                <w:szCs w:val="18"/>
              </w:rPr>
              <w:t xml:space="preserve">, </w:t>
            </w:r>
            <w:r w:rsidRPr="00FE461A">
              <w:rPr>
                <w:rFonts w:ascii="GHEA Grapalat" w:hAnsi="GHEA Grapalat" w:cs="Sylfaen"/>
                <w:sz w:val="18"/>
                <w:szCs w:val="18"/>
              </w:rPr>
              <w:t>բարձրորակ</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տեսակների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1937-90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1938-90։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B4F514C" w14:textId="77777777" w:rsidR="006E1E3A" w:rsidRPr="004753FC" w:rsidRDefault="006E1E3A" w:rsidP="006E1E3A">
            <w:pPr>
              <w:jc w:val="center"/>
              <w:rPr>
                <w:rFonts w:ascii="GHEA Grapalat" w:hAnsi="GHEA Grapalat" w:cs="Sylfaen"/>
                <w:sz w:val="18"/>
                <w:szCs w:val="18"/>
              </w:rPr>
            </w:pPr>
            <w:r>
              <w:rPr>
                <w:rFonts w:ascii="GHEA Grapalat" w:hAnsi="GHEA Grapalat"/>
                <w:sz w:val="18"/>
                <w:szCs w:val="18"/>
                <w:lang w:val="hy-AM"/>
              </w:rPr>
              <w:t>կգ</w:t>
            </w:r>
          </w:p>
        </w:tc>
        <w:tc>
          <w:tcPr>
            <w:tcW w:w="1080" w:type="dxa"/>
            <w:vAlign w:val="center"/>
          </w:tcPr>
          <w:p w14:paraId="3CEEAB59" w14:textId="3D5D8D12" w:rsidR="006E1E3A" w:rsidRPr="00B5155E" w:rsidRDefault="006E1E3A" w:rsidP="006E1E3A">
            <w:pPr>
              <w:jc w:val="center"/>
              <w:rPr>
                <w:rFonts w:ascii="GHEA Grapalat" w:hAnsi="GHEA Grapalat" w:cs="Arial"/>
                <w:sz w:val="18"/>
                <w:szCs w:val="18"/>
              </w:rPr>
            </w:pPr>
            <w:r w:rsidRPr="00B5155E">
              <w:rPr>
                <w:rFonts w:ascii="GHEA Grapalat" w:hAnsi="GHEA Grapalat" w:cs="Calibri"/>
                <w:color w:val="000000"/>
                <w:sz w:val="18"/>
                <w:szCs w:val="18"/>
              </w:rPr>
              <w:t>0,5</w:t>
            </w:r>
          </w:p>
        </w:tc>
      </w:tr>
      <w:tr w:rsidR="00F272F2" w:rsidRPr="00C501C2" w14:paraId="045D2A49" w14:textId="77777777" w:rsidTr="000A6A6E">
        <w:trPr>
          <w:trHeight w:val="501"/>
        </w:trPr>
        <w:tc>
          <w:tcPr>
            <w:tcW w:w="15442" w:type="dxa"/>
            <w:gridSpan w:val="6"/>
            <w:vAlign w:val="center"/>
          </w:tcPr>
          <w:p w14:paraId="77293EDA" w14:textId="77777777" w:rsidR="00F272F2" w:rsidRPr="003923DB" w:rsidRDefault="00F272F2" w:rsidP="00F272F2">
            <w:pPr>
              <w:jc w:val="center"/>
              <w:rPr>
                <w:rFonts w:ascii="GHEA Grapalat" w:hAnsi="GHEA Grapalat"/>
                <w:b/>
                <w:sz w:val="18"/>
                <w:szCs w:val="18"/>
              </w:rPr>
            </w:pPr>
            <w:r w:rsidRPr="00676074">
              <w:rPr>
                <w:rFonts w:ascii="GHEA Grapalat" w:hAnsi="GHEA Grapalat" w:cs="Sylfaen"/>
                <w:bCs/>
                <w:sz w:val="18"/>
                <w:szCs w:val="18"/>
                <w:lang w:val="nb-NO"/>
              </w:rPr>
              <w:t xml:space="preserve">Ծանոթություն. Հացամթերքի, կաթնամթերքի և մսամթերքի տեղափոխումը </w:t>
            </w:r>
            <w:r w:rsidRPr="00676074">
              <w:rPr>
                <w:rFonts w:ascii="GHEA Grapalat" w:eastAsia="GHEA Grapalat" w:hAnsi="GHEA Grapalat" w:cs="Sylfaen"/>
                <w:sz w:val="18"/>
                <w:szCs w:val="18"/>
                <w:lang w:val="hy-AM"/>
              </w:rPr>
              <w:t>ՀՀ</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ԳՆ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անվտանգության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ծառայության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պետի</w:t>
            </w:r>
            <w:r w:rsidRPr="00676074">
              <w:rPr>
                <w:rFonts w:ascii="GHEA Grapalat" w:eastAsia="GHEA Grapalat" w:hAnsi="GHEA Grapalat" w:cs="GHEA Grapalat"/>
                <w:sz w:val="18"/>
                <w:szCs w:val="18"/>
                <w:lang w:val="hy-AM"/>
              </w:rPr>
              <w:t xml:space="preserve"> 2017 </w:t>
            </w:r>
            <w:r w:rsidRPr="00676074">
              <w:rPr>
                <w:rFonts w:ascii="GHEA Grapalat" w:eastAsia="GHEA Grapalat" w:hAnsi="GHEA Grapalat" w:cs="Sylfaen"/>
                <w:sz w:val="18"/>
                <w:szCs w:val="18"/>
                <w:lang w:val="hy-AM"/>
              </w:rPr>
              <w:t>թվականի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փոխադրամիջոցների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տրամադրման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կարգը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և</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օրինակելի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ձևը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հաստատելու</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մասին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թիվ</w:t>
            </w:r>
            <w:r w:rsidRPr="00676074">
              <w:rPr>
                <w:rFonts w:ascii="GHEA Grapalat" w:eastAsia="GHEA Grapalat" w:hAnsi="GHEA Grapalat" w:cs="GHEA Grapalat"/>
                <w:sz w:val="18"/>
                <w:szCs w:val="18"/>
                <w:lang w:val="hy-AM"/>
              </w:rPr>
              <w:t xml:space="preserve"> 85-</w:t>
            </w:r>
            <w:r w:rsidRPr="00676074">
              <w:rPr>
                <w:rFonts w:ascii="GHEA Grapalat" w:eastAsia="GHEA Grapalat" w:hAnsi="GHEA Grapalat" w:cs="Sylfaen"/>
                <w:sz w:val="18"/>
                <w:szCs w:val="18"/>
                <w:lang w:val="hy-AM"/>
              </w:rPr>
              <w:t>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հրամանով</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անձնագրեր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ունեցող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նախատեսված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տրանսպորտային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միջոցներ</w:t>
            </w:r>
            <w:r w:rsidRPr="00676074">
              <w:rPr>
                <w:rFonts w:ascii="GHEA Grapalat" w:eastAsia="GHEA Grapalat" w:hAnsi="GHEA Grapalat" w:cs="Sylfaen"/>
                <w:sz w:val="18"/>
                <w:szCs w:val="18"/>
              </w:rPr>
              <w:t>ով</w:t>
            </w:r>
            <w:r w:rsidRPr="00676074">
              <w:rPr>
                <w:rFonts w:ascii="GHEA Grapalat" w:hAnsi="GHEA Grapalat" w:cs="Sylfaen"/>
                <w:bCs/>
                <w:sz w:val="18"/>
                <w:szCs w:val="18"/>
                <w:lang w:val="nb-NO"/>
              </w:rPr>
              <w:t>:</w:t>
            </w:r>
          </w:p>
        </w:tc>
      </w:tr>
    </w:tbl>
    <w:p w14:paraId="125702F3" w14:textId="77777777" w:rsidR="0046274E" w:rsidRDefault="0046274E" w:rsidP="0046274E">
      <w:pPr>
        <w:jc w:val="right"/>
        <w:rPr>
          <w:rFonts w:ascii="GHEA Grapalat" w:hAnsi="GHEA Grapalat"/>
          <w:sz w:val="20"/>
          <w:lang w:val="hy-AM"/>
        </w:rPr>
      </w:pPr>
    </w:p>
    <w:p w14:paraId="2F18D103" w14:textId="77777777" w:rsidR="0017650A" w:rsidRDefault="00896C34" w:rsidP="00896C34">
      <w:pPr>
        <w:jc w:val="center"/>
        <w:rPr>
          <w:rFonts w:ascii="GHEA Grapalat" w:hAnsi="GHEA Grapalat" w:cs="Calibri"/>
          <w:bCs/>
          <w:sz w:val="18"/>
          <w:szCs w:val="22"/>
          <w:u w:val="single"/>
          <w:lang w:val="hy-AM"/>
        </w:rPr>
      </w:pPr>
      <w:r w:rsidRPr="00BA5520">
        <w:rPr>
          <w:rFonts w:ascii="GHEA Grapalat" w:hAnsi="GHEA Grapalat" w:cs="Calibri"/>
          <w:bCs/>
          <w:sz w:val="18"/>
          <w:szCs w:val="22"/>
          <w:u w:val="single"/>
          <w:lang w:val="hy-AM"/>
        </w:rPr>
        <w:t>Ապրանքախմբին ներկայացվող ընդհանուր պարտադիր պահանջներ</w:t>
      </w:r>
    </w:p>
    <w:p w14:paraId="6617246C" w14:textId="77777777" w:rsidR="00896C34" w:rsidRDefault="00896C34" w:rsidP="00896C34">
      <w:pPr>
        <w:jc w:val="center"/>
        <w:rPr>
          <w:rFonts w:ascii="GHEA Grapalat" w:hAnsi="GHEA Grapalat"/>
          <w:sz w:val="18"/>
          <w:szCs w:val="18"/>
          <w:lang w:val="hy-AM"/>
        </w:rPr>
      </w:pPr>
    </w:p>
    <w:p w14:paraId="20DD3640" w14:textId="77777777" w:rsidR="00896C34" w:rsidRDefault="00896C34" w:rsidP="0046274E">
      <w:pPr>
        <w:jc w:val="both"/>
        <w:rPr>
          <w:rFonts w:ascii="GHEA Grapalat" w:hAnsi="GHEA Grapalat"/>
          <w:sz w:val="18"/>
          <w:szCs w:val="18"/>
          <w:lang w:val="hy-AM"/>
        </w:rPr>
      </w:pPr>
      <w:r>
        <w:rPr>
          <w:rFonts w:ascii="GHEA Grapalat" w:hAnsi="GHEA Grapalat"/>
          <w:sz w:val="18"/>
          <w:szCs w:val="18"/>
          <w:lang w:val="hy-AM"/>
        </w:rPr>
        <w:t xml:space="preserve">- </w:t>
      </w:r>
      <w:r w:rsidRPr="00D904B8">
        <w:rPr>
          <w:rFonts w:ascii="GHEA Grapalat" w:hAnsi="GHEA Grapalat" w:cs="Calibri"/>
          <w:color w:val="000000"/>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p w14:paraId="6177081E"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2E7F630E"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6807E919" w14:textId="77777777" w:rsidR="0046274E" w:rsidRPr="00BA2C21" w:rsidRDefault="0017650A" w:rsidP="0046274E">
      <w:pPr>
        <w:jc w:val="both"/>
        <w:rPr>
          <w:rFonts w:ascii="GHEA Grapalat" w:hAnsi="GHEA Grapalat" w:cs="Sylfaen"/>
          <w:sz w:val="18"/>
          <w:szCs w:val="18"/>
          <w:lang w:val="hy-AM"/>
        </w:rPr>
      </w:pPr>
      <w:r>
        <w:rPr>
          <w:rFonts w:ascii="GHEA Grapalat" w:hAnsi="GHEA Grapalat" w:cs="Sylfaen"/>
          <w:sz w:val="18"/>
          <w:szCs w:val="18"/>
          <w:lang w:val="hy-AM"/>
        </w:rPr>
        <w:t>-</w:t>
      </w:r>
      <w:r w:rsidR="0046274E" w:rsidRPr="00BA2C21">
        <w:rPr>
          <w:rFonts w:ascii="GHEA Grapalat" w:hAnsi="GHEA Grapalat" w:cs="Sylfaen"/>
          <w:sz w:val="18"/>
          <w:szCs w:val="18"/>
          <w:lang w:val="pt-BR"/>
        </w:rPr>
        <w:t xml:space="preserve"> Մատակարարումը կատարվում է մատակարարի միջոցների հաշվին</w:t>
      </w:r>
      <w:r w:rsidR="0046274E" w:rsidRPr="00BA2C21">
        <w:rPr>
          <w:rFonts w:ascii="GHEA Grapalat" w:hAnsi="GHEA Grapalat" w:cs="Sylfaen"/>
          <w:sz w:val="18"/>
          <w:szCs w:val="18"/>
          <w:lang w:val="ru-RU"/>
        </w:rPr>
        <w:t>՝</w:t>
      </w:r>
      <w:r w:rsidR="0046274E" w:rsidRPr="00BA2C21">
        <w:rPr>
          <w:rFonts w:ascii="GHEA Grapalat" w:hAnsi="GHEA Grapalat" w:cs="Sylfaen"/>
          <w:sz w:val="18"/>
          <w:szCs w:val="18"/>
          <w:lang w:val="pt-BR"/>
        </w:rPr>
        <w:t xml:space="preserve"> նշված հասցեով</w:t>
      </w:r>
      <w:r w:rsidR="0046274E" w:rsidRPr="001A6346">
        <w:rPr>
          <w:rFonts w:ascii="GHEA Grapalat" w:hAnsi="GHEA Grapalat" w:cs="Sylfaen"/>
          <w:sz w:val="18"/>
          <w:szCs w:val="18"/>
          <w:lang w:val="nb-NO"/>
        </w:rPr>
        <w:t>,</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հացը,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բուլկին,</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մսամթերքը,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կաթնամթերքը մատակարարել աշխատանքային օրերին մինչև 8</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30,</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մնացած չափաբաժիններով՝ մինչև 10</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00,</w:t>
      </w:r>
      <w:r w:rsidR="0046274E" w:rsidRPr="001A6346">
        <w:rPr>
          <w:rFonts w:ascii="GHEA Grapalat" w:hAnsi="GHEA Grapalat" w:cs="Sylfaen"/>
          <w:sz w:val="18"/>
          <w:szCs w:val="18"/>
          <w:lang w:val="nb-NO"/>
        </w:rPr>
        <w:t xml:space="preserve"> </w:t>
      </w:r>
      <w:r w:rsidR="0046274E" w:rsidRPr="00BA2C21">
        <w:rPr>
          <w:rFonts w:ascii="GHEA Grapalat" w:hAnsi="GHEA Grapalat" w:cs="Sylfaen"/>
          <w:sz w:val="18"/>
          <w:szCs w:val="18"/>
          <w:lang w:val="pt-BR"/>
        </w:rPr>
        <w:t>օրական կամ շաբաթական ըստ պահանջի</w:t>
      </w:r>
      <w:r w:rsidR="0046274E" w:rsidRPr="00BA2C21">
        <w:rPr>
          <w:rFonts w:ascii="GHEA Grapalat" w:hAnsi="GHEA Grapalat" w:cs="Sylfaen"/>
          <w:sz w:val="18"/>
          <w:szCs w:val="18"/>
          <w:lang w:val="hy-AM"/>
        </w:rPr>
        <w:t>:</w:t>
      </w:r>
    </w:p>
    <w:p w14:paraId="12865C32"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Յուրաքանչյուր չափաբաժնի համար ն</w:t>
      </w:r>
      <w:r w:rsidR="0046274E" w:rsidRPr="00BA2C21">
        <w:rPr>
          <w:rFonts w:ascii="GHEA Grapalat" w:eastAsia="GHEA Grapalat" w:hAnsi="GHEA Grapalat" w:cs="Sylfaen"/>
          <w:sz w:val="18"/>
          <w:szCs w:val="18"/>
          <w:lang w:val="hy-AM"/>
        </w:rPr>
        <w:t>շված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ծավալները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առավելագույնն</w:t>
      </w:r>
      <w:r w:rsidR="0046274E" w:rsidRPr="00BA2C21">
        <w:rPr>
          <w:rFonts w:ascii="GHEA Grapalat" w:eastAsia="GHEA Grapalat" w:hAnsi="GHEA Grapalat" w:cs="GHEA Grapalat"/>
          <w:sz w:val="18"/>
          <w:szCs w:val="18"/>
          <w:lang w:val="hy-AM"/>
        </w:rPr>
        <w:t xml:space="preserve"> են, </w:t>
      </w:r>
      <w:r w:rsidR="0046274E" w:rsidRPr="00BA2C21">
        <w:rPr>
          <w:rFonts w:ascii="GHEA Grapalat" w:eastAsia="GHEA Grapalat" w:hAnsi="GHEA Grapalat" w:cs="Sylfaen"/>
          <w:sz w:val="18"/>
          <w:szCs w:val="18"/>
          <w:lang w:val="hy-AM"/>
        </w:rPr>
        <w:t>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 xml:space="preserve">կարող </w:t>
      </w:r>
      <w:r w:rsidR="0046274E" w:rsidRPr="00BA2C21">
        <w:rPr>
          <w:rFonts w:ascii="GHEA Grapalat" w:eastAsia="GHEA Grapalat" w:hAnsi="GHEA Grapalat" w:cs="GHEA Grapalat"/>
          <w:sz w:val="18"/>
          <w:szCs w:val="18"/>
          <w:lang w:val="hy-AM"/>
        </w:rPr>
        <w:t xml:space="preserve">են </w:t>
      </w:r>
      <w:r w:rsidR="0046274E" w:rsidRPr="00BA2C21">
        <w:rPr>
          <w:rFonts w:ascii="GHEA Grapalat" w:eastAsia="GHEA Grapalat" w:hAnsi="GHEA Grapalat" w:cs="Sylfaen"/>
          <w:sz w:val="18"/>
          <w:szCs w:val="18"/>
          <w:lang w:val="hy-AM"/>
        </w:rPr>
        <w:t>նվազեցվել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w:t>
      </w:r>
    </w:p>
    <w:p w14:paraId="478BA429"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lastRenderedPageBreak/>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Ընդունել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գիտություն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պայմանագիր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կնքելուց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հետո</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մատակարարը</w:t>
      </w:r>
      <w:r w:rsidR="0046274E" w:rsidRPr="00BA2C21">
        <w:rPr>
          <w:rFonts w:ascii="GHEA Grapalat" w:eastAsia="GHEA Grapalat" w:hAnsi="GHEA Grapalat" w:cs="GHEA Grapalat"/>
          <w:sz w:val="18"/>
          <w:szCs w:val="18"/>
          <w:lang w:val="hy-AM"/>
        </w:rPr>
        <w:t>, «</w:t>
      </w:r>
      <w:r w:rsidR="0046274E" w:rsidRPr="00BA2C21">
        <w:rPr>
          <w:rFonts w:ascii="GHEA Grapalat" w:eastAsia="GHEA Grapalat" w:hAnsi="GHEA Grapalat" w:cs="Sylfaen"/>
          <w:sz w:val="18"/>
          <w:szCs w:val="18"/>
          <w:lang w:val="hy-AM"/>
        </w:rPr>
        <w:t>Սննդամթերքի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անվտանգության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պետք</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գրանցված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լինի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ընդգրկված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օպերատորների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ցանկում՝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ըստ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անհրաժեշտության։</w:t>
      </w:r>
      <w:r w:rsidR="0046274E" w:rsidRPr="00BA2C21">
        <w:rPr>
          <w:rFonts w:ascii="GHEA Grapalat" w:eastAsia="GHEA Grapalat" w:hAnsi="GHEA Grapalat" w:cs="GHEA Grapalat"/>
          <w:sz w:val="18"/>
          <w:szCs w:val="18"/>
          <w:lang w:val="hy-AM"/>
        </w:rPr>
        <w:t xml:space="preserve"> </w:t>
      </w:r>
    </w:p>
    <w:p w14:paraId="532582FF"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Sylfaen"/>
          <w:sz w:val="18"/>
          <w:szCs w:val="18"/>
          <w:lang w:val="hy-AM"/>
        </w:rPr>
        <w:t>Գնումների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13-</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հոդվածի</w:t>
      </w:r>
      <w:r w:rsidR="0046274E" w:rsidRPr="00BA2C21">
        <w:rPr>
          <w:rFonts w:ascii="GHEA Grapalat" w:eastAsia="GHEA Grapalat" w:hAnsi="GHEA Grapalat" w:cs="GHEA Grapalat"/>
          <w:sz w:val="18"/>
          <w:szCs w:val="18"/>
          <w:lang w:val="hy-AM"/>
        </w:rPr>
        <w:t xml:space="preserve"> 5-</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եթե</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առարկայի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հատկանիշները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պահանջ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հղում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պարունակում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առևտրային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նշանին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ֆիրմային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անվանմանը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արտոնագրին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էսքիզին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մոդելին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ծագման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երկրին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աղբյուրին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արտադրողին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ապա</w:t>
      </w:r>
      <w:r w:rsidR="0046274E" w:rsidRPr="00BA2C21">
        <w:rPr>
          <w:rFonts w:ascii="GHEA Grapalat" w:eastAsia="GHEA Grapalat" w:hAnsi="GHEA Grapalat" w:cs="GHEA Grapalat"/>
          <w:sz w:val="18"/>
          <w:szCs w:val="18"/>
          <w:lang w:val="hy-AM"/>
        </w:rPr>
        <w:t xml:space="preserve"> </w:t>
      </w:r>
      <w:r w:rsidR="0046274E" w:rsidRPr="001A6346">
        <w:rPr>
          <w:rFonts w:ascii="GHEA Grapalat" w:eastAsia="GHEA Grapalat" w:hAnsi="GHEA Grapalat" w:cs="Sylfaen"/>
          <w:sz w:val="18"/>
          <w:szCs w:val="18"/>
          <w:lang w:val="hy-AM"/>
        </w:rPr>
        <w:t>կիրառելի 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համարժեքը</w:t>
      </w:r>
      <w:r w:rsidR="0046274E" w:rsidRPr="00BA2C21">
        <w:rPr>
          <w:rFonts w:ascii="GHEA Grapalat" w:eastAsia="GHEA Grapalat" w:hAnsi="GHEA Grapalat" w:cs="GHEA Grapalat"/>
          <w:sz w:val="18"/>
          <w:szCs w:val="18"/>
          <w:lang w:val="hy-AM"/>
        </w:rPr>
        <w:t>»:</w:t>
      </w:r>
    </w:p>
    <w:p w14:paraId="611F6320"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և</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ժամը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որոշվում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նախնական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ոչ</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շուտ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քան</w:t>
      </w:r>
      <w:r w:rsidR="0046274E" w:rsidRPr="00BA2C21">
        <w:rPr>
          <w:rFonts w:ascii="GHEA Grapalat" w:eastAsia="GHEA Grapalat" w:hAnsi="GHEA Grapalat" w:cs="GHEA Grapalat"/>
          <w:sz w:val="18"/>
          <w:szCs w:val="18"/>
          <w:lang w:val="hy-AM"/>
        </w:rPr>
        <w:t xml:space="preserve"> 3 </w:t>
      </w:r>
      <w:r w:rsidR="0046274E" w:rsidRPr="00BA2C21">
        <w:rPr>
          <w:rFonts w:ascii="GHEA Grapalat" w:eastAsia="GHEA Grapalat" w:hAnsi="GHEA Grapalat" w:cs="Sylfaen"/>
          <w:sz w:val="18"/>
          <w:szCs w:val="18"/>
          <w:lang w:val="hy-AM"/>
        </w:rPr>
        <w:t>աշխատանքային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պատվերի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միջոցով՝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փոստով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հեռախոսազանգով</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GHEA Grapalat"/>
          <w:sz w:val="18"/>
          <w:szCs w:val="18"/>
          <w:lang w:val="hy-AM"/>
        </w:rPr>
        <w:tab/>
      </w:r>
    </w:p>
    <w:p w14:paraId="0C2AB173" w14:textId="77777777" w:rsidR="00071D1C" w:rsidRPr="00462140" w:rsidRDefault="0017650A" w:rsidP="00EF3662">
      <w:pPr>
        <w:jc w:val="both"/>
        <w:rPr>
          <w:rFonts w:ascii="GHEA Grapalat" w:hAnsi="GHEA Grapalat" w:cs="Sylfaen"/>
          <w:sz w:val="20"/>
          <w:szCs w:val="20"/>
          <w:lang w:val="pt-BR"/>
        </w:rPr>
      </w:pPr>
      <w:r>
        <w:rPr>
          <w:rFonts w:ascii="GHEA Grapalat" w:eastAsia="GHEA Grapalat" w:hAnsi="GHEA Grapalat" w:cs="GHEA Grapalat"/>
          <w:sz w:val="18"/>
          <w:szCs w:val="18"/>
          <w:lang w:val="hy-AM"/>
        </w:rPr>
        <w:t>-</w:t>
      </w:r>
      <w:r w:rsidR="0046274E" w:rsidRPr="001A6346">
        <w:rPr>
          <w:rFonts w:ascii="GHEA Grapalat" w:hAnsi="GHEA Grapalat"/>
          <w:sz w:val="18"/>
          <w:szCs w:val="18"/>
          <w:lang w:val="hy-AM"/>
        </w:rPr>
        <w:t xml:space="preserve"> </w:t>
      </w:r>
      <w:r w:rsidR="0046274E" w:rsidRPr="00BA2C21">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5CE62EB1" w14:textId="77777777" w:rsidR="00F954E8" w:rsidRPr="0017650A" w:rsidRDefault="00FD5AE8" w:rsidP="00DD6D2D">
      <w:pPr>
        <w:pStyle w:val="af2"/>
        <w:numPr>
          <w:ilvl w:val="0"/>
          <w:numId w:val="12"/>
        </w:numPr>
        <w:tabs>
          <w:tab w:val="left" w:pos="180"/>
        </w:tabs>
        <w:ind w:left="0" w:firstLine="0"/>
        <w:jc w:val="both"/>
        <w:rPr>
          <w:rFonts w:ascii="GHEA Grapalat" w:hAnsi="GHEA Grapalat"/>
          <w:sz w:val="18"/>
          <w:szCs w:val="18"/>
          <w:lang w:val="pt-BR"/>
        </w:rPr>
      </w:pPr>
      <w:r w:rsidRPr="0017650A">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7650A">
        <w:rPr>
          <w:rFonts w:ascii="GHEA Grapalat" w:hAnsi="GHEA Grapalat" w:cs="Sylfaen"/>
          <w:sz w:val="18"/>
          <w:szCs w:val="18"/>
          <w:lang w:val="hy-AM" w:eastAsia="en-US"/>
        </w:rPr>
        <w:t>մոդել</w:t>
      </w:r>
      <w:r w:rsidRPr="0017650A">
        <w:rPr>
          <w:rFonts w:ascii="GHEA Grapalat" w:hAnsi="GHEA Grapalat" w:cs="Sylfaen"/>
          <w:sz w:val="18"/>
          <w:szCs w:val="18"/>
          <w:lang w:val="pt-BR" w:eastAsia="en-US"/>
        </w:rPr>
        <w:t xml:space="preserve"> ունեցող ապրանքներ, ապա </w:t>
      </w:r>
      <w:r w:rsidRPr="0017650A">
        <w:rPr>
          <w:rFonts w:ascii="GHEA Grapalat" w:hAnsi="GHEA Grapalat" w:cs="Sylfaen"/>
          <w:sz w:val="18"/>
          <w:szCs w:val="18"/>
          <w:lang w:val="hy-AM" w:eastAsia="en-US"/>
        </w:rPr>
        <w:t>դրանցից բավարար գնահատվածները</w:t>
      </w:r>
      <w:r w:rsidRPr="0017650A">
        <w:rPr>
          <w:rFonts w:ascii="GHEA Grapalat" w:hAnsi="GHEA Grapalat" w:cs="Sylfaen"/>
          <w:sz w:val="18"/>
          <w:szCs w:val="18"/>
          <w:lang w:val="pt-BR" w:eastAsia="en-US"/>
        </w:rPr>
        <w:t xml:space="preserve"> ներառվում են սույն հավելվածում: </w:t>
      </w:r>
      <w:r w:rsidR="0022770A" w:rsidRPr="0017650A">
        <w:rPr>
          <w:rFonts w:ascii="GHEA Grapalat" w:hAnsi="GHEA Grapalat" w:cs="Sylfaen"/>
          <w:sz w:val="18"/>
          <w:szCs w:val="18"/>
          <w:lang w:val="pt-BR" w:eastAsia="en-US"/>
        </w:rPr>
        <w:t>Ե</w:t>
      </w:r>
      <w:r w:rsidR="00F954E8" w:rsidRPr="0017650A">
        <w:rPr>
          <w:rFonts w:ascii="GHEA Grapalat" w:hAnsi="GHEA Grapalat" w:cs="Sylfaen"/>
          <w:sz w:val="18"/>
          <w:szCs w:val="18"/>
          <w:lang w:val="pt-BR" w:eastAsia="en-US"/>
        </w:rPr>
        <w:t>թե հրավերով չի նախատեսվում մասնակցի կողմից առաջարկվող ապրանքի՝ ապրանքային նշանի</w:t>
      </w:r>
      <w:r w:rsidR="00EB35E7" w:rsidRPr="0017650A">
        <w:rPr>
          <w:rFonts w:ascii="GHEA Grapalat" w:hAnsi="GHEA Grapalat" w:cs="Sylfaen"/>
          <w:sz w:val="18"/>
          <w:szCs w:val="18"/>
          <w:lang w:val="pt-BR" w:eastAsia="en-US"/>
        </w:rPr>
        <w:t xml:space="preserve">, ֆիրմային անվանման, </w:t>
      </w:r>
      <w:r w:rsidR="001A5E16" w:rsidRPr="0017650A">
        <w:rPr>
          <w:rFonts w:ascii="GHEA Grapalat" w:hAnsi="GHEA Grapalat" w:cs="Sylfaen"/>
          <w:sz w:val="18"/>
          <w:szCs w:val="18"/>
          <w:lang w:val="hy-AM" w:eastAsia="en-US"/>
        </w:rPr>
        <w:t>մոդելի</w:t>
      </w:r>
      <w:r w:rsidR="00EB35E7" w:rsidRPr="0017650A">
        <w:rPr>
          <w:rFonts w:ascii="GHEA Grapalat" w:hAnsi="GHEA Grapalat" w:cs="Sylfaen"/>
          <w:sz w:val="18"/>
          <w:szCs w:val="18"/>
          <w:lang w:val="pt-BR" w:eastAsia="en-US"/>
        </w:rPr>
        <w:t xml:space="preserve"> </w:t>
      </w:r>
      <w:r w:rsidR="00F954E8" w:rsidRPr="0017650A">
        <w:rPr>
          <w:rFonts w:ascii="GHEA Grapalat" w:hAnsi="GHEA Grapalat" w:cs="Sylfaen"/>
          <w:sz w:val="18"/>
          <w:szCs w:val="18"/>
          <w:lang w:val="pt-BR" w:eastAsia="en-US"/>
        </w:rPr>
        <w:t xml:space="preserve">և արտադրողի վերաբերյալ տեղեկատվության ներկայացում, ապա </w:t>
      </w:r>
      <w:r w:rsidR="00EB35E7" w:rsidRPr="0017650A">
        <w:rPr>
          <w:rFonts w:ascii="GHEA Grapalat" w:hAnsi="GHEA Grapalat" w:cs="Sylfaen"/>
          <w:sz w:val="18"/>
          <w:szCs w:val="18"/>
          <w:lang w:val="pt-BR" w:eastAsia="en-US"/>
        </w:rPr>
        <w:t xml:space="preserve">հանվում են </w:t>
      </w:r>
      <w:r w:rsidR="009F06B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ապրանքային նշանը, </w:t>
      </w:r>
      <w:r w:rsidR="001A5E16" w:rsidRPr="0017650A">
        <w:rPr>
          <w:rFonts w:ascii="GHEA Grapalat" w:hAnsi="GHEA Grapalat" w:cs="Sylfaen"/>
          <w:sz w:val="18"/>
          <w:szCs w:val="18"/>
          <w:lang w:val="hy-AM" w:eastAsia="en-US"/>
        </w:rPr>
        <w:t>ֆիրմային անվանումը, մոդելը</w:t>
      </w:r>
      <w:r w:rsidR="008A2E7F" w:rsidRPr="0017650A">
        <w:rPr>
          <w:rFonts w:ascii="GHEA Grapalat" w:hAnsi="GHEA Grapalat" w:cs="Sylfaen"/>
          <w:sz w:val="18"/>
          <w:szCs w:val="18"/>
          <w:lang w:val="hy-AM" w:eastAsia="en-US"/>
        </w:rPr>
        <w:t xml:space="preserve"> </w:t>
      </w:r>
      <w:r w:rsidR="00EB35E7" w:rsidRPr="0017650A">
        <w:rPr>
          <w:rFonts w:ascii="GHEA Grapalat" w:hAnsi="GHEA Grapalat" w:cs="Sylfaen"/>
          <w:sz w:val="18"/>
          <w:szCs w:val="18"/>
          <w:lang w:val="pt-BR" w:eastAsia="en-US"/>
        </w:rPr>
        <w:t>և արտադրողի անվանումը</w:t>
      </w:r>
      <w:r w:rsidR="009F06BA" w:rsidRPr="0017650A">
        <w:rPr>
          <w:rFonts w:ascii="GHEA Grapalat" w:hAnsi="GHEA Grapalat" w:cs="Sylfaen"/>
          <w:sz w:val="18"/>
          <w:szCs w:val="18"/>
          <w:lang w:val="pt-BR" w:eastAsia="en-US"/>
        </w:rPr>
        <w:t>» սյունակ</w:t>
      </w:r>
      <w:r w:rsidR="00EB35E7" w:rsidRPr="0017650A">
        <w:rPr>
          <w:rFonts w:ascii="GHEA Grapalat" w:hAnsi="GHEA Grapalat" w:cs="Sylfaen"/>
          <w:sz w:val="18"/>
          <w:szCs w:val="18"/>
          <w:lang w:val="pt-BR" w:eastAsia="en-US"/>
        </w:rPr>
        <w:t>ը</w:t>
      </w:r>
      <w:r w:rsidR="0022770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 Պայմանագրով նախատեսված դեպքում Վաճառողը Գնորդին ներկայացնում է նաև ապրանքն արտադրողից</w:t>
      </w:r>
      <w:r w:rsidR="005562ED" w:rsidRPr="0017650A">
        <w:rPr>
          <w:rFonts w:ascii="GHEA Grapalat" w:hAnsi="GHEA Grapalat" w:cs="Sylfaen"/>
          <w:sz w:val="18"/>
          <w:szCs w:val="18"/>
          <w:lang w:val="pt-BR" w:eastAsia="en-US"/>
        </w:rPr>
        <w:t xml:space="preserve"> կամ վերջինիս ներկայացուցչից երաշխիքային նամակ կամ համապատասխանության սերտիֆիկատ:</w:t>
      </w:r>
      <w:r w:rsidR="00EB35E7" w:rsidRPr="0017650A">
        <w:rPr>
          <w:rFonts w:ascii="GHEA Grapalat" w:hAnsi="GHEA Grapalat" w:cs="Sylfaen"/>
          <w:sz w:val="18"/>
          <w:szCs w:val="18"/>
          <w:lang w:val="pt-BR" w:eastAsia="en-US"/>
        </w:rPr>
        <w:t xml:space="preserve"> </w:t>
      </w:r>
    </w:p>
    <w:p w14:paraId="059A12B2" w14:textId="77777777" w:rsidR="00F954E8" w:rsidRPr="0017650A" w:rsidRDefault="00F954E8" w:rsidP="00EF3662">
      <w:pPr>
        <w:jc w:val="both"/>
        <w:rPr>
          <w:rFonts w:ascii="GHEA Grapalat" w:hAnsi="GHEA Grapalat"/>
          <w:sz w:val="18"/>
          <w:szCs w:val="18"/>
          <w:lang w:val="pt-BR"/>
        </w:rPr>
      </w:pPr>
    </w:p>
    <w:p w14:paraId="02CBFAB4" w14:textId="77777777" w:rsidR="00700C81" w:rsidRPr="00462140" w:rsidRDefault="00700C81" w:rsidP="00EF3662">
      <w:pPr>
        <w:jc w:val="both"/>
        <w:rPr>
          <w:rFonts w:ascii="GHEA Grapalat" w:hAnsi="GHEA Grapalat"/>
          <w:sz w:val="20"/>
          <w:szCs w:val="20"/>
          <w:lang w:val="pt-BR"/>
        </w:rPr>
      </w:pPr>
    </w:p>
    <w:p w14:paraId="665D7C2B"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6F51892C" w14:textId="77777777" w:rsidTr="00E22E51">
        <w:trPr>
          <w:jc w:val="center"/>
        </w:trPr>
        <w:tc>
          <w:tcPr>
            <w:tcW w:w="4536" w:type="dxa"/>
          </w:tcPr>
          <w:p w14:paraId="2B7160FB"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37A2421E" w14:textId="77777777" w:rsidR="00071D1C" w:rsidRPr="00462140" w:rsidRDefault="00071D1C" w:rsidP="00EF3662">
            <w:pPr>
              <w:rPr>
                <w:rFonts w:ascii="GHEA Grapalat" w:hAnsi="GHEA Grapalat"/>
                <w:sz w:val="20"/>
                <w:szCs w:val="20"/>
                <w:lang w:val="ru-RU"/>
              </w:rPr>
            </w:pPr>
          </w:p>
          <w:p w14:paraId="66CF56EE" w14:textId="77777777" w:rsidR="00071D1C" w:rsidRPr="00462140" w:rsidRDefault="00071D1C" w:rsidP="00EF3662">
            <w:pPr>
              <w:rPr>
                <w:rFonts w:ascii="GHEA Grapalat" w:hAnsi="GHEA Grapalat"/>
                <w:sz w:val="20"/>
                <w:szCs w:val="20"/>
                <w:lang w:val="ru-RU"/>
              </w:rPr>
            </w:pPr>
          </w:p>
          <w:p w14:paraId="3B46E71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A1C3626"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17560CA6"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5B3002A9" w14:textId="77777777" w:rsidR="00071D1C" w:rsidRPr="00462140" w:rsidRDefault="00071D1C" w:rsidP="00EF3662">
            <w:pPr>
              <w:jc w:val="center"/>
              <w:rPr>
                <w:rFonts w:ascii="GHEA Grapalat" w:hAnsi="GHEA Grapalat"/>
                <w:sz w:val="20"/>
                <w:szCs w:val="20"/>
                <w:lang w:val="ru-RU"/>
              </w:rPr>
            </w:pPr>
          </w:p>
        </w:tc>
        <w:tc>
          <w:tcPr>
            <w:tcW w:w="4343" w:type="dxa"/>
          </w:tcPr>
          <w:p w14:paraId="5BE2FCBD"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2E06B55B" w14:textId="77777777" w:rsidR="00071D1C" w:rsidRPr="00462140" w:rsidRDefault="00071D1C" w:rsidP="00EF3662">
            <w:pPr>
              <w:jc w:val="center"/>
              <w:rPr>
                <w:rFonts w:ascii="GHEA Grapalat" w:hAnsi="GHEA Grapalat"/>
                <w:sz w:val="20"/>
                <w:szCs w:val="20"/>
                <w:lang w:val="ru-RU"/>
              </w:rPr>
            </w:pPr>
          </w:p>
          <w:p w14:paraId="52681D9A" w14:textId="77777777" w:rsidR="00071D1C" w:rsidRPr="00462140" w:rsidRDefault="00071D1C" w:rsidP="00EF3662">
            <w:pPr>
              <w:jc w:val="center"/>
              <w:rPr>
                <w:rFonts w:ascii="GHEA Grapalat" w:hAnsi="GHEA Grapalat"/>
                <w:sz w:val="20"/>
                <w:szCs w:val="20"/>
                <w:lang w:val="ru-RU"/>
              </w:rPr>
            </w:pPr>
          </w:p>
          <w:p w14:paraId="7F4489F6"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036DAD97"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21A919DA"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26085A0B"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br w:type="page"/>
      </w:r>
    </w:p>
    <w:p w14:paraId="2973119E"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3E77A806"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0F75CEE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358FAD97" w14:textId="77777777" w:rsidR="00071D1C" w:rsidRPr="00462140" w:rsidRDefault="00071D1C" w:rsidP="00EF3662">
      <w:pPr>
        <w:tabs>
          <w:tab w:val="left" w:pos="9540"/>
        </w:tabs>
        <w:rPr>
          <w:rFonts w:ascii="GHEA Grapalat" w:hAnsi="GHEA Grapalat"/>
          <w:sz w:val="20"/>
          <w:szCs w:val="20"/>
        </w:rPr>
      </w:pPr>
    </w:p>
    <w:p w14:paraId="640357BD" w14:textId="77777777" w:rsidR="00071D1C" w:rsidRPr="00462140" w:rsidRDefault="00071D1C" w:rsidP="00EF3662">
      <w:pPr>
        <w:tabs>
          <w:tab w:val="left" w:pos="9540"/>
        </w:tabs>
        <w:rPr>
          <w:rFonts w:ascii="GHEA Grapalat" w:hAnsi="GHEA Grapalat"/>
          <w:sz w:val="20"/>
          <w:szCs w:val="20"/>
        </w:rPr>
      </w:pPr>
    </w:p>
    <w:p w14:paraId="6F49DE5A" w14:textId="77777777" w:rsidR="00071D1C" w:rsidRDefault="00071D1C" w:rsidP="00EF3662">
      <w:pPr>
        <w:jc w:val="center"/>
        <w:rPr>
          <w:rFonts w:ascii="GHEA Grapalat" w:hAnsi="GHEA Grapalat"/>
          <w:sz w:val="20"/>
          <w:szCs w:val="20"/>
          <w:lang w:val="hy-AM"/>
        </w:rPr>
      </w:pP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sz w:val="20"/>
          <w:szCs w:val="20"/>
        </w:rPr>
        <w:t>ՎՃԱՐՄԱՆ ԺԱՄԱՆԱԿԱՑՈՒՅՑ*</w:t>
      </w:r>
    </w:p>
    <w:p w14:paraId="7FE403B9" w14:textId="77777777" w:rsidR="001441F5" w:rsidRPr="001441F5" w:rsidRDefault="001441F5" w:rsidP="00EF3662">
      <w:pPr>
        <w:jc w:val="center"/>
        <w:rPr>
          <w:rFonts w:ascii="GHEA Grapalat" w:hAnsi="GHEA Grapalat"/>
          <w:sz w:val="20"/>
          <w:szCs w:val="20"/>
          <w:lang w:val="hy-AM"/>
        </w:rPr>
      </w:pPr>
    </w:p>
    <w:p w14:paraId="696FD919" w14:textId="77777777" w:rsidR="00071D1C" w:rsidRPr="001441F5" w:rsidRDefault="00071D1C" w:rsidP="001441F5">
      <w:pPr>
        <w:jc w:val="right"/>
        <w:rPr>
          <w:rFonts w:ascii="GHEA Grapalat" w:hAnsi="GHEA Grapalat"/>
          <w:sz w:val="20"/>
          <w:szCs w:val="20"/>
          <w:lang w:val="hy-AM"/>
        </w:rPr>
      </w:pPr>
      <w:r w:rsidRPr="00462140">
        <w:rPr>
          <w:rFonts w:ascii="GHEA Grapalat" w:hAnsi="GHEA Grapalat"/>
          <w:sz w:val="20"/>
          <w:szCs w:val="20"/>
        </w:rPr>
        <w:t xml:space="preserve">                                                                                                                                                                                                            </w:t>
      </w:r>
      <w:r w:rsidR="001441F5">
        <w:rPr>
          <w:rFonts w:ascii="GHEA Grapalat" w:hAnsi="GHEA Grapalat"/>
          <w:sz w:val="20"/>
          <w:szCs w:val="20"/>
          <w:lang w:val="hy-AM"/>
        </w:rPr>
        <w:t>/</w:t>
      </w:r>
      <w:r w:rsidRPr="00462140">
        <w:rPr>
          <w:rFonts w:ascii="GHEA Grapalat" w:hAnsi="GHEA Grapalat" w:cs="Sylfaen"/>
          <w:sz w:val="20"/>
          <w:szCs w:val="20"/>
        </w:rPr>
        <w:t>ՀՀ</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դրամ</w:t>
      </w:r>
      <w:r w:rsidR="001441F5">
        <w:rPr>
          <w:rFonts w:ascii="GHEA Grapalat" w:hAnsi="GHEA Grapalat" w:cs="Sylfaen"/>
          <w:sz w:val="20"/>
          <w:szCs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630"/>
        <w:gridCol w:w="630"/>
        <w:gridCol w:w="630"/>
        <w:gridCol w:w="630"/>
        <w:gridCol w:w="630"/>
        <w:gridCol w:w="630"/>
        <w:gridCol w:w="630"/>
        <w:gridCol w:w="630"/>
        <w:gridCol w:w="630"/>
        <w:gridCol w:w="630"/>
        <w:gridCol w:w="630"/>
        <w:gridCol w:w="630"/>
        <w:gridCol w:w="810"/>
      </w:tblGrid>
      <w:tr w:rsidR="00071D1C" w:rsidRPr="00462140" w14:paraId="2EBE8F81" w14:textId="77777777" w:rsidTr="0084638E">
        <w:trPr>
          <w:trHeight w:val="393"/>
        </w:trPr>
        <w:tc>
          <w:tcPr>
            <w:tcW w:w="15570" w:type="dxa"/>
            <w:gridSpan w:val="16"/>
            <w:vAlign w:val="center"/>
          </w:tcPr>
          <w:p w14:paraId="02E88EE5" w14:textId="77777777" w:rsidR="00071D1C" w:rsidRPr="00462140" w:rsidRDefault="00071D1C" w:rsidP="0084638E">
            <w:pPr>
              <w:jc w:val="center"/>
              <w:rPr>
                <w:rFonts w:ascii="GHEA Grapalat" w:hAnsi="GHEA Grapalat"/>
                <w:sz w:val="20"/>
                <w:szCs w:val="20"/>
                <w:lang w:val="es-ES"/>
              </w:rPr>
            </w:pPr>
            <w:r w:rsidRPr="00462140">
              <w:rPr>
                <w:rFonts w:ascii="GHEA Grapalat" w:hAnsi="GHEA Grapalat"/>
                <w:sz w:val="20"/>
                <w:szCs w:val="20"/>
                <w:lang w:val="es-ES"/>
              </w:rPr>
              <w:t>Ապրանքի</w:t>
            </w:r>
          </w:p>
        </w:tc>
      </w:tr>
      <w:tr w:rsidR="00071D1C" w:rsidRPr="00195C22" w14:paraId="799FF680" w14:textId="77777777" w:rsidTr="003800C2">
        <w:tc>
          <w:tcPr>
            <w:tcW w:w="1980" w:type="dxa"/>
            <w:vAlign w:val="center"/>
          </w:tcPr>
          <w:p w14:paraId="5F941710"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հրավերով նախատեսված չափաբաժնի համարը</w:t>
            </w:r>
          </w:p>
        </w:tc>
        <w:tc>
          <w:tcPr>
            <w:tcW w:w="2700" w:type="dxa"/>
            <w:vAlign w:val="center"/>
          </w:tcPr>
          <w:p w14:paraId="4F45B16E"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գնումների</w:t>
            </w:r>
            <w:r w:rsidRPr="00462140">
              <w:rPr>
                <w:rFonts w:ascii="GHEA Grapalat" w:hAnsi="GHEA Grapalat"/>
                <w:sz w:val="20"/>
                <w:szCs w:val="20"/>
                <w:lang w:val="es-ES"/>
              </w:rPr>
              <w:t xml:space="preserve"> </w:t>
            </w:r>
            <w:r w:rsidRPr="00462140">
              <w:rPr>
                <w:rFonts w:ascii="GHEA Grapalat" w:hAnsi="GHEA Grapalat"/>
                <w:sz w:val="20"/>
                <w:szCs w:val="20"/>
              </w:rPr>
              <w:t>պլանով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միջանցիկ</w:t>
            </w:r>
            <w:r w:rsidRPr="00462140">
              <w:rPr>
                <w:rFonts w:ascii="GHEA Grapalat" w:hAnsi="GHEA Grapalat"/>
                <w:sz w:val="20"/>
                <w:szCs w:val="20"/>
                <w:lang w:val="es-ES"/>
              </w:rPr>
              <w:t xml:space="preserve"> </w:t>
            </w:r>
            <w:r w:rsidRPr="00462140">
              <w:rPr>
                <w:rFonts w:ascii="GHEA Grapalat" w:hAnsi="GHEA Grapalat"/>
                <w:sz w:val="20"/>
                <w:szCs w:val="20"/>
              </w:rPr>
              <w:t>ծածկագիրը</w:t>
            </w:r>
            <w:r w:rsidRPr="00462140">
              <w:rPr>
                <w:rFonts w:ascii="GHEA Grapalat" w:hAnsi="GHEA Grapalat"/>
                <w:sz w:val="20"/>
                <w:szCs w:val="20"/>
                <w:lang w:val="es-ES"/>
              </w:rPr>
              <w:t xml:space="preserve">` </w:t>
            </w:r>
            <w:r w:rsidRPr="00462140">
              <w:rPr>
                <w:rFonts w:ascii="GHEA Grapalat" w:hAnsi="GHEA Grapalat"/>
                <w:sz w:val="20"/>
                <w:szCs w:val="20"/>
              </w:rPr>
              <w:t>ըստ</w:t>
            </w:r>
            <w:r w:rsidRPr="00462140">
              <w:rPr>
                <w:rFonts w:ascii="GHEA Grapalat" w:hAnsi="GHEA Grapalat"/>
                <w:sz w:val="20"/>
                <w:szCs w:val="20"/>
                <w:lang w:val="es-ES"/>
              </w:rPr>
              <w:t xml:space="preserve"> </w:t>
            </w:r>
            <w:r w:rsidRPr="00462140">
              <w:rPr>
                <w:rFonts w:ascii="GHEA Grapalat" w:hAnsi="GHEA Grapalat"/>
                <w:sz w:val="20"/>
                <w:szCs w:val="20"/>
              </w:rPr>
              <w:t>ԳՄԱ</w:t>
            </w:r>
            <w:r w:rsidRPr="00462140">
              <w:rPr>
                <w:rFonts w:ascii="GHEA Grapalat" w:hAnsi="GHEA Grapalat"/>
                <w:sz w:val="20"/>
                <w:szCs w:val="20"/>
                <w:lang w:val="es-ES"/>
              </w:rPr>
              <w:t xml:space="preserve"> </w:t>
            </w:r>
            <w:r w:rsidRPr="00462140">
              <w:rPr>
                <w:rFonts w:ascii="GHEA Grapalat" w:hAnsi="GHEA Grapalat"/>
                <w:sz w:val="20"/>
                <w:szCs w:val="20"/>
              </w:rPr>
              <w:t>դասակարգման</w:t>
            </w:r>
            <w:r w:rsidRPr="00462140">
              <w:rPr>
                <w:rFonts w:ascii="GHEA Grapalat" w:hAnsi="GHEA Grapalat"/>
                <w:sz w:val="20"/>
                <w:szCs w:val="20"/>
                <w:lang w:val="es-ES"/>
              </w:rPr>
              <w:t xml:space="preserve"> (CPV)</w:t>
            </w:r>
          </w:p>
        </w:tc>
        <w:tc>
          <w:tcPr>
            <w:tcW w:w="2520" w:type="dxa"/>
            <w:vAlign w:val="center"/>
          </w:tcPr>
          <w:p w14:paraId="3FB4A306"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անվանումը</w:t>
            </w:r>
          </w:p>
        </w:tc>
        <w:tc>
          <w:tcPr>
            <w:tcW w:w="8370" w:type="dxa"/>
            <w:gridSpan w:val="13"/>
            <w:vAlign w:val="center"/>
          </w:tcPr>
          <w:p w14:paraId="0FDF03C3" w14:textId="2811EE34" w:rsidR="00071D1C" w:rsidRPr="00462140" w:rsidRDefault="00071D1C" w:rsidP="0084638E">
            <w:pPr>
              <w:jc w:val="center"/>
              <w:rPr>
                <w:rFonts w:ascii="GHEA Grapalat" w:hAnsi="GHEA Grapalat"/>
                <w:sz w:val="20"/>
                <w:szCs w:val="20"/>
                <w:lang w:val="es-ES"/>
              </w:rPr>
            </w:pPr>
            <w:r w:rsidRPr="00462140">
              <w:rPr>
                <w:rFonts w:ascii="GHEA Grapalat" w:hAnsi="GHEA Grapalat"/>
                <w:sz w:val="20"/>
                <w:szCs w:val="20"/>
                <w:lang w:val="es-ES"/>
              </w:rPr>
              <w:t>դիմաց վճարումները նախատեսվում է իրականացնել 20</w:t>
            </w:r>
            <w:r w:rsidR="00896C34">
              <w:rPr>
                <w:rFonts w:ascii="GHEA Grapalat" w:hAnsi="GHEA Grapalat"/>
                <w:sz w:val="20"/>
                <w:szCs w:val="20"/>
                <w:lang w:val="hy-AM"/>
              </w:rPr>
              <w:t>2</w:t>
            </w:r>
            <w:r w:rsidR="00AD2147">
              <w:rPr>
                <w:rFonts w:ascii="GHEA Grapalat" w:hAnsi="GHEA Grapalat"/>
                <w:sz w:val="20"/>
                <w:szCs w:val="20"/>
                <w:lang w:val="hy-AM"/>
              </w:rPr>
              <w:t>6</w:t>
            </w:r>
            <w:r w:rsidRPr="00462140">
              <w:rPr>
                <w:rFonts w:ascii="GHEA Grapalat" w:hAnsi="GHEA Grapalat"/>
                <w:sz w:val="20"/>
                <w:szCs w:val="20"/>
                <w:lang w:val="es-ES"/>
              </w:rPr>
              <w:t>թ-ին` ըստ ամիսների, այդ թվում</w:t>
            </w:r>
          </w:p>
        </w:tc>
      </w:tr>
      <w:tr w:rsidR="00071D1C" w:rsidRPr="00462140" w14:paraId="22631A80" w14:textId="77777777" w:rsidTr="003800C2">
        <w:trPr>
          <w:cantSplit/>
          <w:trHeight w:val="1538"/>
        </w:trPr>
        <w:tc>
          <w:tcPr>
            <w:tcW w:w="1980" w:type="dxa"/>
          </w:tcPr>
          <w:p w14:paraId="08C08237" w14:textId="77777777" w:rsidR="00071D1C" w:rsidRPr="00462140" w:rsidRDefault="00071D1C" w:rsidP="00EF3662">
            <w:pPr>
              <w:jc w:val="center"/>
              <w:rPr>
                <w:rFonts w:ascii="GHEA Grapalat" w:hAnsi="GHEA Grapalat"/>
                <w:sz w:val="20"/>
                <w:szCs w:val="20"/>
                <w:lang w:val="es-ES"/>
              </w:rPr>
            </w:pPr>
          </w:p>
        </w:tc>
        <w:tc>
          <w:tcPr>
            <w:tcW w:w="2700" w:type="dxa"/>
          </w:tcPr>
          <w:p w14:paraId="5C50393E" w14:textId="77777777" w:rsidR="00071D1C" w:rsidRPr="00462140" w:rsidRDefault="00071D1C" w:rsidP="00EF3662">
            <w:pPr>
              <w:jc w:val="center"/>
              <w:rPr>
                <w:rFonts w:ascii="GHEA Grapalat" w:hAnsi="GHEA Grapalat"/>
                <w:sz w:val="20"/>
                <w:szCs w:val="20"/>
                <w:lang w:val="es-ES"/>
              </w:rPr>
            </w:pPr>
          </w:p>
        </w:tc>
        <w:tc>
          <w:tcPr>
            <w:tcW w:w="2520" w:type="dxa"/>
          </w:tcPr>
          <w:p w14:paraId="0CB0E162" w14:textId="77777777" w:rsidR="00071D1C" w:rsidRPr="00462140" w:rsidRDefault="00071D1C" w:rsidP="00EF3662">
            <w:pPr>
              <w:jc w:val="center"/>
              <w:rPr>
                <w:rFonts w:ascii="GHEA Grapalat" w:hAnsi="GHEA Grapalat"/>
                <w:sz w:val="20"/>
                <w:szCs w:val="20"/>
                <w:lang w:val="es-ES"/>
              </w:rPr>
            </w:pPr>
          </w:p>
        </w:tc>
        <w:tc>
          <w:tcPr>
            <w:tcW w:w="630" w:type="dxa"/>
            <w:textDirection w:val="btLr"/>
            <w:vAlign w:val="center"/>
          </w:tcPr>
          <w:p w14:paraId="78C3289E"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հունվար</w:t>
            </w:r>
          </w:p>
        </w:tc>
        <w:tc>
          <w:tcPr>
            <w:tcW w:w="630" w:type="dxa"/>
            <w:textDirection w:val="btLr"/>
            <w:vAlign w:val="center"/>
          </w:tcPr>
          <w:p w14:paraId="71FA2231" w14:textId="77777777" w:rsidR="00071D1C" w:rsidRPr="00462140" w:rsidRDefault="00071D1C" w:rsidP="00EF3662">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փետրվար</w:t>
            </w:r>
          </w:p>
        </w:tc>
        <w:tc>
          <w:tcPr>
            <w:tcW w:w="630" w:type="dxa"/>
            <w:textDirection w:val="btLr"/>
            <w:vAlign w:val="center"/>
          </w:tcPr>
          <w:p w14:paraId="23FEA81D"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մարտ</w:t>
            </w:r>
          </w:p>
        </w:tc>
        <w:tc>
          <w:tcPr>
            <w:tcW w:w="630" w:type="dxa"/>
            <w:textDirection w:val="btLr"/>
            <w:vAlign w:val="center"/>
          </w:tcPr>
          <w:p w14:paraId="7B84332E" w14:textId="77777777" w:rsidR="00071D1C" w:rsidRPr="00462140" w:rsidRDefault="00071D1C" w:rsidP="00EF3662">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ապրիլ</w:t>
            </w:r>
          </w:p>
        </w:tc>
        <w:tc>
          <w:tcPr>
            <w:tcW w:w="630" w:type="dxa"/>
            <w:textDirection w:val="btLr"/>
            <w:vAlign w:val="center"/>
          </w:tcPr>
          <w:p w14:paraId="19AC52F7"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մայիս</w:t>
            </w:r>
          </w:p>
        </w:tc>
        <w:tc>
          <w:tcPr>
            <w:tcW w:w="630" w:type="dxa"/>
            <w:textDirection w:val="btLr"/>
            <w:vAlign w:val="center"/>
          </w:tcPr>
          <w:p w14:paraId="02F78CE6"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հունիս</w:t>
            </w:r>
          </w:p>
        </w:tc>
        <w:tc>
          <w:tcPr>
            <w:tcW w:w="630" w:type="dxa"/>
            <w:textDirection w:val="btLr"/>
            <w:vAlign w:val="center"/>
          </w:tcPr>
          <w:p w14:paraId="6DE50BC0"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հուլիս</w:t>
            </w:r>
            <w:r w:rsidRPr="00462140">
              <w:rPr>
                <w:rFonts w:ascii="GHEA Grapalat" w:hAnsi="GHEA Grapalat" w:cs="Times Armenian"/>
                <w:sz w:val="20"/>
                <w:szCs w:val="20"/>
                <w:lang w:val="pt-BR"/>
              </w:rPr>
              <w:t xml:space="preserve"> </w:t>
            </w:r>
          </w:p>
        </w:tc>
        <w:tc>
          <w:tcPr>
            <w:tcW w:w="630" w:type="dxa"/>
            <w:textDirection w:val="btLr"/>
            <w:vAlign w:val="center"/>
          </w:tcPr>
          <w:p w14:paraId="0700A770"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օգոստոս</w:t>
            </w:r>
          </w:p>
        </w:tc>
        <w:tc>
          <w:tcPr>
            <w:tcW w:w="630" w:type="dxa"/>
            <w:textDirection w:val="btLr"/>
            <w:vAlign w:val="center"/>
          </w:tcPr>
          <w:p w14:paraId="3F242045"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սեպտեմբեր</w:t>
            </w:r>
            <w:r w:rsidRPr="00462140">
              <w:rPr>
                <w:rFonts w:ascii="GHEA Grapalat" w:hAnsi="GHEA Grapalat" w:cs="Times Armenian"/>
                <w:sz w:val="20"/>
                <w:szCs w:val="20"/>
                <w:lang w:val="pt-BR"/>
              </w:rPr>
              <w:t xml:space="preserve"> </w:t>
            </w:r>
          </w:p>
        </w:tc>
        <w:tc>
          <w:tcPr>
            <w:tcW w:w="630" w:type="dxa"/>
            <w:textDirection w:val="btLr"/>
            <w:vAlign w:val="center"/>
          </w:tcPr>
          <w:p w14:paraId="67F6D3D3"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հոկտեմբեր</w:t>
            </w:r>
          </w:p>
        </w:tc>
        <w:tc>
          <w:tcPr>
            <w:tcW w:w="630" w:type="dxa"/>
            <w:textDirection w:val="btLr"/>
            <w:vAlign w:val="center"/>
          </w:tcPr>
          <w:p w14:paraId="032940EA"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sz w:val="20"/>
                <w:szCs w:val="20"/>
              </w:rPr>
              <w:t xml:space="preserve"> </w:t>
            </w:r>
            <w:r w:rsidRPr="00462140">
              <w:rPr>
                <w:rFonts w:ascii="GHEA Grapalat" w:hAnsi="GHEA Grapalat" w:cs="Sylfaen"/>
                <w:sz w:val="20"/>
                <w:szCs w:val="20"/>
                <w:lang w:val="pt-BR"/>
              </w:rPr>
              <w:t>նոյեմբեր</w:t>
            </w:r>
          </w:p>
        </w:tc>
        <w:tc>
          <w:tcPr>
            <w:tcW w:w="630" w:type="dxa"/>
            <w:textDirection w:val="btLr"/>
            <w:vAlign w:val="center"/>
          </w:tcPr>
          <w:p w14:paraId="60ABFCC4"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դեկտեմբեր</w:t>
            </w:r>
          </w:p>
        </w:tc>
        <w:tc>
          <w:tcPr>
            <w:tcW w:w="810" w:type="dxa"/>
            <w:textDirection w:val="btLr"/>
            <w:vAlign w:val="center"/>
          </w:tcPr>
          <w:p w14:paraId="410CC80B" w14:textId="77777777" w:rsidR="00071D1C" w:rsidRPr="00462140" w:rsidRDefault="001441F5" w:rsidP="001441F5">
            <w:pPr>
              <w:ind w:left="113" w:right="-1"/>
              <w:jc w:val="center"/>
              <w:rPr>
                <w:rFonts w:ascii="GHEA Grapalat" w:hAnsi="GHEA Grapalat"/>
                <w:sz w:val="20"/>
                <w:szCs w:val="20"/>
                <w:lang w:val="es-ES"/>
              </w:rPr>
            </w:pPr>
            <w:r>
              <w:rPr>
                <w:rFonts w:ascii="GHEA Grapalat" w:hAnsi="GHEA Grapalat" w:cs="Sylfaen"/>
                <w:sz w:val="20"/>
                <w:szCs w:val="20"/>
                <w:lang w:val="hy-AM"/>
              </w:rPr>
              <w:t>ը</w:t>
            </w:r>
            <w:r w:rsidR="00071D1C" w:rsidRPr="00462140">
              <w:rPr>
                <w:rFonts w:ascii="GHEA Grapalat" w:hAnsi="GHEA Grapalat" w:cs="Sylfaen"/>
                <w:sz w:val="20"/>
                <w:szCs w:val="20"/>
                <w:lang w:val="pt-BR"/>
              </w:rPr>
              <w:t>նդամենը</w:t>
            </w:r>
          </w:p>
        </w:tc>
      </w:tr>
      <w:tr w:rsidR="001806E8" w:rsidRPr="00462140" w14:paraId="73DA0196" w14:textId="77777777" w:rsidTr="003800C2">
        <w:trPr>
          <w:trHeight w:val="1538"/>
        </w:trPr>
        <w:tc>
          <w:tcPr>
            <w:tcW w:w="1980" w:type="dxa"/>
            <w:vAlign w:val="center"/>
          </w:tcPr>
          <w:p w14:paraId="4EFC656F" w14:textId="349A2148" w:rsidR="001806E8" w:rsidRPr="00AD2147" w:rsidRDefault="00DD6D2D" w:rsidP="00896C34">
            <w:pPr>
              <w:jc w:val="center"/>
              <w:rPr>
                <w:rFonts w:ascii="GHEA Grapalat" w:hAnsi="GHEA Grapalat"/>
                <w:sz w:val="20"/>
                <w:lang w:val="hy-AM"/>
              </w:rPr>
            </w:pPr>
            <w:r>
              <w:rPr>
                <w:rFonts w:ascii="GHEA Grapalat" w:hAnsi="GHEA Grapalat"/>
                <w:sz w:val="20"/>
                <w:lang w:val="es-ES"/>
              </w:rPr>
              <w:t>1-</w:t>
            </w:r>
            <w:r w:rsidR="00AD2147">
              <w:rPr>
                <w:rFonts w:ascii="GHEA Grapalat" w:hAnsi="GHEA Grapalat"/>
                <w:sz w:val="20"/>
                <w:lang w:val="hy-AM"/>
              </w:rPr>
              <w:t>96</w:t>
            </w:r>
          </w:p>
        </w:tc>
        <w:tc>
          <w:tcPr>
            <w:tcW w:w="2700" w:type="dxa"/>
            <w:vAlign w:val="center"/>
          </w:tcPr>
          <w:p w14:paraId="43CC315C" w14:textId="77777777" w:rsidR="001806E8" w:rsidRPr="00752623" w:rsidRDefault="001806E8" w:rsidP="00E04CB4">
            <w:pPr>
              <w:jc w:val="center"/>
              <w:rPr>
                <w:rFonts w:ascii="GHEA Grapalat" w:hAnsi="GHEA Grapalat"/>
                <w:sz w:val="20"/>
                <w:lang w:val="es-ES"/>
              </w:rPr>
            </w:pPr>
          </w:p>
        </w:tc>
        <w:tc>
          <w:tcPr>
            <w:tcW w:w="2520" w:type="dxa"/>
            <w:vAlign w:val="center"/>
          </w:tcPr>
          <w:p w14:paraId="0B8E6EB1" w14:textId="77777777" w:rsidR="001806E8" w:rsidRPr="00726A6B" w:rsidRDefault="001806E8" w:rsidP="00E04CB4">
            <w:pPr>
              <w:jc w:val="center"/>
              <w:rPr>
                <w:rFonts w:ascii="GHEA Grapalat" w:hAnsi="GHEA Grapalat"/>
                <w:sz w:val="20"/>
                <w:szCs w:val="20"/>
                <w:lang w:val="es-ES"/>
              </w:rPr>
            </w:pPr>
            <w:r>
              <w:rPr>
                <w:rFonts w:ascii="GHEA Grapalat" w:hAnsi="GHEA Grapalat"/>
                <w:sz w:val="20"/>
                <w:szCs w:val="20"/>
                <w:lang w:val="af-ZA"/>
              </w:rPr>
              <w:t>Սննդամթերք</w:t>
            </w:r>
          </w:p>
        </w:tc>
        <w:tc>
          <w:tcPr>
            <w:tcW w:w="630" w:type="dxa"/>
          </w:tcPr>
          <w:p w14:paraId="72392EBA" w14:textId="77777777" w:rsidR="001806E8" w:rsidRPr="00462140" w:rsidRDefault="001806E8" w:rsidP="00EF3662">
            <w:pPr>
              <w:jc w:val="center"/>
              <w:rPr>
                <w:rFonts w:ascii="GHEA Grapalat" w:hAnsi="GHEA Grapalat"/>
                <w:sz w:val="20"/>
                <w:szCs w:val="20"/>
                <w:lang w:val="pt-BR"/>
              </w:rPr>
            </w:pPr>
          </w:p>
        </w:tc>
        <w:tc>
          <w:tcPr>
            <w:tcW w:w="630" w:type="dxa"/>
          </w:tcPr>
          <w:p w14:paraId="16C278C7" w14:textId="77777777" w:rsidR="001806E8" w:rsidRPr="00462140" w:rsidRDefault="001806E8" w:rsidP="00EF3662">
            <w:pPr>
              <w:jc w:val="center"/>
              <w:rPr>
                <w:rFonts w:ascii="GHEA Grapalat" w:hAnsi="GHEA Grapalat"/>
                <w:sz w:val="20"/>
                <w:szCs w:val="20"/>
                <w:lang w:val="pt-BR"/>
              </w:rPr>
            </w:pPr>
          </w:p>
        </w:tc>
        <w:tc>
          <w:tcPr>
            <w:tcW w:w="630" w:type="dxa"/>
          </w:tcPr>
          <w:p w14:paraId="3DA030A7" w14:textId="77777777" w:rsidR="001806E8" w:rsidRPr="00462140" w:rsidRDefault="001806E8" w:rsidP="00EF3662">
            <w:pPr>
              <w:jc w:val="center"/>
              <w:rPr>
                <w:rFonts w:ascii="GHEA Grapalat" w:hAnsi="GHEA Grapalat" w:cs="Arial"/>
                <w:sz w:val="20"/>
                <w:szCs w:val="20"/>
                <w:lang w:val="pt-BR"/>
              </w:rPr>
            </w:pPr>
          </w:p>
        </w:tc>
        <w:tc>
          <w:tcPr>
            <w:tcW w:w="630" w:type="dxa"/>
          </w:tcPr>
          <w:p w14:paraId="45773FA6" w14:textId="77777777" w:rsidR="001806E8" w:rsidRPr="00462140" w:rsidRDefault="001806E8" w:rsidP="00EF3662">
            <w:pPr>
              <w:jc w:val="center"/>
              <w:rPr>
                <w:rFonts w:ascii="GHEA Grapalat" w:hAnsi="GHEA Grapalat" w:cs="Arial"/>
                <w:sz w:val="20"/>
                <w:szCs w:val="20"/>
                <w:lang w:val="pt-BR"/>
              </w:rPr>
            </w:pPr>
          </w:p>
        </w:tc>
        <w:tc>
          <w:tcPr>
            <w:tcW w:w="630" w:type="dxa"/>
          </w:tcPr>
          <w:p w14:paraId="0AD19A00" w14:textId="77777777" w:rsidR="001806E8" w:rsidRPr="00462140" w:rsidRDefault="001806E8" w:rsidP="00EF3662">
            <w:pPr>
              <w:jc w:val="center"/>
              <w:rPr>
                <w:rFonts w:ascii="GHEA Grapalat" w:hAnsi="GHEA Grapalat" w:cs="Arial"/>
                <w:sz w:val="20"/>
                <w:szCs w:val="20"/>
                <w:lang w:val="pt-BR"/>
              </w:rPr>
            </w:pPr>
          </w:p>
        </w:tc>
        <w:tc>
          <w:tcPr>
            <w:tcW w:w="630" w:type="dxa"/>
          </w:tcPr>
          <w:p w14:paraId="260DAB8C" w14:textId="77777777" w:rsidR="001806E8" w:rsidRPr="00462140" w:rsidRDefault="001806E8" w:rsidP="00EF3662">
            <w:pPr>
              <w:jc w:val="center"/>
              <w:rPr>
                <w:rFonts w:ascii="GHEA Grapalat" w:hAnsi="GHEA Grapalat" w:cs="Arial"/>
                <w:sz w:val="20"/>
                <w:szCs w:val="20"/>
                <w:lang w:val="pt-BR"/>
              </w:rPr>
            </w:pPr>
          </w:p>
        </w:tc>
        <w:tc>
          <w:tcPr>
            <w:tcW w:w="630" w:type="dxa"/>
          </w:tcPr>
          <w:p w14:paraId="757AE084" w14:textId="77777777" w:rsidR="001806E8" w:rsidRPr="00462140" w:rsidRDefault="001806E8" w:rsidP="00EF3662">
            <w:pPr>
              <w:jc w:val="center"/>
              <w:rPr>
                <w:rFonts w:ascii="GHEA Grapalat" w:hAnsi="GHEA Grapalat" w:cs="Arial"/>
                <w:sz w:val="20"/>
                <w:szCs w:val="20"/>
                <w:lang w:val="pt-BR"/>
              </w:rPr>
            </w:pPr>
          </w:p>
        </w:tc>
        <w:tc>
          <w:tcPr>
            <w:tcW w:w="630" w:type="dxa"/>
          </w:tcPr>
          <w:p w14:paraId="06040CCF" w14:textId="77777777" w:rsidR="001806E8" w:rsidRPr="00462140" w:rsidRDefault="001806E8" w:rsidP="00EF3662">
            <w:pPr>
              <w:jc w:val="center"/>
              <w:rPr>
                <w:rFonts w:ascii="GHEA Grapalat" w:hAnsi="GHEA Grapalat" w:cs="Arial"/>
                <w:sz w:val="20"/>
                <w:szCs w:val="20"/>
                <w:lang w:val="pt-BR"/>
              </w:rPr>
            </w:pPr>
          </w:p>
        </w:tc>
        <w:tc>
          <w:tcPr>
            <w:tcW w:w="630" w:type="dxa"/>
          </w:tcPr>
          <w:p w14:paraId="646C278E" w14:textId="77777777" w:rsidR="001806E8" w:rsidRPr="00462140" w:rsidRDefault="001806E8" w:rsidP="00EF3662">
            <w:pPr>
              <w:jc w:val="center"/>
              <w:rPr>
                <w:rFonts w:ascii="GHEA Grapalat" w:hAnsi="GHEA Grapalat" w:cs="Arial"/>
                <w:sz w:val="20"/>
                <w:szCs w:val="20"/>
                <w:lang w:val="pt-BR"/>
              </w:rPr>
            </w:pPr>
          </w:p>
        </w:tc>
        <w:tc>
          <w:tcPr>
            <w:tcW w:w="630" w:type="dxa"/>
          </w:tcPr>
          <w:p w14:paraId="243661EE" w14:textId="77777777" w:rsidR="001806E8" w:rsidRPr="00462140" w:rsidRDefault="001806E8" w:rsidP="00EF3662">
            <w:pPr>
              <w:jc w:val="center"/>
              <w:rPr>
                <w:rFonts w:ascii="GHEA Grapalat" w:hAnsi="GHEA Grapalat" w:cs="Arial"/>
                <w:sz w:val="20"/>
                <w:szCs w:val="20"/>
                <w:lang w:val="pt-BR"/>
              </w:rPr>
            </w:pPr>
          </w:p>
        </w:tc>
        <w:tc>
          <w:tcPr>
            <w:tcW w:w="630" w:type="dxa"/>
          </w:tcPr>
          <w:p w14:paraId="5557BE27" w14:textId="77777777" w:rsidR="001806E8" w:rsidRPr="00462140" w:rsidRDefault="001806E8" w:rsidP="00EF3662">
            <w:pPr>
              <w:jc w:val="center"/>
              <w:rPr>
                <w:rFonts w:ascii="GHEA Grapalat" w:hAnsi="GHEA Grapalat" w:cs="Arial"/>
                <w:sz w:val="20"/>
                <w:szCs w:val="20"/>
                <w:lang w:val="pt-BR"/>
              </w:rPr>
            </w:pPr>
          </w:p>
        </w:tc>
        <w:tc>
          <w:tcPr>
            <w:tcW w:w="630" w:type="dxa"/>
          </w:tcPr>
          <w:p w14:paraId="2226BE14" w14:textId="77777777" w:rsidR="001806E8" w:rsidRPr="00462140" w:rsidRDefault="001806E8" w:rsidP="00EF3662">
            <w:pPr>
              <w:jc w:val="center"/>
              <w:rPr>
                <w:rFonts w:ascii="GHEA Grapalat" w:hAnsi="GHEA Grapalat" w:cs="Arial"/>
                <w:sz w:val="20"/>
                <w:szCs w:val="20"/>
                <w:lang w:val="pt-BR"/>
              </w:rPr>
            </w:pPr>
          </w:p>
        </w:tc>
        <w:tc>
          <w:tcPr>
            <w:tcW w:w="810" w:type="dxa"/>
          </w:tcPr>
          <w:p w14:paraId="4356CBEC" w14:textId="77777777" w:rsidR="001806E8" w:rsidRPr="00462140" w:rsidRDefault="001806E8" w:rsidP="00EF3662">
            <w:pPr>
              <w:jc w:val="center"/>
              <w:rPr>
                <w:rFonts w:ascii="GHEA Grapalat" w:hAnsi="GHEA Grapalat"/>
                <w:sz w:val="20"/>
                <w:szCs w:val="20"/>
                <w:lang w:val="pt-BR"/>
              </w:rPr>
            </w:pPr>
          </w:p>
        </w:tc>
      </w:tr>
    </w:tbl>
    <w:p w14:paraId="0D7BC411" w14:textId="77777777" w:rsidR="00071D1C" w:rsidRPr="00462140" w:rsidRDefault="00071D1C" w:rsidP="00EF3662">
      <w:pPr>
        <w:rPr>
          <w:rFonts w:ascii="GHEA Grapalat" w:hAnsi="GHEA Grapalat"/>
          <w:sz w:val="20"/>
          <w:szCs w:val="20"/>
        </w:rPr>
      </w:pPr>
    </w:p>
    <w:p w14:paraId="601D7B4B" w14:textId="77777777" w:rsidR="00071D1C" w:rsidRPr="00462140" w:rsidRDefault="001441F5" w:rsidP="00EF3662">
      <w:pPr>
        <w:rPr>
          <w:rFonts w:ascii="GHEA Grapalat" w:hAnsi="GHEA Grapalat" w:cs="Sylfaen"/>
          <w:sz w:val="20"/>
          <w:szCs w:val="20"/>
          <w:lang w:val="pt-BR"/>
        </w:rPr>
      </w:pPr>
      <w:r>
        <w:rPr>
          <w:rFonts w:ascii="GHEA Grapalat" w:hAnsi="GHEA Grapalat"/>
          <w:sz w:val="20"/>
          <w:szCs w:val="20"/>
          <w:lang w:val="hy-AM"/>
        </w:rPr>
        <w:t xml:space="preserve">* </w:t>
      </w:r>
      <w:r w:rsidR="001806E8">
        <w:rPr>
          <w:rFonts w:ascii="GHEA Grapalat" w:hAnsi="GHEA Grapalat"/>
          <w:sz w:val="20"/>
          <w:szCs w:val="20"/>
          <w:lang w:val="hy-AM"/>
        </w:rPr>
        <w:t>Ս</w:t>
      </w:r>
      <w:r w:rsidR="00700C81" w:rsidRPr="00462140">
        <w:rPr>
          <w:rFonts w:ascii="GHEA Grapalat" w:hAnsi="GHEA Grapalat" w:cs="Sylfaen"/>
          <w:sz w:val="20"/>
          <w:szCs w:val="20"/>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60FD226" w14:textId="77777777" w:rsidR="00071D1C" w:rsidRPr="00462140" w:rsidRDefault="00071D1C" w:rsidP="00EF3662">
      <w:pPr>
        <w:rPr>
          <w:rFonts w:ascii="GHEA Grapalat" w:hAnsi="GHEA Grapalat"/>
          <w:sz w:val="20"/>
          <w:szCs w:val="20"/>
          <w:lang w:val="pt-BR"/>
        </w:rPr>
      </w:pPr>
    </w:p>
    <w:p w14:paraId="07FDD6D9" w14:textId="77777777" w:rsidR="00071D1C" w:rsidRPr="00462140" w:rsidRDefault="00071D1C" w:rsidP="00EF3662">
      <w:pPr>
        <w:jc w:val="center"/>
        <w:rPr>
          <w:rFonts w:ascii="GHEA Grapalat" w:hAnsi="GHEA Grapalat"/>
          <w:sz w:val="20"/>
          <w:szCs w:val="20"/>
          <w:lang w:val="es-ES"/>
        </w:rPr>
      </w:pPr>
    </w:p>
    <w:p w14:paraId="3027EA8C"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3E6BEFA8" w14:textId="77777777" w:rsidTr="00E22E51">
        <w:trPr>
          <w:jc w:val="center"/>
        </w:trPr>
        <w:tc>
          <w:tcPr>
            <w:tcW w:w="4536" w:type="dxa"/>
          </w:tcPr>
          <w:p w14:paraId="065DBAAE"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54CF5311" w14:textId="77777777" w:rsidR="00071D1C" w:rsidRPr="00462140" w:rsidRDefault="00071D1C" w:rsidP="00EF3662">
            <w:pPr>
              <w:rPr>
                <w:rFonts w:ascii="GHEA Grapalat" w:hAnsi="GHEA Grapalat"/>
                <w:sz w:val="20"/>
                <w:szCs w:val="20"/>
                <w:lang w:val="ru-RU"/>
              </w:rPr>
            </w:pPr>
          </w:p>
          <w:p w14:paraId="30B2934F" w14:textId="77777777" w:rsidR="00071D1C" w:rsidRPr="00462140" w:rsidRDefault="00071D1C" w:rsidP="00EF3662">
            <w:pPr>
              <w:rPr>
                <w:rFonts w:ascii="GHEA Grapalat" w:hAnsi="GHEA Grapalat"/>
                <w:sz w:val="20"/>
                <w:szCs w:val="20"/>
                <w:lang w:val="ru-RU"/>
              </w:rPr>
            </w:pPr>
          </w:p>
          <w:p w14:paraId="4DCA1943"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5D37F7D4"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472B6DB6"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681CB5F5" w14:textId="77777777" w:rsidR="00071D1C" w:rsidRPr="00462140" w:rsidRDefault="00071D1C" w:rsidP="00EF3662">
            <w:pPr>
              <w:jc w:val="center"/>
              <w:rPr>
                <w:rFonts w:ascii="GHEA Grapalat" w:hAnsi="GHEA Grapalat"/>
                <w:sz w:val="20"/>
                <w:szCs w:val="20"/>
                <w:lang w:val="ru-RU"/>
              </w:rPr>
            </w:pPr>
          </w:p>
        </w:tc>
        <w:tc>
          <w:tcPr>
            <w:tcW w:w="4343" w:type="dxa"/>
          </w:tcPr>
          <w:p w14:paraId="307D65DA"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55B91A9C" w14:textId="77777777" w:rsidR="00071D1C" w:rsidRPr="00462140" w:rsidRDefault="00071D1C" w:rsidP="00EF3662">
            <w:pPr>
              <w:jc w:val="center"/>
              <w:rPr>
                <w:rFonts w:ascii="GHEA Grapalat" w:hAnsi="GHEA Grapalat"/>
                <w:sz w:val="20"/>
                <w:szCs w:val="20"/>
                <w:lang w:val="ru-RU"/>
              </w:rPr>
            </w:pPr>
          </w:p>
          <w:p w14:paraId="393EB846" w14:textId="77777777" w:rsidR="00071D1C" w:rsidRPr="00462140" w:rsidRDefault="00071D1C" w:rsidP="00EF3662">
            <w:pPr>
              <w:jc w:val="center"/>
              <w:rPr>
                <w:rFonts w:ascii="GHEA Grapalat" w:hAnsi="GHEA Grapalat"/>
                <w:sz w:val="20"/>
                <w:szCs w:val="20"/>
                <w:lang w:val="ru-RU"/>
              </w:rPr>
            </w:pPr>
          </w:p>
          <w:p w14:paraId="36303AF5"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7352A790"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44F321FE"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4DD5C677" w14:textId="77777777" w:rsidR="00071D1C" w:rsidRPr="00462140" w:rsidRDefault="00071D1C" w:rsidP="00EF3662">
      <w:pPr>
        <w:rPr>
          <w:rFonts w:ascii="GHEA Grapalat" w:hAnsi="GHEA Grapalat"/>
          <w:sz w:val="20"/>
          <w:szCs w:val="20"/>
          <w:lang w:val="ru-RU"/>
        </w:rPr>
        <w:sectPr w:rsidR="00071D1C" w:rsidRPr="00462140" w:rsidSect="00DD6D2D">
          <w:footnotePr>
            <w:pos w:val="beneathText"/>
          </w:footnotePr>
          <w:pgSz w:w="16838" w:h="11906" w:orient="landscape" w:code="9"/>
          <w:pgMar w:top="360" w:right="533" w:bottom="426" w:left="720" w:header="562" w:footer="562" w:gutter="0"/>
          <w:cols w:space="720"/>
        </w:sectPr>
      </w:pPr>
    </w:p>
    <w:p w14:paraId="1D2B932E" w14:textId="77777777" w:rsidR="00071D1C" w:rsidRPr="00462140" w:rsidRDefault="00071D1C" w:rsidP="00EF3662">
      <w:pPr>
        <w:rPr>
          <w:rFonts w:ascii="GHEA Grapalat" w:hAnsi="GHEA Grapalat"/>
          <w:sz w:val="20"/>
          <w:szCs w:val="20"/>
          <w:lang w:val="ru-RU"/>
        </w:rPr>
      </w:pPr>
    </w:p>
    <w:p w14:paraId="2BBA1E49"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1E28907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153A023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6D72BBAF" w14:textId="77777777" w:rsidR="00071D1C" w:rsidRPr="00462140" w:rsidRDefault="00071D1C" w:rsidP="00EF3662">
      <w:pPr>
        <w:ind w:left="-142" w:firstLine="142"/>
        <w:jc w:val="center"/>
        <w:rPr>
          <w:rFonts w:ascii="GHEA Grapalat" w:hAnsi="GHEA Grapalat" w:cs="Sylfaen"/>
          <w:sz w:val="20"/>
          <w:szCs w:val="20"/>
          <w:lang w:val="ru-RU"/>
        </w:rPr>
      </w:pPr>
    </w:p>
    <w:p w14:paraId="65971704"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95C22" w14:paraId="6D69EBA7" w14:textId="77777777" w:rsidTr="007A2020">
        <w:trPr>
          <w:tblCellSpacing w:w="7" w:type="dxa"/>
          <w:jc w:val="center"/>
        </w:trPr>
        <w:tc>
          <w:tcPr>
            <w:tcW w:w="0" w:type="auto"/>
            <w:vAlign w:val="center"/>
          </w:tcPr>
          <w:p w14:paraId="705AEAC3" w14:textId="77777777" w:rsidR="0038400D" w:rsidRPr="00462140" w:rsidRDefault="00AD2147" w:rsidP="007A2020">
            <w:pPr>
              <w:jc w:val="center"/>
              <w:rPr>
                <w:rFonts w:ascii="GHEA Grapalat" w:hAnsi="GHEA Grapalat"/>
                <w:iCs/>
                <w:color w:val="000000"/>
                <w:sz w:val="20"/>
                <w:szCs w:val="20"/>
                <w:lang w:val="pt-BR"/>
              </w:rPr>
            </w:pPr>
            <w:r>
              <w:rPr>
                <w:rFonts w:ascii="GHEA Grapalat" w:hAnsi="GHEA Grapalat"/>
                <w:noProof/>
                <w:sz w:val="20"/>
                <w:szCs w:val="20"/>
              </w:rPr>
              <w:pict w14:anchorId="008F1736">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6AED33C6"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28E8135D"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6A3BA7EE"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0DA64ACD"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3F905F2F"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20A05735"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423E4A85"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6ABDA7FB"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8E235F5"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693CAF73"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5823B880"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138247C1"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080761C0" w14:textId="77777777" w:rsidR="0038400D" w:rsidRPr="00462140" w:rsidRDefault="0038400D" w:rsidP="0038400D">
      <w:pPr>
        <w:ind w:firstLine="375"/>
        <w:rPr>
          <w:rFonts w:ascii="GHEA Grapalat" w:hAnsi="GHEA Grapalat"/>
          <w:iCs/>
          <w:color w:val="000000"/>
          <w:sz w:val="20"/>
          <w:szCs w:val="20"/>
          <w:lang w:val="pt-BR"/>
        </w:rPr>
      </w:pPr>
    </w:p>
    <w:p w14:paraId="1E3DC3CA"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428CE956"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32E050A0"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6281CF6F"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28FFAFD7"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74098EC3" w14:textId="77777777" w:rsidR="0038400D" w:rsidRPr="00462140" w:rsidRDefault="0038400D" w:rsidP="0038400D">
      <w:pPr>
        <w:pStyle w:val="a3"/>
        <w:spacing w:line="240" w:lineRule="auto"/>
        <w:ind w:firstLine="0"/>
        <w:rPr>
          <w:rFonts w:ascii="GHEA Grapalat" w:hAnsi="GHEA Grapalat"/>
          <w:i w:val="0"/>
          <w:iCs/>
          <w:lang w:val="es-ES"/>
        </w:rPr>
      </w:pPr>
    </w:p>
    <w:p w14:paraId="2DB6CFDE"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59514965"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1E79880D"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376524D4"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3E42A525"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1DC644E6"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5EA47BF7" w14:textId="77777777" w:rsidTr="00367CAC">
        <w:trPr>
          <w:jc w:val="right"/>
        </w:trPr>
        <w:tc>
          <w:tcPr>
            <w:tcW w:w="357" w:type="dxa"/>
            <w:vMerge w:val="restart"/>
            <w:shd w:val="clear" w:color="auto" w:fill="auto"/>
            <w:vAlign w:val="center"/>
          </w:tcPr>
          <w:p w14:paraId="5A4DF7D5"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7C297CC5"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256C723A" w14:textId="77777777" w:rsidTr="00367CAC">
        <w:trPr>
          <w:jc w:val="right"/>
        </w:trPr>
        <w:tc>
          <w:tcPr>
            <w:tcW w:w="357" w:type="dxa"/>
            <w:vMerge/>
            <w:shd w:val="clear" w:color="auto" w:fill="auto"/>
          </w:tcPr>
          <w:p w14:paraId="673489D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59A135D"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62E5D17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25A0C32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236B869D"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6F17E78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031A5CF2"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09068F26" w14:textId="77777777" w:rsidTr="00367CAC">
        <w:trPr>
          <w:trHeight w:val="1105"/>
          <w:jc w:val="right"/>
        </w:trPr>
        <w:tc>
          <w:tcPr>
            <w:tcW w:w="357" w:type="dxa"/>
            <w:vMerge/>
            <w:tcBorders>
              <w:bottom w:val="single" w:sz="4" w:space="0" w:color="auto"/>
            </w:tcBorders>
            <w:shd w:val="clear" w:color="auto" w:fill="auto"/>
          </w:tcPr>
          <w:p w14:paraId="4C66EB6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236167B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AD5CCF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7263ED6"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1455650"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C0CE1E0"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5422BA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691DD2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24DE8E5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615964AB" w14:textId="77777777" w:rsidTr="00367CAC">
        <w:trPr>
          <w:jc w:val="right"/>
        </w:trPr>
        <w:tc>
          <w:tcPr>
            <w:tcW w:w="357" w:type="dxa"/>
            <w:shd w:val="clear" w:color="auto" w:fill="auto"/>
            <w:vAlign w:val="center"/>
          </w:tcPr>
          <w:p w14:paraId="5BAE507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952A14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020200C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1E49FE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AD7DB1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5FD786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8008F8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88E5FB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28FBDCF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1745406F" w14:textId="77777777" w:rsidTr="00367CAC">
        <w:trPr>
          <w:jc w:val="right"/>
        </w:trPr>
        <w:tc>
          <w:tcPr>
            <w:tcW w:w="357" w:type="dxa"/>
            <w:shd w:val="clear" w:color="auto" w:fill="auto"/>
          </w:tcPr>
          <w:p w14:paraId="3D77EC0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3CA5D42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40C9BF2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16B812B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2EB2C98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1BE9173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582D033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51E0DAC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3A34D11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56C5B232"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79521A20"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5DC14864"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5B030D74"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1F27EEEA"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4D14BC14" w14:textId="77777777" w:rsidTr="007A2020">
        <w:trPr>
          <w:trHeight w:val="266"/>
          <w:tblCellSpacing w:w="7" w:type="dxa"/>
          <w:jc w:val="center"/>
        </w:trPr>
        <w:tc>
          <w:tcPr>
            <w:tcW w:w="0" w:type="auto"/>
            <w:vAlign w:val="center"/>
          </w:tcPr>
          <w:p w14:paraId="5A053D54"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160EB3CF"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17BDE8A9" w14:textId="77777777" w:rsidTr="007A2020">
        <w:trPr>
          <w:trHeight w:val="473"/>
          <w:tblCellSpacing w:w="7" w:type="dxa"/>
          <w:jc w:val="center"/>
        </w:trPr>
        <w:tc>
          <w:tcPr>
            <w:tcW w:w="0" w:type="auto"/>
            <w:vAlign w:val="center"/>
          </w:tcPr>
          <w:p w14:paraId="2F8027B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6280E9F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069C1840"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2D5B043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4C2E6FA6" w14:textId="77777777" w:rsidTr="007A2020">
        <w:trPr>
          <w:trHeight w:val="503"/>
          <w:tblCellSpacing w:w="7" w:type="dxa"/>
          <w:jc w:val="center"/>
        </w:trPr>
        <w:tc>
          <w:tcPr>
            <w:tcW w:w="0" w:type="auto"/>
            <w:vAlign w:val="center"/>
          </w:tcPr>
          <w:p w14:paraId="6B9348B9"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0C59DD4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6E8B31ED"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6D074D5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32B61D4D" w14:textId="77777777" w:rsidTr="007A2020">
        <w:trPr>
          <w:trHeight w:val="281"/>
          <w:tblCellSpacing w:w="7" w:type="dxa"/>
          <w:jc w:val="center"/>
        </w:trPr>
        <w:tc>
          <w:tcPr>
            <w:tcW w:w="0" w:type="auto"/>
            <w:vAlign w:val="center"/>
          </w:tcPr>
          <w:p w14:paraId="2C7E0EF2"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7B101302"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0F8EEA44" w14:textId="77777777" w:rsidR="00071D1C" w:rsidRPr="00462140" w:rsidRDefault="00071D1C" w:rsidP="00EF3662">
      <w:pPr>
        <w:ind w:left="-142" w:firstLine="142"/>
        <w:jc w:val="center"/>
        <w:rPr>
          <w:rFonts w:ascii="GHEA Grapalat" w:hAnsi="GHEA Grapalat" w:cs="Sylfaen"/>
          <w:sz w:val="20"/>
          <w:szCs w:val="20"/>
        </w:rPr>
      </w:pPr>
    </w:p>
    <w:p w14:paraId="78BDFDA1" w14:textId="77777777" w:rsidR="00071D1C" w:rsidRPr="00462140" w:rsidRDefault="00071D1C" w:rsidP="00EF3662">
      <w:pPr>
        <w:ind w:left="-142" w:firstLine="142"/>
        <w:jc w:val="center"/>
        <w:rPr>
          <w:rFonts w:ascii="GHEA Grapalat" w:hAnsi="GHEA Grapalat" w:cs="Sylfaen"/>
          <w:sz w:val="20"/>
          <w:szCs w:val="20"/>
        </w:rPr>
      </w:pPr>
    </w:p>
    <w:p w14:paraId="2BB7FBE8" w14:textId="77777777" w:rsidR="0038400D" w:rsidRPr="00462140" w:rsidRDefault="0038400D" w:rsidP="00EF3662">
      <w:pPr>
        <w:ind w:left="-142" w:firstLine="142"/>
        <w:jc w:val="center"/>
        <w:rPr>
          <w:rFonts w:ascii="GHEA Grapalat" w:hAnsi="GHEA Grapalat" w:cs="Sylfaen"/>
          <w:sz w:val="20"/>
          <w:szCs w:val="20"/>
        </w:rPr>
      </w:pPr>
    </w:p>
    <w:p w14:paraId="4C47B4D8" w14:textId="77777777" w:rsidR="00E74BF6" w:rsidRPr="00462140" w:rsidRDefault="00E74BF6" w:rsidP="00EF3662">
      <w:pPr>
        <w:jc w:val="right"/>
        <w:rPr>
          <w:rFonts w:ascii="GHEA Grapalat" w:hAnsi="GHEA Grapalat" w:cs="Sylfaen"/>
          <w:sz w:val="20"/>
          <w:szCs w:val="20"/>
          <w:lang w:val="pt-BR"/>
        </w:rPr>
      </w:pPr>
    </w:p>
    <w:p w14:paraId="75F199D5" w14:textId="77777777" w:rsidR="00367CAC" w:rsidRDefault="00367CAC" w:rsidP="00EF3662">
      <w:pPr>
        <w:jc w:val="right"/>
        <w:rPr>
          <w:rFonts w:ascii="GHEA Grapalat" w:hAnsi="GHEA Grapalat" w:cs="Sylfaen"/>
          <w:sz w:val="20"/>
          <w:szCs w:val="20"/>
          <w:lang w:val="hy-AM"/>
        </w:rPr>
      </w:pPr>
    </w:p>
    <w:p w14:paraId="50A778A3" w14:textId="77777777" w:rsidR="00367CAC" w:rsidRDefault="00367CAC" w:rsidP="00EF3662">
      <w:pPr>
        <w:jc w:val="right"/>
        <w:rPr>
          <w:rFonts w:ascii="GHEA Grapalat" w:hAnsi="GHEA Grapalat" w:cs="Sylfaen"/>
          <w:sz w:val="20"/>
          <w:szCs w:val="20"/>
          <w:lang w:val="hy-AM"/>
        </w:rPr>
      </w:pPr>
    </w:p>
    <w:p w14:paraId="43CBF396" w14:textId="77777777" w:rsidR="00367CAC" w:rsidRDefault="00367CAC" w:rsidP="00EF3662">
      <w:pPr>
        <w:jc w:val="right"/>
        <w:rPr>
          <w:rFonts w:ascii="GHEA Grapalat" w:hAnsi="GHEA Grapalat" w:cs="Sylfaen"/>
          <w:sz w:val="20"/>
          <w:szCs w:val="20"/>
          <w:lang w:val="hy-AM"/>
        </w:rPr>
      </w:pPr>
    </w:p>
    <w:p w14:paraId="024C8A54" w14:textId="77777777" w:rsidR="00367CAC" w:rsidRDefault="00367CAC" w:rsidP="00EF3662">
      <w:pPr>
        <w:jc w:val="right"/>
        <w:rPr>
          <w:rFonts w:ascii="GHEA Grapalat" w:hAnsi="GHEA Grapalat" w:cs="Sylfaen"/>
          <w:sz w:val="20"/>
          <w:szCs w:val="20"/>
          <w:lang w:val="hy-AM"/>
        </w:rPr>
      </w:pPr>
    </w:p>
    <w:p w14:paraId="4D635AE8" w14:textId="77777777" w:rsidR="00367CAC" w:rsidRDefault="00367CAC" w:rsidP="00EF3662">
      <w:pPr>
        <w:jc w:val="right"/>
        <w:rPr>
          <w:rFonts w:ascii="GHEA Grapalat" w:hAnsi="GHEA Grapalat" w:cs="Sylfaen"/>
          <w:sz w:val="20"/>
          <w:szCs w:val="20"/>
          <w:lang w:val="hy-AM"/>
        </w:rPr>
      </w:pPr>
    </w:p>
    <w:p w14:paraId="77A35E6E" w14:textId="77777777" w:rsidR="00367CAC" w:rsidRDefault="00367CAC" w:rsidP="00EF3662">
      <w:pPr>
        <w:jc w:val="right"/>
        <w:rPr>
          <w:rFonts w:ascii="GHEA Grapalat" w:hAnsi="GHEA Grapalat" w:cs="Sylfaen"/>
          <w:sz w:val="20"/>
          <w:szCs w:val="20"/>
          <w:lang w:val="hy-AM"/>
        </w:rPr>
      </w:pPr>
    </w:p>
    <w:p w14:paraId="516AA53C"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0351D1A2"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74E3D75D"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63CA0EBC"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59A42E1E"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0A8A1D5A" w14:textId="77777777" w:rsidR="00D16BE4" w:rsidRPr="00D16BE4" w:rsidRDefault="00D16BE4" w:rsidP="00D16BE4">
      <w:pPr>
        <w:ind w:left="-142" w:firstLine="142"/>
        <w:jc w:val="center"/>
        <w:rPr>
          <w:rFonts w:ascii="GHEA Grapalat" w:hAnsi="GHEA Grapalat" w:cs="Sylfaen"/>
          <w:sz w:val="20"/>
          <w:szCs w:val="20"/>
          <w:lang w:val="hy-AM"/>
        </w:rPr>
      </w:pPr>
    </w:p>
    <w:p w14:paraId="6F94C11C"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38C150F3"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6B4B44D4"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419C6EF4" w14:textId="77777777" w:rsidR="00D16BE4" w:rsidRPr="00D16BE4" w:rsidRDefault="00D16BE4" w:rsidP="00D16BE4">
      <w:pPr>
        <w:tabs>
          <w:tab w:val="left" w:pos="360"/>
          <w:tab w:val="left" w:pos="540"/>
        </w:tabs>
        <w:rPr>
          <w:rFonts w:ascii="GHEA Grapalat" w:hAnsi="GHEA Grapalat" w:cs="Sylfaen"/>
          <w:sz w:val="20"/>
          <w:szCs w:val="20"/>
          <w:lang w:val="hy-AM"/>
        </w:rPr>
      </w:pPr>
    </w:p>
    <w:p w14:paraId="29595CE3"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644D2690"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7ECD41B1"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235E2C46"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6ED52E67"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03620F5F"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30A05FEE"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3F45CFE"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444E7CB6"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38CF745"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1F6C253"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2899CBB"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3627FC2E"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133699"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6225551"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E2FADB5"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20DDEF11"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7023B44"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BA86F46"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C1CCE3" w14:textId="77777777" w:rsidR="00D16BE4" w:rsidRPr="007D4661" w:rsidRDefault="00D16BE4" w:rsidP="00E04CB4">
            <w:pPr>
              <w:jc w:val="center"/>
              <w:rPr>
                <w:rFonts w:ascii="GHEA Grapalat" w:hAnsi="GHEA Grapalat" w:cs="Sylfaen"/>
                <w:sz w:val="20"/>
                <w:szCs w:val="20"/>
                <w:lang w:val="ru-RU" w:eastAsia="ru-RU"/>
              </w:rPr>
            </w:pPr>
          </w:p>
        </w:tc>
      </w:tr>
    </w:tbl>
    <w:p w14:paraId="7D292767"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2ED99E85" w14:textId="77777777" w:rsidR="00D16BE4" w:rsidRPr="007D4661" w:rsidRDefault="00D16BE4" w:rsidP="00D16BE4">
      <w:pPr>
        <w:tabs>
          <w:tab w:val="left" w:pos="360"/>
          <w:tab w:val="left" w:pos="540"/>
        </w:tabs>
        <w:jc w:val="both"/>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6DA310C8" w14:textId="77777777" w:rsidR="00D16BE4" w:rsidRPr="007D4661" w:rsidRDefault="00D16BE4" w:rsidP="00D16BE4">
      <w:pPr>
        <w:tabs>
          <w:tab w:val="left" w:pos="360"/>
          <w:tab w:val="left" w:pos="540"/>
        </w:tabs>
        <w:rPr>
          <w:rFonts w:ascii="GHEA Grapalat" w:hAnsi="GHEA Grapalat" w:cs="Sylfaen"/>
          <w:sz w:val="20"/>
          <w:szCs w:val="20"/>
          <w:lang w:val="hy-AM"/>
        </w:rPr>
      </w:pPr>
    </w:p>
    <w:p w14:paraId="23C7B8E7"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400D2D4A"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64853D1D" w14:textId="77777777" w:rsidTr="00E04CB4">
        <w:tc>
          <w:tcPr>
            <w:tcW w:w="4785" w:type="dxa"/>
          </w:tcPr>
          <w:p w14:paraId="548F52A3"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1962207E"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66867C57"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505D0AA5"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5DBA3895" w14:textId="77777777" w:rsidTr="00E04CB4">
        <w:trPr>
          <w:tblCellSpacing w:w="7" w:type="dxa"/>
          <w:jc w:val="center"/>
        </w:trPr>
        <w:tc>
          <w:tcPr>
            <w:tcW w:w="0" w:type="auto"/>
            <w:vAlign w:val="center"/>
          </w:tcPr>
          <w:p w14:paraId="1C6E2B25"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4979DDB1"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633AB26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5DDC0BB6"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4989EBE6" w14:textId="77777777" w:rsidTr="00E04CB4">
        <w:trPr>
          <w:tblCellSpacing w:w="7" w:type="dxa"/>
          <w:jc w:val="center"/>
        </w:trPr>
        <w:tc>
          <w:tcPr>
            <w:tcW w:w="0" w:type="auto"/>
            <w:vAlign w:val="center"/>
          </w:tcPr>
          <w:p w14:paraId="4C198272"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09AE32D9"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7AE163B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33BBDFE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4B2BB2DE" w14:textId="77777777" w:rsidR="00140600" w:rsidRPr="00462140" w:rsidRDefault="00140600" w:rsidP="007E2F6D">
      <w:pPr>
        <w:rPr>
          <w:rFonts w:ascii="GHEA Grapalat" w:hAnsi="GHEA Grapalat" w:cs="Sylfaen"/>
          <w:sz w:val="20"/>
          <w:szCs w:val="20"/>
        </w:rPr>
      </w:pPr>
    </w:p>
    <w:p w14:paraId="6679C018" w14:textId="77777777" w:rsidR="00140600" w:rsidRPr="00462140" w:rsidRDefault="00140600" w:rsidP="00140600">
      <w:pPr>
        <w:rPr>
          <w:rFonts w:ascii="GHEA Grapalat" w:hAnsi="GHEA Grapalat" w:cs="Sylfaen"/>
          <w:sz w:val="20"/>
          <w:szCs w:val="20"/>
        </w:rPr>
      </w:pPr>
    </w:p>
    <w:p w14:paraId="67CB4390" w14:textId="77777777" w:rsidR="00140600" w:rsidRPr="00462140" w:rsidRDefault="00140600" w:rsidP="00140600">
      <w:pPr>
        <w:rPr>
          <w:rFonts w:ascii="GHEA Grapalat" w:hAnsi="GHEA Grapalat" w:cs="Sylfaen"/>
          <w:sz w:val="20"/>
          <w:szCs w:val="20"/>
        </w:rPr>
      </w:pPr>
    </w:p>
    <w:p w14:paraId="7BEBEC43" w14:textId="77777777" w:rsidR="00140600" w:rsidRPr="00462140" w:rsidRDefault="00140600" w:rsidP="00140600">
      <w:pPr>
        <w:rPr>
          <w:rFonts w:ascii="GHEA Grapalat" w:hAnsi="GHEA Grapalat" w:cs="Sylfaen"/>
          <w:sz w:val="20"/>
          <w:szCs w:val="20"/>
        </w:rPr>
      </w:pPr>
    </w:p>
    <w:p w14:paraId="24D3B755" w14:textId="77777777" w:rsidR="00140600" w:rsidRPr="00462140" w:rsidRDefault="00140600" w:rsidP="00140600">
      <w:pPr>
        <w:rPr>
          <w:rFonts w:ascii="GHEA Grapalat" w:hAnsi="GHEA Grapalat" w:cs="Sylfaen"/>
          <w:sz w:val="20"/>
          <w:szCs w:val="20"/>
        </w:rPr>
      </w:pPr>
    </w:p>
    <w:p w14:paraId="692D0E6B"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2A92" w14:textId="77777777" w:rsidR="00DF7748" w:rsidRDefault="00DF7748">
      <w:r>
        <w:separator/>
      </w:r>
    </w:p>
  </w:endnote>
  <w:endnote w:type="continuationSeparator" w:id="0">
    <w:p w14:paraId="166DF549" w14:textId="77777777" w:rsidR="00DF7748" w:rsidRDefault="00DF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1B28" w14:textId="77777777" w:rsidR="00DF7748" w:rsidRDefault="00DF7748">
      <w:r>
        <w:separator/>
      </w:r>
    </w:p>
  </w:footnote>
  <w:footnote w:type="continuationSeparator" w:id="0">
    <w:p w14:paraId="4F9BD52E" w14:textId="77777777" w:rsidR="00DF7748" w:rsidRDefault="00DF7748">
      <w:r>
        <w:continuationSeparator/>
      </w:r>
    </w:p>
  </w:footnote>
  <w:footnote w:id="1">
    <w:p w14:paraId="657F20C2" w14:textId="77777777" w:rsidR="00DF7748" w:rsidRPr="006265F4" w:rsidRDefault="00DF7748"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59189036" w14:textId="77777777" w:rsidR="00DF7748" w:rsidRPr="00677F5A" w:rsidRDefault="00DF7748"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Pr>
          <w:rFonts w:ascii="GHEA Grapalat" w:hAnsi="GHEA Grapalat"/>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1E614A60" w14:textId="77777777" w:rsidR="00DF7748" w:rsidRPr="00FC0D06" w:rsidRDefault="00DF7748" w:rsidP="00027BA2">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156F07CA" w14:textId="77777777" w:rsidR="00DF7748" w:rsidRPr="00FC0D06" w:rsidRDefault="00DF7748" w:rsidP="00027BA2">
      <w:pPr>
        <w:pStyle w:val="31"/>
        <w:spacing w:line="240" w:lineRule="auto"/>
        <w:ind w:left="142" w:firstLine="0"/>
        <w:rPr>
          <w:rFonts w:ascii="GHEA Grapalat" w:hAnsi="GHEA Grapalat"/>
          <w:i/>
          <w:sz w:val="18"/>
          <w:szCs w:val="18"/>
          <w:lang w:val="hy-AM" w:eastAsia="ru-RU"/>
        </w:rPr>
      </w:pP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5F8A8BB9" w14:textId="77777777" w:rsidR="00DF7748" w:rsidRPr="008C7473" w:rsidRDefault="00DF7748" w:rsidP="00027BA2">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611F3303" w14:textId="77777777" w:rsidR="00DF7748" w:rsidRPr="00BF58CA" w:rsidRDefault="00DF7748" w:rsidP="005F1C06">
      <w:pPr>
        <w:pStyle w:val="af2"/>
        <w:jc w:val="both"/>
        <w:rPr>
          <w:rFonts w:ascii="GHEA Grapalat" w:hAnsi="GHEA Grapalat"/>
          <w:i/>
          <w:sz w:val="16"/>
          <w:szCs w:val="16"/>
          <w:lang w:val="hy-AM"/>
        </w:rPr>
      </w:pPr>
    </w:p>
    <w:p w14:paraId="04F4EF22" w14:textId="77777777" w:rsidR="00DF7748" w:rsidRPr="00B20703" w:rsidDel="006C3873" w:rsidRDefault="00DF7748" w:rsidP="00CE3A99">
      <w:pPr>
        <w:jc w:val="both"/>
        <w:rPr>
          <w:del w:id="5" w:author="User" w:date="2019-05-26T09:52:00Z"/>
          <w:rFonts w:ascii="GHEA Grapalat" w:hAnsi="GHEA Grapalat" w:cs="Sylfaen"/>
          <w:sz w:val="20"/>
          <w:lang w:val="hy-AM"/>
        </w:rPr>
      </w:pPr>
    </w:p>
  </w:footnote>
  <w:footnote w:id="4">
    <w:p w14:paraId="43869430" w14:textId="77777777" w:rsidR="00DF7748" w:rsidRPr="006265F4" w:rsidRDefault="00DF7748"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1CEFCF0E" w14:textId="77777777" w:rsidR="00DF7748" w:rsidRPr="006265F4" w:rsidDel="00856FDE" w:rsidRDefault="00DF7748" w:rsidP="00B2572B">
      <w:pPr>
        <w:pStyle w:val="af2"/>
        <w:rPr>
          <w:del w:id="8" w:author="User" w:date="2019-05-26T09:57:00Z"/>
          <w:i/>
          <w:lang w:val="af-ZA"/>
        </w:rPr>
      </w:pPr>
    </w:p>
  </w:footnote>
  <w:footnote w:id="5">
    <w:p w14:paraId="36E708DB" w14:textId="77777777" w:rsidR="00DF7748" w:rsidRPr="00C65A05" w:rsidRDefault="00DF7748"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84B78F2" w14:textId="77777777" w:rsidR="00DF7748" w:rsidRPr="00C65A05" w:rsidRDefault="00DF7748" w:rsidP="00C65A05">
      <w:pPr>
        <w:rPr>
          <w:rFonts w:ascii="GHEA Grapalat" w:hAnsi="GHEA Grapalat"/>
          <w:i/>
          <w:sz w:val="16"/>
          <w:lang w:val="hy-AM"/>
        </w:rPr>
      </w:pPr>
    </w:p>
  </w:footnote>
  <w:footnote w:id="6">
    <w:p w14:paraId="626BCF60" w14:textId="77777777" w:rsidR="00DF7748" w:rsidRPr="006265F4" w:rsidDel="007942E8" w:rsidRDefault="00DF7748"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5CFF928E" w14:textId="77777777" w:rsidR="00DF7748" w:rsidRPr="006265F4" w:rsidRDefault="00DF7748"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3A63504" w14:textId="77777777" w:rsidR="00DF7748" w:rsidRPr="006265F4" w:rsidDel="007942E8" w:rsidRDefault="00DF7748"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2A4CB5B8" w14:textId="77777777" w:rsidR="00DF7748" w:rsidRPr="006265F4" w:rsidDel="002877FC" w:rsidRDefault="00DF7748" w:rsidP="00071D1C">
      <w:pPr>
        <w:pStyle w:val="af2"/>
        <w:jc w:val="both"/>
        <w:rPr>
          <w:del w:id="11"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5BE41076" w14:textId="77777777" w:rsidR="00DF7748" w:rsidRPr="006265F4" w:rsidDel="002877FC" w:rsidRDefault="00DF7748" w:rsidP="00071D1C">
      <w:pPr>
        <w:pStyle w:val="af2"/>
        <w:jc w:val="both"/>
        <w:rPr>
          <w:del w:id="12"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59B6"/>
    <w:rsid w:val="000160F4"/>
    <w:rsid w:val="00017484"/>
    <w:rsid w:val="0001765A"/>
    <w:rsid w:val="000206DA"/>
    <w:rsid w:val="00020C83"/>
    <w:rsid w:val="00021831"/>
    <w:rsid w:val="00021C2E"/>
    <w:rsid w:val="00022E84"/>
    <w:rsid w:val="00023384"/>
    <w:rsid w:val="000238FE"/>
    <w:rsid w:val="000246E6"/>
    <w:rsid w:val="00025353"/>
    <w:rsid w:val="00026351"/>
    <w:rsid w:val="00026FA4"/>
    <w:rsid w:val="000275BF"/>
    <w:rsid w:val="00027BA2"/>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893"/>
    <w:rsid w:val="00056AB4"/>
    <w:rsid w:val="00057264"/>
    <w:rsid w:val="000604CF"/>
    <w:rsid w:val="00060FB1"/>
    <w:rsid w:val="0006107F"/>
    <w:rsid w:val="0006220B"/>
    <w:rsid w:val="0006311D"/>
    <w:rsid w:val="0006342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2AD"/>
    <w:rsid w:val="000A7528"/>
    <w:rsid w:val="000B033F"/>
    <w:rsid w:val="000B0FD8"/>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0E75"/>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287"/>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2B76"/>
    <w:rsid w:val="001932A7"/>
    <w:rsid w:val="00193871"/>
    <w:rsid w:val="00194598"/>
    <w:rsid w:val="00194DBD"/>
    <w:rsid w:val="00195835"/>
    <w:rsid w:val="00195C22"/>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8D0"/>
    <w:rsid w:val="001B1FC4"/>
    <w:rsid w:val="001B21A3"/>
    <w:rsid w:val="001B37D2"/>
    <w:rsid w:val="001B45A9"/>
    <w:rsid w:val="001B478E"/>
    <w:rsid w:val="001B6FCF"/>
    <w:rsid w:val="001B7698"/>
    <w:rsid w:val="001C07C6"/>
    <w:rsid w:val="001C0849"/>
    <w:rsid w:val="001C0B2D"/>
    <w:rsid w:val="001C3BF1"/>
    <w:rsid w:val="001C3D83"/>
    <w:rsid w:val="001C3F6C"/>
    <w:rsid w:val="001C76F7"/>
    <w:rsid w:val="001C7C1A"/>
    <w:rsid w:val="001D1139"/>
    <w:rsid w:val="001D1D00"/>
    <w:rsid w:val="001D2D62"/>
    <w:rsid w:val="001D35D3"/>
    <w:rsid w:val="001D412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29A"/>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8EA"/>
    <w:rsid w:val="002137E6"/>
    <w:rsid w:val="00213EB8"/>
    <w:rsid w:val="002143C3"/>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7A3"/>
    <w:rsid w:val="00236B75"/>
    <w:rsid w:val="00237957"/>
    <w:rsid w:val="0024027D"/>
    <w:rsid w:val="00240289"/>
    <w:rsid w:val="0024041A"/>
    <w:rsid w:val="0024047F"/>
    <w:rsid w:val="0024186B"/>
    <w:rsid w:val="0024205E"/>
    <w:rsid w:val="00244642"/>
    <w:rsid w:val="00244B38"/>
    <w:rsid w:val="00246F46"/>
    <w:rsid w:val="00247F26"/>
    <w:rsid w:val="002506CE"/>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3035"/>
    <w:rsid w:val="00263094"/>
    <w:rsid w:val="00263D72"/>
    <w:rsid w:val="00263E28"/>
    <w:rsid w:val="0026426F"/>
    <w:rsid w:val="0026557B"/>
    <w:rsid w:val="00265C7C"/>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6D45"/>
    <w:rsid w:val="00277F14"/>
    <w:rsid w:val="0028014C"/>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75"/>
    <w:rsid w:val="002C27EB"/>
    <w:rsid w:val="002C2AAB"/>
    <w:rsid w:val="002C3CAA"/>
    <w:rsid w:val="002C4AA7"/>
    <w:rsid w:val="002C4DBF"/>
    <w:rsid w:val="002C565E"/>
    <w:rsid w:val="002C5C31"/>
    <w:rsid w:val="002C5EA7"/>
    <w:rsid w:val="002C6CF7"/>
    <w:rsid w:val="002C7037"/>
    <w:rsid w:val="002D02FE"/>
    <w:rsid w:val="002D0A78"/>
    <w:rsid w:val="002D1AAA"/>
    <w:rsid w:val="002D20E8"/>
    <w:rsid w:val="002D236D"/>
    <w:rsid w:val="002D2F09"/>
    <w:rsid w:val="002D3C61"/>
    <w:rsid w:val="002D3D76"/>
    <w:rsid w:val="002D4250"/>
    <w:rsid w:val="002D4575"/>
    <w:rsid w:val="002D5CF0"/>
    <w:rsid w:val="002D601F"/>
    <w:rsid w:val="002E0768"/>
    <w:rsid w:val="002E0877"/>
    <w:rsid w:val="002E0966"/>
    <w:rsid w:val="002E200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0B1"/>
    <w:rsid w:val="003675B2"/>
    <w:rsid w:val="00367CA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CB1"/>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1D7"/>
    <w:rsid w:val="003E246C"/>
    <w:rsid w:val="003E2931"/>
    <w:rsid w:val="003E316E"/>
    <w:rsid w:val="003E3996"/>
    <w:rsid w:val="003E3B26"/>
    <w:rsid w:val="003E3FD0"/>
    <w:rsid w:val="003E4184"/>
    <w:rsid w:val="003E5C7C"/>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8AD"/>
    <w:rsid w:val="0040464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4A1"/>
    <w:rsid w:val="004749BD"/>
    <w:rsid w:val="00475591"/>
    <w:rsid w:val="0047619C"/>
    <w:rsid w:val="00476579"/>
    <w:rsid w:val="00476A47"/>
    <w:rsid w:val="00477354"/>
    <w:rsid w:val="00480162"/>
    <w:rsid w:val="004813B3"/>
    <w:rsid w:val="00482EBE"/>
    <w:rsid w:val="00482F6F"/>
    <w:rsid w:val="00483944"/>
    <w:rsid w:val="00483A6D"/>
    <w:rsid w:val="0048419C"/>
    <w:rsid w:val="00484FED"/>
    <w:rsid w:val="004859E2"/>
    <w:rsid w:val="004863E1"/>
    <w:rsid w:val="004869AE"/>
    <w:rsid w:val="00486B55"/>
    <w:rsid w:val="004874EC"/>
    <w:rsid w:val="00487AC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7EA"/>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2B31"/>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3D2"/>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54"/>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1C00"/>
    <w:rsid w:val="005C403C"/>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4D4B"/>
    <w:rsid w:val="005F53F2"/>
    <w:rsid w:val="005F7C1D"/>
    <w:rsid w:val="00600DD3"/>
    <w:rsid w:val="0060505A"/>
    <w:rsid w:val="0060526C"/>
    <w:rsid w:val="00606328"/>
    <w:rsid w:val="0060652B"/>
    <w:rsid w:val="00606B84"/>
    <w:rsid w:val="0060715C"/>
    <w:rsid w:val="006121AA"/>
    <w:rsid w:val="00613871"/>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080"/>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77F5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5D1"/>
    <w:rsid w:val="006D2E03"/>
    <w:rsid w:val="006D3D3F"/>
    <w:rsid w:val="006D4DB8"/>
    <w:rsid w:val="006D4E1D"/>
    <w:rsid w:val="006D5516"/>
    <w:rsid w:val="006D5E0B"/>
    <w:rsid w:val="006D6150"/>
    <w:rsid w:val="006D67D5"/>
    <w:rsid w:val="006E07C1"/>
    <w:rsid w:val="006E0F22"/>
    <w:rsid w:val="006E1E3A"/>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79B"/>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25D"/>
    <w:rsid w:val="007811AE"/>
    <w:rsid w:val="007813EB"/>
    <w:rsid w:val="00781688"/>
    <w:rsid w:val="007821E6"/>
    <w:rsid w:val="00782D3C"/>
    <w:rsid w:val="0078387F"/>
    <w:rsid w:val="007839E7"/>
    <w:rsid w:val="00784B86"/>
    <w:rsid w:val="00784CB7"/>
    <w:rsid w:val="00786156"/>
    <w:rsid w:val="007862B1"/>
    <w:rsid w:val="0078774A"/>
    <w:rsid w:val="007912D3"/>
    <w:rsid w:val="00791764"/>
    <w:rsid w:val="007930CD"/>
    <w:rsid w:val="00793108"/>
    <w:rsid w:val="00793E8B"/>
    <w:rsid w:val="007942E8"/>
    <w:rsid w:val="00794543"/>
    <w:rsid w:val="00794790"/>
    <w:rsid w:val="00794CDD"/>
    <w:rsid w:val="00794FCB"/>
    <w:rsid w:val="0079574B"/>
    <w:rsid w:val="00796076"/>
    <w:rsid w:val="007961A6"/>
    <w:rsid w:val="007968A3"/>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C9D"/>
    <w:rsid w:val="007C55BD"/>
    <w:rsid w:val="007C5F44"/>
    <w:rsid w:val="007C6B76"/>
    <w:rsid w:val="007C6F4D"/>
    <w:rsid w:val="007C70E9"/>
    <w:rsid w:val="007D02A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8D2"/>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69FC"/>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638E"/>
    <w:rsid w:val="008478FA"/>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6C34"/>
    <w:rsid w:val="00897000"/>
    <w:rsid w:val="008975A3"/>
    <w:rsid w:val="008A0AF2"/>
    <w:rsid w:val="008A120F"/>
    <w:rsid w:val="008A1E8D"/>
    <w:rsid w:val="008A24FA"/>
    <w:rsid w:val="008A29DA"/>
    <w:rsid w:val="008A2E7F"/>
    <w:rsid w:val="008A2FF1"/>
    <w:rsid w:val="008A345D"/>
    <w:rsid w:val="008A3652"/>
    <w:rsid w:val="008A3C43"/>
    <w:rsid w:val="008A403C"/>
    <w:rsid w:val="008A4DA3"/>
    <w:rsid w:val="008A511D"/>
    <w:rsid w:val="008A56AD"/>
    <w:rsid w:val="008A5CEA"/>
    <w:rsid w:val="008A73D0"/>
    <w:rsid w:val="008A7905"/>
    <w:rsid w:val="008A7B0D"/>
    <w:rsid w:val="008B12AF"/>
    <w:rsid w:val="008B1605"/>
    <w:rsid w:val="008B1B4F"/>
    <w:rsid w:val="008B4DB1"/>
    <w:rsid w:val="008B4FDA"/>
    <w:rsid w:val="008B62C8"/>
    <w:rsid w:val="008B73CD"/>
    <w:rsid w:val="008C0E12"/>
    <w:rsid w:val="008C17DA"/>
    <w:rsid w:val="008C33F0"/>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2365"/>
    <w:rsid w:val="008F2B76"/>
    <w:rsid w:val="008F2C0C"/>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330"/>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4D5"/>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640B"/>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086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3118"/>
    <w:rsid w:val="00A63445"/>
    <w:rsid w:val="00A63EB8"/>
    <w:rsid w:val="00A64339"/>
    <w:rsid w:val="00A65307"/>
    <w:rsid w:val="00A65C38"/>
    <w:rsid w:val="00A66068"/>
    <w:rsid w:val="00A660E4"/>
    <w:rsid w:val="00A66431"/>
    <w:rsid w:val="00A6756D"/>
    <w:rsid w:val="00A67EAC"/>
    <w:rsid w:val="00A70355"/>
    <w:rsid w:val="00A7178B"/>
    <w:rsid w:val="00A717F5"/>
    <w:rsid w:val="00A71BBC"/>
    <w:rsid w:val="00A71D81"/>
    <w:rsid w:val="00A731B5"/>
    <w:rsid w:val="00A73661"/>
    <w:rsid w:val="00A738F6"/>
    <w:rsid w:val="00A747D4"/>
    <w:rsid w:val="00A74B2F"/>
    <w:rsid w:val="00A74D0E"/>
    <w:rsid w:val="00A76200"/>
    <w:rsid w:val="00A76C15"/>
    <w:rsid w:val="00A775B1"/>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C59"/>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2147"/>
    <w:rsid w:val="00AD305B"/>
    <w:rsid w:val="00AD3095"/>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41E"/>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C46"/>
    <w:rsid w:val="00B333DF"/>
    <w:rsid w:val="00B34A1D"/>
    <w:rsid w:val="00B36E56"/>
    <w:rsid w:val="00B37250"/>
    <w:rsid w:val="00B37F13"/>
    <w:rsid w:val="00B40121"/>
    <w:rsid w:val="00B40233"/>
    <w:rsid w:val="00B413A8"/>
    <w:rsid w:val="00B425F0"/>
    <w:rsid w:val="00B4364F"/>
    <w:rsid w:val="00B44A67"/>
    <w:rsid w:val="00B44DC4"/>
    <w:rsid w:val="00B46279"/>
    <w:rsid w:val="00B462B5"/>
    <w:rsid w:val="00B46AA0"/>
    <w:rsid w:val="00B4794D"/>
    <w:rsid w:val="00B50F8D"/>
    <w:rsid w:val="00B514E8"/>
    <w:rsid w:val="00B5155E"/>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1DD4"/>
    <w:rsid w:val="00B7248D"/>
    <w:rsid w:val="00B73AB8"/>
    <w:rsid w:val="00B73DE0"/>
    <w:rsid w:val="00B744F6"/>
    <w:rsid w:val="00B75687"/>
    <w:rsid w:val="00B75AF9"/>
    <w:rsid w:val="00B7771E"/>
    <w:rsid w:val="00B80792"/>
    <w:rsid w:val="00B81AD3"/>
    <w:rsid w:val="00B82897"/>
    <w:rsid w:val="00B834EF"/>
    <w:rsid w:val="00B83C84"/>
    <w:rsid w:val="00B83CF2"/>
    <w:rsid w:val="00B84F37"/>
    <w:rsid w:val="00B85339"/>
    <w:rsid w:val="00B853BF"/>
    <w:rsid w:val="00B8636F"/>
    <w:rsid w:val="00B86BCB"/>
    <w:rsid w:val="00B9100A"/>
    <w:rsid w:val="00B91AB9"/>
    <w:rsid w:val="00B925B0"/>
    <w:rsid w:val="00B92A2B"/>
    <w:rsid w:val="00B941D0"/>
    <w:rsid w:val="00B95FE0"/>
    <w:rsid w:val="00B96B73"/>
    <w:rsid w:val="00B97237"/>
    <w:rsid w:val="00B975FA"/>
    <w:rsid w:val="00B9796D"/>
    <w:rsid w:val="00B97D91"/>
    <w:rsid w:val="00BA09B9"/>
    <w:rsid w:val="00BA1CB3"/>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947"/>
    <w:rsid w:val="00BF7D70"/>
    <w:rsid w:val="00C008F7"/>
    <w:rsid w:val="00C00E33"/>
    <w:rsid w:val="00C010D8"/>
    <w:rsid w:val="00C0193C"/>
    <w:rsid w:val="00C01EE8"/>
    <w:rsid w:val="00C024D3"/>
    <w:rsid w:val="00C029B6"/>
    <w:rsid w:val="00C03431"/>
    <w:rsid w:val="00C03728"/>
    <w:rsid w:val="00C0374F"/>
    <w:rsid w:val="00C0413D"/>
    <w:rsid w:val="00C04470"/>
    <w:rsid w:val="00C074B5"/>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B8D"/>
    <w:rsid w:val="00C47D72"/>
    <w:rsid w:val="00C50D71"/>
    <w:rsid w:val="00C51512"/>
    <w:rsid w:val="00C527F9"/>
    <w:rsid w:val="00C53926"/>
    <w:rsid w:val="00C53D1C"/>
    <w:rsid w:val="00C541CB"/>
    <w:rsid w:val="00C54CEE"/>
    <w:rsid w:val="00C56BBA"/>
    <w:rsid w:val="00C57D7E"/>
    <w:rsid w:val="00C57FA2"/>
    <w:rsid w:val="00C6056C"/>
    <w:rsid w:val="00C611EE"/>
    <w:rsid w:val="00C6256F"/>
    <w:rsid w:val="00C6329E"/>
    <w:rsid w:val="00C63E1C"/>
    <w:rsid w:val="00C6467B"/>
    <w:rsid w:val="00C647D8"/>
    <w:rsid w:val="00C648B6"/>
    <w:rsid w:val="00C64BF0"/>
    <w:rsid w:val="00C65A05"/>
    <w:rsid w:val="00C66107"/>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458"/>
    <w:rsid w:val="00CA169D"/>
    <w:rsid w:val="00CA1747"/>
    <w:rsid w:val="00CA1C11"/>
    <w:rsid w:val="00CA2207"/>
    <w:rsid w:val="00CA2D70"/>
    <w:rsid w:val="00CA30F7"/>
    <w:rsid w:val="00CA4510"/>
    <w:rsid w:val="00CA4AB2"/>
    <w:rsid w:val="00CA54EA"/>
    <w:rsid w:val="00CA5671"/>
    <w:rsid w:val="00CA5B8D"/>
    <w:rsid w:val="00CA5DD1"/>
    <w:rsid w:val="00CA659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2A7"/>
    <w:rsid w:val="00CC16CF"/>
    <w:rsid w:val="00CC1E37"/>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B8"/>
    <w:rsid w:val="00CF30C0"/>
    <w:rsid w:val="00CF34D0"/>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BE4"/>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073"/>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176A"/>
    <w:rsid w:val="00D51ECA"/>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5BF2"/>
    <w:rsid w:val="00D65E4E"/>
    <w:rsid w:val="00D65EBA"/>
    <w:rsid w:val="00D71259"/>
    <w:rsid w:val="00D715DF"/>
    <w:rsid w:val="00D7209C"/>
    <w:rsid w:val="00D729D4"/>
    <w:rsid w:val="00D7354F"/>
    <w:rsid w:val="00D7435F"/>
    <w:rsid w:val="00D745C2"/>
    <w:rsid w:val="00D74CCE"/>
    <w:rsid w:val="00D7538E"/>
    <w:rsid w:val="00D758CA"/>
    <w:rsid w:val="00D75F27"/>
    <w:rsid w:val="00D76BBA"/>
    <w:rsid w:val="00D770E9"/>
    <w:rsid w:val="00D77501"/>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D6"/>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DF7748"/>
    <w:rsid w:val="00E01503"/>
    <w:rsid w:val="00E01B3E"/>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22B"/>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948"/>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C7C58"/>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5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5F8A"/>
    <w:rsid w:val="00F15FFC"/>
    <w:rsid w:val="00F16EF4"/>
    <w:rsid w:val="00F1738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72F2"/>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64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56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6B0"/>
    <w:rsid w:val="00F913EC"/>
    <w:rsid w:val="00F914CF"/>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63"/>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4CD"/>
    <w:rsid w:val="00FC5FA5"/>
    <w:rsid w:val="00FC6150"/>
    <w:rsid w:val="00FC6446"/>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317"/>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A4DA8F1"/>
  <w15:docId w15:val="{97975CCD-D29A-461A-84FF-43E1FBC8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E4322B"/>
    <w:pPr>
      <w:ind w:left="1"/>
      <w:jc w:val="center"/>
    </w:pPr>
    <w:rPr>
      <w:rFonts w:ascii="GHEA Grapalat" w:hAnsi="GHEA Grapalat" w:cs="Sylfaen"/>
      <w:bCs/>
      <w:sz w:val="20"/>
      <w:szCs w:val="20"/>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3B7EC-1412-4B1C-87F2-637E26CB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69</Pages>
  <Words>25042</Words>
  <Characters>142745</Characters>
  <Application>Microsoft Office Word</Application>
  <DocSecurity>0</DocSecurity>
  <Lines>1189</Lines>
  <Paragraphs>334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167453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83</cp:revision>
  <cp:lastPrinted>2018-02-16T07:12:00Z</cp:lastPrinted>
  <dcterms:created xsi:type="dcterms:W3CDTF">2022-10-31T10:53:00Z</dcterms:created>
  <dcterms:modified xsi:type="dcterms:W3CDTF">2025-12-19T20:34:00Z</dcterms:modified>
</cp:coreProperties>
</file>