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0602" w14:textId="77777777"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ОБЪЯВЛЕНИЕ</w:t>
      </w:r>
    </w:p>
    <w:p w14:paraId="2EA26F17" w14:textId="77777777" w:rsidR="00FA3C82" w:rsidRPr="000E5928" w:rsidRDefault="00FA3C82" w:rsidP="006A03B6">
      <w:pPr>
        <w:pStyle w:val="BodyTextIndent"/>
        <w:widowControl w:val="0"/>
        <w:tabs>
          <w:tab w:val="left" w:pos="0"/>
          <w:tab w:val="center" w:pos="4535"/>
        </w:tabs>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 ЗАПРОСЕ КОТИРОВОК</w:t>
      </w:r>
    </w:p>
    <w:p w14:paraId="288CA2A5"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p>
    <w:p w14:paraId="36484CE3"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Настоящий текст объявления утвержден Решением Оценочной Комиссии </w:t>
      </w:r>
    </w:p>
    <w:p w14:paraId="0EBA7C1B" w14:textId="4BCA7AF2"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от </w:t>
      </w:r>
      <w:r w:rsidR="00331D0C" w:rsidRPr="000E5928">
        <w:rPr>
          <w:rFonts w:ascii="GHEA Grapalat" w:hAnsi="GHEA Grapalat"/>
          <w:i w:val="0"/>
          <w:sz w:val="24"/>
          <w:szCs w:val="24"/>
        </w:rPr>
        <w:t>1</w:t>
      </w:r>
      <w:r w:rsidR="003C6A6E">
        <w:rPr>
          <w:rFonts w:ascii="GHEA Grapalat" w:hAnsi="GHEA Grapalat"/>
          <w:i w:val="0"/>
          <w:sz w:val="24"/>
          <w:szCs w:val="24"/>
        </w:rPr>
        <w:t>9</w:t>
      </w:r>
      <w:r w:rsidRPr="000E5928">
        <w:rPr>
          <w:rFonts w:ascii="GHEA Grapalat" w:hAnsi="GHEA Grapalat"/>
          <w:i w:val="0"/>
          <w:sz w:val="24"/>
          <w:szCs w:val="24"/>
        </w:rPr>
        <w:t xml:space="preserve">-го </w:t>
      </w:r>
      <w:r w:rsidR="00331D0C" w:rsidRPr="000E5928">
        <w:rPr>
          <w:rFonts w:ascii="GHEA Grapalat" w:hAnsi="GHEA Grapalat"/>
          <w:i w:val="0"/>
          <w:sz w:val="24"/>
          <w:szCs w:val="24"/>
        </w:rPr>
        <w:t>ноября</w:t>
      </w:r>
      <w:r w:rsidRPr="000E5928">
        <w:rPr>
          <w:rFonts w:ascii="GHEA Grapalat" w:hAnsi="GHEA Grapalat"/>
          <w:i w:val="0"/>
          <w:sz w:val="24"/>
          <w:szCs w:val="24"/>
        </w:rPr>
        <w:t xml:space="preserve"> 202</w:t>
      </w:r>
      <w:r w:rsidR="00331D0C" w:rsidRPr="000E5928">
        <w:rPr>
          <w:rFonts w:ascii="GHEA Grapalat" w:hAnsi="GHEA Grapalat"/>
          <w:i w:val="0"/>
          <w:sz w:val="24"/>
          <w:szCs w:val="24"/>
        </w:rPr>
        <w:t>5</w:t>
      </w:r>
      <w:r w:rsidRPr="000E5928">
        <w:rPr>
          <w:rFonts w:ascii="GHEA Grapalat" w:hAnsi="GHEA Grapalat"/>
          <w:i w:val="0"/>
          <w:sz w:val="24"/>
          <w:szCs w:val="24"/>
        </w:rPr>
        <w:t xml:space="preserve">года </w:t>
      </w:r>
      <w:r w:rsidRPr="000E5928">
        <w:rPr>
          <w:rFonts w:ascii="GHEA Grapalat" w:hAnsi="GHEA Grapalat"/>
          <w:i w:val="0"/>
          <w:sz w:val="24"/>
          <w:szCs w:val="24"/>
          <w:lang w:val="en-US"/>
        </w:rPr>
        <w:t>N</w:t>
      </w:r>
      <w:r w:rsidRPr="000E5928">
        <w:rPr>
          <w:rFonts w:ascii="GHEA Grapalat" w:hAnsi="GHEA Grapalat"/>
          <w:i w:val="0"/>
          <w:sz w:val="24"/>
          <w:szCs w:val="24"/>
        </w:rPr>
        <w:t xml:space="preserve">2 </w:t>
      </w:r>
    </w:p>
    <w:p w14:paraId="2337D0E8" w14:textId="36E88CED"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i w:val="0"/>
          <w:sz w:val="24"/>
          <w:szCs w:val="24"/>
        </w:rPr>
        <w:t xml:space="preserve">Код процедуры  </w:t>
      </w:r>
      <w:r w:rsidRPr="000E5928">
        <w:rPr>
          <w:rFonts w:ascii="GHEA Grapalat" w:hAnsi="GHEA Grapalat"/>
          <w:b/>
          <w:bCs/>
          <w:i w:val="0"/>
          <w:sz w:val="24"/>
          <w:szCs w:val="24"/>
        </w:rPr>
        <w:t>EKA-GHTsDzB-</w:t>
      </w:r>
      <w:r w:rsidR="00331D0C" w:rsidRPr="000E5928">
        <w:rPr>
          <w:rFonts w:ascii="GHEA Grapalat" w:hAnsi="GHEA Grapalat"/>
          <w:b/>
          <w:bCs/>
          <w:i w:val="0"/>
          <w:sz w:val="24"/>
          <w:szCs w:val="24"/>
        </w:rPr>
        <w:t>26/01</w:t>
      </w:r>
    </w:p>
    <w:p w14:paraId="2F56177E" w14:textId="77777777" w:rsidR="00FA3C82" w:rsidRPr="000E5928" w:rsidRDefault="00FA3C82" w:rsidP="006A03B6">
      <w:pPr>
        <w:pStyle w:val="BodyTextIndent"/>
        <w:widowControl w:val="0"/>
        <w:spacing w:line="240" w:lineRule="auto"/>
        <w:rPr>
          <w:rFonts w:ascii="GHEA Grapalat" w:hAnsi="GHEA Grapalat"/>
          <w:i w:val="0"/>
          <w:sz w:val="24"/>
          <w:szCs w:val="24"/>
        </w:rPr>
      </w:pPr>
    </w:p>
    <w:p w14:paraId="14D013FE"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bCs/>
          <w:i w:val="0"/>
          <w:sz w:val="24"/>
          <w:szCs w:val="24"/>
        </w:rPr>
        <w:t>ОНКО ''ЗООПАРК ЕРЕВАНА</w:t>
      </w:r>
      <w:r w:rsidRPr="000E5928">
        <w:rPr>
          <w:rFonts w:ascii="GHEA Grapalat" w:hAnsi="GHEA Grapalat"/>
          <w:i w:val="0"/>
          <w:sz w:val="24"/>
          <w:szCs w:val="24"/>
        </w:rPr>
        <w:t xml:space="preserve">'', находящийся по адресу: </w:t>
      </w:r>
      <w:r w:rsidRPr="000E5928">
        <w:rPr>
          <w:rFonts w:ascii="GHEA Grapalat" w:hAnsi="GHEA Grapalat"/>
          <w:b/>
          <w:bCs/>
          <w:i w:val="0"/>
          <w:sz w:val="24"/>
          <w:szCs w:val="24"/>
        </w:rPr>
        <w:t>РА, г. Ереван, Мясникяна 20</w:t>
      </w:r>
      <w:r w:rsidRPr="000E5928">
        <w:rPr>
          <w:rFonts w:ascii="GHEA Grapalat" w:hAnsi="GHEA Grapalat"/>
          <w:i w:val="0"/>
          <w:sz w:val="24"/>
          <w:szCs w:val="24"/>
        </w:rPr>
        <w:t xml:space="preserve"> объявляет запрос котировок </w:t>
      </w:r>
      <w:r w:rsidRPr="000E5928">
        <w:rPr>
          <w:rFonts w:ascii="GHEA Grapalat" w:hAnsi="GHEA Grapalat"/>
          <w:b/>
          <w:bCs/>
          <w:i w:val="0"/>
          <w:sz w:val="24"/>
          <w:szCs w:val="24"/>
        </w:rPr>
        <w:t>на основании пункта 2 статьи 15 части 6 Закона РА «О закупках»</w:t>
      </w:r>
      <w:r w:rsidRPr="000E5928">
        <w:rPr>
          <w:rFonts w:ascii="GHEA Grapalat" w:hAnsi="GHEA Grapalat"/>
          <w:i w:val="0"/>
          <w:sz w:val="24"/>
          <w:szCs w:val="24"/>
        </w:rPr>
        <w:t>, который проводится в один этап.</w:t>
      </w:r>
    </w:p>
    <w:p w14:paraId="0D9BBB3D"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Участнику, отобранному по итогам настоящей процедуры, в</w:t>
      </w:r>
      <w:r w:rsidRPr="000E5928">
        <w:rPr>
          <w:rFonts w:ascii="Calibri" w:hAnsi="Calibri" w:cs="Calibri"/>
          <w:i w:val="0"/>
          <w:sz w:val="24"/>
          <w:szCs w:val="24"/>
        </w:rPr>
        <w:t> </w:t>
      </w:r>
      <w:r w:rsidRPr="000E5928">
        <w:rPr>
          <w:rFonts w:ascii="GHEA Grapalat" w:hAnsi="GHEA Grapalat"/>
          <w:i w:val="0"/>
          <w:sz w:val="24"/>
          <w:szCs w:val="24"/>
        </w:rPr>
        <w:t>установленном</w:t>
      </w:r>
      <w:r w:rsidRPr="000E5928">
        <w:rPr>
          <w:rFonts w:ascii="Calibri" w:hAnsi="Calibri" w:cs="Calibri"/>
          <w:i w:val="0"/>
          <w:sz w:val="24"/>
          <w:szCs w:val="24"/>
        </w:rPr>
        <w:t> </w:t>
      </w:r>
      <w:r w:rsidRPr="000E5928">
        <w:rPr>
          <w:rFonts w:ascii="GHEA Grapalat" w:hAnsi="GHEA Grapalat"/>
          <w:i w:val="0"/>
          <w:sz w:val="24"/>
          <w:szCs w:val="24"/>
        </w:rPr>
        <w:t xml:space="preserve">порядке будет предложено заключить договор на выполнение  </w:t>
      </w:r>
      <w:r w:rsidRPr="000E5928">
        <w:rPr>
          <w:rFonts w:ascii="GHEA Grapalat" w:hAnsi="GHEA Grapalat"/>
          <w:b/>
          <w:bCs/>
          <w:i w:val="0"/>
          <w:sz w:val="24"/>
          <w:szCs w:val="24"/>
        </w:rPr>
        <w:t>охранных услуг</w:t>
      </w:r>
      <w:r w:rsidRPr="000E5928">
        <w:rPr>
          <w:rFonts w:ascii="GHEA Grapalat" w:hAnsi="GHEA Grapalat"/>
          <w:i w:val="0"/>
          <w:sz w:val="24"/>
          <w:szCs w:val="24"/>
        </w:rPr>
        <w:t xml:space="preserve"> (далее — договор).</w:t>
      </w:r>
    </w:p>
    <w:p w14:paraId="2A6ABCF9"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E5928">
        <w:rPr>
          <w:rFonts w:ascii="Calibri" w:hAnsi="Calibri" w:cs="Calibri"/>
          <w:i w:val="0"/>
          <w:sz w:val="24"/>
          <w:szCs w:val="24"/>
          <w:lang w:val="en-US"/>
        </w:rPr>
        <w:t> </w:t>
      </w:r>
      <w:r w:rsidRPr="000E5928">
        <w:rPr>
          <w:rFonts w:ascii="GHEA Grapalat" w:hAnsi="GHEA Grapalat"/>
          <w:i w:val="0"/>
          <w:sz w:val="24"/>
          <w:szCs w:val="24"/>
        </w:rPr>
        <w:t>настоящей процедуре.</w:t>
      </w:r>
    </w:p>
    <w:p w14:paraId="5BE05D91"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E5928" w:rsidDel="00052084">
        <w:rPr>
          <w:rFonts w:ascii="GHEA Grapalat" w:hAnsi="GHEA Grapalat"/>
          <w:i w:val="0"/>
          <w:sz w:val="24"/>
          <w:szCs w:val="24"/>
        </w:rPr>
        <w:t xml:space="preserve"> </w:t>
      </w:r>
    </w:p>
    <w:p w14:paraId="49727DF5"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0E5928">
        <w:rPr>
          <w:rFonts w:ascii="GHEA Grapalat" w:hAnsi="GHEA Grapalat"/>
          <w:i w:val="0"/>
          <w:sz w:val="24"/>
          <w:szCs w:val="24"/>
          <w:lang w:val="hy-AM"/>
        </w:rPr>
        <w:t xml:space="preserve"> </w:t>
      </w:r>
      <w:r w:rsidRPr="000E5928">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8570AA0" w14:textId="77777777" w:rsidR="00FA3C82" w:rsidRPr="000E5928" w:rsidRDefault="00FA3C82" w:rsidP="006A03B6">
      <w:pPr>
        <w:pStyle w:val="BodyTextIndent"/>
        <w:widowControl w:val="0"/>
        <w:spacing w:line="240" w:lineRule="auto"/>
        <w:ind w:firstLine="567"/>
        <w:rPr>
          <w:rFonts w:ascii="GHEA Grapalat" w:hAnsi="GHEA Grapalat"/>
          <w:i w:val="0"/>
          <w:spacing w:val="-6"/>
          <w:sz w:val="24"/>
          <w:szCs w:val="24"/>
        </w:rPr>
      </w:pPr>
      <w:r w:rsidRPr="000E592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E5928">
        <w:rPr>
          <w:rFonts w:ascii="Calibri" w:hAnsi="Calibri" w:cs="Calibri"/>
          <w:i w:val="0"/>
          <w:spacing w:val="-6"/>
          <w:sz w:val="24"/>
          <w:szCs w:val="24"/>
          <w:lang w:val="en-US"/>
        </w:rPr>
        <w:t> </w:t>
      </w:r>
      <w:r w:rsidRPr="000E592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E3F882C" w14:textId="43E5081E" w:rsidR="00FA3C82" w:rsidRPr="000E5928" w:rsidRDefault="00FA3C82" w:rsidP="006A03B6">
      <w:pPr>
        <w:widowControl w:val="0"/>
        <w:ind w:firstLine="567"/>
        <w:jc w:val="both"/>
        <w:rPr>
          <w:rFonts w:ascii="GHEA Grapalat" w:hAnsi="GHEA Grapalat"/>
          <w:spacing w:val="6"/>
        </w:rPr>
      </w:pPr>
      <w:r w:rsidRPr="000E5928">
        <w:rPr>
          <w:rFonts w:ascii="GHEA Grapalat" w:hAnsi="GHEA Grapalat"/>
        </w:rPr>
        <w:t>Заявки на на запрос котировок необходимо подавать по адресу</w:t>
      </w:r>
      <w:r w:rsidRPr="000E5928">
        <w:rPr>
          <w:rFonts w:ascii="GHEA Grapalat" w:hAnsi="GHEA Grapalat"/>
          <w:spacing w:val="6"/>
        </w:rPr>
        <w:t xml:space="preserve"> </w:t>
      </w:r>
      <w:r w:rsidRPr="000E5928">
        <w:rPr>
          <w:rFonts w:ascii="GHEA Grapalat" w:hAnsi="GHEA Grapalat"/>
          <w:b/>
        </w:rPr>
        <w:t xml:space="preserve">РА, г. Ереван, Мясникяна 20 </w:t>
      </w:r>
      <w:r w:rsidRPr="000E5928">
        <w:rPr>
          <w:rFonts w:ascii="GHEA Grapalat" w:hAnsi="GHEA Grapalat"/>
        </w:rPr>
        <w:t xml:space="preserve">в документарной форме, до </w:t>
      </w:r>
      <w:r w:rsidRPr="000E5928">
        <w:rPr>
          <w:rFonts w:ascii="GHEA Grapalat" w:hAnsi="GHEA Grapalat"/>
          <w:b/>
          <w:bCs/>
        </w:rPr>
        <w:t>1</w:t>
      </w:r>
      <w:r w:rsidR="003C6A6E">
        <w:rPr>
          <w:rFonts w:ascii="GHEA Grapalat" w:hAnsi="GHEA Grapalat"/>
          <w:b/>
          <w:bCs/>
        </w:rPr>
        <w:t>4</w:t>
      </w:r>
      <w:r w:rsidRPr="000E5928">
        <w:rPr>
          <w:rFonts w:ascii="GHEA Grapalat" w:hAnsi="GHEA Grapalat"/>
          <w:b/>
          <w:bCs/>
        </w:rPr>
        <w:t>:00</w:t>
      </w:r>
      <w:r w:rsidRPr="000E5928">
        <w:rPr>
          <w:rFonts w:ascii="GHEA Grapalat" w:hAnsi="GHEA Grapalat"/>
          <w:b/>
        </w:rPr>
        <w:t xml:space="preserve"> </w:t>
      </w:r>
      <w:r w:rsidRPr="000E5928">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657D6F9" w14:textId="44AE70AF" w:rsidR="00FA3C82" w:rsidRPr="000E5928" w:rsidRDefault="00FA3C82" w:rsidP="006A03B6">
      <w:pPr>
        <w:widowControl w:val="0"/>
        <w:ind w:firstLine="567"/>
        <w:jc w:val="both"/>
        <w:rPr>
          <w:rFonts w:ascii="GHEA Grapalat" w:hAnsi="GHEA Grapalat"/>
        </w:rPr>
      </w:pPr>
      <w:r w:rsidRPr="000E5928">
        <w:rPr>
          <w:rFonts w:ascii="GHEA Grapalat" w:hAnsi="GHEA Grapalat"/>
        </w:rPr>
        <w:t xml:space="preserve">Вскрытие заявок будет проводиться по адресу </w:t>
      </w:r>
      <w:r w:rsidRPr="000E5928">
        <w:rPr>
          <w:rFonts w:ascii="GHEA Grapalat" w:hAnsi="GHEA Grapalat"/>
          <w:b/>
        </w:rPr>
        <w:t>РА, г. Ереван, Мясникяна 20</w:t>
      </w:r>
      <w:r w:rsidRPr="000E5928">
        <w:rPr>
          <w:rFonts w:ascii="GHEA Grapalat" w:hAnsi="GHEA Grapalat"/>
        </w:rPr>
        <w:t xml:space="preserve">, в </w:t>
      </w:r>
      <w:r w:rsidRPr="000E5928">
        <w:rPr>
          <w:rFonts w:ascii="GHEA Grapalat" w:hAnsi="GHEA Grapalat"/>
          <w:b/>
          <w:bCs/>
        </w:rPr>
        <w:t>1</w:t>
      </w:r>
      <w:r w:rsidR="003C6A6E">
        <w:rPr>
          <w:rFonts w:ascii="GHEA Grapalat" w:hAnsi="GHEA Grapalat"/>
          <w:b/>
          <w:bCs/>
        </w:rPr>
        <w:t>4</w:t>
      </w:r>
      <w:r w:rsidRPr="000E5928">
        <w:rPr>
          <w:rFonts w:ascii="GHEA Grapalat" w:hAnsi="GHEA Grapalat"/>
          <w:b/>
          <w:bCs/>
        </w:rPr>
        <w:t>:00</w:t>
      </w:r>
      <w:r w:rsidRPr="000E5928">
        <w:rPr>
          <w:rFonts w:ascii="GHEA Grapalat" w:hAnsi="GHEA Grapalat"/>
          <w:b/>
        </w:rPr>
        <w:t xml:space="preserve"> часов </w:t>
      </w:r>
      <w:r w:rsidR="00331D0C" w:rsidRPr="000E5928">
        <w:rPr>
          <w:rFonts w:ascii="GHEA Grapalat" w:hAnsi="GHEA Grapalat"/>
          <w:b/>
        </w:rPr>
        <w:t>2</w:t>
      </w:r>
      <w:r w:rsidR="003C6A6E">
        <w:rPr>
          <w:rFonts w:ascii="GHEA Grapalat" w:hAnsi="GHEA Grapalat"/>
          <w:b/>
        </w:rPr>
        <w:t>6</w:t>
      </w:r>
      <w:r w:rsidRPr="000E5928">
        <w:rPr>
          <w:rFonts w:ascii="GHEA Grapalat" w:hAnsi="GHEA Grapalat"/>
          <w:b/>
        </w:rPr>
        <w:t>.</w:t>
      </w:r>
      <w:r w:rsidRPr="000E5928">
        <w:rPr>
          <w:rFonts w:ascii="GHEA Grapalat" w:hAnsi="GHEA Grapalat"/>
          <w:b/>
          <w:lang w:val="hy-AM"/>
        </w:rPr>
        <w:t>1</w:t>
      </w:r>
      <w:r w:rsidR="00331D0C" w:rsidRPr="000E5928">
        <w:rPr>
          <w:rFonts w:ascii="GHEA Grapalat" w:hAnsi="GHEA Grapalat"/>
          <w:b/>
        </w:rPr>
        <w:t>1</w:t>
      </w:r>
      <w:r w:rsidRPr="000E5928">
        <w:rPr>
          <w:rFonts w:ascii="Cambria Math" w:hAnsi="Cambria Math" w:cs="Cambria Math"/>
          <w:b/>
        </w:rPr>
        <w:t>․</w:t>
      </w:r>
      <w:r w:rsidRPr="000E5928">
        <w:rPr>
          <w:rFonts w:ascii="GHEA Grapalat" w:hAnsi="GHEA Grapalat"/>
          <w:b/>
        </w:rPr>
        <w:t>202</w:t>
      </w:r>
      <w:r w:rsidR="00331D0C" w:rsidRPr="000E5928">
        <w:rPr>
          <w:rFonts w:ascii="GHEA Grapalat" w:hAnsi="GHEA Grapalat"/>
          <w:b/>
        </w:rPr>
        <w:t>5</w:t>
      </w:r>
      <w:r w:rsidRPr="000E5928">
        <w:rPr>
          <w:rFonts w:ascii="GHEA Grapalat" w:hAnsi="GHEA Grapalat"/>
          <w:b/>
        </w:rPr>
        <w:t>-ого года</w:t>
      </w:r>
      <w:r w:rsidRPr="000E5928">
        <w:rPr>
          <w:rFonts w:ascii="GHEA Grapalat" w:hAnsi="GHEA Grapalat"/>
        </w:rPr>
        <w:t>.</w:t>
      </w:r>
    </w:p>
    <w:p w14:paraId="22DF0A3E" w14:textId="77777777" w:rsidR="00FA3C82" w:rsidRPr="000E5928" w:rsidRDefault="00FA3C82" w:rsidP="006A03B6">
      <w:pPr>
        <w:widowControl w:val="0"/>
        <w:ind w:firstLine="567"/>
        <w:jc w:val="both"/>
        <w:rPr>
          <w:rFonts w:ascii="GHEA Grapalat" w:hAnsi="GHEA Grapalat"/>
        </w:rPr>
      </w:pPr>
      <w:r w:rsidRPr="000E592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6198A2B2"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0E5928">
        <w:rPr>
          <w:rFonts w:ascii="GHEA Grapalat" w:hAnsi="GHEA Grapalat" w:cs="Arial"/>
          <w:iCs/>
          <w:color w:val="000000"/>
        </w:rPr>
        <w:t>Айку Казаряну</w:t>
      </w:r>
    </w:p>
    <w:p w14:paraId="37A66D04"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Телефон: </w:t>
      </w:r>
      <w:r w:rsidRPr="000E5928">
        <w:rPr>
          <w:rFonts w:ascii="GHEA Grapalat" w:hAnsi="GHEA Grapalat" w:cs="Arial"/>
          <w:iCs/>
          <w:color w:val="000000"/>
        </w:rPr>
        <w:t>099033539</w:t>
      </w:r>
    </w:p>
    <w:p w14:paraId="06B110F1" w14:textId="77777777" w:rsidR="00FA3C82" w:rsidRPr="000E5928" w:rsidRDefault="00FA3C82" w:rsidP="006A03B6">
      <w:pPr>
        <w:ind w:firstLine="540"/>
        <w:jc w:val="both"/>
        <w:rPr>
          <w:rFonts w:ascii="GHEA Grapalat" w:hAnsi="GHEA Grapalat" w:cs="Arial"/>
          <w:iCs/>
          <w:color w:val="000000"/>
          <w:lang w:val="af-ZA"/>
        </w:rPr>
      </w:pPr>
      <w:r w:rsidRPr="000E5928">
        <w:rPr>
          <w:rFonts w:ascii="GHEA Grapalat" w:hAnsi="GHEA Grapalat" w:cs="Arial"/>
          <w:iCs/>
          <w:color w:val="000000"/>
          <w:lang w:val="af-ZA"/>
        </w:rPr>
        <w:t xml:space="preserve">Эл.почта: </w:t>
      </w:r>
      <w:r w:rsidRPr="000E5928">
        <w:fldChar w:fldCharType="begin"/>
      </w:r>
      <w:r w:rsidRPr="000E5928">
        <w:rPr>
          <w:rFonts w:ascii="GHEA Grapalat" w:hAnsi="GHEA Grapalat"/>
        </w:rPr>
        <w:instrText xml:space="preserve"> HYPERLINK "mailto:ann86.86@mail.ru" </w:instrText>
      </w:r>
      <w:r w:rsidRPr="000E5928">
        <w:fldChar w:fldCharType="separate"/>
      </w:r>
      <w:r w:rsidRPr="000E5928">
        <w:rPr>
          <w:rStyle w:val="Hyperlink"/>
          <w:rFonts w:ascii="GHEA Grapalat" w:hAnsi="GHEA Grapalat" w:cs="Arial"/>
          <w:iCs/>
          <w:lang w:val="af-ZA"/>
        </w:rPr>
        <w:t>info@smarttender.am</w:t>
      </w:r>
      <w:r w:rsidRPr="000E5928">
        <w:rPr>
          <w:rStyle w:val="Hyperlink"/>
          <w:rFonts w:ascii="GHEA Grapalat" w:hAnsi="GHEA Grapalat" w:cs="Arial"/>
          <w:iCs/>
          <w:lang w:val="af-ZA"/>
        </w:rPr>
        <w:fldChar w:fldCharType="end"/>
      </w:r>
    </w:p>
    <w:p w14:paraId="51E3A2E6" w14:textId="77777777" w:rsidR="00FA3C82" w:rsidRPr="000E5928" w:rsidRDefault="00FA3C82" w:rsidP="006A03B6">
      <w:pPr>
        <w:ind w:firstLine="540"/>
        <w:jc w:val="both"/>
        <w:rPr>
          <w:rFonts w:ascii="GHEA Grapalat" w:hAnsi="GHEA Grapalat" w:cs="Arial"/>
          <w:color w:val="000000"/>
          <w:lang w:val="af-ZA"/>
        </w:rPr>
      </w:pPr>
    </w:p>
    <w:p w14:paraId="24ED37FC" w14:textId="77777777" w:rsidR="00FA3C82" w:rsidRPr="000E5928" w:rsidRDefault="00FA3C82" w:rsidP="006A03B6">
      <w:pPr>
        <w:pStyle w:val="BodyTextIndent"/>
        <w:widowControl w:val="0"/>
        <w:spacing w:line="240" w:lineRule="auto"/>
        <w:ind w:firstLine="0"/>
        <w:jc w:val="left"/>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i w:val="0"/>
          <w:sz w:val="24"/>
          <w:szCs w:val="24"/>
        </w:rPr>
        <w:t>ОНКО ''ЗООПАРК ЕРЕВАНА''</w:t>
      </w:r>
    </w:p>
    <w:p w14:paraId="3B897DA3" w14:textId="77777777" w:rsidR="00FA3C82" w:rsidRPr="000E5928" w:rsidRDefault="00FA3C82" w:rsidP="006A03B6">
      <w:pPr>
        <w:pStyle w:val="BodyTextIndent"/>
        <w:widowControl w:val="0"/>
        <w:spacing w:line="240" w:lineRule="auto"/>
        <w:ind w:left="3969" w:firstLine="0"/>
        <w:rPr>
          <w:rFonts w:ascii="GHEA Grapalat" w:hAnsi="GHEA Grapalat"/>
          <w:i w:val="0"/>
          <w:sz w:val="16"/>
          <w:szCs w:val="16"/>
        </w:rPr>
      </w:pPr>
      <w:r w:rsidRPr="000E5928">
        <w:rPr>
          <w:rFonts w:ascii="GHEA Grapalat" w:hAnsi="GHEA Grapalat" w:cs="Sylfaen"/>
          <w:b/>
        </w:rPr>
        <w:br w:type="page"/>
      </w:r>
    </w:p>
    <w:p w14:paraId="24A5ADCF" w14:textId="77777777"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lastRenderedPageBreak/>
        <w:t>Утверждено</w:t>
      </w:r>
    </w:p>
    <w:p w14:paraId="03099EA4" w14:textId="68408C57"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Решением Оценочной комиссии запроса котировок</w:t>
      </w:r>
      <w:r w:rsidRPr="000E5928">
        <w:rPr>
          <w:rFonts w:ascii="GHEA Grapalat" w:hAnsi="GHEA Grapalat"/>
        </w:rPr>
        <w:br/>
        <w:t xml:space="preserve">под кодом </w:t>
      </w:r>
      <w:r w:rsidRPr="000E5928">
        <w:rPr>
          <w:rFonts w:ascii="GHEA Grapalat" w:hAnsi="GHEA Grapalat"/>
          <w:b/>
          <w:bCs/>
        </w:rPr>
        <w:t>EKA-GHTsDzB-</w:t>
      </w:r>
      <w:r w:rsidR="00331D0C" w:rsidRPr="000E5928">
        <w:rPr>
          <w:rFonts w:ascii="GHEA Grapalat" w:hAnsi="GHEA Grapalat"/>
          <w:b/>
          <w:bCs/>
        </w:rPr>
        <w:t>26/01</w:t>
      </w:r>
    </w:p>
    <w:p w14:paraId="2317B526" w14:textId="54A7F84B"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 xml:space="preserve">№ </w:t>
      </w:r>
      <w:r w:rsidRPr="000E5928">
        <w:rPr>
          <w:rFonts w:ascii="GHEA Grapalat" w:hAnsi="GHEA Grapalat"/>
          <w:lang w:val="hy-AM"/>
        </w:rPr>
        <w:t>2</w:t>
      </w:r>
      <w:r w:rsidRPr="000E5928">
        <w:rPr>
          <w:rFonts w:ascii="GHEA Grapalat" w:hAnsi="GHEA Grapalat"/>
        </w:rPr>
        <w:t xml:space="preserve"> от </w:t>
      </w:r>
      <w:r w:rsidR="00331D0C" w:rsidRPr="000E5928">
        <w:rPr>
          <w:rFonts w:ascii="GHEA Grapalat" w:hAnsi="GHEA Grapalat"/>
        </w:rPr>
        <w:t>1</w:t>
      </w:r>
      <w:r w:rsidR="003C6A6E">
        <w:rPr>
          <w:rFonts w:ascii="GHEA Grapalat" w:hAnsi="GHEA Grapalat"/>
        </w:rPr>
        <w:t>9</w:t>
      </w:r>
      <w:r w:rsidRPr="000E5928">
        <w:rPr>
          <w:rFonts w:ascii="GHEA Grapalat" w:hAnsi="GHEA Grapalat"/>
        </w:rPr>
        <w:t>.</w:t>
      </w:r>
      <w:r w:rsidRPr="000E5928">
        <w:rPr>
          <w:rFonts w:ascii="GHEA Grapalat" w:hAnsi="GHEA Grapalat"/>
          <w:lang w:val="hy-AM"/>
        </w:rPr>
        <w:t>1</w:t>
      </w:r>
      <w:r w:rsidR="00331D0C" w:rsidRPr="000E5928">
        <w:rPr>
          <w:rFonts w:ascii="GHEA Grapalat" w:hAnsi="GHEA Grapalat"/>
        </w:rPr>
        <w:t>1</w:t>
      </w:r>
      <w:r w:rsidRPr="000E5928">
        <w:rPr>
          <w:rFonts w:ascii="GHEA Grapalat" w:hAnsi="GHEA Grapalat"/>
          <w:lang w:val="hy-AM"/>
        </w:rPr>
        <w:t>.</w:t>
      </w:r>
      <w:r w:rsidRPr="000E5928">
        <w:rPr>
          <w:rFonts w:ascii="GHEA Grapalat" w:hAnsi="GHEA Grapalat"/>
        </w:rPr>
        <w:t>202</w:t>
      </w:r>
      <w:r w:rsidR="00331D0C" w:rsidRPr="000E5928">
        <w:rPr>
          <w:rFonts w:ascii="GHEA Grapalat" w:hAnsi="GHEA Grapalat"/>
        </w:rPr>
        <w:t>5</w:t>
      </w:r>
      <w:r w:rsidRPr="000E5928">
        <w:rPr>
          <w:rFonts w:ascii="GHEA Grapalat" w:hAnsi="GHEA Grapalat"/>
        </w:rPr>
        <w:t xml:space="preserve"> г.</w:t>
      </w:r>
    </w:p>
    <w:p w14:paraId="5F8D35CB" w14:textId="77777777" w:rsidR="00FA3C82" w:rsidRPr="000E5928" w:rsidRDefault="00FA3C82" w:rsidP="006A03B6">
      <w:pPr>
        <w:pStyle w:val="BodyTextIndent"/>
        <w:widowControl w:val="0"/>
        <w:spacing w:line="240" w:lineRule="auto"/>
        <w:ind w:left="3969" w:firstLine="0"/>
        <w:jc w:val="right"/>
        <w:rPr>
          <w:rFonts w:ascii="GHEA Grapalat" w:hAnsi="GHEA Grapalat"/>
        </w:rPr>
      </w:pPr>
    </w:p>
    <w:p w14:paraId="4755860F" w14:textId="77777777" w:rsidR="00FA3C82" w:rsidRPr="000E5928" w:rsidRDefault="00FA3C82" w:rsidP="006A03B6">
      <w:pPr>
        <w:pStyle w:val="BodyText"/>
        <w:widowControl w:val="0"/>
        <w:spacing w:after="0"/>
        <w:ind w:right="-7" w:firstLine="567"/>
        <w:jc w:val="center"/>
        <w:rPr>
          <w:rFonts w:ascii="GHEA Grapalat" w:hAnsi="GHEA Grapalat"/>
        </w:rPr>
      </w:pPr>
    </w:p>
    <w:p w14:paraId="3704DB12" w14:textId="77777777" w:rsidR="00FA3C82" w:rsidRPr="000E5928" w:rsidRDefault="00FA3C82" w:rsidP="006A03B6">
      <w:pPr>
        <w:pStyle w:val="BodyText"/>
        <w:widowControl w:val="0"/>
        <w:spacing w:after="0"/>
        <w:ind w:right="-7" w:firstLine="567"/>
        <w:jc w:val="center"/>
        <w:rPr>
          <w:rFonts w:ascii="GHEA Grapalat" w:hAnsi="GHEA Grapalat"/>
        </w:rPr>
      </w:pPr>
    </w:p>
    <w:p w14:paraId="50551169" w14:textId="77777777" w:rsidR="00FA3C82" w:rsidRPr="000E5928" w:rsidRDefault="00FA3C82" w:rsidP="006A03B6">
      <w:pPr>
        <w:widowControl w:val="0"/>
        <w:ind w:right="-7" w:firstLine="567"/>
        <w:contextualSpacing/>
        <w:jc w:val="center"/>
        <w:rPr>
          <w:rFonts w:ascii="GHEA Grapalat" w:hAnsi="GHEA Grapalat"/>
          <w:b/>
        </w:rPr>
      </w:pPr>
      <w:r w:rsidRPr="000E5928">
        <w:rPr>
          <w:rFonts w:ascii="GHEA Grapalat" w:hAnsi="GHEA Grapalat"/>
          <w:b/>
        </w:rPr>
        <w:t>ОНКО ''ЗООПАРК ЕРЕВАНА''</w:t>
      </w:r>
    </w:p>
    <w:p w14:paraId="6A89DB1C" w14:textId="77777777" w:rsidR="00FA3C82" w:rsidRPr="000E5928" w:rsidRDefault="00FA3C82" w:rsidP="006A03B6">
      <w:pPr>
        <w:pStyle w:val="BodyText"/>
        <w:widowControl w:val="0"/>
        <w:spacing w:after="0"/>
        <w:ind w:right="-7" w:firstLine="567"/>
        <w:jc w:val="center"/>
        <w:rPr>
          <w:rFonts w:ascii="GHEA Grapalat" w:hAnsi="GHEA Grapalat"/>
        </w:rPr>
      </w:pPr>
    </w:p>
    <w:p w14:paraId="45A7A593" w14:textId="77777777" w:rsidR="00FA3C82" w:rsidRPr="000E5928" w:rsidRDefault="00FA3C82" w:rsidP="006A03B6">
      <w:pPr>
        <w:pStyle w:val="BodyText"/>
        <w:widowControl w:val="0"/>
        <w:spacing w:after="0"/>
        <w:ind w:right="-7" w:firstLine="567"/>
        <w:jc w:val="center"/>
        <w:rPr>
          <w:rFonts w:ascii="GHEA Grapalat" w:hAnsi="GHEA Grapalat"/>
        </w:rPr>
      </w:pPr>
    </w:p>
    <w:p w14:paraId="4B87E187" w14:textId="5817E5A3" w:rsidR="00FA3C82" w:rsidRDefault="00FA3C82" w:rsidP="006A03B6">
      <w:pPr>
        <w:pStyle w:val="BodyText"/>
        <w:widowControl w:val="0"/>
        <w:spacing w:after="0"/>
        <w:ind w:right="-7" w:firstLine="567"/>
        <w:jc w:val="center"/>
        <w:rPr>
          <w:rFonts w:ascii="GHEA Grapalat" w:hAnsi="GHEA Grapalat"/>
          <w:b/>
          <w:bCs/>
        </w:rPr>
      </w:pPr>
      <w:r w:rsidRPr="000E5928">
        <w:rPr>
          <w:rFonts w:ascii="GHEA Grapalat" w:hAnsi="GHEA Grapalat"/>
          <w:b/>
          <w:bCs/>
        </w:rPr>
        <w:t>ПРИГЛАШЕНИЕ</w:t>
      </w:r>
    </w:p>
    <w:p w14:paraId="27D19235" w14:textId="4730E172" w:rsidR="003C6A6E" w:rsidRPr="003C6A6E" w:rsidRDefault="003C6A6E" w:rsidP="006A03B6">
      <w:pPr>
        <w:pStyle w:val="BodyText"/>
        <w:widowControl w:val="0"/>
        <w:spacing w:after="0"/>
        <w:ind w:right="-7" w:firstLine="567"/>
        <w:jc w:val="center"/>
        <w:rPr>
          <w:rFonts w:ascii="GHEA Grapalat" w:hAnsi="GHEA Grapalat" w:cs="Sylfaen"/>
          <w:b/>
          <w:bCs/>
          <w:lang w:val="en-US"/>
        </w:rPr>
      </w:pPr>
      <w:r>
        <w:rPr>
          <w:rFonts w:ascii="GHEA Grapalat" w:hAnsi="GHEA Grapalat"/>
          <w:b/>
          <w:bCs/>
          <w:lang w:val="en-US"/>
        </w:rPr>
        <w:t>(</w:t>
      </w:r>
      <w:r>
        <w:rPr>
          <w:rFonts w:ascii="GHEA Grapalat" w:hAnsi="GHEA Grapalat"/>
          <w:b/>
          <w:bCs/>
        </w:rPr>
        <w:t>Изменненный</w:t>
      </w:r>
      <w:r>
        <w:rPr>
          <w:rFonts w:ascii="GHEA Grapalat" w:hAnsi="GHEA Grapalat"/>
          <w:b/>
          <w:bCs/>
          <w:lang w:val="en-US"/>
        </w:rPr>
        <w:t>)</w:t>
      </w:r>
    </w:p>
    <w:p w14:paraId="36E3CBD0"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5C0EC73F"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3DFEB02D" w14:textId="77777777"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НА ЗАПРОС КОТИРОВОК, ОБЪЯВЛЕННЫЙ С ЦЕЛЬЮ ПРИОБРЕТЕНИЯ ОХРАННЫХ УСЛУГ ДЛЯ НУЖД ОНКО ''ЗООПАРК ЕРЕВАНА''</w:t>
      </w:r>
    </w:p>
    <w:p w14:paraId="6EB98496" w14:textId="77777777" w:rsidR="00FA3C82" w:rsidRPr="000E5928" w:rsidRDefault="00FA3C82" w:rsidP="006A03B6">
      <w:pPr>
        <w:widowControl w:val="0"/>
        <w:ind w:right="-7"/>
        <w:contextualSpacing/>
        <w:jc w:val="center"/>
        <w:rPr>
          <w:rFonts w:ascii="GHEA Grapalat" w:hAnsi="GHEA Grapalat"/>
          <w:b/>
          <w:bCs/>
        </w:rPr>
      </w:pPr>
    </w:p>
    <w:p w14:paraId="5E207151" w14:textId="77777777" w:rsidR="00FA3C82" w:rsidRPr="000E5928" w:rsidRDefault="00FA3C82" w:rsidP="006A03B6">
      <w:pPr>
        <w:pStyle w:val="BodyText"/>
        <w:widowControl w:val="0"/>
        <w:spacing w:after="0"/>
        <w:ind w:right="-7" w:firstLine="567"/>
        <w:jc w:val="center"/>
        <w:rPr>
          <w:rFonts w:ascii="GHEA Grapalat" w:hAnsi="GHEA Grapalat"/>
        </w:rPr>
      </w:pPr>
    </w:p>
    <w:p w14:paraId="1DA80FF6" w14:textId="77777777" w:rsidR="00FA3C82" w:rsidRPr="000E5928" w:rsidRDefault="00FA3C82" w:rsidP="006A03B6">
      <w:pPr>
        <w:rPr>
          <w:rFonts w:ascii="GHEA Grapalat" w:hAnsi="GHEA Grapalat"/>
        </w:rPr>
      </w:pPr>
      <w:r w:rsidRPr="000E5928">
        <w:rPr>
          <w:rFonts w:ascii="GHEA Grapalat" w:hAnsi="GHEA Grapalat"/>
        </w:rPr>
        <w:br w:type="page"/>
      </w:r>
    </w:p>
    <w:p w14:paraId="53791A8C" w14:textId="77777777" w:rsidR="00FA3C82" w:rsidRPr="000E5928" w:rsidRDefault="00FA3C82" w:rsidP="006A03B6">
      <w:pPr>
        <w:widowControl w:val="0"/>
        <w:ind w:firstLine="567"/>
        <w:jc w:val="both"/>
        <w:rPr>
          <w:rFonts w:ascii="GHEA Grapalat" w:hAnsi="GHEA Grapalat" w:cs="Sylfaen"/>
          <w:i/>
        </w:rPr>
      </w:pPr>
      <w:r w:rsidRPr="000E5928">
        <w:rPr>
          <w:rFonts w:ascii="GHEA Grapalat" w:hAnsi="GHEA Grapalat"/>
          <w:i/>
        </w:rPr>
        <w:lastRenderedPageBreak/>
        <w:t>Уважаемый участник, прежде чем составить и подать заявку просим Вас</w:t>
      </w:r>
      <w:r w:rsidRPr="000E5928">
        <w:rPr>
          <w:rFonts w:ascii="Calibri" w:hAnsi="Calibri" w:cs="Calibri"/>
          <w:i/>
          <w:lang w:val="en-US"/>
        </w:rPr>
        <w:t> </w:t>
      </w:r>
      <w:r w:rsidRPr="000E592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7FC3FF4" w14:textId="77777777" w:rsidR="00FA3C82" w:rsidRPr="000E5928" w:rsidRDefault="00FA3C82" w:rsidP="006A03B6">
      <w:pPr>
        <w:widowControl w:val="0"/>
        <w:ind w:firstLine="567"/>
        <w:jc w:val="center"/>
        <w:rPr>
          <w:rFonts w:ascii="GHEA Grapalat" w:hAnsi="GHEA Grapalat" w:cs="Sylfaen"/>
          <w:b/>
        </w:rPr>
      </w:pPr>
      <w:r w:rsidRPr="000E5928">
        <w:rPr>
          <w:rFonts w:ascii="GHEA Grapalat" w:hAnsi="GHEA Grapalat"/>
        </w:rPr>
        <w:br w:type="page"/>
      </w:r>
    </w:p>
    <w:p w14:paraId="532E5E56" w14:textId="77777777" w:rsidR="00FA3C82" w:rsidRPr="000E5928" w:rsidRDefault="00FA3C82" w:rsidP="006A03B6">
      <w:pPr>
        <w:widowControl w:val="0"/>
        <w:jc w:val="center"/>
        <w:rPr>
          <w:rFonts w:ascii="GHEA Grapalat" w:hAnsi="GHEA Grapalat"/>
          <w:b/>
        </w:rPr>
      </w:pPr>
      <w:r w:rsidRPr="000E5928">
        <w:rPr>
          <w:rFonts w:ascii="GHEA Grapalat" w:hAnsi="GHEA Grapalat"/>
          <w:b/>
        </w:rPr>
        <w:lastRenderedPageBreak/>
        <w:t>СОДЕРЖАНИЕ</w:t>
      </w:r>
    </w:p>
    <w:p w14:paraId="34E5FC42" w14:textId="77777777" w:rsidR="00FA3C82" w:rsidRPr="000E5928" w:rsidRDefault="00FA3C82" w:rsidP="006A03B6">
      <w:pPr>
        <w:widowControl w:val="0"/>
        <w:ind w:firstLine="567"/>
        <w:jc w:val="center"/>
        <w:rPr>
          <w:rFonts w:ascii="GHEA Grapalat" w:hAnsi="GHEA Grapalat"/>
          <w:i/>
        </w:rPr>
      </w:pPr>
    </w:p>
    <w:p w14:paraId="760B42D8" w14:textId="77777777"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ОХРАННЫЕ УСЛУГИ ДЛЯ НУЖД ОНКО ''ЗООПАРК ЕРЕВАНА''</w:t>
      </w:r>
    </w:p>
    <w:p w14:paraId="291054A0" w14:textId="77777777" w:rsidR="00FA3C82" w:rsidRPr="000E5928" w:rsidRDefault="00FA3C82" w:rsidP="006A03B6">
      <w:pPr>
        <w:widowControl w:val="0"/>
        <w:jc w:val="center"/>
        <w:rPr>
          <w:rFonts w:ascii="GHEA Grapalat" w:hAnsi="GHEA Grapalat"/>
          <w:i/>
        </w:rPr>
      </w:pPr>
      <w:r w:rsidRPr="000E5928">
        <w:rPr>
          <w:rFonts w:ascii="GHEA Grapalat" w:hAnsi="GHEA Grapalat"/>
          <w:b/>
        </w:rPr>
        <w:t xml:space="preserve">ПРИГЛАШЕНИЯ НА ЗАПРОС КОТИРОВОК, </w:t>
      </w:r>
      <w:r w:rsidRPr="000E5928">
        <w:rPr>
          <w:rFonts w:ascii="GHEA Grapalat" w:hAnsi="GHEA Grapalat"/>
          <w:b/>
        </w:rPr>
        <w:br/>
        <w:t>ОБЪЯВЛЕННЫЙ С ЦЕЛЬЮ ПРИОБРЕТЕНИЯ</w:t>
      </w:r>
    </w:p>
    <w:p w14:paraId="728B5736" w14:textId="77777777" w:rsidR="00FA3C82" w:rsidRPr="000E5928" w:rsidRDefault="00FA3C82" w:rsidP="006A03B6">
      <w:pPr>
        <w:widowControl w:val="0"/>
        <w:jc w:val="center"/>
        <w:rPr>
          <w:rFonts w:ascii="GHEA Grapalat" w:hAnsi="GHEA Grapalat" w:cs="Sylfaen"/>
          <w:b/>
        </w:rPr>
      </w:pPr>
    </w:p>
    <w:p w14:paraId="669DB1B2" w14:textId="77777777" w:rsidR="00FA3C82" w:rsidRPr="000E5928" w:rsidRDefault="00FA3C82" w:rsidP="006A03B6">
      <w:pPr>
        <w:widowControl w:val="0"/>
        <w:jc w:val="center"/>
        <w:rPr>
          <w:rFonts w:ascii="GHEA Grapalat" w:hAnsi="GHEA Grapalat"/>
          <w:b/>
        </w:rPr>
      </w:pPr>
      <w:r w:rsidRPr="000E5928">
        <w:rPr>
          <w:rFonts w:ascii="GHEA Grapalat" w:hAnsi="GHEA Grapalat"/>
          <w:b/>
        </w:rPr>
        <w:t>ЧАСТЬ I.</w:t>
      </w:r>
    </w:p>
    <w:p w14:paraId="4AB6D5E7" w14:textId="77777777" w:rsidR="00FA3C82" w:rsidRPr="000E5928" w:rsidRDefault="00FA3C82" w:rsidP="006A03B6">
      <w:pPr>
        <w:widowControl w:val="0"/>
        <w:jc w:val="center"/>
        <w:rPr>
          <w:rFonts w:ascii="GHEA Grapalat" w:hAnsi="GHEA Grapalat"/>
        </w:rPr>
      </w:pPr>
    </w:p>
    <w:p w14:paraId="6338C965"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 xml:space="preserve">Характеристика предмета закупки </w:t>
      </w:r>
    </w:p>
    <w:p w14:paraId="149316A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9D92B9B"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Разъяснение приглашения и порядок внесения изменения в приглашение</w:t>
      </w:r>
    </w:p>
    <w:p w14:paraId="4B6ACDD2" w14:textId="77777777"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4.</w:t>
      </w:r>
      <w:r w:rsidRPr="000E5928">
        <w:rPr>
          <w:rFonts w:ascii="GHEA Grapalat" w:hAnsi="GHEA Grapalat"/>
        </w:rPr>
        <w:tab/>
        <w:t>Порядок подачи заявки</w:t>
      </w:r>
    </w:p>
    <w:p w14:paraId="5B66DC6F"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5.</w:t>
      </w:r>
      <w:r w:rsidRPr="000E5928">
        <w:rPr>
          <w:rFonts w:ascii="GHEA Grapalat" w:hAnsi="GHEA Grapalat"/>
        </w:rPr>
        <w:tab/>
        <w:t xml:space="preserve">Ценовое предложение заявки </w:t>
      </w:r>
    </w:p>
    <w:p w14:paraId="142384C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6.</w:t>
      </w:r>
      <w:r w:rsidRPr="000E5928">
        <w:rPr>
          <w:rFonts w:ascii="GHEA Grapalat" w:hAnsi="GHEA Grapalat"/>
        </w:rPr>
        <w:tab/>
        <w:t xml:space="preserve">Срок действия заявки, порядок внесения изменений в заявки и их отзыва </w:t>
      </w:r>
    </w:p>
    <w:p w14:paraId="5FF05A15" w14:textId="7C0B9005"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7.</w:t>
      </w:r>
      <w:r w:rsidRPr="000E5928">
        <w:rPr>
          <w:rFonts w:ascii="GHEA Grapalat" w:hAnsi="GHEA Grapalat"/>
        </w:rPr>
        <w:tab/>
        <w:t>Вскрытие, оценка заявок и подведение итогов</w:t>
      </w:r>
    </w:p>
    <w:p w14:paraId="22BCC1E1" w14:textId="578EA5F6"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8.</w:t>
      </w:r>
      <w:r w:rsidRPr="000E5928">
        <w:rPr>
          <w:rFonts w:ascii="GHEA Grapalat" w:hAnsi="GHEA Grapalat"/>
        </w:rPr>
        <w:tab/>
        <w:t>Заключение договора</w:t>
      </w:r>
    </w:p>
    <w:p w14:paraId="3E669DF2" w14:textId="061936B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9.</w:t>
      </w:r>
      <w:r w:rsidRPr="000E5928">
        <w:rPr>
          <w:rFonts w:ascii="GHEA Grapalat" w:hAnsi="GHEA Grapalat"/>
        </w:rPr>
        <w:tab/>
        <w:t xml:space="preserve">Обеспечения квалификации  и договора </w:t>
      </w:r>
    </w:p>
    <w:p w14:paraId="01C61227" w14:textId="68CF666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10.</w:t>
      </w:r>
      <w:r w:rsidRPr="000E5928">
        <w:rPr>
          <w:rFonts w:ascii="GHEA Grapalat" w:hAnsi="GHEA Grapalat"/>
        </w:rPr>
        <w:tab/>
        <w:t xml:space="preserve">Объявление процедуры несостоявшейся </w:t>
      </w:r>
    </w:p>
    <w:p w14:paraId="26B30F5A" w14:textId="1650375E"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11.</w:t>
      </w:r>
      <w:r w:rsidRPr="000E5928">
        <w:rPr>
          <w:rFonts w:ascii="GHEA Grapalat" w:hAnsi="GHEA Grapalat"/>
        </w:rPr>
        <w:tab/>
        <w:t>Право участника и порядок обжалования им действий и (или) принятых решений, связанных с процессом закупки</w:t>
      </w:r>
    </w:p>
    <w:p w14:paraId="3E60B77B" w14:textId="77777777" w:rsidR="00FA3C82" w:rsidRPr="000E5928" w:rsidRDefault="00FA3C82" w:rsidP="006A03B6">
      <w:pPr>
        <w:widowControl w:val="0"/>
        <w:jc w:val="center"/>
        <w:rPr>
          <w:rFonts w:ascii="GHEA Grapalat" w:hAnsi="GHEA Grapalat"/>
          <w:b/>
        </w:rPr>
      </w:pPr>
    </w:p>
    <w:p w14:paraId="1F6BB49D" w14:textId="77777777" w:rsidR="00FA3C82" w:rsidRPr="000E5928" w:rsidRDefault="00FA3C82" w:rsidP="006A03B6">
      <w:pPr>
        <w:widowControl w:val="0"/>
        <w:jc w:val="center"/>
        <w:rPr>
          <w:rFonts w:ascii="GHEA Grapalat" w:hAnsi="GHEA Grapalat"/>
          <w:b/>
        </w:rPr>
      </w:pPr>
    </w:p>
    <w:p w14:paraId="01FCB717"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ЧАСТЬ II. </w:t>
      </w:r>
    </w:p>
    <w:p w14:paraId="5708AED7" w14:textId="77777777" w:rsidR="00FA3C82" w:rsidRPr="000E5928" w:rsidRDefault="00FA3C82" w:rsidP="006A03B6">
      <w:pPr>
        <w:widowControl w:val="0"/>
        <w:jc w:val="center"/>
        <w:rPr>
          <w:rFonts w:ascii="GHEA Grapalat" w:hAnsi="GHEA Grapalat"/>
          <w:b/>
        </w:rPr>
      </w:pPr>
    </w:p>
    <w:p w14:paraId="032864E0"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ИНСТРУКЦИЯ ПО ПОДГОТОВКЕ ЗАЯВКИ </w:t>
      </w:r>
      <w:r w:rsidRPr="000E5928">
        <w:rPr>
          <w:rFonts w:ascii="GHEA Grapalat" w:hAnsi="GHEA Grapalat"/>
          <w:b/>
        </w:rPr>
        <w:br/>
        <w:t>НА ЗАПРОС КОТИРОВОК</w:t>
      </w:r>
    </w:p>
    <w:p w14:paraId="3FB285AB" w14:textId="77777777" w:rsidR="00FA3C82" w:rsidRPr="000E5928" w:rsidRDefault="00FA3C82" w:rsidP="006A03B6">
      <w:pPr>
        <w:widowControl w:val="0"/>
        <w:jc w:val="center"/>
        <w:rPr>
          <w:rFonts w:ascii="GHEA Grapalat" w:hAnsi="GHEA Grapalat"/>
          <w:b/>
        </w:rPr>
      </w:pPr>
    </w:p>
    <w:p w14:paraId="3EBED5F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Общие положения</w:t>
      </w:r>
    </w:p>
    <w:p w14:paraId="3A23B508"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Заявка на процедуру</w:t>
      </w:r>
    </w:p>
    <w:p w14:paraId="06E4CC40" w14:textId="7390C69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Приложения № 1-5</w:t>
      </w:r>
    </w:p>
    <w:p w14:paraId="127C6CA6" w14:textId="77777777" w:rsidR="00FA3C82" w:rsidRPr="000E5928" w:rsidRDefault="00FA3C82" w:rsidP="006A03B6">
      <w:pPr>
        <w:rPr>
          <w:rFonts w:ascii="GHEA Grapalat" w:hAnsi="GHEA Grapalat"/>
          <w:spacing w:val="-6"/>
        </w:rPr>
      </w:pPr>
      <w:r w:rsidRPr="000E5928">
        <w:rPr>
          <w:rFonts w:ascii="GHEA Grapalat" w:hAnsi="GHEA Grapalat"/>
          <w:spacing w:val="-6"/>
        </w:rPr>
        <w:br w:type="page"/>
      </w:r>
    </w:p>
    <w:p w14:paraId="28F23126" w14:textId="3FA4A5E1" w:rsidR="006A03B6" w:rsidRPr="000E5928" w:rsidRDefault="00E17B7F" w:rsidP="006A03B6">
      <w:pPr>
        <w:widowControl w:val="0"/>
        <w:ind w:firstLine="567"/>
        <w:jc w:val="both"/>
        <w:rPr>
          <w:rFonts w:ascii="GHEA Grapalat" w:hAnsi="GHEA Grapalat"/>
          <w:spacing w:val="-6"/>
        </w:rPr>
      </w:pPr>
      <w:r w:rsidRPr="000E5928">
        <w:rPr>
          <w:rFonts w:ascii="GHEA Grapalat" w:hAnsi="GHEA Grapalat"/>
          <w:spacing w:val="-6"/>
        </w:rPr>
        <w:lastRenderedPageBreak/>
        <w:t xml:space="preserve">               </w:t>
      </w:r>
      <w:r w:rsidR="006A03B6" w:rsidRPr="000E5928">
        <w:rPr>
          <w:rFonts w:ascii="GHEA Grapalat" w:hAnsi="GHEA Grapalat"/>
          <w:spacing w:val="-6"/>
        </w:rPr>
        <w:t xml:space="preserve">Настоящее Приглашение предоставляется в дополнение к объявлению об </w:t>
      </w:r>
      <w:r w:rsidR="006A03B6" w:rsidRPr="000E5928">
        <w:rPr>
          <w:rFonts w:ascii="GHEA Grapalat" w:hAnsi="GHEA Grapalat"/>
        </w:rPr>
        <w:t>запроса котировок</w:t>
      </w:r>
      <w:r w:rsidR="006A03B6" w:rsidRPr="000E5928">
        <w:rPr>
          <w:rFonts w:ascii="GHEA Grapalat" w:hAnsi="GHEA Grapalat"/>
          <w:spacing w:val="-6"/>
        </w:rPr>
        <w:t xml:space="preserve">, проводимом под кодом </w:t>
      </w:r>
      <w:r w:rsidR="006A03B6" w:rsidRPr="000E5928">
        <w:rPr>
          <w:rFonts w:ascii="GHEA Grapalat" w:hAnsi="GHEA Grapalat"/>
          <w:b/>
          <w:bCs/>
          <w:spacing w:val="-6"/>
        </w:rPr>
        <w:t>EKA-GHTsDzB-</w:t>
      </w:r>
      <w:r w:rsidR="00105A08">
        <w:rPr>
          <w:rFonts w:ascii="GHEA Grapalat" w:hAnsi="GHEA Grapalat"/>
          <w:b/>
          <w:bCs/>
          <w:spacing w:val="-6"/>
        </w:rPr>
        <w:t>26/01</w:t>
      </w:r>
      <w:r w:rsidR="006A03B6" w:rsidRPr="000E5928">
        <w:rPr>
          <w:rFonts w:ascii="GHEA Grapalat" w:hAnsi="GHEA Grapalat"/>
          <w:spacing w:val="-6"/>
        </w:rPr>
        <w:t xml:space="preserve"> (далее — процедура).</w:t>
      </w:r>
    </w:p>
    <w:p w14:paraId="6E544084"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E5928">
        <w:rPr>
          <w:rFonts w:ascii="Calibri" w:hAnsi="Calibri" w:cs="Calibri"/>
          <w:lang w:val="en-US"/>
        </w:rPr>
        <w:t> </w:t>
      </w:r>
      <w:r w:rsidRPr="000E5928">
        <w:rPr>
          <w:rFonts w:ascii="GHEA Grapalat" w:hAnsi="GHEA Grapalat"/>
        </w:rPr>
        <w:t>4</w:t>
      </w:r>
      <w:r w:rsidRPr="000E5928">
        <w:rPr>
          <w:rFonts w:ascii="Calibri" w:hAnsi="Calibri" w:cs="Calibri"/>
          <w:lang w:val="en-US"/>
        </w:rPr>
        <w:t> </w:t>
      </w:r>
      <w:r w:rsidRPr="000E592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E5928">
        <w:rPr>
          <w:rFonts w:ascii="GHEA Grapalat" w:hAnsi="GHEA Grapalat"/>
          <w:b/>
          <w:bCs/>
        </w:rPr>
        <w:t>ОНКО ''ЗООПАРК ЕРЕВАНА</w:t>
      </w:r>
      <w:r w:rsidRPr="000E5928">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13BED42"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09C6A1" w14:textId="77777777" w:rsidR="006A03B6" w:rsidRPr="000E5928" w:rsidRDefault="006A03B6" w:rsidP="006A03B6">
      <w:pPr>
        <w:widowControl w:val="0"/>
        <w:ind w:firstLine="567"/>
        <w:jc w:val="both"/>
        <w:rPr>
          <w:rFonts w:ascii="GHEA Grapalat" w:hAnsi="GHEA Grapalat" w:cs="Times Armenian"/>
        </w:rPr>
      </w:pPr>
      <w:r w:rsidRPr="000E592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15FD89" w14:textId="77777777" w:rsidR="006A03B6" w:rsidRPr="000E5928" w:rsidRDefault="006A03B6" w:rsidP="006A03B6">
      <w:pPr>
        <w:pStyle w:val="BodyTextIndent2"/>
        <w:widowControl w:val="0"/>
        <w:spacing w:line="240" w:lineRule="auto"/>
        <w:ind w:firstLine="567"/>
        <w:rPr>
          <w:rFonts w:ascii="GHEA Grapalat" w:hAnsi="GHEA Grapalat"/>
          <w:b/>
          <w:bCs/>
          <w:sz w:val="24"/>
          <w:szCs w:val="24"/>
        </w:rPr>
      </w:pPr>
      <w:r w:rsidRPr="000E5928">
        <w:rPr>
          <w:rFonts w:ascii="GHEA Grapalat" w:hAnsi="GHEA Grapalat"/>
          <w:sz w:val="24"/>
          <w:szCs w:val="24"/>
        </w:rPr>
        <w:t xml:space="preserve">Адрес электронной почты секретаря оценочной комиссии </w:t>
      </w:r>
      <w:r w:rsidRPr="000E5928">
        <w:rPr>
          <w:rFonts w:ascii="GHEA Grapalat" w:hAnsi="GHEA Grapalat"/>
          <w:b/>
          <w:bCs/>
          <w:sz w:val="24"/>
          <w:szCs w:val="24"/>
        </w:rPr>
        <w:t>info@smarttender.am</w:t>
      </w:r>
    </w:p>
    <w:p w14:paraId="2BAC2B97" w14:textId="77777777" w:rsidR="006A03B6" w:rsidRPr="000E5928" w:rsidRDefault="006A03B6" w:rsidP="006A03B6">
      <w:pPr>
        <w:rPr>
          <w:rFonts w:ascii="GHEA Grapalat" w:hAnsi="GHEA Grapalat"/>
        </w:rPr>
      </w:pPr>
      <w:r w:rsidRPr="000E5928">
        <w:rPr>
          <w:rFonts w:ascii="GHEA Grapalat" w:hAnsi="GHEA Grapalat"/>
        </w:rPr>
        <w:br w:type="page"/>
      </w:r>
    </w:p>
    <w:p w14:paraId="69FDFB74" w14:textId="77777777" w:rsidR="006A03B6" w:rsidRPr="000E5928" w:rsidRDefault="006A03B6" w:rsidP="006A03B6">
      <w:pPr>
        <w:widowControl w:val="0"/>
        <w:jc w:val="center"/>
        <w:rPr>
          <w:rFonts w:ascii="GHEA Grapalat" w:hAnsi="GHEA Grapalat"/>
        </w:rPr>
      </w:pPr>
      <w:r w:rsidRPr="000E5928">
        <w:rPr>
          <w:rFonts w:ascii="GHEA Grapalat" w:hAnsi="GHEA Grapalat"/>
        </w:rPr>
        <w:lastRenderedPageBreak/>
        <w:t>ЧАСТЬ I</w:t>
      </w:r>
    </w:p>
    <w:p w14:paraId="4FA48654" w14:textId="77777777" w:rsidR="006A03B6" w:rsidRPr="000E5928" w:rsidRDefault="006A03B6" w:rsidP="006A03B6">
      <w:pPr>
        <w:pStyle w:val="Heading3"/>
        <w:keepNext w:val="0"/>
        <w:widowControl w:val="0"/>
        <w:spacing w:line="240" w:lineRule="auto"/>
        <w:rPr>
          <w:rFonts w:ascii="GHEA Grapalat" w:hAnsi="GHEA Grapalat"/>
          <w:sz w:val="24"/>
          <w:szCs w:val="24"/>
        </w:rPr>
      </w:pPr>
    </w:p>
    <w:p w14:paraId="75C221A6" w14:textId="77777777" w:rsidR="006A03B6" w:rsidRPr="000E5928" w:rsidRDefault="006A03B6" w:rsidP="006A03B6">
      <w:pPr>
        <w:widowControl w:val="0"/>
        <w:jc w:val="center"/>
        <w:rPr>
          <w:rFonts w:ascii="GHEA Grapalat" w:hAnsi="GHEA Grapalat" w:cs="Sylfaen"/>
          <w:b/>
        </w:rPr>
      </w:pPr>
      <w:r w:rsidRPr="000E5928">
        <w:rPr>
          <w:rFonts w:ascii="GHEA Grapalat" w:hAnsi="GHEA Grapalat"/>
          <w:b/>
        </w:rPr>
        <w:t>1. ХАРАКТЕРИСТИКА ПРЕДМЕТА ЗАКУПКИ</w:t>
      </w:r>
    </w:p>
    <w:p w14:paraId="3391D50B" w14:textId="77777777" w:rsidR="006A03B6" w:rsidRPr="000E5928" w:rsidRDefault="006A03B6" w:rsidP="006A03B6">
      <w:pPr>
        <w:pStyle w:val="Heading3"/>
        <w:keepNext w:val="0"/>
        <w:widowControl w:val="0"/>
        <w:tabs>
          <w:tab w:val="left" w:pos="1134"/>
        </w:tabs>
        <w:spacing w:line="240" w:lineRule="auto"/>
        <w:ind w:firstLine="567"/>
        <w:jc w:val="both"/>
        <w:rPr>
          <w:rFonts w:ascii="GHEA Grapalat" w:hAnsi="GHEA Grapalat"/>
          <w:i w:val="0"/>
          <w:sz w:val="24"/>
          <w:szCs w:val="24"/>
        </w:rPr>
      </w:pPr>
      <w:r w:rsidRPr="000E5928">
        <w:rPr>
          <w:rFonts w:ascii="GHEA Grapalat" w:hAnsi="GHEA Grapalat"/>
          <w:i w:val="0"/>
          <w:sz w:val="24"/>
          <w:szCs w:val="24"/>
        </w:rPr>
        <w:t>1.1.</w:t>
      </w:r>
      <w:r w:rsidRPr="000E5928">
        <w:rPr>
          <w:rFonts w:ascii="GHEA Grapalat" w:hAnsi="GHEA Grapalat"/>
          <w:i w:val="0"/>
          <w:sz w:val="24"/>
          <w:szCs w:val="24"/>
        </w:rPr>
        <w:tab/>
        <w:t xml:space="preserve">Предметом закупки является приобретение </w:t>
      </w:r>
      <w:r w:rsidRPr="000E5928">
        <w:rPr>
          <w:rFonts w:ascii="GHEA Grapalat" w:hAnsi="GHEA Grapalat"/>
          <w:b/>
          <w:bCs/>
          <w:i w:val="0"/>
          <w:sz w:val="24"/>
          <w:szCs w:val="24"/>
        </w:rPr>
        <w:t>охранных услуг</w:t>
      </w:r>
      <w:r w:rsidRPr="000E5928">
        <w:rPr>
          <w:rFonts w:ascii="GHEA Grapalat" w:hAnsi="GHEA Grapalat"/>
          <w:i w:val="0"/>
          <w:sz w:val="24"/>
          <w:szCs w:val="24"/>
        </w:rPr>
        <w:t xml:space="preserve"> (далее — также услуга) для нужд </w:t>
      </w:r>
      <w:r w:rsidRPr="000E5928">
        <w:rPr>
          <w:rFonts w:ascii="GHEA Grapalat" w:hAnsi="GHEA Grapalat"/>
          <w:b/>
          <w:bCs/>
        </w:rPr>
        <w:t>ОНКО ''ЗООПАРК ЕРЕВАНА</w:t>
      </w:r>
      <w:r w:rsidRPr="000E5928">
        <w:rPr>
          <w:rFonts w:ascii="GHEA Grapalat" w:hAnsi="GHEA Grapalat"/>
        </w:rPr>
        <w:t>''</w:t>
      </w:r>
      <w:r w:rsidRPr="000E5928">
        <w:rPr>
          <w:rFonts w:ascii="GHEA Grapalat" w:hAnsi="GHEA Grapalat"/>
          <w:i w:val="0"/>
          <w:sz w:val="24"/>
          <w:szCs w:val="24"/>
        </w:rPr>
        <w:t>, которые сгруппированы в лоты "1":</w:t>
      </w:r>
    </w:p>
    <w:p w14:paraId="7CA6C4A9" w14:textId="77777777" w:rsidR="006A03B6" w:rsidRPr="000E5928" w:rsidRDefault="006A03B6" w:rsidP="006A03B6">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6A03B6" w:rsidRPr="000E5928" w14:paraId="3F187873" w14:textId="77777777" w:rsidTr="00014323">
        <w:trPr>
          <w:trHeight w:val="20"/>
          <w:jc w:val="center"/>
        </w:trPr>
        <w:tc>
          <w:tcPr>
            <w:tcW w:w="2762" w:type="dxa"/>
            <w:gridSpan w:val="2"/>
            <w:vAlign w:val="center"/>
          </w:tcPr>
          <w:p w14:paraId="24D3740B"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Лотов</w:t>
            </w:r>
          </w:p>
        </w:tc>
        <w:tc>
          <w:tcPr>
            <w:tcW w:w="2020" w:type="dxa"/>
            <w:vMerge w:val="restart"/>
            <w:vAlign w:val="center"/>
          </w:tcPr>
          <w:p w14:paraId="5F178C28"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lang w:val="en-US"/>
              </w:rPr>
              <w:t xml:space="preserve">CPV </w:t>
            </w:r>
            <w:r w:rsidRPr="000E5928">
              <w:rPr>
                <w:rFonts w:ascii="GHEA Grapalat" w:hAnsi="GHEA Grapalat"/>
                <w:b/>
                <w:i/>
                <w:sz w:val="24"/>
                <w:szCs w:val="24"/>
              </w:rPr>
              <w:t>лота</w:t>
            </w:r>
          </w:p>
        </w:tc>
        <w:tc>
          <w:tcPr>
            <w:tcW w:w="4438" w:type="dxa"/>
            <w:vMerge w:val="restart"/>
            <w:vAlign w:val="center"/>
          </w:tcPr>
          <w:p w14:paraId="2568C348" w14:textId="77777777" w:rsidR="006A03B6" w:rsidRPr="000E5928" w:rsidRDefault="006A03B6" w:rsidP="006A03B6">
            <w:pPr>
              <w:pStyle w:val="BodyTextIndent2"/>
              <w:widowControl w:val="0"/>
              <w:spacing w:line="240" w:lineRule="auto"/>
              <w:jc w:val="center"/>
              <w:rPr>
                <w:rFonts w:ascii="GHEA Grapalat" w:hAnsi="GHEA Grapalat"/>
                <w:b/>
                <w:i/>
                <w:sz w:val="24"/>
                <w:szCs w:val="24"/>
              </w:rPr>
            </w:pPr>
            <w:r w:rsidRPr="000E5928">
              <w:rPr>
                <w:rFonts w:ascii="GHEA Grapalat" w:hAnsi="GHEA Grapalat"/>
                <w:b/>
                <w:i/>
                <w:sz w:val="24"/>
                <w:szCs w:val="24"/>
              </w:rPr>
              <w:t>Наименование лота</w:t>
            </w:r>
          </w:p>
        </w:tc>
      </w:tr>
      <w:tr w:rsidR="006A03B6" w:rsidRPr="000E5928" w14:paraId="7C163442" w14:textId="77777777" w:rsidTr="00014323">
        <w:trPr>
          <w:trHeight w:val="20"/>
          <w:jc w:val="center"/>
        </w:trPr>
        <w:tc>
          <w:tcPr>
            <w:tcW w:w="1216" w:type="dxa"/>
            <w:vAlign w:val="center"/>
          </w:tcPr>
          <w:p w14:paraId="28D19EB5" w14:textId="77777777" w:rsidR="006A03B6" w:rsidRPr="000E5928" w:rsidRDefault="006A03B6" w:rsidP="006A03B6">
            <w:pPr>
              <w:pStyle w:val="BodyTextIndent2"/>
              <w:widowControl w:val="0"/>
              <w:spacing w:line="240" w:lineRule="auto"/>
              <w:ind w:firstLine="0"/>
              <w:jc w:val="center"/>
              <w:rPr>
                <w:rFonts w:ascii="GHEA Grapalat" w:hAnsi="GHEA Grapalat"/>
                <w:sz w:val="24"/>
                <w:szCs w:val="24"/>
              </w:rPr>
            </w:pPr>
            <w:r w:rsidRPr="000E5928">
              <w:rPr>
                <w:rFonts w:ascii="GHEA Grapalat" w:hAnsi="GHEA Grapalat"/>
                <w:b/>
                <w:i/>
                <w:sz w:val="24"/>
                <w:szCs w:val="24"/>
              </w:rPr>
              <w:t>Номера</w:t>
            </w:r>
          </w:p>
        </w:tc>
        <w:tc>
          <w:tcPr>
            <w:tcW w:w="1546" w:type="dxa"/>
            <w:vAlign w:val="center"/>
          </w:tcPr>
          <w:p w14:paraId="0CC251CF"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Цена закупки</w:t>
            </w:r>
          </w:p>
        </w:tc>
        <w:tc>
          <w:tcPr>
            <w:tcW w:w="2020" w:type="dxa"/>
            <w:vMerge/>
            <w:vAlign w:val="center"/>
          </w:tcPr>
          <w:p w14:paraId="15C933B0"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14:paraId="62D0B755"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r>
      <w:tr w:rsidR="006A03B6" w:rsidRPr="000E5928" w14:paraId="0799922F" w14:textId="77777777" w:rsidTr="00014323">
        <w:trPr>
          <w:trHeight w:val="20"/>
          <w:jc w:val="center"/>
        </w:trPr>
        <w:tc>
          <w:tcPr>
            <w:tcW w:w="1216" w:type="dxa"/>
            <w:vAlign w:val="center"/>
          </w:tcPr>
          <w:p w14:paraId="7ADFB5E5" w14:textId="77777777" w:rsidR="006A03B6" w:rsidRPr="000E5928" w:rsidRDefault="006A03B6" w:rsidP="006A03B6">
            <w:pPr>
              <w:pStyle w:val="BodyTextIndent2"/>
              <w:widowControl w:val="0"/>
              <w:spacing w:line="240" w:lineRule="auto"/>
              <w:ind w:firstLine="0"/>
              <w:jc w:val="center"/>
              <w:rPr>
                <w:rFonts w:ascii="GHEA Grapalat" w:hAnsi="GHEA Grapalat"/>
              </w:rPr>
            </w:pPr>
            <w:r w:rsidRPr="000E5928">
              <w:rPr>
                <w:rFonts w:ascii="GHEA Grapalat" w:hAnsi="GHEA Grapalat" w:cs="Arial"/>
                <w:lang w:val="hy-AM"/>
              </w:rPr>
              <w:t>1</w:t>
            </w:r>
          </w:p>
        </w:tc>
        <w:tc>
          <w:tcPr>
            <w:tcW w:w="1546" w:type="dxa"/>
            <w:vAlign w:val="center"/>
          </w:tcPr>
          <w:p w14:paraId="7351FE03" w14:textId="438ADA42" w:rsidR="006A03B6" w:rsidRPr="000E5928" w:rsidRDefault="006A03B6" w:rsidP="006A03B6">
            <w:pPr>
              <w:jc w:val="center"/>
              <w:rPr>
                <w:rFonts w:ascii="GHEA Grapalat" w:hAnsi="GHEA Grapalat" w:cs="Calibri"/>
                <w:sz w:val="20"/>
                <w:szCs w:val="20"/>
              </w:rPr>
            </w:pPr>
            <w:r w:rsidRPr="000E5928">
              <w:rPr>
                <w:rFonts w:ascii="GHEA Grapalat" w:hAnsi="GHEA Grapalat" w:cs="Calibri"/>
                <w:sz w:val="20"/>
                <w:szCs w:val="20"/>
              </w:rPr>
              <w:t xml:space="preserve">  23,994,000 </w:t>
            </w:r>
          </w:p>
        </w:tc>
        <w:tc>
          <w:tcPr>
            <w:tcW w:w="2020" w:type="dxa"/>
            <w:vAlign w:val="center"/>
          </w:tcPr>
          <w:p w14:paraId="2B8AA19E" w14:textId="77777777" w:rsidR="006A03B6" w:rsidRPr="000E5928" w:rsidRDefault="006A03B6" w:rsidP="006A03B6">
            <w:pPr>
              <w:pStyle w:val="BodyTextIndent2"/>
              <w:widowControl w:val="0"/>
              <w:spacing w:line="240" w:lineRule="auto"/>
              <w:ind w:firstLine="0"/>
              <w:jc w:val="center"/>
              <w:rPr>
                <w:rFonts w:ascii="GHEA Grapalat" w:hAnsi="GHEA Grapalat"/>
                <w:u w:val="single"/>
                <w:vertAlign w:val="subscript"/>
              </w:rPr>
            </w:pPr>
            <w:r w:rsidRPr="000E5928">
              <w:rPr>
                <w:rFonts w:ascii="GHEA Grapalat" w:hAnsi="GHEA Grapalat" w:cs="Calibri"/>
              </w:rPr>
              <w:t>98111121/1</w:t>
            </w:r>
          </w:p>
        </w:tc>
        <w:tc>
          <w:tcPr>
            <w:tcW w:w="4438" w:type="dxa"/>
            <w:vAlign w:val="center"/>
          </w:tcPr>
          <w:p w14:paraId="0066ECDD" w14:textId="77777777" w:rsidR="006A03B6" w:rsidRPr="000E5928" w:rsidRDefault="006A03B6" w:rsidP="006A03B6">
            <w:pPr>
              <w:pStyle w:val="BodyTextIndent2"/>
              <w:widowControl w:val="0"/>
              <w:spacing w:line="240" w:lineRule="auto"/>
              <w:ind w:firstLine="0"/>
              <w:jc w:val="center"/>
              <w:rPr>
                <w:rFonts w:ascii="GHEA Grapalat" w:hAnsi="GHEA Grapalat" w:cs="Calibri"/>
              </w:rPr>
            </w:pPr>
            <w:r w:rsidRPr="000E5928">
              <w:rPr>
                <w:rFonts w:ascii="GHEA Grapalat" w:hAnsi="GHEA Grapalat"/>
                <w:b/>
                <w:bCs/>
                <w:i/>
                <w:sz w:val="24"/>
                <w:szCs w:val="24"/>
              </w:rPr>
              <w:t>охранные услуги</w:t>
            </w:r>
          </w:p>
        </w:tc>
      </w:tr>
    </w:tbl>
    <w:p w14:paraId="2989DBE2" w14:textId="77777777" w:rsidR="006A03B6" w:rsidRPr="000E5928" w:rsidRDefault="006A03B6" w:rsidP="006A03B6">
      <w:pPr>
        <w:rPr>
          <w:rFonts w:ascii="GHEA Grapalat" w:hAnsi="GHEA Grapalat"/>
        </w:rPr>
      </w:pPr>
    </w:p>
    <w:p w14:paraId="28C547E8" w14:textId="1BEA38AB" w:rsidR="006A03B6" w:rsidRPr="000E5928" w:rsidRDefault="006A03B6"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14:paraId="7BA0E731" w14:textId="77777777" w:rsidR="00096865" w:rsidRPr="000E5928" w:rsidRDefault="00096865" w:rsidP="006A03B6">
      <w:pPr>
        <w:widowControl w:val="0"/>
        <w:ind w:firstLine="567"/>
        <w:jc w:val="center"/>
        <w:rPr>
          <w:rFonts w:ascii="GHEA Grapalat" w:hAnsi="GHEA Grapalat" w:cs="Sylfaen"/>
          <w:i/>
        </w:rPr>
      </w:pPr>
    </w:p>
    <w:p w14:paraId="66D22C39" w14:textId="77777777" w:rsidR="00BD2C67" w:rsidRPr="000E5928" w:rsidRDefault="00693101" w:rsidP="006A03B6">
      <w:pPr>
        <w:widowControl w:val="0"/>
        <w:jc w:val="center"/>
        <w:rPr>
          <w:rFonts w:ascii="GHEA Grapalat" w:hAnsi="GHEA Grapalat"/>
        </w:rPr>
      </w:pPr>
      <w:r w:rsidRPr="000E5928">
        <w:rPr>
          <w:rFonts w:ascii="GHEA Grapalat" w:hAnsi="GHEA Grapalat"/>
          <w:b/>
        </w:rPr>
        <w:t>2.</w:t>
      </w:r>
      <w:r w:rsidR="002B32D6" w:rsidRPr="000E5928">
        <w:rPr>
          <w:rFonts w:ascii="GHEA Grapalat" w:hAnsi="GHEA Grapalat"/>
          <w:b/>
        </w:rPr>
        <w:t xml:space="preserve"> ТРЕБОВАНИЯ К ПРАВУ УЧАСТНИКА НА УЧАСТИЕ, </w:t>
      </w:r>
      <w:r w:rsidRPr="000E5928">
        <w:rPr>
          <w:rFonts w:ascii="GHEA Grapalat" w:hAnsi="GHEA Grapalat"/>
          <w:b/>
        </w:rPr>
        <w:br/>
      </w:r>
      <w:r w:rsidR="00550029" w:rsidRPr="000E592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0E5928">
        <w:rPr>
          <w:rFonts w:ascii="GHEA Grapalat" w:hAnsi="GHEA Grapalat"/>
          <w:b/>
        </w:rPr>
        <w:br/>
      </w:r>
    </w:p>
    <w:p w14:paraId="27F7766D" w14:textId="77777777" w:rsidR="00753E6E"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2.1</w:t>
      </w:r>
      <w:r w:rsidR="008E6E51" w:rsidRPr="000E5928">
        <w:rPr>
          <w:rFonts w:ascii="GHEA Grapalat" w:hAnsi="GHEA Grapalat"/>
        </w:rPr>
        <w:t>.</w:t>
      </w:r>
      <w:r w:rsidR="00693101" w:rsidRPr="000E5928">
        <w:rPr>
          <w:rFonts w:ascii="GHEA Grapalat" w:hAnsi="GHEA Grapalat"/>
        </w:rPr>
        <w:tab/>
      </w:r>
      <w:r w:rsidRPr="000E5928">
        <w:rPr>
          <w:rFonts w:ascii="GHEA Grapalat" w:hAnsi="GHEA Grapalat"/>
        </w:rPr>
        <w:t>В настоящей процедуре не имеют права участвовать лица:</w:t>
      </w:r>
    </w:p>
    <w:p w14:paraId="5B8706C4"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1)</w:t>
      </w:r>
      <w:r w:rsidR="00693101" w:rsidRPr="000E5928">
        <w:rPr>
          <w:rFonts w:ascii="GHEA Grapalat" w:hAnsi="GHEA Grapalat"/>
        </w:rPr>
        <w:tab/>
      </w:r>
      <w:r w:rsidRPr="000E5928">
        <w:rPr>
          <w:rFonts w:ascii="GHEA Grapalat" w:hAnsi="GHEA Grapalat"/>
        </w:rPr>
        <w:t xml:space="preserve">которые на день подачи заявки в судебном порядке признаны банкротом; </w:t>
      </w:r>
    </w:p>
    <w:p w14:paraId="661B7ED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3)</w:t>
      </w:r>
      <w:r w:rsidR="00E1385B" w:rsidRPr="000E5928">
        <w:rPr>
          <w:rFonts w:ascii="GHEA Grapalat" w:hAnsi="GHEA Grapalat"/>
        </w:rPr>
        <w:tab/>
      </w:r>
      <w:r w:rsidRPr="000E5928">
        <w:rPr>
          <w:rFonts w:ascii="GHEA Grapalat" w:hAnsi="GHEA Grapalat"/>
        </w:rPr>
        <w:t xml:space="preserve">которые или представитель исполнительного органа которых в течение </w:t>
      </w:r>
      <w:r w:rsidR="00B23A2E" w:rsidRPr="000E5928">
        <w:rPr>
          <w:rFonts w:ascii="GHEA Grapalat" w:hAnsi="GHEA Grapalat"/>
        </w:rPr>
        <w:t>пяти</w:t>
      </w:r>
      <w:r w:rsidRPr="000E5928">
        <w:rPr>
          <w:rFonts w:ascii="GHEA Grapalat" w:hAnsi="GHEA Grapalat"/>
        </w:rPr>
        <w:t xml:space="preserve"> лет, предшествующих дню подачи заявки, были осуждены за</w:t>
      </w:r>
      <w:r w:rsidR="003240F7" w:rsidRPr="000E5928">
        <w:rPr>
          <w:rFonts w:ascii="Calibri" w:hAnsi="Calibri" w:cs="Calibri"/>
          <w:lang w:val="en-US"/>
        </w:rPr>
        <w:t> </w:t>
      </w:r>
      <w:r w:rsidRPr="000E592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E5928">
        <w:rPr>
          <w:rFonts w:ascii="Calibri" w:hAnsi="Calibri" w:cs="Calibri"/>
          <w:lang w:val="en-US"/>
        </w:rPr>
        <w:t> </w:t>
      </w:r>
      <w:r w:rsidRPr="000E5928">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E5928">
        <w:rPr>
          <w:rFonts w:ascii="GHEA Grapalat" w:hAnsi="GHEA Grapalat"/>
        </w:rPr>
        <w:t>или отменена</w:t>
      </w:r>
      <w:r w:rsidR="003240F7" w:rsidRPr="000E5928">
        <w:rPr>
          <w:rFonts w:ascii="GHEA Grapalat" w:hAnsi="GHEA Grapalat"/>
        </w:rPr>
        <w:t>;</w:t>
      </w:r>
    </w:p>
    <w:p w14:paraId="47DEF98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4)</w:t>
      </w:r>
      <w:r w:rsidR="00E1385B" w:rsidRPr="000E5928">
        <w:rPr>
          <w:rFonts w:ascii="GHEA Grapalat" w:hAnsi="GHEA Grapalat"/>
        </w:rPr>
        <w:tab/>
      </w:r>
      <w:r w:rsidR="00E231AD" w:rsidRPr="000E5928">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E5928">
        <w:rPr>
          <w:rFonts w:ascii="GHEA Grapalat" w:hAnsi="GHEA Grapalat"/>
        </w:rPr>
        <w:t>;</w:t>
      </w:r>
    </w:p>
    <w:p w14:paraId="50181CB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5)</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E5928">
        <w:rPr>
          <w:rFonts w:ascii="Calibri" w:hAnsi="Calibri" w:cs="Calibri"/>
          <w:lang w:val="en-US"/>
        </w:rPr>
        <w:t> </w:t>
      </w:r>
      <w:r w:rsidRPr="000E5928">
        <w:rPr>
          <w:rFonts w:ascii="GHEA Grapalat" w:hAnsi="GHEA Grapalat"/>
        </w:rPr>
        <w:t xml:space="preserve">закупках; </w:t>
      </w:r>
    </w:p>
    <w:p w14:paraId="4813774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6)</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0E5928">
        <w:rPr>
          <w:rFonts w:ascii="GHEA Grapalat" w:hAnsi="GHEA Grapalat"/>
        </w:rPr>
        <w:t>;</w:t>
      </w:r>
    </w:p>
    <w:p w14:paraId="2DD46305" w14:textId="77777777" w:rsidR="001F0358" w:rsidRPr="000E5928" w:rsidRDefault="001F0358" w:rsidP="006A03B6">
      <w:pPr>
        <w:widowControl w:val="0"/>
        <w:tabs>
          <w:tab w:val="left" w:pos="1134"/>
        </w:tabs>
        <w:ind w:firstLine="567"/>
        <w:jc w:val="both"/>
        <w:rPr>
          <w:rFonts w:ascii="GHEA Grapalat" w:hAnsi="GHEA Grapalat"/>
        </w:rPr>
      </w:pPr>
      <w:r w:rsidRPr="000E5928">
        <w:rPr>
          <w:rFonts w:ascii="GHEA Grapalat" w:hAnsi="GHEA Grapalat"/>
          <w:lang w:val="hy-AM"/>
        </w:rPr>
        <w:t>7</w:t>
      </w:r>
      <w:r w:rsidRPr="000E5928">
        <w:rPr>
          <w:rFonts w:ascii="GHEA Grapalat" w:hAnsi="GHEA Grapalat"/>
        </w:rPr>
        <w:t>) которые на основании абзаца «е» подпункта 2 пункта 1 постановления Правительства РА N</w:t>
      </w:r>
      <w:r w:rsidRPr="000E5928">
        <w:rPr>
          <w:rFonts w:ascii="GHEA Grapalat" w:hAnsi="GHEA Grapalat"/>
          <w:lang w:val="hy-AM"/>
        </w:rPr>
        <w:t>817-</w:t>
      </w:r>
      <w:r w:rsidRPr="000E5928">
        <w:rPr>
          <w:rFonts w:ascii="GHEA Grapalat" w:hAnsi="GHEA Grapalat"/>
        </w:rPr>
        <w:t xml:space="preserve">А от </w:t>
      </w:r>
      <w:r w:rsidRPr="000E5928">
        <w:rPr>
          <w:rFonts w:ascii="GHEA Grapalat" w:hAnsi="GHEA Grapalat"/>
          <w:lang w:val="hy-AM"/>
        </w:rPr>
        <w:t>20.06.2025</w:t>
      </w:r>
      <w:r w:rsidRPr="000E5928">
        <w:rPr>
          <w:rFonts w:ascii="GHEA Grapalat" w:hAnsi="GHEA Grapalat"/>
        </w:rPr>
        <w:t xml:space="preserve">г., на основании обязательств  o неучастии в процедурах, на дату подачи заявки включены в список, </w:t>
      </w:r>
      <w:r w:rsidRPr="000E5928">
        <w:rPr>
          <w:rFonts w:ascii="GHEA Grapalat" w:hAnsi="GHEA Grapalat"/>
        </w:rPr>
        <w:lastRenderedPageBreak/>
        <w:t>предусмотренный подпунктом 2 пункта 2 того же постановления.</w:t>
      </w:r>
    </w:p>
    <w:p w14:paraId="47E78A70" w14:textId="77777777" w:rsidR="001F0358" w:rsidRPr="000E5928" w:rsidRDefault="001F0358" w:rsidP="006A03B6">
      <w:pPr>
        <w:widowControl w:val="0"/>
        <w:tabs>
          <w:tab w:val="left" w:pos="1134"/>
        </w:tabs>
        <w:ind w:firstLine="567"/>
        <w:jc w:val="both"/>
        <w:rPr>
          <w:rFonts w:ascii="GHEA Grapalat" w:hAnsi="GHEA Grapalat"/>
        </w:rPr>
      </w:pPr>
    </w:p>
    <w:p w14:paraId="18B6B971" w14:textId="77777777" w:rsidR="00990561" w:rsidRPr="000E5928" w:rsidRDefault="00990561" w:rsidP="006A03B6">
      <w:pPr>
        <w:widowControl w:val="0"/>
        <w:tabs>
          <w:tab w:val="left" w:pos="1134"/>
        </w:tabs>
        <w:ind w:firstLine="567"/>
        <w:jc w:val="both"/>
        <w:rPr>
          <w:rFonts w:ascii="GHEA Grapalat" w:hAnsi="GHEA Grapalat"/>
        </w:rPr>
      </w:pPr>
      <w:r w:rsidRPr="000E592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F4D3DB" w14:textId="77777777" w:rsidR="004004A3" w:rsidRPr="000E5928" w:rsidRDefault="004004A3" w:rsidP="006A03B6">
      <w:pPr>
        <w:widowControl w:val="0"/>
        <w:tabs>
          <w:tab w:val="left" w:pos="1134"/>
        </w:tabs>
        <w:ind w:firstLine="567"/>
        <w:contextualSpacing/>
        <w:rPr>
          <w:rFonts w:ascii="GHEA Grapalat" w:hAnsi="GHEA Grapalat" w:cs="Sylfaen"/>
        </w:rPr>
      </w:pPr>
      <w:r w:rsidRPr="000E592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F704E0E" w14:textId="77777777" w:rsidR="004004A3" w:rsidRPr="000E5928" w:rsidRDefault="004004A3" w:rsidP="006A03B6">
      <w:pPr>
        <w:pStyle w:val="ListParagraph"/>
        <w:widowControl w:val="0"/>
        <w:numPr>
          <w:ilvl w:val="0"/>
          <w:numId w:val="31"/>
        </w:numPr>
        <w:tabs>
          <w:tab w:val="left" w:pos="1134"/>
        </w:tabs>
        <w:ind w:left="426"/>
        <w:contextualSpacing/>
        <w:jc w:val="both"/>
        <w:rPr>
          <w:rFonts w:ascii="GHEA Grapalat" w:hAnsi="GHEA Grapalat" w:cs="Sylfaen"/>
        </w:rPr>
      </w:pPr>
      <w:r w:rsidRPr="000E5928">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6F2C3B" w14:textId="77777777" w:rsidR="004004A3" w:rsidRPr="000E5928" w:rsidRDefault="004004A3" w:rsidP="006A03B6">
      <w:pPr>
        <w:widowControl w:val="0"/>
        <w:tabs>
          <w:tab w:val="left" w:pos="1134"/>
        </w:tabs>
        <w:ind w:left="66"/>
        <w:contextualSpacing/>
        <w:jc w:val="both"/>
        <w:rPr>
          <w:rFonts w:ascii="GHEA Grapalat" w:hAnsi="GHEA Grapalat" w:cs="Sylfaen"/>
        </w:rPr>
      </w:pPr>
    </w:p>
    <w:p w14:paraId="7E008F4C" w14:textId="77777777" w:rsidR="004004A3" w:rsidRPr="000E5928" w:rsidRDefault="004004A3" w:rsidP="006A03B6">
      <w:pPr>
        <w:pStyle w:val="ListParagraph"/>
        <w:widowControl w:val="0"/>
        <w:numPr>
          <w:ilvl w:val="0"/>
          <w:numId w:val="31"/>
        </w:numPr>
        <w:tabs>
          <w:tab w:val="left" w:pos="1134"/>
        </w:tabs>
        <w:ind w:left="426" w:hanging="284"/>
        <w:contextualSpacing/>
        <w:jc w:val="both"/>
        <w:rPr>
          <w:rFonts w:ascii="GHEA Grapalat" w:hAnsi="GHEA Grapalat" w:cs="Sylfaen"/>
        </w:rPr>
      </w:pPr>
      <w:r w:rsidRPr="000E5928">
        <w:rPr>
          <w:rFonts w:ascii="GHEA Grapalat" w:hAnsi="GHEA Grapalat" w:cs="Sylfaen"/>
        </w:rPr>
        <w:t>в качестве отобранного участника отказался или лишился  права заключения договора.</w:t>
      </w:r>
    </w:p>
    <w:p w14:paraId="76865BD5" w14:textId="77777777" w:rsidR="004004A3" w:rsidRPr="000E5928" w:rsidRDefault="004004A3" w:rsidP="006A03B6">
      <w:pPr>
        <w:widowControl w:val="0"/>
        <w:tabs>
          <w:tab w:val="left" w:pos="1134"/>
        </w:tabs>
        <w:ind w:firstLine="567"/>
        <w:jc w:val="both"/>
        <w:rPr>
          <w:rFonts w:ascii="GHEA Grapalat" w:hAnsi="GHEA Grapalat" w:cs="Sylfaen"/>
        </w:rPr>
      </w:pPr>
    </w:p>
    <w:p w14:paraId="1B7DE9A6" w14:textId="77777777" w:rsidR="00753E6E" w:rsidRPr="000E5928" w:rsidRDefault="00753E6E" w:rsidP="006A03B6">
      <w:pPr>
        <w:widowControl w:val="0"/>
        <w:tabs>
          <w:tab w:val="left" w:pos="1134"/>
        </w:tabs>
        <w:ind w:firstLine="567"/>
        <w:jc w:val="both"/>
        <w:rPr>
          <w:rFonts w:ascii="GHEA Grapalat" w:hAnsi="GHEA Grapalat" w:cs="Sylfaen"/>
        </w:rPr>
      </w:pPr>
      <w:r w:rsidRPr="000E5928">
        <w:rPr>
          <w:rFonts w:ascii="GHEA Grapalat" w:hAnsi="GHEA Grapalat"/>
        </w:rPr>
        <w:t>2.2.</w:t>
      </w:r>
      <w:r w:rsidR="00E1385B" w:rsidRPr="000E5928">
        <w:rPr>
          <w:rFonts w:ascii="GHEA Grapalat" w:hAnsi="GHEA Grapalat"/>
        </w:rPr>
        <w:tab/>
      </w:r>
      <w:r w:rsidRPr="000E592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E5928">
        <w:rPr>
          <w:rFonts w:ascii="GHEA Grapalat" w:hAnsi="GHEA Grapalat"/>
        </w:rPr>
        <w:t>1</w:t>
      </w:r>
      <w:r w:rsidRPr="000E592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879551A" w14:textId="77777777" w:rsidR="00BA3554" w:rsidRPr="000E5928" w:rsidRDefault="00BA3554" w:rsidP="006A03B6">
      <w:pPr>
        <w:widowControl w:val="0"/>
        <w:tabs>
          <w:tab w:val="left" w:pos="1134"/>
        </w:tabs>
        <w:ind w:firstLine="567"/>
        <w:jc w:val="both"/>
        <w:rPr>
          <w:rFonts w:ascii="GHEA Grapalat" w:hAnsi="GHEA Grapalat"/>
        </w:rPr>
      </w:pPr>
      <w:r w:rsidRPr="000E5928">
        <w:rPr>
          <w:rFonts w:ascii="GHEA Grapalat" w:hAnsi="GHEA Grapalat"/>
        </w:rPr>
        <w:t>2.3</w:t>
      </w:r>
      <w:r w:rsidR="003240F7" w:rsidRPr="000E5928">
        <w:rPr>
          <w:rFonts w:ascii="GHEA Grapalat" w:hAnsi="GHEA Grapalat"/>
        </w:rPr>
        <w:t>.</w:t>
      </w:r>
      <w:r w:rsidR="00E1385B" w:rsidRPr="000E5928">
        <w:rPr>
          <w:rFonts w:ascii="GHEA Grapalat" w:hAnsi="GHEA Grapalat"/>
        </w:rPr>
        <w:tab/>
      </w:r>
      <w:r w:rsidR="002512C7" w:rsidRPr="000E592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0E5928">
        <w:rPr>
          <w:rFonts w:ascii="GHEA Grapalat" w:hAnsi="GHEA Grapalat"/>
          <w:lang w:val="hy-AM"/>
        </w:rPr>
        <w:t>817-</w:t>
      </w:r>
      <w:r w:rsidR="002512C7" w:rsidRPr="000E5928">
        <w:rPr>
          <w:rFonts w:ascii="GHEA Grapalat" w:hAnsi="GHEA Grapalat"/>
        </w:rPr>
        <w:t xml:space="preserve">А от </w:t>
      </w:r>
      <w:r w:rsidR="002512C7" w:rsidRPr="000E5928">
        <w:rPr>
          <w:rFonts w:ascii="GHEA Grapalat" w:hAnsi="GHEA Grapalat"/>
          <w:lang w:val="hy-AM"/>
        </w:rPr>
        <w:t>20.06.2025</w:t>
      </w:r>
      <w:r w:rsidR="002512C7" w:rsidRPr="000E592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0E5928">
        <w:rPr>
          <w:rFonts w:ascii="GHEA Grapalat" w:hAnsi="GHEA Grapalat"/>
          <w:lang w:val="hy-AM"/>
        </w:rPr>
        <w:t xml:space="preserve"> </w:t>
      </w:r>
      <w:r w:rsidRPr="000E5928">
        <w:rPr>
          <w:rFonts w:ascii="GHEA Grapalat" w:hAnsi="GHEA Grapalat"/>
        </w:rPr>
        <w:t>Запрещается одновременное участие в настоящей процедуре</w:t>
      </w:r>
      <w:r w:rsidR="00F4264D" w:rsidRPr="000E5928">
        <w:rPr>
          <w:rFonts w:ascii="GHEA Grapalat" w:hAnsi="GHEA Grapalat"/>
        </w:rPr>
        <w:t xml:space="preserve"> (</w:t>
      </w:r>
      <w:r w:rsidR="00DA4643" w:rsidRPr="000E5928">
        <w:rPr>
          <w:rFonts w:ascii="GHEA Grapalat" w:hAnsi="GHEA Grapalat"/>
        </w:rPr>
        <w:t>на о</w:t>
      </w:r>
      <w:r w:rsidR="00EE7758" w:rsidRPr="000E5928">
        <w:rPr>
          <w:rFonts w:ascii="GHEA Grapalat" w:hAnsi="GHEA Grapalat"/>
        </w:rPr>
        <w:t>дин и тот же</w:t>
      </w:r>
      <w:r w:rsidR="00DA4643" w:rsidRPr="000E5928">
        <w:rPr>
          <w:rFonts w:ascii="GHEA Grapalat" w:hAnsi="GHEA Grapalat"/>
        </w:rPr>
        <w:t xml:space="preserve"> лот</w:t>
      </w:r>
      <w:r w:rsidR="00F4264D" w:rsidRPr="000E5928">
        <w:rPr>
          <w:rFonts w:ascii="GHEA Grapalat" w:hAnsi="GHEA Grapalat"/>
        </w:rPr>
        <w:t>)</w:t>
      </w:r>
      <w:r w:rsidRPr="000E592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1C2B171" w14:textId="77777777" w:rsidR="00D5674E" w:rsidRPr="000E5928" w:rsidRDefault="009F18D0" w:rsidP="006A03B6">
      <w:pPr>
        <w:pStyle w:val="NormalWeb"/>
        <w:widowControl w:val="0"/>
        <w:tabs>
          <w:tab w:val="left" w:pos="1134"/>
        </w:tabs>
        <w:spacing w:before="0" w:beforeAutospacing="0" w:after="0" w:afterAutospacing="0"/>
        <w:ind w:firstLine="567"/>
        <w:jc w:val="both"/>
        <w:rPr>
          <w:rFonts w:ascii="GHEA Grapalat" w:hAnsi="GHEA Grapalat"/>
        </w:rPr>
      </w:pPr>
      <w:r w:rsidRPr="000E5928">
        <w:rPr>
          <w:rFonts w:ascii="GHEA Grapalat" w:hAnsi="GHEA Grapalat"/>
        </w:rPr>
        <w:t>По смыслу пункта 119 Порядка:</w:t>
      </w:r>
    </w:p>
    <w:p w14:paraId="551E249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1)</w:t>
      </w:r>
      <w:r w:rsidR="00E1385B" w:rsidRPr="000E5928">
        <w:rPr>
          <w:rFonts w:ascii="GHEA Grapalat" w:hAnsi="GHEA Grapalat"/>
        </w:rPr>
        <w:tab/>
      </w:r>
      <w:r w:rsidRPr="000E592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E5928">
        <w:rPr>
          <w:rFonts w:ascii="GHEA Grapalat" w:hAnsi="GHEA Grapalat"/>
          <w:color w:val="000000"/>
        </w:rPr>
        <w:t xml:space="preserve"> </w:t>
      </w:r>
    </w:p>
    <w:p w14:paraId="006E043B"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2)</w:t>
      </w:r>
      <w:r w:rsidR="00E1385B" w:rsidRPr="000E5928">
        <w:rPr>
          <w:rFonts w:ascii="GHEA Grapalat" w:hAnsi="GHEA Grapalat"/>
          <w:color w:val="000000"/>
        </w:rPr>
        <w:tab/>
      </w:r>
      <w:r w:rsidRPr="000E592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A50355"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участником, распоряжающимся более чем десятью процентами акций данного юридического лица;</w:t>
      </w:r>
    </w:p>
    <w:p w14:paraId="307D9AB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lastRenderedPageBreak/>
        <w:t>б.</w:t>
      </w:r>
      <w:r w:rsidR="00E1385B" w:rsidRPr="000E5928">
        <w:rPr>
          <w:rFonts w:ascii="GHEA Grapalat" w:hAnsi="GHEA Grapalat"/>
          <w:color w:val="000000"/>
        </w:rPr>
        <w:tab/>
      </w:r>
      <w:r w:rsidRPr="000E592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DA429D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E6F642"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824AF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3)</w:t>
      </w:r>
      <w:r w:rsidR="00E1385B" w:rsidRPr="000E5928">
        <w:rPr>
          <w:rFonts w:ascii="GHEA Grapalat" w:hAnsi="GHEA Grapalat"/>
        </w:rPr>
        <w:tab/>
      </w:r>
      <w:r w:rsidRPr="000E5928">
        <w:rPr>
          <w:rFonts w:ascii="GHEA Grapalat" w:hAnsi="GHEA Grapalat"/>
        </w:rPr>
        <w:t>участники, не имеющие статуса физического лица, считаются взаимосвязанными, если:</w:t>
      </w:r>
    </w:p>
    <w:p w14:paraId="4182014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E5928">
        <w:rPr>
          <w:rFonts w:ascii="Calibri" w:hAnsi="Calibri" w:cs="Calibri"/>
          <w:color w:val="000000"/>
          <w:lang w:val="en-US"/>
        </w:rPr>
        <w:t> </w:t>
      </w:r>
      <w:r w:rsidRPr="000E5928">
        <w:rPr>
          <w:rFonts w:ascii="GHEA Grapalat" w:hAnsi="GHEA Grapalat"/>
          <w:color w:val="000000"/>
        </w:rPr>
        <w:t>лица;</w:t>
      </w:r>
    </w:p>
    <w:p w14:paraId="3376DE3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б.</w:t>
      </w:r>
      <w:r w:rsidR="00E1385B" w:rsidRPr="000E5928">
        <w:rPr>
          <w:rFonts w:ascii="GHEA Grapalat" w:hAnsi="GHEA Grapalat"/>
          <w:color w:val="000000"/>
        </w:rPr>
        <w:tab/>
      </w:r>
      <w:r w:rsidRPr="000E592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371E38"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78F466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они действовали или действуют согласованно, исходя из общих экономических интересов.</w:t>
      </w:r>
    </w:p>
    <w:p w14:paraId="5E8D95A5" w14:textId="77777777" w:rsidR="00D5674E" w:rsidRPr="000E5928" w:rsidRDefault="00D5674E" w:rsidP="006A03B6">
      <w:pPr>
        <w:widowControl w:val="0"/>
        <w:tabs>
          <w:tab w:val="left" w:pos="1134"/>
        </w:tabs>
        <w:ind w:firstLine="567"/>
        <w:jc w:val="both"/>
        <w:rPr>
          <w:rFonts w:ascii="GHEA Grapalat" w:hAnsi="GHEA Grapalat"/>
          <w:color w:val="000000"/>
        </w:rPr>
      </w:pPr>
      <w:r w:rsidRPr="000E5928">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E5928">
        <w:rPr>
          <w:rFonts w:ascii="GHEA Grapalat" w:hAnsi="GHEA Grapalat"/>
          <w:color w:val="000000"/>
        </w:rPr>
        <w:t xml:space="preserve">внуки, </w:t>
      </w:r>
      <w:r w:rsidRPr="000E5928">
        <w:rPr>
          <w:rFonts w:ascii="GHEA Grapalat" w:hAnsi="GHEA Grapalat"/>
          <w:color w:val="000000"/>
        </w:rPr>
        <w:t>супруг сестры или супруга брата и их дети.</w:t>
      </w:r>
    </w:p>
    <w:p w14:paraId="78B2B0CE" w14:textId="77777777" w:rsidR="00E67CC4"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2.4</w:t>
      </w:r>
      <w:r w:rsidR="00D13662" w:rsidRPr="000E5928">
        <w:rPr>
          <w:rFonts w:ascii="GHEA Grapalat" w:hAnsi="GHEA Grapalat"/>
        </w:rPr>
        <w:t>.</w:t>
      </w:r>
      <w:r w:rsidR="00E1385B" w:rsidRPr="000E5928">
        <w:rPr>
          <w:rFonts w:ascii="GHEA Grapalat" w:hAnsi="GHEA Grapalat"/>
        </w:rPr>
        <w:tab/>
      </w:r>
      <w:r w:rsidR="00E661BE" w:rsidRPr="000E5928">
        <w:rPr>
          <w:rFonts w:ascii="GHEA Grapalat" w:hAnsi="GHEA Grapalat"/>
        </w:rPr>
        <w:t>Участник, в случае признания отобранным участником,</w:t>
      </w:r>
      <w:r w:rsidR="001125CC" w:rsidRPr="000E5928">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0E5928">
        <w:rPr>
          <w:rFonts w:ascii="GHEA Grapalat" w:hAnsi="GHEA Grapalat"/>
        </w:rPr>
        <w:t xml:space="preserve"> </w:t>
      </w:r>
    </w:p>
    <w:p w14:paraId="7A35D52E" w14:textId="77777777" w:rsidR="000A6B75" w:rsidRPr="000E5928" w:rsidRDefault="000A6B75" w:rsidP="006A03B6">
      <w:pPr>
        <w:widowControl w:val="0"/>
        <w:tabs>
          <w:tab w:val="left" w:pos="1134"/>
        </w:tabs>
        <w:ind w:firstLine="567"/>
        <w:jc w:val="both"/>
        <w:rPr>
          <w:rFonts w:ascii="GHEA Grapalat" w:hAnsi="GHEA Grapalat" w:cs="Sylfaen"/>
        </w:rPr>
      </w:pPr>
      <w:r w:rsidRPr="000E5928">
        <w:rPr>
          <w:rFonts w:ascii="GHEA Grapalat" w:hAnsi="GHEA Grapalat"/>
        </w:rPr>
        <w:t>2.</w:t>
      </w:r>
      <w:r w:rsidR="00DA4643" w:rsidRPr="000E5928">
        <w:rPr>
          <w:rFonts w:ascii="GHEA Grapalat" w:hAnsi="GHEA Grapalat"/>
        </w:rPr>
        <w:t>5</w:t>
      </w:r>
      <w:r w:rsidR="000A15F9" w:rsidRPr="000E5928">
        <w:rPr>
          <w:rFonts w:ascii="GHEA Grapalat" w:hAnsi="GHEA Grapalat"/>
        </w:rPr>
        <w:t>.</w:t>
      </w:r>
      <w:r w:rsidR="00F04AA1" w:rsidRPr="000E5928">
        <w:rPr>
          <w:rFonts w:ascii="GHEA Grapalat" w:hAnsi="GHEA Grapalat"/>
        </w:rPr>
        <w:tab/>
      </w:r>
      <w:r w:rsidRPr="000E5928">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E5928">
        <w:rPr>
          <w:rFonts w:ascii="GHEA Grapalat" w:hAnsi="GHEA Grapalat"/>
        </w:rPr>
        <w:t xml:space="preserve"> </w:t>
      </w:r>
      <w:r w:rsidR="00C366B6" w:rsidRPr="000E5928">
        <w:rPr>
          <w:rFonts w:ascii="GHEA Grapalat" w:hAnsi="GHEA Grapalat"/>
        </w:rPr>
        <w:t>(на один и тот же лот)</w:t>
      </w:r>
      <w:r w:rsidRPr="000E5928">
        <w:rPr>
          <w:rFonts w:ascii="GHEA Grapalat" w:hAnsi="GHEA Grapalat"/>
        </w:rPr>
        <w:t xml:space="preserve">. </w:t>
      </w:r>
    </w:p>
    <w:p w14:paraId="7E4039C5" w14:textId="77777777" w:rsidR="009E07EE" w:rsidRPr="000E5928" w:rsidRDefault="000A6B75"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2.</w:t>
      </w:r>
      <w:r w:rsidR="00C366B6" w:rsidRPr="000E5928">
        <w:rPr>
          <w:rFonts w:ascii="GHEA Grapalat" w:hAnsi="GHEA Grapalat"/>
          <w:sz w:val="24"/>
          <w:szCs w:val="24"/>
        </w:rPr>
        <w:t>6</w:t>
      </w:r>
      <w:r w:rsidR="000A15F9" w:rsidRPr="000E5928">
        <w:rPr>
          <w:rFonts w:ascii="GHEA Grapalat" w:hAnsi="GHEA Grapalat"/>
          <w:sz w:val="24"/>
          <w:szCs w:val="24"/>
        </w:rPr>
        <w:t>.</w:t>
      </w:r>
      <w:r w:rsidR="00F04AA1" w:rsidRPr="000E5928">
        <w:rPr>
          <w:rFonts w:ascii="GHEA Grapalat" w:hAnsi="GHEA Grapalat"/>
          <w:sz w:val="24"/>
          <w:szCs w:val="24"/>
        </w:rPr>
        <w:tab/>
      </w:r>
      <w:r w:rsidRPr="000E592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F548B6" w14:textId="77777777" w:rsidR="000A6B75" w:rsidRPr="000E5928" w:rsidRDefault="000A6B75" w:rsidP="006A03B6">
      <w:pPr>
        <w:pStyle w:val="BodyTextIndent2"/>
        <w:widowControl w:val="0"/>
        <w:spacing w:line="240" w:lineRule="auto"/>
        <w:rPr>
          <w:rFonts w:ascii="GHEA Grapalat" w:hAnsi="GHEA Grapalat" w:cs="Sylfaen"/>
          <w:sz w:val="24"/>
          <w:szCs w:val="24"/>
        </w:rPr>
      </w:pPr>
      <w:r w:rsidRPr="000E5928">
        <w:rPr>
          <w:rFonts w:ascii="GHEA Grapalat" w:hAnsi="GHEA Grapalat"/>
          <w:sz w:val="24"/>
          <w:szCs w:val="24"/>
        </w:rPr>
        <w:t>В подобном случае:</w:t>
      </w:r>
    </w:p>
    <w:p w14:paraId="5CF31142" w14:textId="77777777" w:rsidR="00FE2CCB" w:rsidRPr="000E5928" w:rsidRDefault="00C366B6"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lastRenderedPageBreak/>
        <w:t>1</w:t>
      </w:r>
      <w:r w:rsidR="000A6B75" w:rsidRPr="000E5928">
        <w:rPr>
          <w:rFonts w:ascii="GHEA Grapalat" w:hAnsi="GHEA Grapalat"/>
          <w:sz w:val="24"/>
          <w:szCs w:val="24"/>
        </w:rPr>
        <w:t>)</w:t>
      </w:r>
      <w:r w:rsidR="00911F57" w:rsidRPr="000E5928">
        <w:rPr>
          <w:rFonts w:ascii="GHEA Grapalat" w:hAnsi="GHEA Grapalat"/>
          <w:sz w:val="24"/>
          <w:szCs w:val="24"/>
        </w:rPr>
        <w:tab/>
      </w:r>
      <w:r w:rsidR="000A6B75" w:rsidRPr="000E592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E5928">
        <w:rPr>
          <w:rFonts w:ascii="GHEA Grapalat" w:hAnsi="GHEA Grapalat"/>
          <w:sz w:val="24"/>
          <w:szCs w:val="24"/>
        </w:rPr>
        <w:t xml:space="preserve"> (на один и тот же лот</w:t>
      </w:r>
      <w:r w:rsidR="00796D4A" w:rsidRPr="000E5928">
        <w:rPr>
          <w:rFonts w:ascii="GHEA Grapalat" w:hAnsi="GHEA Grapalat"/>
        </w:rPr>
        <w:t>)</w:t>
      </w:r>
      <w:r w:rsidR="000A6B75" w:rsidRPr="000E5928">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E5928">
        <w:rPr>
          <w:rFonts w:ascii="GHEA Grapalat" w:hAnsi="GHEA Grapalat"/>
          <w:sz w:val="24"/>
          <w:szCs w:val="24"/>
        </w:rPr>
        <w:t>так и заявки, представленные отдельно.</w:t>
      </w:r>
    </w:p>
    <w:p w14:paraId="73E9F215" w14:textId="77777777" w:rsidR="00FE2CCB" w:rsidRPr="000E5928" w:rsidRDefault="00FE2CCB"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Pr="000E592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F78404" w14:textId="77777777" w:rsidR="00BD2C67" w:rsidRPr="000E5928" w:rsidRDefault="00BD2C67" w:rsidP="006A03B6">
      <w:pPr>
        <w:widowControl w:val="0"/>
        <w:jc w:val="center"/>
        <w:rPr>
          <w:rFonts w:ascii="GHEA Grapalat" w:hAnsi="GHEA Grapalat"/>
          <w:b/>
        </w:rPr>
      </w:pPr>
    </w:p>
    <w:p w14:paraId="73904FC3" w14:textId="77777777" w:rsidR="00096865" w:rsidRPr="000E5928" w:rsidRDefault="00ED2352" w:rsidP="006A03B6">
      <w:pPr>
        <w:widowControl w:val="0"/>
        <w:jc w:val="center"/>
        <w:rPr>
          <w:rFonts w:ascii="GHEA Grapalat" w:hAnsi="GHEA Grapalat"/>
          <w:b/>
        </w:rPr>
      </w:pPr>
      <w:r w:rsidRPr="000E5928">
        <w:rPr>
          <w:rFonts w:ascii="GHEA Grapalat" w:hAnsi="GHEA Grapalat"/>
          <w:b/>
        </w:rPr>
        <w:t>3.</w:t>
      </w:r>
      <w:r w:rsidR="002B32D6" w:rsidRPr="000E5928">
        <w:rPr>
          <w:rFonts w:ascii="GHEA Grapalat" w:hAnsi="GHEA Grapalat"/>
          <w:b/>
        </w:rPr>
        <w:t xml:space="preserve"> РАЗЪЯСНЕНИЕ ПРИГЛАШЕНИЯ </w:t>
      </w:r>
      <w:r w:rsidRPr="000E5928">
        <w:rPr>
          <w:rFonts w:ascii="GHEA Grapalat" w:hAnsi="GHEA Grapalat"/>
          <w:b/>
        </w:rPr>
        <w:br/>
      </w:r>
      <w:r w:rsidR="002B32D6" w:rsidRPr="000E5928">
        <w:rPr>
          <w:rFonts w:ascii="GHEA Grapalat" w:hAnsi="GHEA Grapalat"/>
          <w:b/>
        </w:rPr>
        <w:t xml:space="preserve">И ПОРЯДОК ВНЕСЕНИЯ ИЗМЕНЕНИЯ В ПРИГЛАШЕНИЕ </w:t>
      </w:r>
    </w:p>
    <w:p w14:paraId="0250E288"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3.1</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Согласно статье 29 Закона участник вправе требовать от заказчика разъяснения приглашения.</w:t>
      </w:r>
    </w:p>
    <w:p w14:paraId="740F2417" w14:textId="0C5A084A" w:rsidR="00096865" w:rsidRPr="000E5928" w:rsidRDefault="00096865" w:rsidP="006A03B6">
      <w:pPr>
        <w:widowControl w:val="0"/>
        <w:autoSpaceDE w:val="0"/>
        <w:autoSpaceDN w:val="0"/>
        <w:adjustRightInd w:val="0"/>
        <w:ind w:firstLine="567"/>
        <w:jc w:val="both"/>
        <w:rPr>
          <w:rFonts w:ascii="GHEA Grapalat" w:hAnsi="GHEA Grapalat"/>
        </w:rPr>
      </w:pPr>
      <w:r w:rsidRPr="000E5928">
        <w:rPr>
          <w:rFonts w:ascii="GHEA Grapalat" w:hAnsi="GHEA Grapalat"/>
        </w:rPr>
        <w:t xml:space="preserve">Участник имеет право </w:t>
      </w:r>
      <w:r w:rsidR="00BF6E86" w:rsidRPr="000E5928">
        <w:rPr>
          <w:rFonts w:ascii="GHEA Grapalat" w:hAnsi="GHEA Grapalat"/>
        </w:rPr>
        <w:t>в письменной форме</w:t>
      </w:r>
      <w:r w:rsidRPr="000E592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E5928">
        <w:rPr>
          <w:rFonts w:ascii="GHEA Grapalat" w:hAnsi="GHEA Grapalat"/>
        </w:rPr>
        <w:t>в письменной форме</w:t>
      </w:r>
      <w:r w:rsidRPr="000E5928">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0E5928">
        <w:rPr>
          <w:rFonts w:ascii="GHEA Grapalat" w:hAnsi="GHEA Grapalat"/>
        </w:rPr>
        <w:t xml:space="preserve"> </w:t>
      </w:r>
    </w:p>
    <w:p w14:paraId="03E87867"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3.2.</w:t>
      </w:r>
      <w:r w:rsidR="00ED2352" w:rsidRPr="000E5928">
        <w:rPr>
          <w:rFonts w:ascii="GHEA Grapalat" w:hAnsi="GHEA Grapalat"/>
        </w:rPr>
        <w:tab/>
      </w:r>
      <w:r w:rsidRPr="000E5928">
        <w:rPr>
          <w:rFonts w:ascii="GHEA Grapalat" w:hAnsi="GHEA Grapalat"/>
        </w:rPr>
        <w:t>В день предоставления разъяснения объявление о запросе и о</w:t>
      </w:r>
      <w:r w:rsidR="00775FAF" w:rsidRPr="000E5928">
        <w:rPr>
          <w:rFonts w:ascii="Calibri" w:hAnsi="Calibri" w:cs="Calibri"/>
          <w:lang w:val="en-US"/>
        </w:rPr>
        <w:t> </w:t>
      </w:r>
      <w:r w:rsidRPr="000E592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E5928">
        <w:rPr>
          <w:rFonts w:ascii="Calibri" w:hAnsi="Calibri" w:cs="Calibri"/>
          <w:lang w:val="en-US"/>
        </w:rPr>
        <w:t> </w:t>
      </w:r>
      <w:r w:rsidRPr="000E592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5FBD25" w14:textId="77777777" w:rsidR="00462E00" w:rsidRPr="000E5928" w:rsidRDefault="00096865" w:rsidP="006A03B6">
      <w:pPr>
        <w:widowControl w:val="0"/>
        <w:tabs>
          <w:tab w:val="left" w:pos="1134"/>
        </w:tabs>
        <w:autoSpaceDE w:val="0"/>
        <w:autoSpaceDN w:val="0"/>
        <w:adjustRightInd w:val="0"/>
        <w:ind w:firstLine="567"/>
        <w:jc w:val="both"/>
        <w:rPr>
          <w:rFonts w:ascii="GHEA Grapalat" w:hAnsi="GHEA Grapalat"/>
        </w:rPr>
      </w:pPr>
      <w:r w:rsidRPr="000E5928">
        <w:rPr>
          <w:rFonts w:ascii="GHEA Grapalat" w:hAnsi="GHEA Grapalat"/>
        </w:rPr>
        <w:t>3.3</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Разъяснения не предоставляется, если запрос представлен с</w:t>
      </w:r>
      <w:r w:rsidRPr="000E5928">
        <w:rPr>
          <w:rFonts w:ascii="Calibri" w:hAnsi="Calibri" w:cs="Calibri"/>
        </w:rPr>
        <w:t> </w:t>
      </w:r>
      <w:r w:rsidRPr="000E5928">
        <w:rPr>
          <w:rFonts w:ascii="GHEA Grapalat" w:hAnsi="GHEA Grapalat" w:cs="GHEA Grapalat"/>
        </w:rPr>
        <w:t>нарушением</w:t>
      </w:r>
      <w:r w:rsidRPr="000E5928">
        <w:rPr>
          <w:rFonts w:ascii="GHEA Grapalat" w:hAnsi="GHEA Grapalat"/>
        </w:rPr>
        <w:t xml:space="preserve"> </w:t>
      </w:r>
      <w:r w:rsidRPr="000E5928">
        <w:rPr>
          <w:rFonts w:ascii="GHEA Grapalat" w:hAnsi="GHEA Grapalat" w:cs="GHEA Grapalat"/>
        </w:rPr>
        <w:t>установленного</w:t>
      </w:r>
      <w:r w:rsidRPr="000E5928">
        <w:rPr>
          <w:rFonts w:ascii="GHEA Grapalat" w:hAnsi="GHEA Grapalat"/>
        </w:rPr>
        <w:t xml:space="preserve"> </w:t>
      </w:r>
      <w:r w:rsidRPr="000E5928">
        <w:rPr>
          <w:rFonts w:ascii="GHEA Grapalat" w:hAnsi="GHEA Grapalat" w:cs="GHEA Grapalat"/>
        </w:rPr>
        <w:t>настоящим</w:t>
      </w:r>
      <w:r w:rsidRPr="000E5928">
        <w:rPr>
          <w:rFonts w:ascii="GHEA Grapalat" w:hAnsi="GHEA Grapalat"/>
        </w:rPr>
        <w:t xml:space="preserve"> </w:t>
      </w:r>
      <w:r w:rsidRPr="000E5928">
        <w:rPr>
          <w:rFonts w:ascii="GHEA Grapalat" w:hAnsi="GHEA Grapalat" w:cs="GHEA Grapalat"/>
        </w:rPr>
        <w:t>разделом</w:t>
      </w:r>
      <w:r w:rsidRPr="000E5928">
        <w:rPr>
          <w:rFonts w:ascii="GHEA Grapalat" w:hAnsi="GHEA Grapalat"/>
        </w:rPr>
        <w:t xml:space="preserve"> </w:t>
      </w:r>
      <w:r w:rsidRPr="000E5928">
        <w:rPr>
          <w:rFonts w:ascii="GHEA Grapalat" w:hAnsi="GHEA Grapalat" w:cs="GHEA Grapalat"/>
        </w:rPr>
        <w:t>срока</w:t>
      </w:r>
      <w:r w:rsidRPr="000E5928">
        <w:rPr>
          <w:rFonts w:ascii="GHEA Grapalat" w:hAnsi="GHEA Grapalat"/>
        </w:rPr>
        <w:t xml:space="preserve">, </w:t>
      </w:r>
      <w:r w:rsidRPr="000E5928">
        <w:rPr>
          <w:rFonts w:ascii="GHEA Grapalat" w:hAnsi="GHEA Grapalat" w:cs="GHEA Grapalat"/>
        </w:rPr>
        <w:t>а</w:t>
      </w:r>
      <w:r w:rsidRPr="000E5928">
        <w:rPr>
          <w:rFonts w:ascii="GHEA Grapalat" w:hAnsi="GHEA Grapalat"/>
        </w:rPr>
        <w:t xml:space="preserve"> </w:t>
      </w:r>
      <w:r w:rsidRPr="000E5928">
        <w:rPr>
          <w:rFonts w:ascii="GHEA Grapalat" w:hAnsi="GHEA Grapalat" w:cs="GHEA Grapalat"/>
        </w:rPr>
        <w:t>также</w:t>
      </w:r>
      <w:r w:rsidRPr="000E5928">
        <w:rPr>
          <w:rFonts w:ascii="GHEA Grapalat" w:hAnsi="GHEA Grapalat"/>
        </w:rPr>
        <w:t xml:space="preserve"> </w:t>
      </w:r>
      <w:r w:rsidRPr="000E5928">
        <w:rPr>
          <w:rFonts w:ascii="GHEA Grapalat" w:hAnsi="GHEA Grapalat" w:cs="GHEA Grapalat"/>
        </w:rPr>
        <w:t>в</w:t>
      </w:r>
      <w:r w:rsidRPr="000E5928">
        <w:rPr>
          <w:rFonts w:ascii="GHEA Grapalat" w:hAnsi="GHEA Grapalat"/>
        </w:rPr>
        <w:t xml:space="preserve"> </w:t>
      </w:r>
      <w:r w:rsidRPr="000E5928">
        <w:rPr>
          <w:rFonts w:ascii="GHEA Grapalat" w:hAnsi="GHEA Grapalat" w:cs="GHEA Grapalat"/>
        </w:rPr>
        <w:t>случае</w:t>
      </w:r>
      <w:r w:rsidRPr="000E5928">
        <w:rPr>
          <w:rFonts w:ascii="GHEA Grapalat" w:hAnsi="GHEA Grapalat"/>
        </w:rPr>
        <w:t xml:space="preserve">, </w:t>
      </w:r>
      <w:r w:rsidRPr="000E5928">
        <w:rPr>
          <w:rFonts w:ascii="GHEA Grapalat" w:hAnsi="GHEA Grapalat" w:cs="GHEA Grapalat"/>
        </w:rPr>
        <w:t>если</w:t>
      </w:r>
      <w:r w:rsidRPr="000E5928">
        <w:rPr>
          <w:rFonts w:ascii="GHEA Grapalat" w:hAnsi="GHEA Grapalat"/>
        </w:rPr>
        <w:t xml:space="preserve"> </w:t>
      </w:r>
      <w:r w:rsidRPr="000E5928">
        <w:rPr>
          <w:rFonts w:ascii="GHEA Grapalat" w:hAnsi="GHEA Grapalat" w:cs="GHEA Grapalat"/>
        </w:rPr>
        <w:t>запрос</w:t>
      </w:r>
      <w:r w:rsidRPr="000E5928">
        <w:rPr>
          <w:rFonts w:ascii="GHEA Grapalat" w:hAnsi="GHEA Grapalat"/>
        </w:rPr>
        <w:t xml:space="preserve"> </w:t>
      </w:r>
      <w:r w:rsidRPr="000E5928">
        <w:rPr>
          <w:rFonts w:ascii="GHEA Grapalat" w:hAnsi="GHEA Grapalat" w:cs="GHEA Grapalat"/>
        </w:rPr>
        <w:t>выходит</w:t>
      </w:r>
      <w:r w:rsidRPr="000E5928">
        <w:rPr>
          <w:rFonts w:ascii="GHEA Grapalat" w:hAnsi="GHEA Grapalat"/>
        </w:rPr>
        <w:t xml:space="preserve"> </w:t>
      </w:r>
      <w:r w:rsidRPr="000E5928">
        <w:rPr>
          <w:rFonts w:ascii="GHEA Grapalat" w:hAnsi="GHEA Grapalat" w:cs="GHEA Grapalat"/>
        </w:rPr>
        <w:t>за</w:t>
      </w:r>
      <w:r w:rsidRPr="000E5928">
        <w:rPr>
          <w:rFonts w:ascii="GHEA Grapalat" w:hAnsi="GHEA Grapalat"/>
        </w:rPr>
        <w:t xml:space="preserve"> </w:t>
      </w:r>
      <w:r w:rsidRPr="000E5928">
        <w:rPr>
          <w:rFonts w:ascii="GHEA Grapalat" w:hAnsi="GHEA Grapalat" w:cs="GHEA Grapalat"/>
        </w:rPr>
        <w:t>рамки</w:t>
      </w:r>
      <w:r w:rsidRPr="000E5928">
        <w:rPr>
          <w:rFonts w:ascii="GHEA Grapalat" w:hAnsi="GHEA Grapalat"/>
        </w:rPr>
        <w:t xml:space="preserve"> </w:t>
      </w:r>
      <w:r w:rsidRPr="000E5928">
        <w:rPr>
          <w:rFonts w:ascii="GHEA Grapalat" w:hAnsi="GHEA Grapalat" w:cs="GHEA Grapalat"/>
        </w:rPr>
        <w:t>содержания</w:t>
      </w:r>
      <w:r w:rsidRPr="000E5928">
        <w:rPr>
          <w:rFonts w:ascii="GHEA Grapalat" w:hAnsi="GHEA Grapalat"/>
        </w:rPr>
        <w:t xml:space="preserve"> </w:t>
      </w:r>
      <w:r w:rsidRPr="000E5928">
        <w:rPr>
          <w:rFonts w:ascii="GHEA Grapalat" w:hAnsi="GHEA Grapalat" w:cs="GHEA Grapalat"/>
        </w:rPr>
        <w:t>настоящего</w:t>
      </w:r>
      <w:r w:rsidRPr="000E5928">
        <w:rPr>
          <w:rFonts w:ascii="GHEA Grapalat" w:hAnsi="GHEA Grapalat"/>
        </w:rPr>
        <w:t xml:space="preserve"> </w:t>
      </w:r>
      <w:r w:rsidRPr="000E5928">
        <w:rPr>
          <w:rFonts w:ascii="GHEA Grapalat" w:hAnsi="GHEA Grapalat" w:cs="GHEA Grapalat"/>
        </w:rPr>
        <w:t>Приглашения</w:t>
      </w:r>
      <w:r w:rsidR="006B0B49" w:rsidRPr="000E5928">
        <w:rPr>
          <w:rFonts w:ascii="GHEA Grapalat" w:hAnsi="GHEA Grapalat"/>
        </w:rPr>
        <w:t xml:space="preserve">. </w:t>
      </w:r>
      <w:r w:rsidRPr="000E5928">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BE7F0FB" w14:textId="77777777" w:rsidR="00096865" w:rsidRPr="000E5928" w:rsidRDefault="00096865" w:rsidP="006A03B6">
      <w:pPr>
        <w:widowControl w:val="0"/>
        <w:tabs>
          <w:tab w:val="left" w:pos="1134"/>
        </w:tabs>
        <w:autoSpaceDE w:val="0"/>
        <w:autoSpaceDN w:val="0"/>
        <w:adjustRightInd w:val="0"/>
        <w:ind w:firstLine="567"/>
        <w:jc w:val="both"/>
        <w:rPr>
          <w:rFonts w:ascii="GHEA Grapalat" w:hAnsi="GHEA Grapalat"/>
          <w:lang w:val="hy-AM"/>
        </w:rPr>
      </w:pPr>
      <w:r w:rsidRPr="000E5928">
        <w:rPr>
          <w:rFonts w:ascii="GHEA Grapalat" w:hAnsi="GHEA Grapalat"/>
        </w:rPr>
        <w:t>3.4</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C14C464" w14:textId="77777777" w:rsidR="002D7D70" w:rsidRPr="000E5928" w:rsidRDefault="002D7D70" w:rsidP="006A03B6">
      <w:pPr>
        <w:widowControl w:val="0"/>
        <w:tabs>
          <w:tab w:val="left" w:pos="1134"/>
        </w:tabs>
        <w:autoSpaceDE w:val="0"/>
        <w:autoSpaceDN w:val="0"/>
        <w:adjustRightInd w:val="0"/>
        <w:ind w:firstLine="567"/>
        <w:jc w:val="both"/>
        <w:rPr>
          <w:rFonts w:ascii="GHEA Grapalat" w:hAnsi="GHEA Grapalat" w:cs="Arial Unicode"/>
          <w:lang w:val="hy-AM"/>
        </w:rPr>
      </w:pPr>
      <w:r w:rsidRPr="000E5928">
        <w:rPr>
          <w:rFonts w:ascii="GHEA Grapalat" w:hAnsi="GHEA Grapalat"/>
          <w:lang w:val="hy-AM"/>
        </w:rPr>
        <w:t>3.5</w:t>
      </w:r>
      <w:r w:rsidR="00F9791A" w:rsidRPr="000E5928">
        <w:rPr>
          <w:rFonts w:ascii="GHEA Grapalat" w:hAnsi="GHEA Grapalat"/>
        </w:rPr>
        <w:t xml:space="preserve"> </w:t>
      </w:r>
      <w:r w:rsidR="00F9791A" w:rsidRPr="000E5928">
        <w:rPr>
          <w:rFonts w:ascii="GHEA Grapalat" w:hAnsi="GHEA Grapalat"/>
          <w:lang w:val="hy-AM"/>
        </w:rPr>
        <w:t>Кажд</w:t>
      </w:r>
      <w:r w:rsidR="00F9791A" w:rsidRPr="000E5928">
        <w:rPr>
          <w:rFonts w:ascii="GHEA Grapalat" w:hAnsi="GHEA Grapalat"/>
        </w:rPr>
        <w:t>ое лиц</w:t>
      </w:r>
      <w:r w:rsidR="00CA1F39" w:rsidRPr="000E5928">
        <w:rPr>
          <w:rFonts w:ascii="GHEA Grapalat" w:hAnsi="GHEA Grapalat"/>
        </w:rPr>
        <w:t>о</w:t>
      </w:r>
      <w:r w:rsidR="00CA1F39" w:rsidRPr="000E5928">
        <w:rPr>
          <w:rFonts w:ascii="GHEA Grapalat" w:hAnsi="GHEA Grapalat"/>
          <w:lang w:val="hy-AM"/>
        </w:rPr>
        <w:t xml:space="preserve"> без указания имени</w:t>
      </w:r>
      <w:r w:rsidR="00F9791A" w:rsidRPr="000E5928">
        <w:rPr>
          <w:rFonts w:ascii="GHEA Grapalat" w:hAnsi="GHEA Grapalat"/>
          <w:lang w:val="hy-AM"/>
        </w:rPr>
        <w:t xml:space="preserve">, до истечения срока, установленного для внесения изменений в приглашение, </w:t>
      </w:r>
      <w:r w:rsidR="00F9791A" w:rsidRPr="000E5928">
        <w:rPr>
          <w:rFonts w:ascii="GHEA Grapalat" w:hAnsi="GHEA Grapalat"/>
        </w:rPr>
        <w:t xml:space="preserve">имеет право </w:t>
      </w:r>
      <w:r w:rsidR="00F9791A" w:rsidRPr="000E592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E5928">
        <w:rPr>
          <w:rFonts w:ascii="GHEA Grapalat" w:hAnsi="GHEA Grapalat"/>
        </w:rPr>
        <w:t xml:space="preserve"> </w:t>
      </w:r>
      <w:r w:rsidR="00F9791A" w:rsidRPr="000E592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E5928">
        <w:rPr>
          <w:rFonts w:ascii="GHEA Grapalat" w:hAnsi="GHEA Grapalat"/>
        </w:rPr>
        <w:t>.</w:t>
      </w:r>
      <w:r w:rsidR="00F9791A" w:rsidRPr="000E5928">
        <w:rPr>
          <w:rFonts w:ascii="GHEA Grapalat" w:hAnsi="GHEA Grapalat"/>
          <w:lang w:val="hy-AM"/>
        </w:rPr>
        <w:t xml:space="preserve"> </w:t>
      </w:r>
      <w:r w:rsidR="00750FFF" w:rsidRPr="000E592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3BF3027" w14:textId="5DADC7DE" w:rsidR="00096865" w:rsidRPr="000E5928" w:rsidRDefault="00096865" w:rsidP="006A03B6">
      <w:pPr>
        <w:widowControl w:val="0"/>
        <w:tabs>
          <w:tab w:val="left" w:pos="1134"/>
        </w:tabs>
        <w:autoSpaceDE w:val="0"/>
        <w:autoSpaceDN w:val="0"/>
        <w:adjustRightInd w:val="0"/>
        <w:ind w:firstLine="567"/>
        <w:jc w:val="both"/>
        <w:rPr>
          <w:rFonts w:ascii="GHEA Grapalat" w:hAnsi="GHEA Grapalat" w:cs="Arial Unicode"/>
        </w:rPr>
      </w:pPr>
      <w:r w:rsidRPr="000E5928">
        <w:rPr>
          <w:rFonts w:ascii="GHEA Grapalat" w:hAnsi="GHEA Grapalat"/>
        </w:rPr>
        <w:t>3.</w:t>
      </w:r>
      <w:r w:rsidR="00E648D1" w:rsidRPr="000E5928">
        <w:rPr>
          <w:rFonts w:ascii="GHEA Grapalat" w:hAnsi="GHEA Grapalat"/>
          <w:lang w:val="hy-AM"/>
        </w:rPr>
        <w:t>6</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E5928">
        <w:rPr>
          <w:rFonts w:ascii="Calibri" w:hAnsi="Calibri" w:cs="Calibri"/>
          <w:lang w:val="en-US"/>
        </w:rPr>
        <w:t> </w:t>
      </w:r>
      <w:r w:rsidRPr="000E5928">
        <w:rPr>
          <w:rFonts w:ascii="GHEA Grapalat" w:hAnsi="GHEA Grapalat"/>
        </w:rPr>
        <w:t xml:space="preserve">этих </w:t>
      </w:r>
      <w:r w:rsidRPr="000E5928">
        <w:rPr>
          <w:rFonts w:ascii="GHEA Grapalat" w:hAnsi="GHEA Grapalat"/>
        </w:rPr>
        <w:lastRenderedPageBreak/>
        <w:t xml:space="preserve">изменениях. </w:t>
      </w:r>
    </w:p>
    <w:p w14:paraId="08A743E1" w14:textId="77777777" w:rsidR="00B051BE" w:rsidRPr="000E5928" w:rsidRDefault="00B051BE" w:rsidP="006A03B6">
      <w:pPr>
        <w:widowControl w:val="0"/>
        <w:jc w:val="center"/>
        <w:rPr>
          <w:rFonts w:ascii="GHEA Grapalat" w:hAnsi="GHEA Grapalat"/>
          <w:b/>
        </w:rPr>
      </w:pPr>
    </w:p>
    <w:p w14:paraId="13E3BE05" w14:textId="77777777" w:rsidR="00096865" w:rsidRPr="000E5928" w:rsidRDefault="00955A1E" w:rsidP="006A03B6">
      <w:pPr>
        <w:widowControl w:val="0"/>
        <w:jc w:val="center"/>
        <w:rPr>
          <w:rFonts w:ascii="GHEA Grapalat" w:hAnsi="GHEA Grapalat" w:cs="Arial"/>
          <w:b/>
        </w:rPr>
      </w:pPr>
      <w:r w:rsidRPr="000E5928">
        <w:rPr>
          <w:rFonts w:ascii="GHEA Grapalat" w:hAnsi="GHEA Grapalat"/>
          <w:b/>
        </w:rPr>
        <w:t>4. ПОРЯДОК ПОДАЧИ ЗАЯВКИ</w:t>
      </w:r>
    </w:p>
    <w:p w14:paraId="22FD90E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4.1</w:t>
      </w:r>
      <w:r w:rsidR="00A34DFE" w:rsidRPr="000E5928">
        <w:rPr>
          <w:rFonts w:ascii="GHEA Grapalat" w:hAnsi="GHEA Grapalat"/>
        </w:rPr>
        <w:t>.</w:t>
      </w:r>
      <w:r w:rsidR="009C7913" w:rsidRPr="000E5928">
        <w:rPr>
          <w:rFonts w:ascii="GHEA Grapalat" w:hAnsi="GHEA Grapalat"/>
        </w:rPr>
        <w:tab/>
      </w:r>
      <w:r w:rsidRPr="000E592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4AC7B2D" w14:textId="77777777" w:rsidR="00486B55" w:rsidRPr="000E5928" w:rsidRDefault="00096865"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Участник может подать заявку как для каждого лота, так и для нескольких или всех лотов.</w:t>
      </w:r>
      <w:r w:rsidR="00AA7117" w:rsidRPr="000E5928">
        <w:rPr>
          <w:rFonts w:ascii="GHEA Grapalat" w:hAnsi="GHEA Grapalat"/>
          <w:sz w:val="24"/>
          <w:szCs w:val="24"/>
        </w:rPr>
        <w:t xml:space="preserve"> </w:t>
      </w:r>
    </w:p>
    <w:p w14:paraId="17FE7352" w14:textId="77777777" w:rsidR="00096865" w:rsidRPr="000E5928" w:rsidRDefault="000946A3"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Заявка подается до истечения срока, установленного для этого настоящим Приглашением.</w:t>
      </w:r>
    </w:p>
    <w:p w14:paraId="179AE1F0" w14:textId="5ED14961" w:rsidR="00096865" w:rsidRPr="000E5928" w:rsidRDefault="000946A3"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 xml:space="preserve">Порядок подготовки заявки описан в части 2 настоящего приглашения - в </w:t>
      </w:r>
      <w:r w:rsidR="006847B2" w:rsidRPr="000E5928">
        <w:rPr>
          <w:rFonts w:ascii="GHEA Grapalat" w:hAnsi="GHEA Grapalat"/>
          <w:sz w:val="24"/>
          <w:szCs w:val="24"/>
        </w:rPr>
        <w:t>порядке</w:t>
      </w:r>
      <w:r w:rsidRPr="000E5928">
        <w:rPr>
          <w:rFonts w:ascii="GHEA Grapalat" w:hAnsi="GHEA Grapalat"/>
          <w:sz w:val="24"/>
          <w:szCs w:val="24"/>
        </w:rPr>
        <w:t xml:space="preserve"> по подготовке заявок на </w:t>
      </w:r>
      <w:r w:rsidR="00FA3C82" w:rsidRPr="000E5928">
        <w:rPr>
          <w:rFonts w:ascii="GHEA Grapalat" w:hAnsi="GHEA Grapalat"/>
          <w:sz w:val="24"/>
          <w:szCs w:val="24"/>
        </w:rPr>
        <w:t>запрос катировок</w:t>
      </w:r>
      <w:r w:rsidRPr="000E5928">
        <w:rPr>
          <w:rFonts w:ascii="GHEA Grapalat" w:hAnsi="GHEA Grapalat"/>
          <w:sz w:val="24"/>
          <w:szCs w:val="24"/>
        </w:rPr>
        <w:t>.</w:t>
      </w:r>
    </w:p>
    <w:p w14:paraId="50B1B782" w14:textId="0C252346" w:rsidR="004B632D" w:rsidRPr="000E5928" w:rsidRDefault="004B632D" w:rsidP="004B632D">
      <w:pPr>
        <w:widowControl w:val="0"/>
        <w:tabs>
          <w:tab w:val="left" w:pos="1134"/>
        </w:tabs>
        <w:ind w:firstLine="567"/>
        <w:jc w:val="both"/>
        <w:rPr>
          <w:rFonts w:ascii="GHEA Grapalat" w:hAnsi="GHEA Grapalat" w:cs="Sylfaen"/>
        </w:rPr>
      </w:pPr>
      <w:r w:rsidRPr="000E5928">
        <w:rPr>
          <w:rFonts w:ascii="GHEA Grapalat" w:hAnsi="GHEA Grapalat"/>
        </w:rPr>
        <w:t>4.2.</w:t>
      </w:r>
      <w:r w:rsidRPr="000E5928">
        <w:rPr>
          <w:rFonts w:ascii="GHEA Grapalat" w:hAnsi="GHEA Grapalat"/>
          <w:lang w:val="hy-AM"/>
        </w:rPr>
        <w:t xml:space="preserve"> </w:t>
      </w:r>
      <w:r w:rsidRPr="000E5928">
        <w:rPr>
          <w:rFonts w:ascii="GHEA Grapalat" w:hAnsi="GHEA Grapalat"/>
        </w:rPr>
        <w:t xml:space="preserve">Заявки на процедуру необходимо представить в комиссию по адресу </w:t>
      </w:r>
      <w:r w:rsidRPr="000E5928">
        <w:rPr>
          <w:rFonts w:ascii="GHEA Grapalat" w:hAnsi="GHEA Grapalat"/>
          <w:b/>
        </w:rPr>
        <w:t>РА, г. Ереван, Мясникяна 20</w:t>
      </w:r>
      <w:r w:rsidRPr="000E5928">
        <w:rPr>
          <w:rFonts w:ascii="GHEA Grapalat" w:hAnsi="GHEA Grapalat"/>
        </w:rPr>
        <w:t xml:space="preserve"> не позднее, чем </w:t>
      </w:r>
      <w:r w:rsidRPr="000E5928">
        <w:rPr>
          <w:rFonts w:ascii="GHEA Grapalat" w:hAnsi="GHEA Grapalat"/>
          <w:b/>
          <w:bCs/>
        </w:rPr>
        <w:t>1</w:t>
      </w:r>
      <w:r w:rsidR="003C6A6E">
        <w:rPr>
          <w:rFonts w:ascii="GHEA Grapalat" w:hAnsi="GHEA Grapalat"/>
          <w:b/>
          <w:bCs/>
        </w:rPr>
        <w:t>4</w:t>
      </w:r>
      <w:r w:rsidRPr="000E5928">
        <w:rPr>
          <w:rFonts w:ascii="GHEA Grapalat" w:hAnsi="GHEA Grapalat"/>
          <w:b/>
          <w:bCs/>
        </w:rPr>
        <w:t>:00</w:t>
      </w:r>
      <w:r w:rsidRPr="000E5928">
        <w:rPr>
          <w:rFonts w:ascii="GHEA Grapalat" w:hAnsi="GHEA Grapalat"/>
          <w:b/>
        </w:rPr>
        <w:t xml:space="preserve"> часов 7</w:t>
      </w:r>
      <w:r w:rsidRPr="000E5928">
        <w:rPr>
          <w:rFonts w:ascii="GHEA Grapalat" w:hAnsi="GHEA Grapalat"/>
          <w:b/>
          <w:lang w:val="hy-AM"/>
        </w:rPr>
        <w:t>-го</w:t>
      </w:r>
      <w:r w:rsidRPr="000E5928">
        <w:rPr>
          <w:rFonts w:ascii="GHEA Grapalat" w:hAnsi="GHEA Grapalat"/>
          <w:b/>
        </w:rPr>
        <w:t xml:space="preserve"> дня</w:t>
      </w:r>
      <w:r w:rsidRPr="000E5928">
        <w:rPr>
          <w:rFonts w:ascii="GHEA Grapalat" w:hAnsi="GHEA Grapalat"/>
        </w:rPr>
        <w:t xml:space="preserve"> с даты опубликования в бюллетене объявления и приглашения на настоящую процедуру. </w:t>
      </w:r>
    </w:p>
    <w:p w14:paraId="78E6A6F7" w14:textId="45ECB7AB" w:rsidR="000371A2" w:rsidRPr="000E5928" w:rsidRDefault="004B632D" w:rsidP="004B632D">
      <w:pPr>
        <w:pStyle w:val="BodyTextIndent2"/>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0E5928">
        <w:rPr>
          <w:rFonts w:ascii="GHEA Grapalat" w:hAnsi="GHEA Grapalat"/>
          <w:b/>
          <w:bCs/>
          <w:sz w:val="24"/>
          <w:szCs w:val="24"/>
        </w:rPr>
        <w:t>Айк Казарян</w:t>
      </w:r>
      <w:r w:rsidRPr="000E5928">
        <w:rPr>
          <w:rFonts w:ascii="GHEA Grapalat" w:hAnsi="GHEA Grapalat"/>
          <w:sz w:val="24"/>
          <w:szCs w:val="24"/>
        </w:rPr>
        <w:t xml:space="preserve">. </w:t>
      </w:r>
      <w:r w:rsidR="000371A2" w:rsidRPr="000E592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5F30C55" w14:textId="77777777" w:rsidR="00B67CCD" w:rsidRPr="000E5928" w:rsidRDefault="00B67CCD"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4.3.</w:t>
      </w:r>
      <w:r w:rsidR="003065C4" w:rsidRPr="000E5928">
        <w:rPr>
          <w:rFonts w:ascii="GHEA Grapalat" w:hAnsi="GHEA Grapalat"/>
          <w:sz w:val="24"/>
          <w:szCs w:val="24"/>
        </w:rPr>
        <w:tab/>
      </w:r>
      <w:r w:rsidRPr="000E5928">
        <w:rPr>
          <w:rFonts w:ascii="GHEA Grapalat" w:hAnsi="GHEA Grapalat"/>
          <w:sz w:val="24"/>
          <w:szCs w:val="24"/>
        </w:rPr>
        <w:t>В заявке участник представляет:</w:t>
      </w:r>
    </w:p>
    <w:p w14:paraId="082D16E9" w14:textId="77777777" w:rsidR="005F25EF" w:rsidRPr="000E5928" w:rsidRDefault="005F25EF" w:rsidP="004B632D">
      <w:pPr>
        <w:ind w:firstLine="567"/>
        <w:jc w:val="both"/>
        <w:rPr>
          <w:rFonts w:ascii="GHEA Grapalat" w:hAnsi="GHEA Grapalat"/>
        </w:rPr>
      </w:pPr>
      <w:r w:rsidRPr="000E5928">
        <w:rPr>
          <w:rFonts w:ascii="GHEA Grapalat" w:hAnsi="GHEA Grapalat"/>
        </w:rPr>
        <w:t>1) утвержденное им заявление-объявление, предусмотренное пунктом 2.1 части 2 настоящего приглашения</w:t>
      </w:r>
      <w:r w:rsidR="003C5795" w:rsidRPr="000E5928">
        <w:rPr>
          <w:rFonts w:ascii="GHEA Grapalat" w:hAnsi="GHEA Grapalat"/>
          <w:lang w:val="hy-AM"/>
        </w:rPr>
        <w:t xml:space="preserve"> </w:t>
      </w:r>
      <w:r w:rsidR="003C5795" w:rsidRPr="000E5928">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0E5928">
        <w:rPr>
          <w:rFonts w:ascii="GHEA Grapalat" w:hAnsi="GHEA Grapalat"/>
        </w:rPr>
        <w:t>, которое включает:</w:t>
      </w:r>
    </w:p>
    <w:p w14:paraId="44D4B033" w14:textId="382C1D4A" w:rsidR="005F25E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а) </w:t>
      </w:r>
      <w:r w:rsidR="003C5795" w:rsidRPr="000E5928">
        <w:rPr>
          <w:rFonts w:ascii="GHEA Grapalat" w:hAnsi="GHEA Grapalat"/>
        </w:rPr>
        <w:t xml:space="preserve">подтверждение </w:t>
      </w:r>
      <w:r w:rsidRPr="000E5928">
        <w:rPr>
          <w:rFonts w:ascii="GHEA Grapalat" w:hAnsi="GHEA Grapalat"/>
        </w:rPr>
        <w:t xml:space="preserve">о соответствии своих данных </w:t>
      </w:r>
      <w:r w:rsidR="00F827F5" w:rsidRPr="000E5928">
        <w:rPr>
          <w:rFonts w:ascii="GHEA Grapalat" w:hAnsi="GHEA Grapalat"/>
        </w:rPr>
        <w:t xml:space="preserve">и данных аффилированных с ним лиц </w:t>
      </w:r>
      <w:r w:rsidRPr="000E5928">
        <w:rPr>
          <w:rFonts w:ascii="GHEA Grapalat" w:hAnsi="GHEA Grapalat"/>
        </w:rPr>
        <w:t>требованиям права на участие, установленным настоящим приглашением;</w:t>
      </w:r>
    </w:p>
    <w:p w14:paraId="2E788047" w14:textId="571E7AC6" w:rsidR="00C648D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б) </w:t>
      </w:r>
      <w:r w:rsidR="003C5795" w:rsidRPr="000E5928">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E5928">
        <w:rPr>
          <w:rFonts w:ascii="GHEA Grapalat" w:hAnsi="GHEA Grapalat"/>
        </w:rPr>
        <w:t>настоящим приглашением</w:t>
      </w:r>
      <w:r w:rsidR="002E067C" w:rsidRPr="000E5928">
        <w:rPr>
          <w:rFonts w:ascii="GHEA Grapalat" w:hAnsi="GHEA Grapalat"/>
        </w:rPr>
        <w:t>;</w:t>
      </w:r>
      <w:r w:rsidR="0049623A" w:rsidRPr="000E5928">
        <w:rPr>
          <w:rFonts w:ascii="GHEA Grapalat" w:hAnsi="GHEA Grapalat"/>
        </w:rPr>
        <w:t xml:space="preserve">    </w:t>
      </w:r>
    </w:p>
    <w:p w14:paraId="5FDDDEE9" w14:textId="77777777" w:rsidR="005F25EF" w:rsidRPr="000E5928" w:rsidRDefault="005F25EF" w:rsidP="006A03B6">
      <w:pPr>
        <w:ind w:firstLine="284"/>
        <w:jc w:val="both"/>
        <w:rPr>
          <w:rFonts w:ascii="GHEA Grapalat" w:hAnsi="GHEA Grapalat"/>
        </w:rPr>
      </w:pPr>
      <w:r w:rsidRPr="000E5928">
        <w:rPr>
          <w:rFonts w:ascii="GHEA Grapalat" w:hAnsi="GHEA Grapalat"/>
        </w:rPr>
        <w:t xml:space="preserve">в) объявление об отсутствии </w:t>
      </w:r>
      <w:r w:rsidR="003E33E7" w:rsidRPr="000E5928">
        <w:rPr>
          <w:rFonts w:ascii="GHEA Grapalat" w:hAnsi="GHEA Grapalat"/>
        </w:rPr>
        <w:t xml:space="preserve">недобросовестной конкуренции, </w:t>
      </w:r>
      <w:r w:rsidRPr="000E5928">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0E5928">
        <w:rPr>
          <w:rFonts w:ascii="GHEA Grapalat" w:hAnsi="GHEA Grapalat"/>
        </w:rPr>
        <w:t>;</w:t>
      </w:r>
    </w:p>
    <w:p w14:paraId="5DBD768C" w14:textId="77777777" w:rsidR="005F25EF" w:rsidRPr="000E5928" w:rsidRDefault="005F25EF" w:rsidP="006A03B6">
      <w:pPr>
        <w:jc w:val="both"/>
        <w:rPr>
          <w:rFonts w:ascii="GHEA Grapalat" w:hAnsi="GHEA Grapalat"/>
        </w:rPr>
      </w:pPr>
      <w:r w:rsidRPr="000E592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79B3E6" w14:textId="4B4AC381" w:rsidR="00EA0D10" w:rsidRPr="000E5928" w:rsidRDefault="001361B2" w:rsidP="006A03B6">
      <w:pPr>
        <w:pStyle w:val="norm"/>
        <w:widowControl w:val="0"/>
        <w:tabs>
          <w:tab w:val="left" w:pos="1134"/>
        </w:tabs>
        <w:spacing w:line="240" w:lineRule="auto"/>
        <w:ind w:firstLine="284"/>
        <w:rPr>
          <w:rFonts w:ascii="GHEA Grapalat" w:hAnsi="GHEA Grapalat"/>
        </w:rPr>
      </w:pPr>
      <w:r w:rsidRPr="000E5928">
        <w:rPr>
          <w:rFonts w:ascii="GHEA Grapalat" w:hAnsi="GHEA Grapalat"/>
          <w:sz w:val="24"/>
          <w:szCs w:val="24"/>
        </w:rPr>
        <w:t xml:space="preserve">д) </w:t>
      </w:r>
      <w:r w:rsidR="00AF101C" w:rsidRPr="000E5928">
        <w:rPr>
          <w:rFonts w:ascii="GHEA Grapalat" w:hAnsi="GHEA Grapalat"/>
          <w:sz w:val="24"/>
          <w:szCs w:val="24"/>
        </w:rPr>
        <w:t>Деклараци</w:t>
      </w:r>
      <w:r w:rsidR="00985FFB" w:rsidRPr="000E5928">
        <w:rPr>
          <w:rFonts w:ascii="GHEA Grapalat" w:hAnsi="GHEA Grapalat"/>
          <w:sz w:val="24"/>
          <w:szCs w:val="24"/>
        </w:rPr>
        <w:t>ю</w:t>
      </w:r>
      <w:r w:rsidR="00AF101C" w:rsidRPr="000E592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E5928">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0E5928">
        <w:rPr>
          <w:rFonts w:ascii="GHEA Grapalat" w:hAnsi="GHEA Grapalat"/>
          <w:sz w:val="24"/>
          <w:szCs w:val="24"/>
        </w:rPr>
        <w:t>декларация</w:t>
      </w:r>
      <w:r w:rsidRPr="000E5928">
        <w:rPr>
          <w:rFonts w:ascii="GHEA Grapalat" w:hAnsi="GHEA Grapalat"/>
          <w:sz w:val="24"/>
          <w:szCs w:val="24"/>
        </w:rPr>
        <w:t>, публик</w:t>
      </w:r>
      <w:r w:rsidR="00AF101C" w:rsidRPr="000E5928">
        <w:rPr>
          <w:rFonts w:ascii="GHEA Grapalat" w:hAnsi="GHEA Grapalat"/>
          <w:sz w:val="24"/>
          <w:szCs w:val="24"/>
        </w:rPr>
        <w:t>у</w:t>
      </w:r>
      <w:r w:rsidRPr="000E5928">
        <w:rPr>
          <w:rFonts w:ascii="GHEA Grapalat" w:hAnsi="GHEA Grapalat"/>
          <w:sz w:val="24"/>
          <w:szCs w:val="24"/>
        </w:rPr>
        <w:t>ется в</w:t>
      </w:r>
      <w:r w:rsidRPr="000E5928">
        <w:rPr>
          <w:rFonts w:ascii="GHEA Grapalat" w:hAnsi="GHEA Grapalat"/>
          <w:spacing w:val="-6"/>
          <w:sz w:val="24"/>
          <w:szCs w:val="24"/>
        </w:rPr>
        <w:t xml:space="preserve"> бюллетене вместе с объявлением о</w:t>
      </w:r>
      <w:r w:rsidRPr="000E5928">
        <w:rPr>
          <w:rFonts w:ascii="GHEA Grapalat" w:hAnsi="GHEA Grapalat"/>
          <w:sz w:val="24"/>
          <w:szCs w:val="24"/>
        </w:rPr>
        <w:t xml:space="preserve"> решении заключить договор;</w:t>
      </w:r>
      <w:r w:rsidR="008D64EE" w:rsidRPr="000E5928">
        <w:rPr>
          <w:rFonts w:ascii="GHEA Grapalat" w:hAnsi="GHEA Grapalat"/>
          <w:vertAlign w:val="superscript"/>
          <w:lang w:val="hy-AM"/>
        </w:rPr>
        <w:t>6</w:t>
      </w:r>
      <w:r w:rsidR="005838BB" w:rsidRPr="000E5928">
        <w:rPr>
          <w:rFonts w:ascii="GHEA Grapalat" w:hAnsi="GHEA Grapalat"/>
          <w:vertAlign w:val="superscript"/>
          <w:lang w:val="hy-AM"/>
        </w:rPr>
        <w:t>.1</w:t>
      </w:r>
      <w:r w:rsidR="008D64EE" w:rsidRPr="000E5928">
        <w:rPr>
          <w:rFonts w:ascii="GHEA Grapalat" w:hAnsi="GHEA Grapalat"/>
          <w:vertAlign w:val="superscript"/>
        </w:rPr>
        <w:t xml:space="preserve"> </w:t>
      </w:r>
    </w:p>
    <w:p w14:paraId="7FF74CA0" w14:textId="77777777" w:rsidR="00B67CCD" w:rsidRPr="000E5928" w:rsidRDefault="008E58A2"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47117B" w:rsidRPr="000E5928">
        <w:rPr>
          <w:rFonts w:ascii="GHEA Grapalat" w:hAnsi="GHEA Grapalat"/>
          <w:sz w:val="24"/>
          <w:szCs w:val="24"/>
        </w:rPr>
        <w:t>)</w:t>
      </w:r>
      <w:r w:rsidR="00444026" w:rsidRPr="000E5928">
        <w:rPr>
          <w:rFonts w:ascii="GHEA Grapalat" w:hAnsi="GHEA Grapalat"/>
          <w:sz w:val="24"/>
          <w:szCs w:val="24"/>
        </w:rPr>
        <w:tab/>
      </w:r>
      <w:r w:rsidR="0047117B" w:rsidRPr="000E5928">
        <w:rPr>
          <w:rFonts w:ascii="GHEA Grapalat" w:hAnsi="GHEA Grapalat"/>
          <w:sz w:val="24"/>
          <w:szCs w:val="24"/>
        </w:rPr>
        <w:t>утвержденное им ценовое предложение;</w:t>
      </w:r>
    </w:p>
    <w:p w14:paraId="3677946B" w14:textId="6A5960A6" w:rsidR="000845F6" w:rsidRPr="000E5928" w:rsidRDefault="007975B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3</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858D9C" w14:textId="30496E44" w:rsidR="000845F6" w:rsidRPr="000E5928" w:rsidRDefault="007975B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lastRenderedPageBreak/>
        <w:t>4</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296711D"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07E3E66"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E5928">
        <w:rPr>
          <w:rFonts w:ascii="GHEA Grapalat" w:hAnsi="GHEA Grapalat" w:cs="Sylfaen"/>
        </w:rPr>
        <w:t xml:space="preserve"> (на один и тот же лот)</w:t>
      </w:r>
      <w:r w:rsidRPr="000E5928">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62CB93B" w14:textId="77777777" w:rsidR="00721677" w:rsidRPr="000E5928" w:rsidRDefault="00721677" w:rsidP="006A03B6">
      <w:pPr>
        <w:pStyle w:val="norm"/>
        <w:widowControl w:val="0"/>
        <w:spacing w:line="240" w:lineRule="auto"/>
        <w:ind w:firstLine="0"/>
        <w:rPr>
          <w:rFonts w:ascii="GHEA Grapalat" w:hAnsi="GHEA Grapalat" w:cs="Sylfaen"/>
          <w:sz w:val="24"/>
          <w:szCs w:val="24"/>
        </w:rPr>
      </w:pPr>
      <w:r w:rsidRPr="000E592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CACEAB" w14:textId="77777777" w:rsidR="00721677" w:rsidRPr="000E5928" w:rsidRDefault="00721677" w:rsidP="006A03B6">
      <w:pPr>
        <w:pStyle w:val="norm"/>
        <w:widowControl w:val="0"/>
        <w:tabs>
          <w:tab w:val="left" w:pos="1134"/>
        </w:tabs>
        <w:spacing w:line="240" w:lineRule="auto"/>
        <w:ind w:firstLine="567"/>
        <w:rPr>
          <w:rFonts w:ascii="GHEA Grapalat" w:hAnsi="GHEA Grapalat" w:cs="Sylfaen"/>
          <w:sz w:val="24"/>
          <w:szCs w:val="24"/>
        </w:rPr>
      </w:pPr>
    </w:p>
    <w:p w14:paraId="1B6765D7" w14:textId="77777777" w:rsidR="00A45946" w:rsidRPr="000E5928" w:rsidRDefault="00333B85" w:rsidP="006A03B6">
      <w:pPr>
        <w:widowControl w:val="0"/>
        <w:jc w:val="center"/>
        <w:rPr>
          <w:rFonts w:ascii="GHEA Grapalat" w:hAnsi="GHEA Grapalat" w:cs="Arial"/>
          <w:b/>
        </w:rPr>
      </w:pPr>
      <w:r w:rsidRPr="000E5928">
        <w:rPr>
          <w:rFonts w:ascii="GHEA Grapalat" w:hAnsi="GHEA Grapalat"/>
          <w:b/>
        </w:rPr>
        <w:t>5.</w:t>
      </w:r>
      <w:r w:rsidR="00C8055A" w:rsidRPr="000E5928">
        <w:rPr>
          <w:rFonts w:ascii="GHEA Grapalat" w:hAnsi="GHEA Grapalat"/>
          <w:b/>
        </w:rPr>
        <w:t xml:space="preserve">ЦЕНОВОЕ ПРЕДЛОЖЕНИЕ ЗАЯВКИ </w:t>
      </w:r>
    </w:p>
    <w:p w14:paraId="68BABC46" w14:textId="77777777" w:rsidR="00A45946" w:rsidRPr="000E5928" w:rsidRDefault="00C8055A" w:rsidP="006A03B6">
      <w:pPr>
        <w:widowControl w:val="0"/>
        <w:tabs>
          <w:tab w:val="left" w:pos="1134"/>
        </w:tabs>
        <w:ind w:firstLine="567"/>
        <w:jc w:val="both"/>
        <w:rPr>
          <w:rFonts w:ascii="GHEA Grapalat" w:hAnsi="GHEA Grapalat"/>
        </w:rPr>
      </w:pPr>
      <w:r w:rsidRPr="000E5928">
        <w:rPr>
          <w:rFonts w:ascii="GHEA Grapalat" w:hAnsi="GHEA Grapalat"/>
        </w:rPr>
        <w:t>5.1</w:t>
      </w:r>
      <w:r w:rsidR="00A34DFE" w:rsidRPr="000E5928">
        <w:rPr>
          <w:rFonts w:ascii="GHEA Grapalat" w:hAnsi="GHEA Grapalat"/>
        </w:rPr>
        <w:t>.</w:t>
      </w:r>
      <w:r w:rsidR="00333B85" w:rsidRPr="000E5928">
        <w:rPr>
          <w:rFonts w:ascii="GHEA Grapalat" w:hAnsi="GHEA Grapalat"/>
        </w:rPr>
        <w:tab/>
      </w:r>
      <w:r w:rsidRPr="000E5928">
        <w:rPr>
          <w:rFonts w:ascii="GHEA Grapalat" w:hAnsi="GHEA Grapalat"/>
        </w:rPr>
        <w:t xml:space="preserve">Предлагаемая цена помимо стоимости </w:t>
      </w:r>
      <w:r w:rsidR="00D448E9" w:rsidRPr="000E5928">
        <w:rPr>
          <w:rFonts w:ascii="GHEA Grapalat" w:hAnsi="GHEA Grapalat"/>
        </w:rPr>
        <w:t>услуги</w:t>
      </w:r>
      <w:r w:rsidRPr="000E5928">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77769D" w14:textId="0E24D0D5" w:rsidR="00A70A2B" w:rsidRPr="000E5928" w:rsidRDefault="00C8055A" w:rsidP="007975BC">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5.2.</w:t>
      </w:r>
      <w:r w:rsidR="00333B85" w:rsidRPr="000E5928">
        <w:rPr>
          <w:rFonts w:ascii="GHEA Grapalat" w:hAnsi="GHEA Grapalat"/>
          <w:sz w:val="24"/>
          <w:szCs w:val="24"/>
        </w:rPr>
        <w:tab/>
      </w:r>
      <w:r w:rsidRPr="000E592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0E5928">
        <w:rPr>
          <w:rFonts w:ascii="GHEA Grapalat" w:hAnsi="GHEA Grapalat"/>
          <w:sz w:val="24"/>
          <w:szCs w:val="24"/>
        </w:rPr>
        <w:t xml:space="preserve"> </w:t>
      </w:r>
      <w:r w:rsidR="00443317" w:rsidRPr="000E5928">
        <w:rPr>
          <w:rFonts w:ascii="GHEA Grapalat" w:hAnsi="GHEA Grapalat"/>
          <w:sz w:val="24"/>
          <w:szCs w:val="24"/>
        </w:rPr>
        <w:t>-</w:t>
      </w:r>
      <w:r w:rsidRPr="000E5928">
        <w:rPr>
          <w:rFonts w:ascii="GHEA Grapalat" w:hAnsi="GHEA Grapalat"/>
          <w:sz w:val="24"/>
          <w:szCs w:val="24"/>
        </w:rPr>
        <w:t xml:space="preserve"> </w:t>
      </w:r>
      <w:r w:rsidR="00443317" w:rsidRPr="000E5928">
        <w:rPr>
          <w:rFonts w:ascii="GHEA Grapalat" w:hAnsi="GHEA Grapalat"/>
          <w:sz w:val="24"/>
          <w:szCs w:val="24"/>
        </w:rPr>
        <w:t>стоимость</w:t>
      </w:r>
      <w:r w:rsidR="00A00BE3" w:rsidRPr="000E5928">
        <w:rPr>
          <w:rFonts w:ascii="GHEA Grapalat" w:hAnsi="GHEA Grapalat"/>
          <w:sz w:val="24"/>
          <w:szCs w:val="24"/>
        </w:rPr>
        <w:t xml:space="preserve"> (совокупность себестоимости и прогнозируемой прибыли) </w:t>
      </w:r>
      <w:r w:rsidRPr="000E5928">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E5928">
        <w:rPr>
          <w:rFonts w:ascii="GHEA Grapalat" w:hAnsi="GHEA Grapalat"/>
          <w:sz w:val="24"/>
          <w:szCs w:val="24"/>
        </w:rPr>
        <w:t xml:space="preserve"> При этом:</w:t>
      </w:r>
      <w:r w:rsidRPr="000E5928">
        <w:rPr>
          <w:rFonts w:ascii="GHEA Grapalat" w:hAnsi="GHEA Grapalat"/>
          <w:sz w:val="24"/>
          <w:szCs w:val="24"/>
        </w:rPr>
        <w:t xml:space="preserve"> </w:t>
      </w:r>
      <w:r w:rsidR="00940B86" w:rsidRPr="000E5928">
        <w:rPr>
          <w:rFonts w:ascii="GHEA Grapalat" w:hAnsi="GHEA Grapalat"/>
          <w:sz w:val="24"/>
          <w:szCs w:val="24"/>
        </w:rPr>
        <w:t>о</w:t>
      </w:r>
      <w:r w:rsidR="00B95FE0" w:rsidRPr="000E5928">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E5928">
        <w:rPr>
          <w:rFonts w:ascii="GHEA Grapalat" w:hAnsi="GHEA Grapalat"/>
          <w:sz w:val="24"/>
          <w:szCs w:val="24"/>
        </w:rPr>
        <w:t>,</w:t>
      </w:r>
      <w:r w:rsidR="00B95FE0" w:rsidRPr="000E5928">
        <w:rPr>
          <w:rFonts w:ascii="GHEA Grapalat" w:hAnsi="GHEA Grapalat"/>
          <w:sz w:val="24"/>
          <w:szCs w:val="24"/>
        </w:rPr>
        <w:t xml:space="preserve"> </w:t>
      </w:r>
    </w:p>
    <w:p w14:paraId="38D76EBB" w14:textId="77777777" w:rsidR="00B95FE0" w:rsidRPr="000E5928" w:rsidRDefault="00A70A2B" w:rsidP="006A03B6">
      <w:pPr>
        <w:pStyle w:val="norm"/>
        <w:widowControl w:val="0"/>
        <w:spacing w:line="240" w:lineRule="auto"/>
        <w:ind w:firstLine="567"/>
        <w:rPr>
          <w:rFonts w:ascii="GHEA Grapalat" w:hAnsi="GHEA Grapalat" w:cs="Sylfaen"/>
          <w:sz w:val="24"/>
          <w:szCs w:val="24"/>
        </w:rPr>
      </w:pPr>
      <w:r w:rsidRPr="000E5928">
        <w:rPr>
          <w:rFonts w:ascii="GHEA Grapalat" w:hAnsi="GHEA Grapalat"/>
          <w:sz w:val="24"/>
          <w:szCs w:val="24"/>
        </w:rPr>
        <w:t>З</w:t>
      </w:r>
      <w:r w:rsidR="00B95FE0" w:rsidRPr="000E5928">
        <w:rPr>
          <w:rFonts w:ascii="GHEA Grapalat" w:hAnsi="GHEA Grapalat"/>
          <w:sz w:val="24"/>
          <w:szCs w:val="24"/>
        </w:rPr>
        <w:t>аявка участника не подлежит отклонению, если:</w:t>
      </w:r>
    </w:p>
    <w:p w14:paraId="3BBFDBEB"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333B85" w:rsidRPr="000E5928">
        <w:rPr>
          <w:rFonts w:ascii="GHEA Grapalat" w:hAnsi="GHEA Grapalat"/>
          <w:sz w:val="24"/>
          <w:szCs w:val="24"/>
        </w:rPr>
        <w:tab/>
      </w:r>
      <w:r w:rsidRPr="000E5928">
        <w:rPr>
          <w:rFonts w:ascii="GHEA Grapalat" w:hAnsi="GHEA Grapalat"/>
          <w:sz w:val="24"/>
          <w:szCs w:val="24"/>
        </w:rPr>
        <w:t>графы "</w:t>
      </w:r>
      <w:r w:rsidR="00830AD3" w:rsidRPr="000E5928">
        <w:rPr>
          <w:rFonts w:ascii="GHEA Grapalat" w:hAnsi="GHEA Grapalat"/>
          <w:sz w:val="24"/>
          <w:szCs w:val="24"/>
        </w:rPr>
        <w:t>с</w:t>
      </w:r>
      <w:r w:rsidRPr="000E5928">
        <w:rPr>
          <w:rFonts w:ascii="GHEA Grapalat" w:hAnsi="GHEA Grapalat"/>
          <w:sz w:val="24"/>
          <w:szCs w:val="24"/>
        </w:rPr>
        <w:t>тоимость</w:t>
      </w:r>
      <w:r w:rsidR="00DF3688" w:rsidRPr="000E5928">
        <w:rPr>
          <w:rFonts w:ascii="GHEA Grapalat" w:hAnsi="GHEA Grapalat"/>
          <w:sz w:val="24"/>
          <w:szCs w:val="24"/>
        </w:rPr>
        <w:t>"</w:t>
      </w:r>
      <w:r w:rsidR="00622EE0" w:rsidRPr="000E5928">
        <w:rPr>
          <w:rFonts w:ascii="GHEA Grapalat" w:hAnsi="GHEA Grapalat"/>
          <w:sz w:val="24"/>
          <w:szCs w:val="24"/>
        </w:rPr>
        <w:t xml:space="preserve"> </w:t>
      </w:r>
      <w:r w:rsidRPr="000E5928">
        <w:rPr>
          <w:rFonts w:ascii="GHEA Grapalat" w:hAnsi="GHEA Grapalat"/>
          <w:sz w:val="24"/>
          <w:szCs w:val="24"/>
        </w:rPr>
        <w:t xml:space="preserve">и "налог на добавленную стоимость" </w:t>
      </w:r>
      <w:r w:rsidR="00622EE0" w:rsidRPr="000E5928">
        <w:rPr>
          <w:rFonts w:ascii="GHEA Grapalat" w:hAnsi="GHEA Grapalat"/>
          <w:sz w:val="24"/>
          <w:szCs w:val="24"/>
        </w:rPr>
        <w:t xml:space="preserve">ценового предложения </w:t>
      </w:r>
      <w:r w:rsidRPr="000E5928">
        <w:rPr>
          <w:rFonts w:ascii="GHEA Grapalat" w:hAnsi="GHEA Grapalat"/>
          <w:sz w:val="24"/>
          <w:szCs w:val="24"/>
        </w:rPr>
        <w:t>заполнены только цифрами, а графа "общая цена" — и прописью, и цифрами или только прописью</w:t>
      </w:r>
      <w:r w:rsidR="008C1A8A" w:rsidRPr="000E5928">
        <w:rPr>
          <w:rFonts w:ascii="GHEA Grapalat" w:hAnsi="GHEA Grapalat"/>
          <w:sz w:val="24"/>
          <w:szCs w:val="24"/>
        </w:rPr>
        <w:t>;</w:t>
      </w:r>
    </w:p>
    <w:p w14:paraId="4A6493FF"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333B85" w:rsidRPr="000E5928">
        <w:rPr>
          <w:rFonts w:ascii="GHEA Grapalat" w:hAnsi="GHEA Grapalat"/>
          <w:sz w:val="24"/>
          <w:szCs w:val="24"/>
        </w:rPr>
        <w:tab/>
      </w:r>
      <w:r w:rsidRPr="000E5928">
        <w:rPr>
          <w:rFonts w:ascii="GHEA Grapalat" w:hAnsi="GHEA Grapalat"/>
          <w:sz w:val="24"/>
          <w:szCs w:val="24"/>
        </w:rPr>
        <w:t xml:space="preserve">между суммами, указанными прописью или цифрами в графах </w:t>
      </w:r>
      <w:r w:rsidR="00A60D60" w:rsidRPr="000E5928">
        <w:rPr>
          <w:rFonts w:ascii="GHEA Grapalat" w:hAnsi="GHEA Grapalat"/>
          <w:sz w:val="24"/>
          <w:szCs w:val="24"/>
        </w:rPr>
        <w:t>"стоимость"</w:t>
      </w:r>
      <w:r w:rsidR="00F162A9" w:rsidRPr="000E5928">
        <w:rPr>
          <w:rFonts w:ascii="GHEA Grapalat" w:hAnsi="GHEA Grapalat"/>
          <w:sz w:val="24"/>
          <w:szCs w:val="24"/>
        </w:rPr>
        <w:t xml:space="preserve"> </w:t>
      </w:r>
      <w:r w:rsidRPr="000E592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F8E7E5F" w14:textId="77777777" w:rsidR="00A45946" w:rsidRPr="000E5928" w:rsidRDefault="00B95FE0"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в.</w:t>
      </w:r>
      <w:r w:rsidR="00333B85" w:rsidRPr="000E5928">
        <w:rPr>
          <w:rFonts w:ascii="GHEA Grapalat" w:hAnsi="GHEA Grapalat"/>
          <w:sz w:val="24"/>
          <w:szCs w:val="24"/>
        </w:rPr>
        <w:tab/>
      </w:r>
      <w:r w:rsidRPr="000E592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0E5928">
        <w:rPr>
          <w:rFonts w:ascii="GHEA Grapalat" w:hAnsi="GHEA Grapalat"/>
          <w:sz w:val="24"/>
          <w:szCs w:val="24"/>
        </w:rPr>
        <w:t>;</w:t>
      </w:r>
    </w:p>
    <w:p w14:paraId="6892C918" w14:textId="77777777" w:rsidR="00B9778A" w:rsidRPr="000E5928" w:rsidRDefault="00B9778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г.</w:t>
      </w:r>
      <w:r w:rsidRPr="000E5928">
        <w:rPr>
          <w:rFonts w:ascii="GHEA Grapalat" w:hAnsi="GHEA Grapalat"/>
        </w:rPr>
        <w:t xml:space="preserve"> </w:t>
      </w:r>
      <w:r w:rsidRPr="000E5928">
        <w:rPr>
          <w:rFonts w:ascii="GHEA Grapalat" w:hAnsi="GHEA Grapalat"/>
          <w:sz w:val="24"/>
          <w:szCs w:val="24"/>
        </w:rPr>
        <w:t>стоимость, налог на добавленную стоимость и общая сумма</w:t>
      </w:r>
      <w:r w:rsidR="00910938" w:rsidRPr="000E5928">
        <w:rPr>
          <w:rFonts w:ascii="GHEA Grapalat" w:hAnsi="GHEA Grapalat"/>
          <w:sz w:val="24"/>
          <w:szCs w:val="24"/>
        </w:rPr>
        <w:t xml:space="preserve"> ценового предложения</w:t>
      </w:r>
      <w:r w:rsidRPr="000E5928">
        <w:rPr>
          <w:rFonts w:ascii="GHEA Grapalat" w:hAnsi="GHEA Grapalat"/>
          <w:sz w:val="24"/>
          <w:szCs w:val="24"/>
        </w:rPr>
        <w:t xml:space="preserve">, указанные в графах </w:t>
      </w:r>
      <w:r w:rsidR="00207490" w:rsidRPr="000E5928">
        <w:rPr>
          <w:rFonts w:ascii="GHEA Grapalat" w:hAnsi="GHEA Grapalat"/>
          <w:sz w:val="24"/>
          <w:szCs w:val="24"/>
        </w:rPr>
        <w:t>прописью</w:t>
      </w:r>
      <w:r w:rsidRPr="000E592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0E5928">
        <w:rPr>
          <w:rFonts w:ascii="GHEA Grapalat" w:hAnsi="GHEA Grapalat"/>
          <w:sz w:val="24"/>
          <w:szCs w:val="24"/>
        </w:rPr>
        <w:t>;</w:t>
      </w:r>
    </w:p>
    <w:p w14:paraId="62397B9A" w14:textId="77777777" w:rsidR="00A14685" w:rsidRPr="000E5928" w:rsidRDefault="00A14685"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д.</w:t>
      </w:r>
      <w:r w:rsidRPr="000E5928">
        <w:rPr>
          <w:rFonts w:ascii="GHEA Grapalat" w:hAnsi="GHEA Grapalat"/>
        </w:rPr>
        <w:t xml:space="preserve"> </w:t>
      </w:r>
      <w:r w:rsidRPr="000E5928">
        <w:rPr>
          <w:rFonts w:ascii="GHEA Grapalat" w:hAnsi="GHEA Grapalat"/>
          <w:sz w:val="24"/>
          <w:szCs w:val="24"/>
        </w:rPr>
        <w:t xml:space="preserve">в графах </w:t>
      </w:r>
      <w:r w:rsidR="00AE2A87" w:rsidRPr="000E5928">
        <w:rPr>
          <w:rFonts w:ascii="GHEA Grapalat" w:hAnsi="GHEA Grapalat"/>
          <w:sz w:val="24"/>
          <w:szCs w:val="24"/>
        </w:rPr>
        <w:t>"стоимость"</w:t>
      </w:r>
      <w:r w:rsidR="00E57499" w:rsidRPr="000E5928">
        <w:rPr>
          <w:rFonts w:ascii="GHEA Grapalat" w:hAnsi="GHEA Grapalat"/>
          <w:sz w:val="24"/>
          <w:szCs w:val="24"/>
        </w:rPr>
        <w:t xml:space="preserve"> </w:t>
      </w:r>
      <w:r w:rsidR="00AE2A87" w:rsidRPr="000E5928">
        <w:rPr>
          <w:rFonts w:ascii="GHEA Grapalat" w:hAnsi="GHEA Grapalat"/>
          <w:sz w:val="24"/>
          <w:szCs w:val="24"/>
        </w:rPr>
        <w:t xml:space="preserve">и "налог на добавленную стоимость" </w:t>
      </w:r>
      <w:r w:rsidR="008730A8" w:rsidRPr="000E5928">
        <w:rPr>
          <w:rFonts w:ascii="GHEA Grapalat" w:hAnsi="GHEA Grapalat"/>
          <w:sz w:val="24"/>
          <w:szCs w:val="24"/>
        </w:rPr>
        <w:t xml:space="preserve">ценового </w:t>
      </w:r>
      <w:r w:rsidR="008730A8" w:rsidRPr="000E5928">
        <w:rPr>
          <w:rFonts w:ascii="GHEA Grapalat" w:hAnsi="GHEA Grapalat"/>
          <w:sz w:val="24"/>
          <w:szCs w:val="24"/>
        </w:rPr>
        <w:lastRenderedPageBreak/>
        <w:t xml:space="preserve">предложения </w:t>
      </w:r>
      <w:r w:rsidRPr="000E5928">
        <w:rPr>
          <w:rFonts w:ascii="GHEA Grapalat" w:hAnsi="GHEA Grapalat"/>
          <w:sz w:val="24"/>
          <w:szCs w:val="24"/>
        </w:rPr>
        <w:t xml:space="preserve">суммы заполнены как цифрами, так и </w:t>
      </w:r>
      <w:r w:rsidR="008730A8" w:rsidRPr="000E5928">
        <w:rPr>
          <w:rFonts w:ascii="GHEA Grapalat" w:hAnsi="GHEA Grapalat"/>
          <w:sz w:val="24"/>
          <w:szCs w:val="24"/>
        </w:rPr>
        <w:t>прописью</w:t>
      </w:r>
      <w:r w:rsidRPr="000E5928">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247B3A3" w14:textId="77777777" w:rsidR="00147FD7" w:rsidRPr="000E5928" w:rsidRDefault="00147FD7"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E5928">
        <w:rPr>
          <w:rFonts w:ascii="GHEA Grapalat" w:hAnsi="GHEA Grapalat"/>
          <w:sz w:val="24"/>
          <w:szCs w:val="24"/>
        </w:rPr>
        <w:t>прописью</w:t>
      </w:r>
      <w:r w:rsidRPr="000E5928">
        <w:rPr>
          <w:rFonts w:ascii="GHEA Grapalat" w:hAnsi="GHEA Grapalat"/>
          <w:sz w:val="24"/>
          <w:szCs w:val="24"/>
        </w:rPr>
        <w:t xml:space="preserve"> в графах </w:t>
      </w:r>
      <w:r w:rsidR="00144CB2" w:rsidRPr="000E5928">
        <w:rPr>
          <w:rFonts w:ascii="GHEA Grapalat" w:hAnsi="GHEA Grapalat"/>
          <w:sz w:val="24"/>
          <w:szCs w:val="24"/>
        </w:rPr>
        <w:t>"</w:t>
      </w:r>
      <w:r w:rsidRPr="000E5928">
        <w:rPr>
          <w:rFonts w:ascii="GHEA Grapalat" w:hAnsi="GHEA Grapalat"/>
          <w:sz w:val="24"/>
          <w:szCs w:val="24"/>
        </w:rPr>
        <w:t>стоимость</w:t>
      </w:r>
      <w:r w:rsidR="00144CB2" w:rsidRPr="000E5928">
        <w:rPr>
          <w:rFonts w:ascii="GHEA Grapalat" w:hAnsi="GHEA Grapalat"/>
          <w:sz w:val="24"/>
          <w:szCs w:val="24"/>
        </w:rPr>
        <w:t>"</w:t>
      </w:r>
      <w:r w:rsidRPr="000E5928">
        <w:rPr>
          <w:rFonts w:ascii="GHEA Grapalat" w:hAnsi="GHEA Grapalat"/>
          <w:sz w:val="24"/>
          <w:szCs w:val="24"/>
        </w:rPr>
        <w:t xml:space="preserve"> и </w:t>
      </w:r>
      <w:r w:rsidR="00144CB2" w:rsidRPr="000E5928">
        <w:rPr>
          <w:rFonts w:ascii="GHEA Grapalat" w:hAnsi="GHEA Grapalat"/>
          <w:sz w:val="24"/>
          <w:szCs w:val="24"/>
        </w:rPr>
        <w:t>"</w:t>
      </w:r>
      <w:r w:rsidRPr="000E5928">
        <w:rPr>
          <w:rFonts w:ascii="GHEA Grapalat" w:hAnsi="GHEA Grapalat"/>
          <w:sz w:val="24"/>
          <w:szCs w:val="24"/>
        </w:rPr>
        <w:t>налог на добавленную стоимость</w:t>
      </w:r>
      <w:r w:rsidR="00144CB2" w:rsidRPr="000E5928">
        <w:rPr>
          <w:rFonts w:ascii="GHEA Grapalat" w:hAnsi="GHEA Grapalat"/>
          <w:sz w:val="24"/>
          <w:szCs w:val="24"/>
        </w:rPr>
        <w:t>"</w:t>
      </w:r>
      <w:r w:rsidR="00362C3A" w:rsidRPr="000E5928">
        <w:rPr>
          <w:rFonts w:ascii="GHEA Grapalat" w:hAnsi="GHEA Grapalat"/>
          <w:sz w:val="24"/>
          <w:szCs w:val="24"/>
        </w:rPr>
        <w:t>.</w:t>
      </w:r>
    </w:p>
    <w:p w14:paraId="17AA3458" w14:textId="77777777" w:rsidR="0048059F" w:rsidRPr="000E5928" w:rsidRDefault="0048059F"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е.</w:t>
      </w:r>
      <w:r w:rsidRPr="000E5928">
        <w:rPr>
          <w:rFonts w:ascii="GHEA Grapalat" w:hAnsi="GHEA Grapalat"/>
        </w:rPr>
        <w:t xml:space="preserve"> </w:t>
      </w:r>
      <w:r w:rsidRPr="000E5928">
        <w:rPr>
          <w:rFonts w:ascii="GHEA Grapalat" w:hAnsi="GHEA Grapalat"/>
          <w:sz w:val="24"/>
          <w:szCs w:val="24"/>
        </w:rPr>
        <w:t>в суммах, заполненных буквами в графах ценового пред</w:t>
      </w:r>
      <w:r w:rsidR="00413595" w:rsidRPr="000E5928">
        <w:rPr>
          <w:rFonts w:ascii="GHEA Grapalat" w:hAnsi="GHEA Grapalat"/>
          <w:sz w:val="24"/>
          <w:szCs w:val="24"/>
        </w:rPr>
        <w:t>ложения, лумы указаны в цифрах.</w:t>
      </w:r>
    </w:p>
    <w:p w14:paraId="77A6E15E" w14:textId="77777777" w:rsidR="00580617" w:rsidRPr="000E5928" w:rsidRDefault="00C8055A" w:rsidP="006A03B6">
      <w:pPr>
        <w:pStyle w:val="norm"/>
        <w:widowControl w:val="0"/>
        <w:tabs>
          <w:tab w:val="left" w:pos="1134"/>
        </w:tabs>
        <w:spacing w:line="240" w:lineRule="auto"/>
        <w:ind w:firstLine="567"/>
        <w:rPr>
          <w:rFonts w:ascii="GHEA Grapalat" w:hAnsi="GHEA Grapalat"/>
        </w:rPr>
      </w:pPr>
      <w:r w:rsidRPr="000E5928">
        <w:rPr>
          <w:rFonts w:ascii="GHEA Grapalat" w:hAnsi="GHEA Grapalat"/>
          <w:sz w:val="24"/>
          <w:szCs w:val="24"/>
        </w:rPr>
        <w:t>5.3</w:t>
      </w:r>
      <w:r w:rsidR="00A34DFE" w:rsidRPr="000E5928">
        <w:rPr>
          <w:rFonts w:ascii="GHEA Grapalat" w:hAnsi="GHEA Grapalat"/>
          <w:sz w:val="24"/>
          <w:szCs w:val="24"/>
        </w:rPr>
        <w:t>.</w:t>
      </w:r>
      <w:r w:rsidR="00333B85" w:rsidRPr="000E5928">
        <w:rPr>
          <w:rFonts w:ascii="GHEA Grapalat" w:hAnsi="GHEA Grapalat"/>
          <w:sz w:val="24"/>
          <w:szCs w:val="24"/>
        </w:rPr>
        <w:tab/>
      </w:r>
      <w:r w:rsidRPr="000E592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E5928">
        <w:rPr>
          <w:rFonts w:ascii="GHEA Grapalat" w:hAnsi="GHEA Grapalat"/>
          <w:sz w:val="24"/>
          <w:szCs w:val="24"/>
        </w:rPr>
        <w:t>.</w:t>
      </w:r>
      <w:r w:rsidRPr="000E5928">
        <w:rPr>
          <w:rFonts w:ascii="GHEA Grapalat" w:hAnsi="GHEA Grapalat"/>
          <w:sz w:val="24"/>
          <w:szCs w:val="24"/>
        </w:rPr>
        <w:t xml:space="preserve"> </w:t>
      </w:r>
    </w:p>
    <w:p w14:paraId="5820C557" w14:textId="77777777" w:rsidR="00A45946" w:rsidRPr="000E5928" w:rsidRDefault="00C8055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C3F6D8C" w14:textId="77777777" w:rsidR="00096865" w:rsidRPr="000E5928" w:rsidRDefault="00096865" w:rsidP="006A03B6">
      <w:pPr>
        <w:pStyle w:val="BodyTextIndent2"/>
        <w:widowControl w:val="0"/>
        <w:spacing w:line="240" w:lineRule="auto"/>
        <w:ind w:firstLine="567"/>
        <w:rPr>
          <w:rFonts w:ascii="GHEA Grapalat" w:hAnsi="GHEA Grapalat"/>
          <w:sz w:val="24"/>
          <w:szCs w:val="24"/>
        </w:rPr>
      </w:pPr>
    </w:p>
    <w:p w14:paraId="78F27EE9" w14:textId="77777777" w:rsidR="00096865" w:rsidRPr="000E5928" w:rsidRDefault="00220C7C" w:rsidP="006A03B6">
      <w:pPr>
        <w:widowControl w:val="0"/>
        <w:ind w:left="567" w:right="565"/>
        <w:jc w:val="center"/>
        <w:rPr>
          <w:rFonts w:ascii="GHEA Grapalat" w:hAnsi="GHEA Grapalat"/>
          <w:b/>
        </w:rPr>
      </w:pPr>
      <w:r w:rsidRPr="000E5928">
        <w:rPr>
          <w:rFonts w:ascii="GHEA Grapalat" w:hAnsi="GHEA Grapalat"/>
          <w:b/>
        </w:rPr>
        <w:t xml:space="preserve">6. СРОК ДЕЙСТВИЯ ЗАЯВКИ, </w:t>
      </w:r>
      <w:r w:rsidR="00294F67" w:rsidRPr="000E5928">
        <w:rPr>
          <w:rFonts w:ascii="GHEA Grapalat" w:hAnsi="GHEA Grapalat"/>
          <w:b/>
        </w:rPr>
        <w:br/>
      </w:r>
      <w:r w:rsidRPr="000E5928">
        <w:rPr>
          <w:rFonts w:ascii="GHEA Grapalat" w:hAnsi="GHEA Grapalat"/>
          <w:b/>
        </w:rPr>
        <w:t>ПОРЯДОК ВНЕСЕНИЯ ИЗМЕНЕНИЙ В ЗАЯВКИ</w:t>
      </w:r>
      <w:r w:rsidR="002626F7" w:rsidRPr="000E5928">
        <w:rPr>
          <w:rFonts w:ascii="GHEA Grapalat" w:hAnsi="GHEA Grapalat"/>
          <w:b/>
        </w:rPr>
        <w:t xml:space="preserve"> </w:t>
      </w:r>
      <w:r w:rsidR="00955A1E" w:rsidRPr="000E5928">
        <w:rPr>
          <w:rFonts w:ascii="GHEA Grapalat" w:hAnsi="GHEA Grapalat"/>
          <w:b/>
        </w:rPr>
        <w:t>И ИХ ОТЗЫВА</w:t>
      </w:r>
    </w:p>
    <w:p w14:paraId="09FBAB9B"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6.1</w:t>
      </w:r>
      <w:r w:rsidR="00A34DFE" w:rsidRPr="000E5928">
        <w:rPr>
          <w:rFonts w:ascii="GHEA Grapalat" w:hAnsi="GHEA Grapalat"/>
          <w:i w:val="0"/>
          <w:sz w:val="24"/>
          <w:szCs w:val="24"/>
        </w:rPr>
        <w:t>.</w:t>
      </w:r>
      <w:r w:rsidR="00294F67" w:rsidRPr="000E5928">
        <w:rPr>
          <w:rFonts w:ascii="GHEA Grapalat" w:hAnsi="GHEA Grapalat"/>
          <w:i w:val="0"/>
          <w:sz w:val="24"/>
          <w:szCs w:val="24"/>
        </w:rPr>
        <w:tab/>
      </w:r>
      <w:r w:rsidRPr="000E592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6F30FA2"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6.2</w:t>
      </w:r>
      <w:r w:rsidR="00A34DFE" w:rsidRPr="000E5928">
        <w:rPr>
          <w:rFonts w:ascii="GHEA Grapalat" w:hAnsi="GHEA Grapalat"/>
          <w:i w:val="0"/>
          <w:sz w:val="24"/>
          <w:szCs w:val="24"/>
        </w:rPr>
        <w:t>.</w:t>
      </w:r>
      <w:r w:rsidR="008E6E51" w:rsidRPr="000E5928">
        <w:rPr>
          <w:rFonts w:ascii="GHEA Grapalat" w:hAnsi="GHEA Grapalat"/>
          <w:i w:val="0"/>
          <w:sz w:val="24"/>
          <w:szCs w:val="24"/>
        </w:rPr>
        <w:tab/>
      </w:r>
      <w:r w:rsidRPr="000E592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AB87C8" w14:textId="77777777" w:rsidR="00FA0E41" w:rsidRPr="000E5928" w:rsidRDefault="00FA0E41" w:rsidP="006A03B6">
      <w:pPr>
        <w:widowControl w:val="0"/>
        <w:ind w:firstLine="567"/>
        <w:jc w:val="center"/>
        <w:rPr>
          <w:rFonts w:ascii="GHEA Grapalat" w:hAnsi="GHEA Grapalat"/>
          <w:b/>
        </w:rPr>
      </w:pPr>
    </w:p>
    <w:p w14:paraId="68397731" w14:textId="12C433EE" w:rsidR="00096865" w:rsidRPr="000E5928" w:rsidRDefault="007975BC" w:rsidP="006A03B6">
      <w:pPr>
        <w:widowControl w:val="0"/>
        <w:jc w:val="center"/>
        <w:rPr>
          <w:rFonts w:ascii="GHEA Grapalat" w:hAnsi="GHEA Grapalat"/>
          <w:b/>
        </w:rPr>
      </w:pPr>
      <w:r w:rsidRPr="000E5928">
        <w:rPr>
          <w:rFonts w:ascii="GHEA Grapalat" w:hAnsi="GHEA Grapalat"/>
          <w:b/>
        </w:rPr>
        <w:t>7</w:t>
      </w:r>
      <w:r w:rsidR="00E70FC4" w:rsidRPr="000E5928">
        <w:rPr>
          <w:rFonts w:ascii="GHEA Grapalat" w:hAnsi="GHEA Grapalat"/>
          <w:b/>
        </w:rPr>
        <w:t xml:space="preserve">.ВСКРЫТИЕ, ОЦЕНКА ЗАЯВОК И </w:t>
      </w:r>
      <w:r w:rsidR="008E3C53" w:rsidRPr="000E5928">
        <w:rPr>
          <w:rFonts w:ascii="GHEA Grapalat" w:hAnsi="GHEA Grapalat"/>
          <w:b/>
        </w:rPr>
        <w:br/>
      </w:r>
      <w:r w:rsidR="00807178" w:rsidRPr="000E5928">
        <w:rPr>
          <w:rFonts w:ascii="GHEA Grapalat" w:hAnsi="GHEA Grapalat"/>
          <w:b/>
        </w:rPr>
        <w:t xml:space="preserve">ПОДВЕДЕНИЕ ИТОГОВ </w:t>
      </w:r>
    </w:p>
    <w:p w14:paraId="7F9E7DCB" w14:textId="765C4E33" w:rsidR="00A9098A" w:rsidRPr="000E5928" w:rsidRDefault="007975BC" w:rsidP="006A03B6">
      <w:pPr>
        <w:pStyle w:val="BodyTextIndent2"/>
        <w:widowControl w:val="0"/>
        <w:tabs>
          <w:tab w:val="left" w:pos="1134"/>
        </w:tabs>
        <w:spacing w:line="240" w:lineRule="auto"/>
        <w:ind w:firstLine="567"/>
        <w:rPr>
          <w:rFonts w:ascii="GHEA Grapalat" w:hAnsi="GHEA Grapalat" w:cs="Tahoma"/>
          <w:b/>
          <w:bCs/>
          <w:sz w:val="24"/>
          <w:szCs w:val="24"/>
        </w:rPr>
      </w:pPr>
      <w:r w:rsidRPr="000E5928">
        <w:rPr>
          <w:rFonts w:ascii="GHEA Grapalat" w:hAnsi="GHEA Grapalat"/>
          <w:b/>
          <w:bCs/>
          <w:sz w:val="24"/>
          <w:szCs w:val="24"/>
        </w:rPr>
        <w:t>7</w:t>
      </w:r>
      <w:r w:rsidR="00FD2748" w:rsidRPr="000E5928">
        <w:rPr>
          <w:rFonts w:ascii="GHEA Grapalat" w:hAnsi="GHEA Grapalat"/>
          <w:b/>
          <w:bCs/>
          <w:sz w:val="24"/>
          <w:szCs w:val="24"/>
        </w:rPr>
        <w:t>.1</w:t>
      </w:r>
      <w:r w:rsidR="00D07367" w:rsidRPr="000E5928">
        <w:rPr>
          <w:rFonts w:ascii="GHEA Grapalat" w:hAnsi="GHEA Grapalat"/>
          <w:b/>
          <w:bCs/>
          <w:sz w:val="24"/>
          <w:szCs w:val="24"/>
        </w:rPr>
        <w:t>.</w:t>
      </w:r>
      <w:r w:rsidR="00D07367" w:rsidRPr="000E5928">
        <w:rPr>
          <w:rFonts w:ascii="GHEA Grapalat" w:hAnsi="GHEA Grapalat"/>
          <w:b/>
          <w:bCs/>
          <w:sz w:val="24"/>
          <w:szCs w:val="24"/>
        </w:rPr>
        <w:tab/>
      </w:r>
      <w:r w:rsidR="00A9098A" w:rsidRPr="000E5928">
        <w:rPr>
          <w:rFonts w:ascii="GHEA Grapalat" w:hAnsi="GHEA Grapalat"/>
          <w:b/>
          <w:bCs/>
          <w:sz w:val="24"/>
          <w:szCs w:val="24"/>
        </w:rPr>
        <w:t>Вскрытие заявок произойдет заседании комиссии по вскрытию заявок на "</w:t>
      </w:r>
      <w:r w:rsidRPr="000E5928">
        <w:rPr>
          <w:rFonts w:ascii="GHEA Grapalat" w:hAnsi="GHEA Grapalat"/>
          <w:b/>
          <w:bCs/>
          <w:sz w:val="24"/>
          <w:szCs w:val="24"/>
        </w:rPr>
        <w:t>7</w:t>
      </w:r>
      <w:r w:rsidR="00A9098A" w:rsidRPr="000E5928">
        <w:rPr>
          <w:rFonts w:ascii="GHEA Grapalat" w:hAnsi="GHEA Grapalat"/>
          <w:b/>
          <w:bCs/>
          <w:sz w:val="24"/>
          <w:szCs w:val="24"/>
        </w:rPr>
        <w:t>"-</w:t>
      </w:r>
      <w:r w:rsidRPr="000E5928">
        <w:rPr>
          <w:rFonts w:ascii="GHEA Grapalat" w:hAnsi="GHEA Grapalat"/>
          <w:b/>
          <w:bCs/>
          <w:sz w:val="24"/>
          <w:szCs w:val="24"/>
        </w:rPr>
        <w:t>о</w:t>
      </w:r>
      <w:r w:rsidR="00A9098A" w:rsidRPr="000E5928">
        <w:rPr>
          <w:rFonts w:ascii="GHEA Grapalat" w:hAnsi="GHEA Grapalat"/>
          <w:b/>
          <w:bCs/>
          <w:sz w:val="24"/>
          <w:szCs w:val="24"/>
        </w:rPr>
        <w:t>й день в "</w:t>
      </w:r>
      <w:r w:rsidRPr="000E5928">
        <w:rPr>
          <w:rFonts w:ascii="GHEA Grapalat" w:hAnsi="GHEA Grapalat"/>
          <w:b/>
          <w:bCs/>
          <w:sz w:val="24"/>
          <w:szCs w:val="24"/>
        </w:rPr>
        <w:t>1</w:t>
      </w:r>
      <w:r w:rsidR="003C6A6E">
        <w:rPr>
          <w:rFonts w:ascii="GHEA Grapalat" w:hAnsi="GHEA Grapalat"/>
          <w:b/>
          <w:bCs/>
          <w:sz w:val="24"/>
          <w:szCs w:val="24"/>
        </w:rPr>
        <w:t>4</w:t>
      </w:r>
      <w:r w:rsidRPr="000E5928">
        <w:rPr>
          <w:rFonts w:ascii="GHEA Grapalat" w:hAnsi="GHEA Grapalat"/>
          <w:b/>
          <w:bCs/>
          <w:sz w:val="24"/>
          <w:szCs w:val="24"/>
        </w:rPr>
        <w:t>:00</w:t>
      </w:r>
      <w:r w:rsidR="00A9098A" w:rsidRPr="000E5928">
        <w:rPr>
          <w:rFonts w:ascii="GHEA Grapalat" w:hAnsi="GHEA Grapalat"/>
          <w:b/>
          <w:bCs/>
          <w:sz w:val="24"/>
          <w:szCs w:val="24"/>
        </w:rPr>
        <w:t xml:space="preserve">" со дня опубликования бюллетене объявления и приглашения на настоящую процедуру. </w:t>
      </w:r>
    </w:p>
    <w:p w14:paraId="7E4CE3A2"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На заседании по вскрытию</w:t>
      </w:r>
      <w:r w:rsidR="00A92760" w:rsidRPr="000E5928">
        <w:rPr>
          <w:rFonts w:ascii="GHEA Grapalat" w:hAnsi="GHEA Grapalat"/>
        </w:rPr>
        <w:t xml:space="preserve"> и оценке</w:t>
      </w:r>
      <w:r w:rsidRPr="000E5928">
        <w:rPr>
          <w:rFonts w:ascii="GHEA Grapalat" w:hAnsi="GHEA Grapalat"/>
        </w:rPr>
        <w:t xml:space="preserve"> заявок:</w:t>
      </w:r>
    </w:p>
    <w:p w14:paraId="66C5A6AD"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 xml:space="preserve"> </w:t>
      </w:r>
      <w:r w:rsidRPr="000E5928">
        <w:rPr>
          <w:rFonts w:ascii="GHEA Grapalat" w:hAnsi="GHEA Grapalat" w:cs="Sylfaen"/>
          <w:sz w:val="20"/>
        </w:rPr>
        <w:t>1)</w:t>
      </w:r>
      <w:r w:rsidRPr="000E592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E5928">
        <w:rPr>
          <w:rFonts w:ascii="GHEA Grapalat" w:hAnsi="GHEA Grapalat"/>
        </w:rPr>
        <w:t xml:space="preserve">закупки </w:t>
      </w:r>
      <w:r w:rsidRPr="000E5928">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798192F"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0AEDDA"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538C81"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F41EF35" w14:textId="77777777" w:rsidR="00A9098A" w:rsidRPr="000E5928" w:rsidRDefault="00A9098A" w:rsidP="006A03B6">
      <w:pPr>
        <w:widowControl w:val="0"/>
        <w:tabs>
          <w:tab w:val="left" w:pos="1134"/>
        </w:tabs>
        <w:ind w:firstLine="567"/>
        <w:jc w:val="both"/>
        <w:rPr>
          <w:rFonts w:ascii="GHEA Grapalat" w:hAnsi="GHEA Grapalat" w:cs="Sylfaen"/>
        </w:rPr>
      </w:pPr>
      <w:r w:rsidRPr="000E5928">
        <w:rPr>
          <w:rFonts w:ascii="GHEA Grapalat" w:hAnsi="GHEA Grapalat"/>
        </w:rPr>
        <w:t>3)</w:t>
      </w:r>
      <w:r w:rsidRPr="000E592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F827C87" w14:textId="62586761" w:rsidR="009A796C"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7</w:t>
      </w:r>
      <w:r w:rsidR="00FD2748" w:rsidRPr="000E5928">
        <w:rPr>
          <w:rFonts w:ascii="GHEA Grapalat" w:hAnsi="GHEA Grapalat"/>
        </w:rPr>
        <w:t>.2.</w:t>
      </w:r>
      <w:r w:rsidR="00D07367" w:rsidRPr="000E5928">
        <w:rPr>
          <w:rFonts w:ascii="GHEA Grapalat" w:hAnsi="GHEA Grapalat"/>
        </w:rPr>
        <w:tab/>
      </w:r>
      <w:r w:rsidR="00FD2748" w:rsidRPr="000E5928">
        <w:rPr>
          <w:rFonts w:ascii="GHEA Grapalat" w:hAnsi="GHEA Grapalat"/>
        </w:rPr>
        <w:t xml:space="preserve">Заявки оцениваются в порядке, установленном настоящим </w:t>
      </w:r>
      <w:r w:rsidR="00FD2748" w:rsidRPr="000E5928">
        <w:rPr>
          <w:rFonts w:ascii="GHEA Grapalat" w:hAnsi="GHEA Grapalat"/>
        </w:rPr>
        <w:lastRenderedPageBreak/>
        <w:t xml:space="preserve">приглашением. </w:t>
      </w:r>
    </w:p>
    <w:p w14:paraId="0BF00A55" w14:textId="77777777" w:rsidR="002A665D" w:rsidRPr="000E5928" w:rsidRDefault="00CF34DE" w:rsidP="006A03B6">
      <w:pPr>
        <w:widowControl w:val="0"/>
        <w:ind w:firstLine="567"/>
        <w:jc w:val="both"/>
        <w:rPr>
          <w:rFonts w:ascii="GHEA Grapalat" w:hAnsi="GHEA Grapalat"/>
        </w:rPr>
      </w:pPr>
      <w:r w:rsidRPr="000E5928">
        <w:rPr>
          <w:rFonts w:ascii="GHEA Grapalat" w:hAnsi="GHEA Grapalat"/>
        </w:rPr>
        <w:t>Е</w:t>
      </w:r>
      <w:r w:rsidR="00CA7C54" w:rsidRPr="000E5928">
        <w:rPr>
          <w:rFonts w:ascii="GHEA Grapalat" w:hAnsi="GHEA Grapalat"/>
        </w:rPr>
        <w:t xml:space="preserve">сли количество лотов </w:t>
      </w:r>
      <w:r w:rsidR="00D42D33" w:rsidRPr="000E5928">
        <w:rPr>
          <w:rFonts w:ascii="GHEA Grapalat" w:hAnsi="GHEA Grapalat"/>
        </w:rPr>
        <w:t xml:space="preserve">в </w:t>
      </w:r>
      <w:r w:rsidR="00CA7C54" w:rsidRPr="000E5928">
        <w:rPr>
          <w:rFonts w:ascii="GHEA Grapalat" w:hAnsi="GHEA Grapalat"/>
        </w:rPr>
        <w:t>процедур</w:t>
      </w:r>
      <w:r w:rsidR="00D42D33" w:rsidRPr="000E5928">
        <w:rPr>
          <w:rFonts w:ascii="GHEA Grapalat" w:hAnsi="GHEA Grapalat"/>
        </w:rPr>
        <w:t>е</w:t>
      </w:r>
      <w:r w:rsidR="00CA7C54" w:rsidRPr="000E5928">
        <w:rPr>
          <w:rFonts w:ascii="GHEA Grapalat" w:hAnsi="GHEA Grapalat"/>
        </w:rPr>
        <w:t xml:space="preserve"> закупок не превышает семдесять пять</w:t>
      </w:r>
      <w:r w:rsidRPr="000E5928">
        <w:rPr>
          <w:rFonts w:ascii="GHEA Grapalat" w:hAnsi="GHEA Grapalat"/>
        </w:rPr>
        <w:t xml:space="preserve"> лотов</w:t>
      </w:r>
      <w:r w:rsidR="00CA7C54" w:rsidRPr="000E5928">
        <w:rPr>
          <w:rFonts w:ascii="GHEA Grapalat" w:hAnsi="GHEA Grapalat"/>
        </w:rPr>
        <w:t xml:space="preserve">- оценка </w:t>
      </w:r>
      <w:r w:rsidR="009A796C" w:rsidRPr="000E5928">
        <w:rPr>
          <w:rFonts w:ascii="GHEA Grapalat" w:hAnsi="GHEA Grapalat"/>
        </w:rPr>
        <w:t xml:space="preserve">заявок осуществляется в течение </w:t>
      </w:r>
      <w:r w:rsidR="006A5597" w:rsidRPr="000E5928">
        <w:rPr>
          <w:rFonts w:ascii="GHEA Grapalat" w:hAnsi="GHEA Grapalat"/>
        </w:rPr>
        <w:t>пятнадцати</w:t>
      </w:r>
      <w:r w:rsidR="00CA7C54" w:rsidRPr="000E5928">
        <w:rPr>
          <w:rFonts w:ascii="GHEA Grapalat" w:hAnsi="GHEA Grapalat"/>
        </w:rPr>
        <w:t xml:space="preserve"> </w:t>
      </w:r>
      <w:r w:rsidR="009A796C" w:rsidRPr="000E5928">
        <w:rPr>
          <w:rFonts w:ascii="GHEA Grapalat" w:hAnsi="GHEA Grapalat"/>
        </w:rPr>
        <w:t>рабочих дней со дня истечения окончательного срока их подачи, а</w:t>
      </w:r>
      <w:r w:rsidR="00CA7C54" w:rsidRPr="000E5928">
        <w:rPr>
          <w:rFonts w:ascii="GHEA Grapalat" w:hAnsi="GHEA Grapalat"/>
        </w:rPr>
        <w:t xml:space="preserve"> при превышении-</w:t>
      </w:r>
      <w:r w:rsidR="009A796C" w:rsidRPr="000E5928">
        <w:rPr>
          <w:rFonts w:ascii="GHEA Grapalat" w:hAnsi="GHEA Grapalat"/>
        </w:rPr>
        <w:t xml:space="preserve"> в течение </w:t>
      </w:r>
      <w:r w:rsidR="006A5597" w:rsidRPr="000E5928">
        <w:rPr>
          <w:rFonts w:ascii="GHEA Grapalat" w:hAnsi="GHEA Grapalat"/>
        </w:rPr>
        <w:t>двадцати</w:t>
      </w:r>
      <w:r w:rsidR="00CA7C54" w:rsidRPr="000E5928">
        <w:rPr>
          <w:rFonts w:ascii="GHEA Grapalat" w:hAnsi="GHEA Grapalat"/>
        </w:rPr>
        <w:t xml:space="preserve"> </w:t>
      </w:r>
      <w:r w:rsidR="009A796C" w:rsidRPr="000E5928">
        <w:rPr>
          <w:rFonts w:ascii="GHEA Grapalat" w:hAnsi="GHEA Grapalat"/>
        </w:rPr>
        <w:t>рабочих дней.</w:t>
      </w:r>
    </w:p>
    <w:p w14:paraId="12C916B4" w14:textId="77777777" w:rsidR="00ED6836" w:rsidRPr="000E5928" w:rsidRDefault="00745561" w:rsidP="006A03B6">
      <w:pPr>
        <w:widowControl w:val="0"/>
        <w:ind w:firstLine="567"/>
        <w:jc w:val="both"/>
        <w:rPr>
          <w:rFonts w:ascii="GHEA Grapalat" w:hAnsi="GHEA Grapalat" w:cs="Sylfaen"/>
        </w:rPr>
      </w:pPr>
      <w:r w:rsidRPr="000E592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E5928">
        <w:rPr>
          <w:rFonts w:ascii="GHEA Grapalat" w:hAnsi="GHEA Grapalat"/>
        </w:rPr>
        <w:t xml:space="preserve"> и оценке </w:t>
      </w:r>
      <w:r w:rsidRPr="000E5928">
        <w:rPr>
          <w:rFonts w:ascii="GHEA Grapalat" w:hAnsi="GHEA Grapalat"/>
        </w:rPr>
        <w:t>заявок комиссия отклоняет те заявки, в которых отсутствуют ценовое предложение</w:t>
      </w:r>
      <w:r w:rsidR="0095474D" w:rsidRPr="000E5928">
        <w:rPr>
          <w:rFonts w:ascii="GHEA Grapalat" w:hAnsi="GHEA Grapalat"/>
        </w:rPr>
        <w:t xml:space="preserve"> и/или обеспечение заявки</w:t>
      </w:r>
      <w:r w:rsidR="00A204B5" w:rsidRPr="000E5928">
        <w:rPr>
          <w:rFonts w:ascii="GHEA Grapalat" w:hAnsi="GHEA Grapalat"/>
        </w:rPr>
        <w:t>,</w:t>
      </w:r>
      <w:r w:rsidR="0095474D" w:rsidRPr="000E5928">
        <w:rPr>
          <w:rFonts w:ascii="GHEA Grapalat" w:hAnsi="GHEA Grapalat"/>
        </w:rPr>
        <w:t xml:space="preserve"> </w:t>
      </w:r>
      <w:r w:rsidR="00FB13F8" w:rsidRPr="000E5928">
        <w:rPr>
          <w:rFonts w:ascii="GHEA Grapalat" w:hAnsi="GHEA Grapalat"/>
        </w:rPr>
        <w:t>или</w:t>
      </w:r>
      <w:r w:rsidRPr="000E5928">
        <w:rPr>
          <w:rFonts w:ascii="GHEA Grapalat" w:hAnsi="GHEA Grapalat"/>
        </w:rPr>
        <w:t xml:space="preserve"> те, которые не соответствуют требованиям приглашения.</w:t>
      </w:r>
    </w:p>
    <w:p w14:paraId="4778B73B" w14:textId="59C99FB2" w:rsidR="00B514E8" w:rsidRPr="000E5928" w:rsidRDefault="00C877CC"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7</w:t>
      </w:r>
      <w:r w:rsidR="00FD2748" w:rsidRPr="000E5928">
        <w:rPr>
          <w:rFonts w:ascii="GHEA Grapalat" w:hAnsi="GHEA Grapalat"/>
          <w:sz w:val="24"/>
          <w:szCs w:val="24"/>
        </w:rPr>
        <w:t>.</w:t>
      </w:r>
      <w:r w:rsidR="00360274" w:rsidRPr="000E5928">
        <w:rPr>
          <w:rFonts w:ascii="GHEA Grapalat" w:hAnsi="GHEA Grapalat"/>
          <w:sz w:val="24"/>
          <w:szCs w:val="24"/>
        </w:rPr>
        <w:t>3</w:t>
      </w:r>
      <w:r w:rsidR="00D07367" w:rsidRPr="000E5928">
        <w:rPr>
          <w:rFonts w:ascii="GHEA Grapalat" w:hAnsi="GHEA Grapalat"/>
          <w:sz w:val="24"/>
          <w:szCs w:val="24"/>
        </w:rPr>
        <w:t>.</w:t>
      </w:r>
      <w:r w:rsidR="00D07367" w:rsidRPr="000E5928">
        <w:rPr>
          <w:rFonts w:ascii="GHEA Grapalat" w:hAnsi="GHEA Grapalat"/>
          <w:sz w:val="24"/>
          <w:szCs w:val="24"/>
        </w:rPr>
        <w:tab/>
      </w:r>
      <w:r w:rsidR="00D22CBB" w:rsidRPr="000E5928">
        <w:rPr>
          <w:rFonts w:ascii="GHEA Grapalat" w:hAnsi="GHEA Grapalat"/>
          <w:sz w:val="24"/>
          <w:szCs w:val="24"/>
        </w:rPr>
        <w:t>Отобранный у</w:t>
      </w:r>
      <w:r w:rsidR="00FD2748" w:rsidRPr="000E5928">
        <w:rPr>
          <w:rFonts w:ascii="GHEA Grapalat" w:hAnsi="GHEA Grapalat"/>
          <w:sz w:val="24"/>
          <w:szCs w:val="24"/>
        </w:rPr>
        <w:t>частник</w:t>
      </w:r>
      <w:r w:rsidR="007A4247" w:rsidRPr="000E5928">
        <w:rPr>
          <w:rFonts w:ascii="GHEA Grapalat" w:hAnsi="GHEA Grapalat"/>
          <w:sz w:val="24"/>
          <w:szCs w:val="24"/>
        </w:rPr>
        <w:t xml:space="preserve"> </w:t>
      </w:r>
      <w:r w:rsidR="00FD2748" w:rsidRPr="000E5928">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E5928">
        <w:rPr>
          <w:rFonts w:ascii="GHEA Grapalat" w:hAnsi="GHEA Grapalat"/>
          <w:sz w:val="24"/>
          <w:szCs w:val="24"/>
        </w:rPr>
        <w:t>отобранного</w:t>
      </w:r>
      <w:r w:rsidR="0066621D" w:rsidRPr="000E5928">
        <w:rPr>
          <w:rFonts w:ascii="GHEA Grapalat" w:hAnsi="GHEA Grapalat"/>
          <w:sz w:val="24"/>
          <w:szCs w:val="24"/>
        </w:rPr>
        <w:t xml:space="preserve"> </w:t>
      </w:r>
      <w:r w:rsidR="0010221C" w:rsidRPr="000E5928">
        <w:rPr>
          <w:rFonts w:ascii="GHEA Grapalat" w:hAnsi="GHEA Grapalat"/>
          <w:sz w:val="24"/>
          <w:szCs w:val="24"/>
        </w:rPr>
        <w:t xml:space="preserve">и </w:t>
      </w:r>
      <w:r w:rsidR="00B658CD" w:rsidRPr="000E5928">
        <w:rPr>
          <w:rFonts w:ascii="GHEA Grapalat" w:hAnsi="GHEA Grapalat"/>
          <w:sz w:val="24"/>
          <w:szCs w:val="24"/>
        </w:rPr>
        <w:t xml:space="preserve">непризнанных таковыми </w:t>
      </w:r>
      <w:r w:rsidR="00FD2748" w:rsidRPr="000E5928">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E5928">
        <w:rPr>
          <w:rFonts w:ascii="GHEA Grapalat" w:hAnsi="GHEA Grapalat"/>
          <w:sz w:val="24"/>
          <w:szCs w:val="24"/>
        </w:rPr>
        <w:t>.</w:t>
      </w:r>
    </w:p>
    <w:p w14:paraId="0868E8EA" w14:textId="1AA055DC" w:rsidR="00C877CC" w:rsidRPr="000E5928" w:rsidRDefault="00C877CC" w:rsidP="00C877CC">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7</w:t>
      </w:r>
      <w:r w:rsidR="00FD2748" w:rsidRPr="000E5928">
        <w:rPr>
          <w:rFonts w:ascii="GHEA Grapalat" w:hAnsi="GHEA Grapalat"/>
          <w:i w:val="0"/>
          <w:sz w:val="24"/>
          <w:szCs w:val="24"/>
        </w:rPr>
        <w:t>.</w:t>
      </w:r>
      <w:r w:rsidR="00360274" w:rsidRPr="000E5928">
        <w:rPr>
          <w:rFonts w:ascii="GHEA Grapalat" w:hAnsi="GHEA Grapalat"/>
          <w:i w:val="0"/>
          <w:sz w:val="24"/>
          <w:szCs w:val="24"/>
        </w:rPr>
        <w:t>4</w:t>
      </w:r>
      <w:r w:rsidR="00644850" w:rsidRPr="000E5928">
        <w:rPr>
          <w:rFonts w:ascii="GHEA Grapalat" w:hAnsi="GHEA Grapalat"/>
          <w:i w:val="0"/>
          <w:sz w:val="24"/>
          <w:szCs w:val="24"/>
        </w:rPr>
        <w:t>.</w:t>
      </w:r>
      <w:r w:rsidR="00644850" w:rsidRPr="000E5928">
        <w:rPr>
          <w:rFonts w:ascii="GHEA Grapalat" w:hAnsi="GHEA Grapalat"/>
          <w:i w:val="0"/>
          <w:sz w:val="24"/>
          <w:szCs w:val="24"/>
        </w:rPr>
        <w:tab/>
      </w:r>
      <w:r w:rsidR="00FD2748" w:rsidRPr="000E592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0E5928">
        <w:rPr>
          <w:rFonts w:ascii="GHEA Grapalat" w:hAnsi="GHEA Grapalat"/>
          <w:b/>
          <w:i w:val="0"/>
          <w:sz w:val="24"/>
          <w:szCs w:val="24"/>
        </w:rPr>
        <w:t>по</w:t>
      </w:r>
      <w:r w:rsidRPr="000E5928">
        <w:rPr>
          <w:rFonts w:ascii="GHEA Grapalat" w:hAnsi="GHEA Grapalat"/>
          <w:i w:val="0"/>
          <w:sz w:val="24"/>
          <w:szCs w:val="24"/>
        </w:rPr>
        <w:t xml:space="preserve"> </w:t>
      </w:r>
      <w:r w:rsidRPr="000E5928">
        <w:rPr>
          <w:rFonts w:ascii="GHEA Grapalat" w:hAnsi="GHEA Grapalat"/>
          <w:b/>
          <w:i w:val="0"/>
          <w:sz w:val="24"/>
          <w:szCs w:val="24"/>
        </w:rPr>
        <w:t>курсу, установленному Центральным банком Армении на день запрос котировок ия заявок.</w:t>
      </w:r>
    </w:p>
    <w:p w14:paraId="6EBCDB23" w14:textId="3BBC1C85" w:rsidR="009B6D58" w:rsidRPr="000E5928" w:rsidRDefault="00C877CC" w:rsidP="00C877CC">
      <w:pPr>
        <w:pStyle w:val="BodyTextIndent"/>
        <w:widowControl w:val="0"/>
        <w:tabs>
          <w:tab w:val="left" w:pos="1134"/>
        </w:tabs>
        <w:spacing w:line="240" w:lineRule="auto"/>
        <w:ind w:firstLine="567"/>
        <w:rPr>
          <w:rFonts w:ascii="GHEA Grapalat" w:hAnsi="GHEA Grapalat" w:cs="Sylfaen"/>
          <w:i w:val="0"/>
          <w:iCs/>
          <w:sz w:val="24"/>
          <w:szCs w:val="24"/>
        </w:rPr>
      </w:pPr>
      <w:r w:rsidRPr="000E5928">
        <w:rPr>
          <w:rFonts w:ascii="GHEA Grapalat" w:hAnsi="GHEA Grapalat"/>
          <w:i w:val="0"/>
          <w:iCs/>
          <w:sz w:val="24"/>
          <w:szCs w:val="24"/>
        </w:rPr>
        <w:t>7</w:t>
      </w:r>
      <w:r w:rsidR="00FD2748" w:rsidRPr="000E5928">
        <w:rPr>
          <w:rFonts w:ascii="GHEA Grapalat" w:hAnsi="GHEA Grapalat"/>
          <w:i w:val="0"/>
          <w:iCs/>
          <w:sz w:val="24"/>
          <w:szCs w:val="24"/>
        </w:rPr>
        <w:t>.</w:t>
      </w:r>
      <w:r w:rsidR="00B24E24" w:rsidRPr="000E5928">
        <w:rPr>
          <w:rFonts w:ascii="GHEA Grapalat" w:hAnsi="GHEA Grapalat"/>
          <w:i w:val="0"/>
          <w:iCs/>
          <w:sz w:val="24"/>
          <w:szCs w:val="24"/>
        </w:rPr>
        <w:t>5</w:t>
      </w:r>
      <w:r w:rsidR="00FD2748" w:rsidRPr="000E5928">
        <w:rPr>
          <w:rFonts w:ascii="GHEA Grapalat" w:hAnsi="GHEA Grapalat"/>
          <w:i w:val="0"/>
          <w:iCs/>
          <w:sz w:val="24"/>
          <w:szCs w:val="24"/>
        </w:rPr>
        <w:t>.</w:t>
      </w:r>
      <w:r w:rsidR="00644850" w:rsidRPr="000E5928">
        <w:rPr>
          <w:rFonts w:ascii="GHEA Grapalat" w:hAnsi="GHEA Grapalat"/>
          <w:i w:val="0"/>
          <w:iCs/>
          <w:sz w:val="24"/>
          <w:szCs w:val="24"/>
        </w:rPr>
        <w:tab/>
      </w:r>
      <w:r w:rsidR="00FD2748" w:rsidRPr="000E5928">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E5928">
        <w:rPr>
          <w:rFonts w:ascii="GHEA Grapalat" w:hAnsi="GHEA Grapalat"/>
          <w:i w:val="0"/>
          <w:iCs/>
          <w:sz w:val="24"/>
          <w:szCs w:val="24"/>
        </w:rPr>
        <w:t>отобранного</w:t>
      </w:r>
      <w:r w:rsidR="00970000" w:rsidRPr="000E5928">
        <w:rPr>
          <w:rFonts w:ascii="GHEA Grapalat" w:hAnsi="GHEA Grapalat"/>
          <w:i w:val="0"/>
          <w:iCs/>
          <w:sz w:val="24"/>
          <w:szCs w:val="24"/>
        </w:rPr>
        <w:t xml:space="preserve"> </w:t>
      </w:r>
      <w:r w:rsidR="00C87E93" w:rsidRPr="000E5928">
        <w:rPr>
          <w:rFonts w:ascii="GHEA Grapalat" w:hAnsi="GHEA Grapalat"/>
          <w:i w:val="0"/>
          <w:iCs/>
          <w:sz w:val="24"/>
          <w:szCs w:val="24"/>
        </w:rPr>
        <w:t>и непризнанных таковыми</w:t>
      </w:r>
      <w:r w:rsidR="00A00A1F" w:rsidRPr="000E5928">
        <w:rPr>
          <w:rFonts w:ascii="GHEA Grapalat" w:hAnsi="GHEA Grapalat"/>
          <w:i w:val="0"/>
          <w:iCs/>
          <w:sz w:val="24"/>
          <w:szCs w:val="24"/>
        </w:rPr>
        <w:t xml:space="preserve"> </w:t>
      </w:r>
      <w:r w:rsidR="00FD2748" w:rsidRPr="000E5928">
        <w:rPr>
          <w:rFonts w:ascii="GHEA Grapalat" w:hAnsi="GHEA Grapalat"/>
          <w:i w:val="0"/>
          <w:iCs/>
          <w:sz w:val="24"/>
          <w:szCs w:val="24"/>
        </w:rPr>
        <w:t>участников.</w:t>
      </w:r>
      <w:r w:rsidR="00D87048" w:rsidRPr="000E5928">
        <w:rPr>
          <w:rFonts w:ascii="GHEA Grapalat" w:hAnsi="GHEA Grapalat"/>
          <w:i w:val="0"/>
          <w:iCs/>
          <w:sz w:val="24"/>
          <w:szCs w:val="24"/>
        </w:rPr>
        <w:t xml:space="preserve"> </w:t>
      </w:r>
      <w:r w:rsidR="00FD2748" w:rsidRPr="000E5928">
        <w:rPr>
          <w:rFonts w:ascii="GHEA Grapalat" w:hAnsi="GHEA Grapalat"/>
          <w:i w:val="0"/>
          <w:iCs/>
          <w:sz w:val="24"/>
          <w:szCs w:val="24"/>
        </w:rPr>
        <w:t>При равенстве предложенных наименьших цен</w:t>
      </w:r>
      <w:r w:rsidR="00186559" w:rsidRPr="000E5928">
        <w:rPr>
          <w:rFonts w:ascii="GHEA Grapalat" w:hAnsi="GHEA Grapalat"/>
          <w:i w:val="0"/>
          <w:iCs/>
          <w:sz w:val="24"/>
          <w:szCs w:val="24"/>
        </w:rPr>
        <w:t>:</w:t>
      </w:r>
    </w:p>
    <w:p w14:paraId="5E2FB38A"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186559" w:rsidRPr="000E5928">
        <w:rPr>
          <w:rFonts w:ascii="GHEA Grapalat" w:hAnsi="GHEA Grapalat"/>
          <w:sz w:val="24"/>
          <w:szCs w:val="24"/>
        </w:rPr>
        <w:tab/>
      </w:r>
      <w:r w:rsidRPr="000E5928">
        <w:rPr>
          <w:rFonts w:ascii="GHEA Grapalat" w:hAnsi="GHEA Grapalat"/>
          <w:sz w:val="24"/>
          <w:szCs w:val="24"/>
        </w:rPr>
        <w:t>для определения</w:t>
      </w:r>
      <w:r w:rsidR="005F09CE" w:rsidRPr="000E5928">
        <w:rPr>
          <w:rFonts w:ascii="GHEA Grapalat" w:hAnsi="GHEA Grapalat"/>
          <w:sz w:val="24"/>
          <w:szCs w:val="24"/>
        </w:rPr>
        <w:t xml:space="preserve"> отобранного</w:t>
      </w:r>
      <w:r w:rsidR="000C6E1C" w:rsidRPr="000E5928">
        <w:rPr>
          <w:rFonts w:ascii="GHEA Grapalat" w:hAnsi="GHEA Grapalat"/>
          <w:sz w:val="24"/>
          <w:szCs w:val="24"/>
        </w:rPr>
        <w:t xml:space="preserve"> </w:t>
      </w:r>
      <w:r w:rsidR="00F3594B" w:rsidRPr="000E5928">
        <w:rPr>
          <w:rFonts w:ascii="GHEA Grapalat" w:hAnsi="GHEA Grapalat"/>
          <w:sz w:val="24"/>
          <w:szCs w:val="24"/>
        </w:rPr>
        <w:t>и непризнанных таковыми</w:t>
      </w:r>
      <w:r w:rsidRPr="000E5928">
        <w:rPr>
          <w:rFonts w:ascii="GHEA Grapalat" w:hAnsi="GHEA Grapalat"/>
          <w:sz w:val="24"/>
          <w:szCs w:val="24"/>
        </w:rPr>
        <w:t xml:space="preserve"> участников, </w:t>
      </w:r>
      <w:r w:rsidR="00D25F3D" w:rsidRPr="000E5928">
        <w:rPr>
          <w:rFonts w:ascii="GHEA Grapalat" w:hAnsi="GHEA Grapalat"/>
          <w:sz w:val="24"/>
          <w:szCs w:val="24"/>
        </w:rPr>
        <w:t>на  заседаниии комиссии с предложившими равные цены участниками,</w:t>
      </w:r>
      <w:r w:rsidR="00626E63" w:rsidRPr="000E5928">
        <w:rPr>
          <w:rFonts w:ascii="GHEA Grapalat" w:hAnsi="GHEA Grapalat"/>
          <w:sz w:val="24"/>
          <w:szCs w:val="24"/>
        </w:rPr>
        <w:t xml:space="preserve"> </w:t>
      </w:r>
      <w:r w:rsidRPr="000E5928">
        <w:rPr>
          <w:rFonts w:ascii="GHEA Grapalat" w:hAnsi="GHEA Grapalat"/>
          <w:sz w:val="24"/>
          <w:szCs w:val="24"/>
        </w:rPr>
        <w:t xml:space="preserve">проводятся одновременные переговоры, если </w:t>
      </w:r>
      <w:r w:rsidR="00032792" w:rsidRPr="000E5928">
        <w:rPr>
          <w:rFonts w:ascii="GHEA Grapalat" w:hAnsi="GHEA Grapalat"/>
          <w:sz w:val="24"/>
          <w:szCs w:val="24"/>
        </w:rPr>
        <w:t>эти</w:t>
      </w:r>
      <w:r w:rsidRPr="000E5928">
        <w:rPr>
          <w:rFonts w:ascii="GHEA Grapalat" w:hAnsi="GHEA Grapalat"/>
          <w:sz w:val="24"/>
          <w:szCs w:val="24"/>
        </w:rPr>
        <w:t xml:space="preserve"> участники (наделенные соответствующим полномочием представители</w:t>
      </w:r>
      <w:r w:rsidR="00EE36CC" w:rsidRPr="000E5928">
        <w:rPr>
          <w:rFonts w:ascii="GHEA Grapalat" w:hAnsi="GHEA Grapalat"/>
          <w:sz w:val="24"/>
          <w:szCs w:val="24"/>
        </w:rPr>
        <w:t xml:space="preserve"> )присутствуют на заседании</w:t>
      </w:r>
      <w:r w:rsidRPr="000E5928">
        <w:rPr>
          <w:rFonts w:ascii="GHEA Grapalat" w:hAnsi="GHEA Grapalat"/>
          <w:sz w:val="24"/>
          <w:szCs w:val="24"/>
        </w:rPr>
        <w:t>,</w:t>
      </w:r>
    </w:p>
    <w:p w14:paraId="6707AFA3"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186559" w:rsidRPr="000E5928">
        <w:rPr>
          <w:rFonts w:ascii="GHEA Grapalat" w:hAnsi="GHEA Grapalat"/>
          <w:sz w:val="24"/>
          <w:szCs w:val="24"/>
        </w:rPr>
        <w:tab/>
      </w:r>
      <w:r w:rsidRPr="000E592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0E5928">
        <w:rPr>
          <w:rFonts w:ascii="GHEA Grapalat" w:hAnsi="GHEA Grapalat"/>
          <w:sz w:val="24"/>
          <w:szCs w:val="24"/>
        </w:rPr>
        <w:t>в электронной форме</w:t>
      </w:r>
      <w:r w:rsidRPr="000E5928">
        <w:rPr>
          <w:rFonts w:ascii="GHEA Grapalat" w:hAnsi="GHEA Grapalat"/>
          <w:sz w:val="24"/>
          <w:szCs w:val="24"/>
        </w:rPr>
        <w:t xml:space="preserve"> одновременно уведомляет </w:t>
      </w:r>
      <w:r w:rsidR="003F1A1C" w:rsidRPr="000E5928">
        <w:rPr>
          <w:rFonts w:ascii="GHEA Grapalat" w:hAnsi="GHEA Grapalat"/>
          <w:sz w:val="24"/>
          <w:szCs w:val="24"/>
        </w:rPr>
        <w:t>представивших равные цены</w:t>
      </w:r>
      <w:r w:rsidRPr="000E5928">
        <w:rPr>
          <w:rFonts w:ascii="GHEA Grapalat" w:hAnsi="GHEA Grapalat"/>
          <w:sz w:val="24"/>
          <w:szCs w:val="24"/>
        </w:rPr>
        <w:t xml:space="preserve">участников </w:t>
      </w:r>
      <w:r w:rsidR="00403AA3" w:rsidRPr="000E5928">
        <w:rPr>
          <w:rFonts w:ascii="GHEA Grapalat" w:hAnsi="GHEA Grapalat"/>
          <w:sz w:val="24"/>
          <w:szCs w:val="24"/>
        </w:rPr>
        <w:t>об условиях, продолжительности,</w:t>
      </w:r>
      <w:r w:rsidRPr="000E5928">
        <w:rPr>
          <w:rFonts w:ascii="GHEA Grapalat" w:hAnsi="GHEA Grapalat"/>
          <w:sz w:val="24"/>
          <w:szCs w:val="24"/>
        </w:rPr>
        <w:t xml:space="preserve"> дате, времени и месте проведения одновременных переговоров по снижению цен,</w:t>
      </w:r>
    </w:p>
    <w:p w14:paraId="2CE9FFBF"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в.</w:t>
      </w:r>
      <w:r w:rsidR="00186559" w:rsidRPr="000E5928">
        <w:rPr>
          <w:rFonts w:ascii="GHEA Grapalat" w:hAnsi="GHEA Grapalat"/>
          <w:sz w:val="24"/>
          <w:szCs w:val="24"/>
        </w:rPr>
        <w:tab/>
      </w:r>
      <w:r w:rsidRPr="000E5928">
        <w:rPr>
          <w:rFonts w:ascii="GHEA Grapalat" w:hAnsi="GHEA Grapalat"/>
          <w:sz w:val="24"/>
          <w:szCs w:val="24"/>
        </w:rPr>
        <w:t xml:space="preserve">переговоры проводятся не раннее чем на второй и не позднее чем на </w:t>
      </w:r>
      <w:r w:rsidR="00996FDC" w:rsidRPr="000E5928">
        <w:rPr>
          <w:rFonts w:ascii="GHEA Grapalat" w:hAnsi="GHEA Grapalat"/>
          <w:sz w:val="24"/>
          <w:szCs w:val="24"/>
        </w:rPr>
        <w:t xml:space="preserve">пятый </w:t>
      </w:r>
      <w:r w:rsidRPr="000E5928">
        <w:rPr>
          <w:rFonts w:ascii="GHEA Grapalat" w:hAnsi="GHEA Grapalat"/>
          <w:sz w:val="24"/>
          <w:szCs w:val="24"/>
        </w:rPr>
        <w:t>рабочий день со дня отправки извещения</w:t>
      </w:r>
      <w:r w:rsidR="00A50C53" w:rsidRPr="000E5928">
        <w:rPr>
          <w:rFonts w:ascii="GHEA Grapalat" w:hAnsi="GHEA Grapalat"/>
          <w:sz w:val="24"/>
          <w:szCs w:val="24"/>
        </w:rPr>
        <w:t>,</w:t>
      </w:r>
    </w:p>
    <w:p w14:paraId="2804FBB5"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г.</w:t>
      </w:r>
      <w:r w:rsidR="00186559" w:rsidRPr="000E5928">
        <w:rPr>
          <w:rFonts w:ascii="GHEA Grapalat" w:hAnsi="GHEA Grapalat"/>
          <w:sz w:val="24"/>
          <w:szCs w:val="24"/>
        </w:rPr>
        <w:tab/>
      </w:r>
      <w:r w:rsidRPr="000E5928">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0E5928">
        <w:rPr>
          <w:rFonts w:ascii="GHEA Grapalat" w:hAnsi="GHEA Grapalat"/>
          <w:sz w:val="24"/>
          <w:szCs w:val="24"/>
        </w:rPr>
        <w:t>другого</w:t>
      </w:r>
      <w:r w:rsidRPr="000E5928">
        <w:rPr>
          <w:rFonts w:ascii="GHEA Grapalat" w:hAnsi="GHEA Grapalat"/>
          <w:sz w:val="24"/>
          <w:szCs w:val="24"/>
        </w:rPr>
        <w:t xml:space="preserve"> </w:t>
      </w:r>
      <w:r w:rsidR="00EB2798" w:rsidRPr="000E5928">
        <w:rPr>
          <w:rFonts w:ascii="GHEA Grapalat" w:hAnsi="GHEA Grapalat"/>
          <w:sz w:val="24"/>
          <w:szCs w:val="24"/>
        </w:rPr>
        <w:t>участника</w:t>
      </w:r>
      <w:r w:rsidRPr="000E5928">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3926DE"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д.</w:t>
      </w:r>
      <w:r w:rsidR="00186559" w:rsidRPr="000E5928">
        <w:rPr>
          <w:rFonts w:ascii="GHEA Grapalat" w:hAnsi="GHEA Grapalat"/>
          <w:sz w:val="24"/>
          <w:szCs w:val="24"/>
        </w:rPr>
        <w:tab/>
      </w:r>
      <w:r w:rsidRPr="000E592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E5928">
        <w:rPr>
          <w:rFonts w:ascii="GHEA Grapalat" w:hAnsi="GHEA Grapalat"/>
          <w:sz w:val="24"/>
          <w:szCs w:val="24"/>
        </w:rPr>
        <w:t xml:space="preserve">присутствующим на переговорах </w:t>
      </w:r>
      <w:r w:rsidRPr="000E5928">
        <w:rPr>
          <w:rFonts w:ascii="GHEA Grapalat" w:hAnsi="GHEA Grapalat"/>
          <w:sz w:val="24"/>
          <w:szCs w:val="24"/>
        </w:rPr>
        <w:t>участниками</w:t>
      </w:r>
      <w:r w:rsidR="001D129F" w:rsidRPr="000E5928">
        <w:rPr>
          <w:rFonts w:ascii="GHEA Grapalat" w:hAnsi="GHEA Grapalat"/>
          <w:sz w:val="24"/>
          <w:szCs w:val="24"/>
        </w:rPr>
        <w:t xml:space="preserve"> </w:t>
      </w:r>
      <w:r w:rsidRPr="000E5928">
        <w:rPr>
          <w:rFonts w:ascii="GHEA Grapalat" w:hAnsi="GHEA Grapalat"/>
          <w:sz w:val="24"/>
          <w:szCs w:val="24"/>
        </w:rPr>
        <w:t>ценам, определяются и объявляются</w:t>
      </w:r>
      <w:r w:rsidR="00A134CC" w:rsidRPr="000E5928">
        <w:rPr>
          <w:rFonts w:ascii="GHEA Grapalat" w:hAnsi="GHEA Grapalat"/>
          <w:sz w:val="24"/>
          <w:szCs w:val="24"/>
        </w:rPr>
        <w:t xml:space="preserve"> отобранный </w:t>
      </w:r>
      <w:r w:rsidR="00031E6A" w:rsidRPr="000E5928">
        <w:rPr>
          <w:rFonts w:ascii="GHEA Grapalat" w:hAnsi="GHEA Grapalat"/>
          <w:sz w:val="24"/>
          <w:szCs w:val="24"/>
        </w:rPr>
        <w:t xml:space="preserve">и </w:t>
      </w:r>
      <w:r w:rsidR="006F1D13" w:rsidRPr="000E5928">
        <w:rPr>
          <w:rFonts w:ascii="GHEA Grapalat" w:hAnsi="GHEA Grapalat"/>
          <w:sz w:val="24"/>
          <w:szCs w:val="24"/>
        </w:rPr>
        <w:t xml:space="preserve">непризнанные таковыми </w:t>
      </w:r>
      <w:r w:rsidRPr="000E5928">
        <w:rPr>
          <w:rFonts w:ascii="GHEA Grapalat" w:hAnsi="GHEA Grapalat"/>
          <w:sz w:val="24"/>
          <w:szCs w:val="24"/>
        </w:rPr>
        <w:t>участники</w:t>
      </w:r>
      <w:r w:rsidR="006F77BF" w:rsidRPr="000E5928">
        <w:rPr>
          <w:rFonts w:ascii="GHEA Grapalat" w:hAnsi="GHEA Grapalat"/>
          <w:sz w:val="24"/>
          <w:szCs w:val="24"/>
        </w:rPr>
        <w:t xml:space="preserve">. Если в результате переговоров представленные участниками цены остаются </w:t>
      </w:r>
      <w:r w:rsidR="006F77BF" w:rsidRPr="000E5928">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p>
    <w:p w14:paraId="459503DD" w14:textId="0CB8A2B5" w:rsidR="00E87147"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E87147" w:rsidRPr="000E5928">
        <w:rPr>
          <w:rFonts w:ascii="GHEA Grapalat" w:hAnsi="GHEA Grapalat"/>
          <w:sz w:val="24"/>
          <w:szCs w:val="24"/>
        </w:rPr>
        <w:t>.7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E87147" w:rsidRPr="000E5928">
        <w:rPr>
          <w:rFonts w:ascii="GHEA Grapalat" w:hAnsi="GHEA Grapalat"/>
        </w:rPr>
        <w:t xml:space="preserve"> </w:t>
      </w:r>
      <w:r w:rsidR="00E87147" w:rsidRPr="000E592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sidRPr="000E5928">
        <w:rPr>
          <w:rFonts w:ascii="GHEA Grapalat" w:hAnsi="GHEA Grapalat"/>
        </w:rPr>
        <w:t xml:space="preserve"> </w:t>
      </w:r>
      <w:r w:rsidR="00E87147" w:rsidRPr="000E592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sidRPr="000E5928">
        <w:rPr>
          <w:rFonts w:ascii="GHEA Grapalat" w:hAnsi="GHEA Grapalat"/>
        </w:rPr>
        <w:t xml:space="preserve"> </w:t>
      </w:r>
      <w:r w:rsidR="00E87147" w:rsidRPr="000E592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C220BD" w14:textId="77777777" w:rsidR="00E87147" w:rsidRPr="000E5928" w:rsidRDefault="00E87147"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26E91E8" w14:textId="0B0EF204" w:rsidR="00AD2081"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7264D" w:rsidRPr="000E5928">
        <w:rPr>
          <w:rFonts w:ascii="GHEA Grapalat" w:hAnsi="GHEA Grapalat"/>
          <w:sz w:val="24"/>
          <w:szCs w:val="24"/>
        </w:rPr>
        <w:t>8</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 xml:space="preserve">Если в результате оценки, проведенной в ходе заседания по вскрытию </w:t>
      </w:r>
      <w:r w:rsidR="00F00565" w:rsidRPr="000E5928">
        <w:rPr>
          <w:rFonts w:ascii="GHEA Grapalat" w:hAnsi="GHEA Grapalat"/>
          <w:sz w:val="24"/>
          <w:szCs w:val="24"/>
        </w:rPr>
        <w:t xml:space="preserve">и оценке </w:t>
      </w:r>
      <w:r w:rsidR="00A150A9" w:rsidRPr="000E5928">
        <w:rPr>
          <w:rFonts w:ascii="GHEA Grapalat" w:hAnsi="GHEA Grapalat"/>
          <w:sz w:val="24"/>
          <w:szCs w:val="24"/>
        </w:rPr>
        <w:t>заявок, в заявке участника фиксируются несоответствия требованиям приглашения,</w:t>
      </w:r>
      <w:r w:rsidR="0011340E" w:rsidRPr="000E5928">
        <w:rPr>
          <w:rFonts w:ascii="GHEA Grapalat" w:hAnsi="GHEA Grapalat"/>
          <w:sz w:val="24"/>
          <w:szCs w:val="24"/>
        </w:rPr>
        <w:t xml:space="preserve"> </w:t>
      </w:r>
      <w:r w:rsidR="00D52C89" w:rsidRPr="000E5928">
        <w:rPr>
          <w:rFonts w:ascii="GHEA Grapalat" w:hAnsi="GHEA Grapalat" w:cs="Arial"/>
        </w:rPr>
        <w:t>включая</w:t>
      </w:r>
      <w:r w:rsidR="00E72FA5" w:rsidRPr="000E5928">
        <w:rPr>
          <w:rFonts w:ascii="GHEA Grapalat" w:hAnsi="GHEA Grapalat" w:cs="Arial"/>
        </w:rPr>
        <w:t xml:space="preserve"> случа</w:t>
      </w:r>
      <w:r w:rsidR="00D52C89" w:rsidRPr="000E5928">
        <w:rPr>
          <w:rFonts w:ascii="GHEA Grapalat" w:hAnsi="GHEA Grapalat" w:cs="Arial"/>
        </w:rPr>
        <w:t>й</w:t>
      </w:r>
      <w:r w:rsidR="00E72FA5" w:rsidRPr="000E5928">
        <w:rPr>
          <w:rFonts w:ascii="GHEA Grapalat" w:hAnsi="GHEA Grapalat" w:cs="Arial"/>
        </w:rPr>
        <w:t>,</w:t>
      </w:r>
      <w:r w:rsidR="00E72FA5" w:rsidRPr="000E5928">
        <w:rPr>
          <w:rFonts w:ascii="GHEA Grapalat" w:hAnsi="GHEA Grapalat"/>
        </w:rPr>
        <w:t xml:space="preserve"> </w:t>
      </w:r>
      <w:r w:rsidR="00E72FA5" w:rsidRPr="000E5928">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0E5928">
        <w:rPr>
          <w:rFonts w:ascii="GHEA Grapalat" w:hAnsi="GHEA Grapalat"/>
          <w:sz w:val="24"/>
          <w:szCs w:val="24"/>
          <w:lang w:val="hy-AM"/>
        </w:rPr>
        <w:t xml:space="preserve">, </w:t>
      </w:r>
      <w:r w:rsidR="0057264D" w:rsidRPr="000E5928">
        <w:rPr>
          <w:rFonts w:ascii="GHEA Grapalat" w:hAnsi="GHEA Grapalat"/>
          <w:sz w:val="24"/>
          <w:szCs w:val="24"/>
        </w:rPr>
        <w:t xml:space="preserve">то </w:t>
      </w:r>
      <w:r w:rsidR="00A16851" w:rsidRPr="000E5928">
        <w:rPr>
          <w:rFonts w:ascii="GHEA Grapalat" w:hAnsi="GHEA Grapalat" w:cs="Calibri"/>
          <w:sz w:val="24"/>
          <w:szCs w:val="24"/>
        </w:rPr>
        <w:t>комиссия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приостанавливает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заседание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один</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рабочий</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секретарь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комиссии</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тот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же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уведомляет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участника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об</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этом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электронном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виде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предлагая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устранить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несоответствие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до</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окончания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срока</w:t>
      </w:r>
      <w:r w:rsidR="00A16851" w:rsidRPr="000E5928">
        <w:rPr>
          <w:rFonts w:ascii="GHEA Grapalat" w:hAnsi="GHEA Grapalat"/>
          <w:sz w:val="24"/>
          <w:szCs w:val="24"/>
        </w:rPr>
        <w:t xml:space="preserve"> </w:t>
      </w:r>
      <w:r w:rsidR="00A150A9" w:rsidRPr="000E5928">
        <w:rPr>
          <w:rFonts w:ascii="GHEA Grapalat" w:hAnsi="GHEA Grapalat"/>
          <w:sz w:val="24"/>
          <w:szCs w:val="24"/>
        </w:rPr>
        <w:t>приостановления.</w:t>
      </w:r>
    </w:p>
    <w:p w14:paraId="56E0414E" w14:textId="77777777" w:rsidR="003B3E74" w:rsidRPr="000E5928" w:rsidRDefault="006A3C8A"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E5928">
        <w:rPr>
          <w:rFonts w:ascii="GHEA Grapalat" w:hAnsi="GHEA Grapalat" w:cs="Sylfaen"/>
          <w:sz w:val="24"/>
          <w:szCs w:val="24"/>
        </w:rPr>
        <w:t>.</w:t>
      </w:r>
    </w:p>
    <w:p w14:paraId="74363260" w14:textId="2EDB2CD0" w:rsidR="00EE6564" w:rsidRPr="000E5928" w:rsidRDefault="00C877C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7</w:t>
      </w:r>
      <w:r w:rsidR="00EE6564" w:rsidRPr="000E5928">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E3777B9" w14:textId="6FF98322" w:rsidR="00C27BA4"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6C7442" w:rsidRPr="000E5928">
        <w:rPr>
          <w:rFonts w:ascii="GHEA Grapalat" w:hAnsi="GHEA Grapalat"/>
          <w:sz w:val="24"/>
          <w:szCs w:val="24"/>
        </w:rPr>
        <w:t>9</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0E5928">
        <w:rPr>
          <w:rFonts w:ascii="GHEA Grapalat" w:hAnsi="GHEA Grapalat"/>
          <w:sz w:val="24"/>
          <w:szCs w:val="24"/>
        </w:rPr>
        <w:t>8</w:t>
      </w:r>
      <w:r w:rsidR="00A150A9" w:rsidRPr="000E592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E5928">
        <w:rPr>
          <w:rFonts w:ascii="GHEA Grapalat" w:hAnsi="GHEA Grapalat"/>
          <w:sz w:val="24"/>
          <w:szCs w:val="24"/>
        </w:rPr>
        <w:t xml:space="preserve"> данного участника</w:t>
      </w:r>
      <w:r w:rsidR="00A150A9" w:rsidRPr="000E5928">
        <w:rPr>
          <w:rFonts w:ascii="GHEA Grapalat" w:hAnsi="GHEA Grapalat"/>
          <w:sz w:val="24"/>
          <w:szCs w:val="24"/>
        </w:rPr>
        <w:t xml:space="preserve"> оценивается неуд</w:t>
      </w:r>
      <w:r w:rsidR="00A50C53" w:rsidRPr="000E5928">
        <w:rPr>
          <w:rFonts w:ascii="GHEA Grapalat" w:hAnsi="GHEA Grapalat"/>
          <w:sz w:val="24"/>
          <w:szCs w:val="24"/>
        </w:rPr>
        <w:t>овлетворительно и отклоняется</w:t>
      </w:r>
      <w:r w:rsidR="005D7FA6" w:rsidRPr="000E5928">
        <w:rPr>
          <w:rFonts w:ascii="GHEA Grapalat" w:hAnsi="GHEA Grapalat"/>
          <w:sz w:val="24"/>
          <w:szCs w:val="24"/>
        </w:rPr>
        <w:t>, а отобранным участником признается участник, занявший последующее место</w:t>
      </w:r>
      <w:r w:rsidR="00A50C53" w:rsidRPr="000E5928">
        <w:rPr>
          <w:rFonts w:ascii="GHEA Grapalat" w:hAnsi="GHEA Grapalat"/>
          <w:sz w:val="24"/>
          <w:szCs w:val="24"/>
        </w:rPr>
        <w:t>.</w:t>
      </w:r>
    </w:p>
    <w:p w14:paraId="10F8CEF3" w14:textId="792982DA" w:rsidR="00E46770"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6C7442" w:rsidRPr="000E5928">
        <w:rPr>
          <w:rFonts w:ascii="GHEA Grapalat" w:hAnsi="GHEA Grapalat"/>
          <w:sz w:val="24"/>
          <w:szCs w:val="24"/>
        </w:rPr>
        <w:t>0</w:t>
      </w:r>
      <w:r w:rsidR="00A150A9" w:rsidRPr="000E5928">
        <w:rPr>
          <w:rFonts w:ascii="GHEA Grapalat" w:hAnsi="GHEA Grapalat"/>
          <w:sz w:val="24"/>
          <w:szCs w:val="24"/>
        </w:rPr>
        <w:t>.</w:t>
      </w:r>
      <w:r w:rsidR="00213830" w:rsidRPr="000E5928">
        <w:rPr>
          <w:rFonts w:ascii="GHEA Grapalat" w:hAnsi="GHEA Grapalat"/>
          <w:sz w:val="24"/>
          <w:szCs w:val="24"/>
        </w:rPr>
        <w:tab/>
      </w:r>
      <w:r w:rsidR="00E46770" w:rsidRPr="000E592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E5928" w:rsidDel="00A5199D">
        <w:rPr>
          <w:rFonts w:ascii="GHEA Grapalat" w:hAnsi="GHEA Grapalat"/>
          <w:sz w:val="24"/>
          <w:szCs w:val="24"/>
        </w:rPr>
        <w:t xml:space="preserve"> </w:t>
      </w:r>
      <w:r w:rsidR="00E46770" w:rsidRPr="000E5928">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E46770" w:rsidRPr="000E5928">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427F27B" w14:textId="043687F2" w:rsidR="00C7065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DA35A6" w:rsidRPr="000E5928">
        <w:rPr>
          <w:rFonts w:ascii="GHEA Grapalat" w:hAnsi="GHEA Grapalat"/>
          <w:sz w:val="24"/>
          <w:szCs w:val="24"/>
        </w:rPr>
        <w:t>1</w:t>
      </w:r>
      <w:r w:rsidR="004409B1" w:rsidRPr="000E5928">
        <w:rPr>
          <w:rFonts w:ascii="GHEA Grapalat" w:hAnsi="GHEA Grapalat"/>
          <w:sz w:val="24"/>
          <w:szCs w:val="24"/>
        </w:rPr>
        <w:t>.</w:t>
      </w:r>
      <w:r w:rsidR="004409B1" w:rsidRPr="000E5928">
        <w:rPr>
          <w:rFonts w:ascii="GHEA Grapalat" w:hAnsi="GHEA Grapalat"/>
          <w:sz w:val="24"/>
          <w:szCs w:val="24"/>
        </w:rPr>
        <w:tab/>
      </w:r>
      <w:r w:rsidR="00A150A9" w:rsidRPr="000E5928">
        <w:rPr>
          <w:rFonts w:ascii="GHEA Grapalat" w:hAnsi="GHEA Grapalat"/>
          <w:sz w:val="24"/>
          <w:szCs w:val="24"/>
        </w:rPr>
        <w:t>После вскрытия</w:t>
      </w:r>
      <w:r w:rsidR="00895E05" w:rsidRPr="000E5928">
        <w:rPr>
          <w:rFonts w:ascii="GHEA Grapalat" w:hAnsi="GHEA Grapalat"/>
          <w:sz w:val="24"/>
          <w:szCs w:val="24"/>
        </w:rPr>
        <w:t xml:space="preserve"> и оценки</w:t>
      </w:r>
      <w:r w:rsidR="00A150A9" w:rsidRPr="000E592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E592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E5928">
        <w:rPr>
          <w:rFonts w:ascii="GHEA Grapalat" w:hAnsi="GHEA Grapalat"/>
          <w:sz w:val="24"/>
          <w:szCs w:val="24"/>
        </w:rPr>
        <w:t>.</w:t>
      </w:r>
    </w:p>
    <w:p w14:paraId="7B8E26FB" w14:textId="08193E61" w:rsidR="00E65F37"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874C2B" w:rsidRPr="000E5928">
        <w:rPr>
          <w:rFonts w:ascii="GHEA Grapalat" w:hAnsi="GHEA Grapalat"/>
          <w:sz w:val="24"/>
          <w:szCs w:val="24"/>
        </w:rPr>
        <w:t>2</w:t>
      </w:r>
      <w:r w:rsidR="00A150A9" w:rsidRPr="000E5928">
        <w:rPr>
          <w:rFonts w:ascii="GHEA Grapalat" w:hAnsi="GHEA Grapalat"/>
          <w:sz w:val="24"/>
          <w:szCs w:val="24"/>
        </w:rPr>
        <w:t>.Не позднее чем на следующий рабочий день после завершения заседания по вскрытию</w:t>
      </w:r>
      <w:r w:rsidR="001E4A24" w:rsidRPr="000E5928">
        <w:rPr>
          <w:rFonts w:ascii="GHEA Grapalat" w:hAnsi="GHEA Grapalat"/>
          <w:sz w:val="24"/>
          <w:szCs w:val="24"/>
        </w:rPr>
        <w:t xml:space="preserve"> и оценке</w:t>
      </w:r>
      <w:r w:rsidR="00A150A9" w:rsidRPr="000E5928">
        <w:rPr>
          <w:rFonts w:ascii="GHEA Grapalat" w:hAnsi="GHEA Grapalat"/>
          <w:sz w:val="24"/>
          <w:szCs w:val="24"/>
        </w:rPr>
        <w:t xml:space="preserve"> заявок секретарь комиссии: </w:t>
      </w:r>
    </w:p>
    <w:p w14:paraId="177A6445" w14:textId="77777777" w:rsidR="00A24827" w:rsidRPr="000E5928" w:rsidRDefault="00A24827"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1)</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воспроизведенный (отсканированный) с</w:t>
      </w:r>
      <w:r w:rsidR="00DC64B5" w:rsidRPr="000E5928">
        <w:rPr>
          <w:rFonts w:ascii="Calibri" w:hAnsi="Calibri" w:cs="Calibri"/>
          <w:sz w:val="24"/>
          <w:szCs w:val="24"/>
          <w:lang w:val="en-US"/>
        </w:rPr>
        <w:t> </w:t>
      </w:r>
      <w:r w:rsidRPr="000E5928">
        <w:rPr>
          <w:rFonts w:ascii="GHEA Grapalat" w:hAnsi="GHEA Grapalat"/>
          <w:sz w:val="24"/>
          <w:szCs w:val="24"/>
        </w:rPr>
        <w:t>оригинала вариант протокола заседания по вскрытию</w:t>
      </w:r>
      <w:r w:rsidR="00987FFB" w:rsidRPr="000E5928">
        <w:rPr>
          <w:rFonts w:ascii="GHEA Grapalat" w:hAnsi="GHEA Grapalat"/>
          <w:sz w:val="24"/>
          <w:szCs w:val="24"/>
        </w:rPr>
        <w:t xml:space="preserve"> и оценке</w:t>
      </w:r>
      <w:r w:rsidRPr="000E5928">
        <w:rPr>
          <w:rFonts w:ascii="GHEA Grapalat" w:hAnsi="GHEA Grapalat"/>
          <w:sz w:val="24"/>
          <w:szCs w:val="24"/>
        </w:rPr>
        <w:t xml:space="preserve"> заявок</w:t>
      </w:r>
      <w:r w:rsidR="001E4A24" w:rsidRPr="000E592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E5928">
        <w:rPr>
          <w:rFonts w:ascii="GHEA Grapalat" w:hAnsi="GHEA Grapalat"/>
        </w:rPr>
        <w:t xml:space="preserve"> </w:t>
      </w:r>
      <w:r w:rsidR="001E4A24" w:rsidRPr="000E592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D6572EC" w14:textId="77777777" w:rsidR="008B73CD" w:rsidRPr="000E5928" w:rsidRDefault="008B73CD"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воспроизведенные (отсканированные) с</w:t>
      </w:r>
      <w:r w:rsidR="00DC64B5" w:rsidRPr="000E5928">
        <w:rPr>
          <w:rFonts w:ascii="Calibri" w:hAnsi="Calibri" w:cs="Calibri"/>
          <w:sz w:val="24"/>
          <w:szCs w:val="24"/>
          <w:lang w:val="en-US"/>
        </w:rPr>
        <w:t> </w:t>
      </w:r>
      <w:r w:rsidRPr="000E5928">
        <w:rPr>
          <w:rFonts w:ascii="GHEA Grapalat" w:hAnsi="GHEA Grapalat"/>
          <w:sz w:val="24"/>
          <w:szCs w:val="24"/>
        </w:rPr>
        <w:t>подписанных им и присутствующими на заседании по вскрытию</w:t>
      </w:r>
      <w:r w:rsidR="00BB2C46" w:rsidRPr="000E5928">
        <w:rPr>
          <w:rFonts w:ascii="GHEA Grapalat" w:hAnsi="GHEA Grapalat"/>
          <w:sz w:val="24"/>
          <w:szCs w:val="24"/>
        </w:rPr>
        <w:t xml:space="preserve"> и оценке</w:t>
      </w:r>
      <w:r w:rsidRPr="000E592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E5928">
        <w:rPr>
          <w:rFonts w:ascii="GHEA Grapalat" w:hAnsi="GHEA Grapalat"/>
          <w:sz w:val="24"/>
          <w:szCs w:val="24"/>
        </w:rPr>
        <w:t xml:space="preserve"> и оценке</w:t>
      </w:r>
      <w:r w:rsidRPr="000E592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F6A8FE" w14:textId="3D17347A" w:rsidR="00E64D24"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8769B4" w:rsidRPr="000E5928">
        <w:rPr>
          <w:rFonts w:ascii="GHEA Grapalat" w:hAnsi="GHEA Grapalat"/>
        </w:rPr>
        <w:t>.</w:t>
      </w:r>
      <w:r w:rsidR="005B6DCF" w:rsidRPr="000E5928">
        <w:rPr>
          <w:rFonts w:ascii="GHEA Grapalat" w:hAnsi="GHEA Grapalat"/>
          <w:lang w:val="hy-AM"/>
        </w:rPr>
        <w:t>1</w:t>
      </w:r>
      <w:r w:rsidR="00937687" w:rsidRPr="000E5928">
        <w:rPr>
          <w:rFonts w:ascii="GHEA Grapalat" w:hAnsi="GHEA Grapalat"/>
        </w:rPr>
        <w:t>3</w:t>
      </w:r>
      <w:r w:rsidR="00493CC7" w:rsidRPr="000E5928">
        <w:rPr>
          <w:rFonts w:ascii="GHEA Grapalat" w:hAnsi="GHEA Grapalat"/>
        </w:rPr>
        <w:t>.</w:t>
      </w:r>
      <w:r w:rsidR="00493CC7" w:rsidRPr="000E5928">
        <w:rPr>
          <w:rFonts w:ascii="GHEA Grapalat" w:hAnsi="GHEA Grapalat"/>
        </w:rPr>
        <w:tab/>
      </w:r>
      <w:r w:rsidR="00BD06DB" w:rsidRPr="000E5928">
        <w:rPr>
          <w:rFonts w:ascii="GHEA Grapalat" w:hAnsi="GHEA Grapalat"/>
        </w:rPr>
        <w:t xml:space="preserve">В случае выявления </w:t>
      </w:r>
      <w:r w:rsidR="00BD06DB" w:rsidRPr="000E5928">
        <w:rPr>
          <w:rFonts w:ascii="GHEA Grapalat" w:hAnsi="GHEA Grapalat"/>
          <w:color w:val="000000" w:themeColor="text1"/>
        </w:rPr>
        <w:t xml:space="preserve">оснований, предусмотренных пунктом 6 части 1 статьи 6 Закона, </w:t>
      </w:r>
      <w:r w:rsidR="00BD06DB" w:rsidRPr="000E592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E5928">
        <w:rPr>
          <w:rFonts w:ascii="GHEA Grapalat" w:hAnsi="GHEA Grapalat"/>
        </w:rPr>
        <w:t>.</w:t>
      </w:r>
      <w:r w:rsidR="00004B08" w:rsidRPr="000E5928">
        <w:rPr>
          <w:rFonts w:ascii="GHEA Grapalat" w:hAnsi="GHEA Grapalat"/>
        </w:rPr>
        <w:t xml:space="preserve"> </w:t>
      </w:r>
      <w:r w:rsidR="006B5281" w:rsidRPr="000E5928">
        <w:rPr>
          <w:rFonts w:ascii="GHEA Grapalat" w:hAnsi="GHEA Grapalat"/>
        </w:rPr>
        <w:t>Мотивированное решение руководителя заказчика уполномоченный орган публикует в бюллетене</w:t>
      </w:r>
      <w:r w:rsidR="00607FB0" w:rsidRPr="000E5928">
        <w:rPr>
          <w:rFonts w:ascii="GHEA Grapalat" w:hAnsi="GHEA Grapalat"/>
        </w:rPr>
        <w:t xml:space="preserve"> в течение пяти рабочих дней, </w:t>
      </w:r>
      <w:r w:rsidR="00607FB0" w:rsidRPr="000E5928">
        <w:rPr>
          <w:rStyle w:val="ezkurwreuab5ozgtqnkl"/>
          <w:rFonts w:ascii="GHEA Grapalat" w:hAnsi="GHEA Grapalat"/>
        </w:rPr>
        <w:t>следующих</w:t>
      </w:r>
      <w:r w:rsidR="00607FB0" w:rsidRPr="000E5928">
        <w:rPr>
          <w:rFonts w:ascii="GHEA Grapalat" w:hAnsi="GHEA Grapalat"/>
        </w:rPr>
        <w:t xml:space="preserve"> </w:t>
      </w:r>
      <w:r w:rsidR="00607FB0" w:rsidRPr="000E5928">
        <w:rPr>
          <w:rStyle w:val="ezkurwreuab5ozgtqnkl"/>
          <w:rFonts w:ascii="GHEA Grapalat" w:hAnsi="GHEA Grapalat"/>
        </w:rPr>
        <w:t>за днем</w:t>
      </w:r>
      <w:r w:rsidR="00607FB0" w:rsidRPr="000E5928">
        <w:rPr>
          <w:rFonts w:ascii="GHEA Grapalat" w:hAnsi="GHEA Grapalat"/>
        </w:rPr>
        <w:t xml:space="preserve"> </w:t>
      </w:r>
      <w:r w:rsidR="00607FB0" w:rsidRPr="000E5928">
        <w:rPr>
          <w:rStyle w:val="ezkurwreuab5ozgtqnkl"/>
          <w:rFonts w:ascii="GHEA Grapalat" w:hAnsi="GHEA Grapalat"/>
        </w:rPr>
        <w:t>получения</w:t>
      </w:r>
      <w:r w:rsidR="00607FB0" w:rsidRPr="000E5928">
        <w:rPr>
          <w:rFonts w:ascii="GHEA Grapalat" w:hAnsi="GHEA Grapalat"/>
        </w:rPr>
        <w:t xml:space="preserve"> </w:t>
      </w:r>
      <w:r w:rsidR="00607FB0" w:rsidRPr="000E5928">
        <w:rPr>
          <w:rStyle w:val="ezkurwreuab5ozgtqnkl"/>
          <w:rFonts w:ascii="GHEA Grapalat" w:hAnsi="GHEA Grapalat"/>
        </w:rPr>
        <w:t>решения</w:t>
      </w:r>
      <w:r w:rsidR="00BD06DB" w:rsidRPr="000E5928">
        <w:rPr>
          <w:rFonts w:ascii="GHEA Grapalat" w:hAnsi="GHEA Grapalat"/>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CBDE945" w14:textId="77777777" w:rsidR="006D55DC" w:rsidRPr="000E5928" w:rsidRDefault="00392E38" w:rsidP="006A03B6">
      <w:pPr>
        <w:widowControl w:val="0"/>
        <w:tabs>
          <w:tab w:val="left" w:pos="1276"/>
        </w:tabs>
        <w:rPr>
          <w:rFonts w:ascii="GHEA Grapalat" w:hAnsi="GHEA Grapalat"/>
        </w:rPr>
      </w:pPr>
      <w:r w:rsidRPr="000E5928">
        <w:rPr>
          <w:rFonts w:ascii="GHEA Grapalat" w:hAnsi="GHEA Grapalat"/>
        </w:rPr>
        <w:t>Е</w:t>
      </w:r>
      <w:r w:rsidR="006D55DC" w:rsidRPr="000E5928">
        <w:rPr>
          <w:rFonts w:ascii="GHEA Grapalat" w:hAnsi="GHEA Grapalat"/>
        </w:rPr>
        <w:t>сли:</w:t>
      </w:r>
    </w:p>
    <w:p w14:paraId="7CAAE377"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2E53F8C"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0E5928">
        <w:rPr>
          <w:rFonts w:ascii="GHEA Grapalat" w:hAnsi="GHEA Grapalat"/>
        </w:rPr>
        <w:t>была осуществлена</w:t>
      </w:r>
      <w:r w:rsidRPr="000E5928">
        <w:rPr>
          <w:rFonts w:ascii="GHEA Grapalat" w:hAnsi="GHEA Grapalat"/>
        </w:rPr>
        <w:t xml:space="preserve"> по истечении срока представления решения уполномоченному органу, но не позднее </w:t>
      </w:r>
      <w:r w:rsidR="00004B08" w:rsidRPr="000E5928">
        <w:rPr>
          <w:rFonts w:ascii="GHEA Grapalat" w:hAnsi="GHEA Grapalat"/>
        </w:rPr>
        <w:t xml:space="preserve">истечения </w:t>
      </w:r>
      <w:r w:rsidR="00450017" w:rsidRPr="000E5928">
        <w:rPr>
          <w:rFonts w:ascii="GHEA Grapalat" w:hAnsi="GHEA Grapalat"/>
        </w:rPr>
        <w:t xml:space="preserve">сорокодневного срока, </w:t>
      </w:r>
      <w:r w:rsidR="00004B08" w:rsidRPr="000E5928">
        <w:rPr>
          <w:rFonts w:ascii="GHEA Grapalat" w:hAnsi="GHEA Grapalat"/>
        </w:rPr>
        <w:t>установленн</w:t>
      </w:r>
      <w:r w:rsidR="00450017" w:rsidRPr="000E5928">
        <w:rPr>
          <w:rFonts w:ascii="GHEA Grapalat" w:hAnsi="GHEA Grapalat"/>
        </w:rPr>
        <w:t>ого</w:t>
      </w:r>
      <w:r w:rsidR="00004B08" w:rsidRPr="000E5928">
        <w:rPr>
          <w:rFonts w:ascii="GHEA Grapalat" w:hAnsi="GHEA Grapalat"/>
        </w:rPr>
        <w:t xml:space="preserve"> для включения </w:t>
      </w:r>
      <w:r w:rsidR="00450017" w:rsidRPr="000E5928">
        <w:rPr>
          <w:rFonts w:ascii="GHEA Grapalat" w:hAnsi="GHEA Grapalat"/>
        </w:rPr>
        <w:t xml:space="preserve">уполномоченным органом </w:t>
      </w:r>
      <w:r w:rsidR="00004B08" w:rsidRPr="000E5928">
        <w:rPr>
          <w:rFonts w:ascii="GHEA Grapalat" w:hAnsi="GHEA Grapalat"/>
        </w:rPr>
        <w:t xml:space="preserve">участника </w:t>
      </w:r>
      <w:r w:rsidRPr="000E5928">
        <w:rPr>
          <w:rFonts w:ascii="GHEA Grapalat" w:hAnsi="GHEA Grapalat"/>
        </w:rPr>
        <w:t xml:space="preserve">в список, </w:t>
      </w:r>
      <w:r w:rsidR="00B12D3C" w:rsidRPr="000E592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E592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A650" w14:textId="77777777" w:rsidR="000C0CD9" w:rsidRPr="000E5928" w:rsidRDefault="00C61E94"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     При этом</w:t>
      </w:r>
      <w:r w:rsidR="000C0CD9" w:rsidRPr="000E5928">
        <w:rPr>
          <w:rFonts w:ascii="GHEA Grapalat" w:hAnsi="GHEA Grapalat" w:cs="Sylfaen"/>
        </w:rPr>
        <w:t>:</w:t>
      </w:r>
    </w:p>
    <w:p w14:paraId="3FD03DB4" w14:textId="77777777" w:rsidR="006D55DC" w:rsidRPr="000E5928" w:rsidRDefault="000C0CD9" w:rsidP="006A03B6">
      <w:pPr>
        <w:widowControl w:val="0"/>
        <w:tabs>
          <w:tab w:val="left" w:pos="1276"/>
        </w:tabs>
        <w:ind w:firstLine="567"/>
        <w:jc w:val="both"/>
        <w:rPr>
          <w:rFonts w:ascii="GHEA Grapalat" w:hAnsi="GHEA Grapalat" w:cs="Sylfaen"/>
        </w:rPr>
      </w:pPr>
      <w:r w:rsidRPr="000E5928">
        <w:rPr>
          <w:rFonts w:ascii="GHEA Grapalat" w:hAnsi="GHEA Grapalat" w:cs="Sylfaen"/>
        </w:rPr>
        <w:t>-</w:t>
      </w:r>
      <w:r w:rsidR="00C61E94" w:rsidRPr="000E592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0E5928">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0E5928">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0E592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2DBF8EF" w14:textId="05D41EDD" w:rsidR="007079C9" w:rsidRPr="000E5928" w:rsidRDefault="007079C9" w:rsidP="00C877CC">
      <w:pPr>
        <w:widowControl w:val="0"/>
        <w:tabs>
          <w:tab w:val="left" w:pos="0"/>
        </w:tabs>
        <w:ind w:firstLine="284"/>
        <w:jc w:val="both"/>
        <w:rPr>
          <w:rFonts w:ascii="GHEA Grapalat" w:hAnsi="GHEA Grapalat"/>
        </w:rPr>
      </w:pPr>
      <w:r w:rsidRPr="000E5928">
        <w:rPr>
          <w:rFonts w:ascii="GHEA Grapalat" w:hAnsi="GHEA Grapalat" w:cs="Sylfaen"/>
        </w:rPr>
        <w:t>-</w:t>
      </w:r>
      <w:r w:rsidRPr="000E5928">
        <w:rPr>
          <w:rFonts w:ascii="GHEA Grapalat" w:hAnsi="GHEA Grapalat"/>
        </w:rPr>
        <w:t xml:space="preserve"> Обстоятельство, предусмотренное в пункте </w:t>
      </w:r>
      <w:r w:rsidR="00C877CC" w:rsidRPr="000E5928">
        <w:rPr>
          <w:rFonts w:ascii="GHEA Grapalat" w:hAnsi="GHEA Grapalat"/>
        </w:rPr>
        <w:t>7</w:t>
      </w:r>
      <w:r w:rsidRPr="000E5928">
        <w:rPr>
          <w:rFonts w:ascii="GHEA Grapalat" w:hAnsi="GHEA Grapalat"/>
        </w:rPr>
        <w:t>.8</w:t>
      </w:r>
      <w:r w:rsidRPr="000E5928">
        <w:rPr>
          <w:rFonts w:ascii="GHEA Grapalat" w:hAnsi="GHEA Grapalat"/>
          <w:lang w:val="hy-AM"/>
        </w:rPr>
        <w:t>.1</w:t>
      </w:r>
      <w:r w:rsidRPr="000E5928">
        <w:rPr>
          <w:rFonts w:ascii="GHEA Grapalat" w:hAnsi="GHEA Grapalat"/>
        </w:rPr>
        <w:t xml:space="preserve"> части</w:t>
      </w:r>
      <w:r w:rsidRPr="000E5928">
        <w:rPr>
          <w:rFonts w:ascii="GHEA Grapalat" w:hAnsi="GHEA Grapalat"/>
          <w:lang w:val="hy-AM"/>
        </w:rPr>
        <w:t xml:space="preserve"> 1</w:t>
      </w:r>
      <w:r w:rsidRPr="000E5928">
        <w:rPr>
          <w:rFonts w:ascii="GHEA Grapalat" w:hAnsi="GHEA Grapalat"/>
        </w:rPr>
        <w:t xml:space="preserve"> настоящего приглашения, не считается нарушением обязательств, взятых в рамках процесса закупки.</w:t>
      </w:r>
    </w:p>
    <w:p w14:paraId="3BE9BACC" w14:textId="763E64C4" w:rsidR="00A63D83"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63D83" w:rsidRPr="000E5928">
        <w:rPr>
          <w:rFonts w:ascii="GHEA Grapalat" w:hAnsi="GHEA Grapalat"/>
        </w:rPr>
        <w:t>.1</w:t>
      </w:r>
      <w:r w:rsidR="00C44C97" w:rsidRPr="000E5928">
        <w:rPr>
          <w:rFonts w:ascii="GHEA Grapalat" w:hAnsi="GHEA Grapalat"/>
        </w:rPr>
        <w:t>4</w:t>
      </w:r>
      <w:r w:rsidR="00A31DCA" w:rsidRPr="000E5928">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AFF303" w14:textId="35B0B4EA" w:rsidR="00A23E7B" w:rsidRPr="000E5928" w:rsidRDefault="00C877CC" w:rsidP="006A03B6">
      <w:pPr>
        <w:pStyle w:val="norm"/>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E64D24" w:rsidRPr="000E5928">
        <w:rPr>
          <w:rFonts w:ascii="GHEA Grapalat" w:hAnsi="GHEA Grapalat"/>
          <w:sz w:val="24"/>
          <w:szCs w:val="24"/>
        </w:rPr>
        <w:t>.1</w:t>
      </w:r>
      <w:r w:rsidR="00C44C97" w:rsidRPr="000E5928">
        <w:rPr>
          <w:rFonts w:ascii="GHEA Grapalat" w:hAnsi="GHEA Grapalat"/>
          <w:sz w:val="24"/>
          <w:szCs w:val="24"/>
        </w:rPr>
        <w:t>5</w:t>
      </w:r>
      <w:r w:rsidR="00E64D24" w:rsidRPr="000E5928">
        <w:rPr>
          <w:rFonts w:ascii="GHEA Grapalat" w:hAnsi="GHEA Grapalat"/>
          <w:sz w:val="24"/>
          <w:szCs w:val="24"/>
        </w:rPr>
        <w:t xml:space="preserve"> </w:t>
      </w:r>
      <w:r w:rsidR="00C44C97" w:rsidRPr="000E5928">
        <w:rPr>
          <w:rFonts w:ascii="GHEA Grapalat" w:hAnsi="GHEA Grapalat"/>
          <w:sz w:val="24"/>
          <w:szCs w:val="24"/>
        </w:rPr>
        <w:t>Документы, указанные в пункте</w:t>
      </w:r>
      <w:r w:rsidR="00A74478" w:rsidRPr="000E5928">
        <w:rPr>
          <w:rFonts w:ascii="GHEA Grapalat" w:hAnsi="GHEA Grapalat"/>
          <w:sz w:val="24"/>
          <w:szCs w:val="24"/>
        </w:rPr>
        <w:t xml:space="preserve"> </w:t>
      </w:r>
      <w:r w:rsidRPr="000E5928">
        <w:rPr>
          <w:rFonts w:ascii="GHEA Grapalat" w:hAnsi="GHEA Grapalat"/>
          <w:sz w:val="24"/>
          <w:szCs w:val="24"/>
        </w:rPr>
        <w:t>7</w:t>
      </w:r>
      <w:r w:rsidR="00A74478" w:rsidRPr="000E5928">
        <w:rPr>
          <w:rFonts w:ascii="GHEA Grapalat" w:hAnsi="GHEA Grapalat"/>
          <w:sz w:val="24"/>
          <w:szCs w:val="24"/>
        </w:rPr>
        <w:t>.</w:t>
      </w:r>
      <w:r w:rsidR="00F20C21" w:rsidRPr="000E5928">
        <w:rPr>
          <w:rFonts w:ascii="GHEA Grapalat" w:hAnsi="GHEA Grapalat"/>
          <w:sz w:val="24"/>
          <w:szCs w:val="24"/>
        </w:rPr>
        <w:t>8</w:t>
      </w:r>
      <w:r w:rsidR="00A74478" w:rsidRPr="000E592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E592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90A77D5" w14:textId="00491423" w:rsidR="002B121D" w:rsidRPr="000E5928" w:rsidRDefault="00C877CC" w:rsidP="006A03B6">
      <w:pPr>
        <w:pStyle w:val="BodyTextIndent2"/>
        <w:widowControl w:val="0"/>
        <w:tabs>
          <w:tab w:val="left" w:pos="1276"/>
        </w:tabs>
        <w:spacing w:line="240" w:lineRule="auto"/>
        <w:ind w:firstLine="567"/>
        <w:rPr>
          <w:rFonts w:ascii="GHEA Grapalat" w:hAnsi="GHEA Grapalat" w:cs="Sylfaen"/>
          <w:spacing w:val="-4"/>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93610F" w:rsidRPr="000E5928">
        <w:rPr>
          <w:rFonts w:ascii="GHEA Grapalat" w:hAnsi="GHEA Grapalat"/>
          <w:sz w:val="24"/>
          <w:szCs w:val="24"/>
        </w:rPr>
        <w:t>1</w:t>
      </w:r>
      <w:r w:rsidR="00E520F6" w:rsidRPr="000E5928">
        <w:rPr>
          <w:rFonts w:ascii="GHEA Grapalat" w:hAnsi="GHEA Grapalat"/>
          <w:sz w:val="24"/>
          <w:szCs w:val="24"/>
        </w:rPr>
        <w:t>6</w:t>
      </w:r>
      <w:r w:rsidR="00EE0CB1"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00A150A9" w:rsidRPr="000E5928">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31A3F3A2" w14:textId="3589D1E1" w:rsidR="00BF457D"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BF457D" w:rsidRPr="000E5928">
        <w:rPr>
          <w:rFonts w:ascii="GHEA Grapalat" w:hAnsi="GHEA Grapalat"/>
        </w:rPr>
        <w:t>.1</w:t>
      </w:r>
      <w:r w:rsidR="00E520F6" w:rsidRPr="000E5928">
        <w:rPr>
          <w:rFonts w:ascii="GHEA Grapalat" w:hAnsi="GHEA Grapalat"/>
        </w:rPr>
        <w:t>7</w:t>
      </w:r>
      <w:r w:rsidR="00BF457D" w:rsidRPr="000E5928">
        <w:rPr>
          <w:rFonts w:ascii="GHEA Grapalat" w:hAnsi="GHEA Grapalat"/>
        </w:rPr>
        <w:t>.</w:t>
      </w:r>
      <w:r w:rsidR="00BF457D" w:rsidRPr="000E592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C64BBD" w14:textId="77777777" w:rsidR="00BF457D" w:rsidRPr="000E5928" w:rsidRDefault="00BF457D" w:rsidP="006A03B6">
      <w:pPr>
        <w:widowControl w:val="0"/>
        <w:ind w:firstLine="567"/>
        <w:jc w:val="both"/>
        <w:rPr>
          <w:rFonts w:ascii="GHEA Grapalat" w:hAnsi="GHEA Grapalat"/>
        </w:rPr>
      </w:pPr>
      <w:r w:rsidRPr="000E592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549336" w14:textId="7DC35A2D" w:rsidR="002B103D"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0E624C" w:rsidRPr="000E5928">
        <w:rPr>
          <w:rFonts w:ascii="GHEA Grapalat" w:hAnsi="GHEA Grapalat"/>
          <w:sz w:val="24"/>
          <w:szCs w:val="24"/>
          <w:lang w:val="hy-AM"/>
        </w:rPr>
        <w:t>1</w:t>
      </w:r>
      <w:r w:rsidR="00E520F6" w:rsidRPr="000E5928">
        <w:rPr>
          <w:rFonts w:ascii="GHEA Grapalat" w:hAnsi="GHEA Grapalat"/>
          <w:sz w:val="24"/>
          <w:szCs w:val="24"/>
        </w:rPr>
        <w:t>8</w:t>
      </w:r>
      <w:r w:rsidR="00A150A9"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12A05AB5" w14:textId="6788C93D" w:rsidR="00583092"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150A9" w:rsidRPr="000E5928">
        <w:rPr>
          <w:rFonts w:ascii="GHEA Grapalat" w:hAnsi="GHEA Grapalat"/>
        </w:rPr>
        <w:t>.</w:t>
      </w:r>
      <w:r w:rsidR="0018426E" w:rsidRPr="000E5928">
        <w:rPr>
          <w:rFonts w:ascii="GHEA Grapalat" w:hAnsi="GHEA Grapalat"/>
        </w:rPr>
        <w:t>1</w:t>
      </w:r>
      <w:r w:rsidR="00144C98" w:rsidRPr="000E5928">
        <w:rPr>
          <w:rFonts w:ascii="GHEA Grapalat" w:hAnsi="GHEA Grapalat"/>
        </w:rPr>
        <w:t>9</w:t>
      </w:r>
      <w:r w:rsidR="009F2C5D" w:rsidRPr="000E5928">
        <w:rPr>
          <w:rFonts w:ascii="GHEA Grapalat" w:hAnsi="GHEA Grapalat"/>
        </w:rPr>
        <w:t>.</w:t>
      </w:r>
      <w:r w:rsidR="009F2C5D" w:rsidRPr="000E5928">
        <w:rPr>
          <w:rFonts w:ascii="GHEA Grapalat" w:hAnsi="GHEA Grapalat"/>
        </w:rPr>
        <w:tab/>
      </w:r>
      <w:r w:rsidR="00A150A9" w:rsidRPr="000E5928">
        <w:rPr>
          <w:rFonts w:ascii="GHEA Grapalat" w:hAnsi="GHEA Grapalat"/>
        </w:rPr>
        <w:t>В случае если отобранный участник не заключает (отказывается</w:t>
      </w:r>
      <w:r w:rsidR="00521B59" w:rsidRPr="000E5928">
        <w:rPr>
          <w:rFonts w:ascii="Calibri" w:hAnsi="Calibri" w:cs="Calibri"/>
          <w:lang w:val="en-US"/>
        </w:rPr>
        <w:t> </w:t>
      </w:r>
      <w:r w:rsidR="00A150A9" w:rsidRPr="000E5928">
        <w:rPr>
          <w:rFonts w:ascii="GHEA Grapalat" w:hAnsi="GHEA Grapalat"/>
        </w:rPr>
        <w:t xml:space="preserve">заключать) договор или лишается права на заключение договора, </w:t>
      </w:r>
      <w:r w:rsidR="000702A0" w:rsidRPr="000E5928">
        <w:rPr>
          <w:rFonts w:ascii="GHEA Grapalat" w:hAnsi="GHEA Grapalat"/>
        </w:rPr>
        <w:t xml:space="preserve">решением комиссии </w:t>
      </w:r>
      <w:r w:rsidR="005F2F3B" w:rsidRPr="000E5928">
        <w:rPr>
          <w:rFonts w:ascii="GHEA Grapalat" w:hAnsi="GHEA Grapalat"/>
        </w:rPr>
        <w:t xml:space="preserve">отобранным  </w:t>
      </w:r>
      <w:r w:rsidR="00A150A9" w:rsidRPr="000E5928">
        <w:rPr>
          <w:rFonts w:ascii="GHEA Grapalat" w:hAnsi="GHEA Grapalat"/>
        </w:rPr>
        <w:t>участник</w:t>
      </w:r>
      <w:r w:rsidR="005F2F3B" w:rsidRPr="000E5928">
        <w:rPr>
          <w:rFonts w:ascii="GHEA Grapalat" w:hAnsi="GHEA Grapalat"/>
        </w:rPr>
        <w:t xml:space="preserve">ом </w:t>
      </w:r>
      <w:r w:rsidR="005F2F3B" w:rsidRPr="000E5928">
        <w:rPr>
          <w:rFonts w:ascii="GHEA Grapalat" w:hAnsi="GHEA Grapalat"/>
          <w:lang w:val="hy-AM"/>
        </w:rPr>
        <w:t xml:space="preserve"> </w:t>
      </w:r>
      <w:r w:rsidR="005F2F3B" w:rsidRPr="000E5928">
        <w:rPr>
          <w:rFonts w:ascii="GHEA Grapalat" w:hAnsi="GHEA Grapalat"/>
        </w:rPr>
        <w:t>признается участник занявший следующее место</w:t>
      </w:r>
      <w:r w:rsidR="00951CE5" w:rsidRPr="000E5928">
        <w:rPr>
          <w:rFonts w:ascii="GHEA Grapalat" w:hAnsi="GHEA Grapalat"/>
          <w:lang w:val="hy-AM"/>
        </w:rPr>
        <w:t xml:space="preserve"> </w:t>
      </w:r>
      <w:r w:rsidR="00951CE5" w:rsidRPr="000E5928">
        <w:rPr>
          <w:rFonts w:ascii="GHEA Grapalat" w:hAnsi="GHEA Grapalat"/>
        </w:rPr>
        <w:t>с</w:t>
      </w:r>
      <w:r w:rsidR="00A150A9" w:rsidRPr="000E5928">
        <w:rPr>
          <w:rFonts w:ascii="GHEA Grapalat" w:hAnsi="GHEA Grapalat"/>
        </w:rPr>
        <w:t xml:space="preserve"> </w:t>
      </w:r>
      <w:r w:rsidR="00951CE5" w:rsidRPr="000E5928">
        <w:rPr>
          <w:rFonts w:ascii="GHEA Grapalat" w:hAnsi="GHEA Grapalat"/>
        </w:rPr>
        <w:t>применением процедуры</w:t>
      </w:r>
      <w:r w:rsidR="00A150A9" w:rsidRPr="000E5928">
        <w:rPr>
          <w:rFonts w:ascii="GHEA Grapalat" w:hAnsi="GHEA Grapalat"/>
        </w:rPr>
        <w:t>, установленн</w:t>
      </w:r>
      <w:r w:rsidR="00951CE5" w:rsidRPr="000E5928">
        <w:rPr>
          <w:rFonts w:ascii="GHEA Grapalat" w:hAnsi="GHEA Grapalat"/>
        </w:rPr>
        <w:t>ой</w:t>
      </w:r>
      <w:r w:rsidR="00A150A9" w:rsidRPr="000E5928">
        <w:rPr>
          <w:rFonts w:ascii="GHEA Grapalat" w:hAnsi="GHEA Grapalat"/>
        </w:rPr>
        <w:t xml:space="preserve"> пунктами </w:t>
      </w:r>
      <w:r w:rsidRPr="000E5928">
        <w:rPr>
          <w:rFonts w:ascii="GHEA Grapalat" w:hAnsi="GHEA Grapalat"/>
        </w:rPr>
        <w:t>7</w:t>
      </w:r>
      <w:r w:rsidR="00A150A9" w:rsidRPr="000E5928">
        <w:rPr>
          <w:rFonts w:ascii="GHEA Grapalat" w:hAnsi="GHEA Grapalat"/>
        </w:rPr>
        <w:t>.1</w:t>
      </w:r>
      <w:r w:rsidR="00C808AC" w:rsidRPr="000E5928">
        <w:rPr>
          <w:rFonts w:ascii="GHEA Grapalat" w:hAnsi="GHEA Grapalat"/>
        </w:rPr>
        <w:t>2</w:t>
      </w:r>
      <w:r w:rsidR="00A150A9" w:rsidRPr="000E5928">
        <w:rPr>
          <w:rFonts w:ascii="GHEA Grapalat" w:hAnsi="GHEA Grapalat"/>
        </w:rPr>
        <w:t>-</w:t>
      </w:r>
      <w:r w:rsidRPr="000E5928">
        <w:rPr>
          <w:rFonts w:ascii="GHEA Grapalat" w:hAnsi="GHEA Grapalat"/>
        </w:rPr>
        <w:t>7</w:t>
      </w:r>
      <w:r w:rsidR="00A150A9" w:rsidRPr="000E5928">
        <w:rPr>
          <w:rFonts w:ascii="GHEA Grapalat" w:hAnsi="GHEA Grapalat"/>
        </w:rPr>
        <w:t>.</w:t>
      </w:r>
      <w:r w:rsidR="00807FD0" w:rsidRPr="000E5928">
        <w:rPr>
          <w:rFonts w:ascii="GHEA Grapalat" w:hAnsi="GHEA Grapalat"/>
        </w:rPr>
        <w:t>19</w:t>
      </w:r>
      <w:r w:rsidR="007854B2" w:rsidRPr="000E5928">
        <w:rPr>
          <w:rFonts w:ascii="GHEA Grapalat" w:hAnsi="GHEA Grapalat"/>
        </w:rPr>
        <w:t xml:space="preserve"> </w:t>
      </w:r>
      <w:r w:rsidR="00A150A9" w:rsidRPr="000E5928">
        <w:rPr>
          <w:rFonts w:ascii="GHEA Grapalat" w:hAnsi="GHEA Grapalat"/>
        </w:rPr>
        <w:t>части 1 настоящего Приглашения.</w:t>
      </w:r>
    </w:p>
    <w:p w14:paraId="2CC48E4C" w14:textId="79234823" w:rsidR="00583092"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44C98" w:rsidRPr="000E5928">
        <w:rPr>
          <w:rFonts w:ascii="GHEA Grapalat" w:hAnsi="GHEA Grapalat"/>
          <w:sz w:val="24"/>
          <w:szCs w:val="24"/>
        </w:rPr>
        <w:t>20</w:t>
      </w:r>
      <w:r w:rsidR="00FA2DBA"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93CA76" w14:textId="77777777" w:rsidR="00583092" w:rsidRPr="000E5928" w:rsidRDefault="00662165"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CAC3F8" w14:textId="134C7D0A"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A79EE" w:rsidRPr="000E5928">
        <w:rPr>
          <w:rFonts w:ascii="GHEA Grapalat" w:hAnsi="GHEA Grapalat"/>
          <w:sz w:val="24"/>
          <w:szCs w:val="24"/>
        </w:rPr>
        <w:t>2</w:t>
      </w:r>
      <w:r w:rsidR="005F1A20" w:rsidRPr="000E5928">
        <w:rPr>
          <w:rFonts w:ascii="GHEA Grapalat" w:hAnsi="GHEA Grapalat"/>
          <w:sz w:val="24"/>
          <w:szCs w:val="24"/>
        </w:rPr>
        <w:t>1</w:t>
      </w:r>
      <w:r w:rsidR="00A150A9"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 xml:space="preserve">С целью применения пункта </w:t>
      </w:r>
      <w:r w:rsidRPr="000E5928">
        <w:rPr>
          <w:rFonts w:ascii="GHEA Grapalat" w:hAnsi="GHEA Grapalat"/>
          <w:sz w:val="24"/>
          <w:szCs w:val="24"/>
        </w:rPr>
        <w:t>7</w:t>
      </w:r>
      <w:r w:rsidR="00A150A9" w:rsidRPr="000E5928">
        <w:rPr>
          <w:rFonts w:ascii="GHEA Grapalat" w:hAnsi="GHEA Grapalat"/>
          <w:sz w:val="24"/>
          <w:szCs w:val="24"/>
        </w:rPr>
        <w:t>.</w:t>
      </w:r>
      <w:r w:rsidR="005F1A20" w:rsidRPr="000E5928">
        <w:rPr>
          <w:rFonts w:ascii="GHEA Grapalat" w:hAnsi="GHEA Grapalat"/>
          <w:sz w:val="24"/>
          <w:szCs w:val="24"/>
        </w:rPr>
        <w:t>20</w:t>
      </w:r>
      <w:r w:rsidR="00A150A9" w:rsidRPr="000E5928">
        <w:rPr>
          <w:rFonts w:ascii="GHEA Grapalat" w:hAnsi="GHEA Grapalat"/>
          <w:sz w:val="24"/>
          <w:szCs w:val="24"/>
        </w:rPr>
        <w:t xml:space="preserve">. части 1 настоящего приглашения </w:t>
      </w:r>
      <w:r w:rsidR="005A79EE" w:rsidRPr="000E5928">
        <w:rPr>
          <w:rFonts w:ascii="GHEA Grapalat" w:hAnsi="GHEA Grapalat"/>
          <w:sz w:val="24"/>
          <w:szCs w:val="24"/>
        </w:rPr>
        <w:t xml:space="preserve">может быть созвано </w:t>
      </w:r>
      <w:r w:rsidR="00A150A9" w:rsidRPr="000E5928">
        <w:rPr>
          <w:rFonts w:ascii="GHEA Grapalat" w:hAnsi="GHEA Grapalat"/>
          <w:sz w:val="24"/>
          <w:szCs w:val="24"/>
        </w:rPr>
        <w:t>внеочередное заседание комиссии.</w:t>
      </w:r>
    </w:p>
    <w:p w14:paraId="60CCD649" w14:textId="07402653" w:rsidR="00E45ACA"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pacing w:val="-6"/>
          <w:sz w:val="24"/>
          <w:szCs w:val="24"/>
        </w:rPr>
        <w:t>7</w:t>
      </w:r>
      <w:r w:rsidR="00A150A9" w:rsidRPr="000E5928">
        <w:rPr>
          <w:rFonts w:ascii="GHEA Grapalat" w:hAnsi="GHEA Grapalat"/>
          <w:spacing w:val="-6"/>
          <w:sz w:val="24"/>
          <w:szCs w:val="24"/>
        </w:rPr>
        <w:t>.</w:t>
      </w:r>
      <w:r w:rsidR="007D73EF" w:rsidRPr="000E5928">
        <w:rPr>
          <w:rFonts w:ascii="GHEA Grapalat" w:hAnsi="GHEA Grapalat"/>
          <w:spacing w:val="-6"/>
          <w:sz w:val="24"/>
          <w:szCs w:val="24"/>
        </w:rPr>
        <w:t>22</w:t>
      </w:r>
      <w:r w:rsidR="00544D9F" w:rsidRPr="000E5928">
        <w:rPr>
          <w:rFonts w:ascii="GHEA Grapalat" w:hAnsi="GHEA Grapalat"/>
          <w:spacing w:val="-6"/>
          <w:sz w:val="24"/>
          <w:szCs w:val="24"/>
        </w:rPr>
        <w:t>.</w:t>
      </w:r>
      <w:r w:rsidR="00544D9F" w:rsidRPr="000E5928">
        <w:rPr>
          <w:rFonts w:ascii="GHEA Grapalat" w:hAnsi="GHEA Grapalat"/>
          <w:spacing w:val="-6"/>
          <w:sz w:val="24"/>
          <w:szCs w:val="24"/>
        </w:rPr>
        <w:tab/>
      </w:r>
      <w:r w:rsidR="00A150A9" w:rsidRPr="000E592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0E5928">
        <w:rPr>
          <w:rFonts w:ascii="GHEA Grapalat" w:hAnsi="GHEA Grapalat"/>
          <w:sz w:val="24"/>
          <w:szCs w:val="24"/>
        </w:rPr>
        <w:t xml:space="preserve"> Решение о</w:t>
      </w:r>
      <w:r w:rsidR="00BA2853" w:rsidRPr="000E5928">
        <w:rPr>
          <w:rFonts w:ascii="Calibri" w:hAnsi="Calibri" w:cs="Calibri"/>
          <w:sz w:val="24"/>
          <w:szCs w:val="24"/>
          <w:lang w:val="en-US"/>
        </w:rPr>
        <w:t> </w:t>
      </w:r>
      <w:r w:rsidR="00A150A9" w:rsidRPr="000E5928">
        <w:rPr>
          <w:rFonts w:ascii="GHEA Grapalat" w:hAnsi="GHEA Grapalat"/>
          <w:sz w:val="24"/>
          <w:szCs w:val="24"/>
        </w:rPr>
        <w:t>заключении договора содержит краткую информацию об оценке заявок, о</w:t>
      </w:r>
      <w:r w:rsidR="00BA2853" w:rsidRPr="000E5928">
        <w:rPr>
          <w:rFonts w:ascii="Calibri" w:hAnsi="Calibri" w:cs="Calibri"/>
          <w:sz w:val="24"/>
          <w:szCs w:val="24"/>
          <w:lang w:val="en-US"/>
        </w:rPr>
        <w:t> </w:t>
      </w:r>
      <w:r w:rsidR="00A150A9" w:rsidRPr="000E5928">
        <w:rPr>
          <w:rFonts w:ascii="GHEA Grapalat" w:hAnsi="GHEA Grapalat"/>
          <w:sz w:val="24"/>
          <w:szCs w:val="24"/>
        </w:rPr>
        <w:t>причинах, обосновывающих выбор отобранного участника, и объявление о</w:t>
      </w:r>
      <w:r w:rsidR="00BA2853" w:rsidRPr="000E5928">
        <w:rPr>
          <w:rFonts w:ascii="Calibri" w:hAnsi="Calibri" w:cs="Calibri"/>
          <w:sz w:val="24"/>
          <w:szCs w:val="24"/>
          <w:lang w:val="en-US"/>
        </w:rPr>
        <w:t> </w:t>
      </w:r>
      <w:r w:rsidR="00A150A9" w:rsidRPr="000E5928">
        <w:rPr>
          <w:rFonts w:ascii="GHEA Grapalat" w:hAnsi="GHEA Grapalat"/>
          <w:sz w:val="24"/>
          <w:szCs w:val="24"/>
        </w:rPr>
        <w:t>периоде ожидания.</w:t>
      </w:r>
    </w:p>
    <w:p w14:paraId="2D459C84" w14:textId="6C005CE7"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63324" w:rsidRPr="000E5928">
        <w:rPr>
          <w:rFonts w:ascii="GHEA Grapalat" w:hAnsi="GHEA Grapalat"/>
          <w:sz w:val="24"/>
          <w:szCs w:val="24"/>
        </w:rPr>
        <w:t>2</w:t>
      </w:r>
      <w:r w:rsidR="00E61E7C" w:rsidRPr="000E5928">
        <w:rPr>
          <w:rFonts w:ascii="GHEA Grapalat" w:hAnsi="GHEA Grapalat"/>
          <w:sz w:val="24"/>
          <w:szCs w:val="24"/>
        </w:rPr>
        <w:t>3</w:t>
      </w:r>
      <w:r w:rsidR="00BA2853" w:rsidRPr="000E5928">
        <w:rPr>
          <w:rFonts w:ascii="GHEA Grapalat" w:hAnsi="GHEA Grapalat"/>
          <w:sz w:val="24"/>
          <w:szCs w:val="24"/>
        </w:rPr>
        <w:t>.</w:t>
      </w:r>
      <w:r w:rsidR="00735C9B" w:rsidRPr="000E5928">
        <w:rPr>
          <w:rFonts w:ascii="GHEA Grapalat" w:hAnsi="GHEA Grapalat"/>
          <w:sz w:val="24"/>
          <w:szCs w:val="24"/>
        </w:rPr>
        <w:t xml:space="preserve"> </w:t>
      </w:r>
      <w:r w:rsidR="00A150A9" w:rsidRPr="000E592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92404E" w14:textId="4F6C570D" w:rsidR="00EE5A30" w:rsidRPr="000E5928" w:rsidRDefault="00EE5A30" w:rsidP="006A03B6">
      <w:pPr>
        <w:pStyle w:val="BodyTextIndent2"/>
        <w:widowControl w:val="0"/>
        <w:spacing w:line="240" w:lineRule="auto"/>
        <w:ind w:left="284" w:firstLine="567"/>
        <w:contextualSpacing/>
        <w:rPr>
          <w:rFonts w:ascii="GHEA Grapalat" w:hAnsi="GHEA Grapalat"/>
          <w:sz w:val="24"/>
          <w:szCs w:val="24"/>
        </w:rPr>
      </w:pPr>
      <w:r w:rsidRPr="000E5928">
        <w:rPr>
          <w:rFonts w:ascii="GHEA Grapalat" w:hAnsi="GHEA Grapalat"/>
          <w:sz w:val="24"/>
          <w:szCs w:val="24"/>
        </w:rPr>
        <w:t>Период ожидания в случае настоящей процедуры составляет "</w:t>
      </w:r>
      <w:r w:rsidR="00C877CC" w:rsidRPr="000E5928">
        <w:rPr>
          <w:rFonts w:ascii="GHEA Grapalat" w:hAnsi="GHEA Grapalat"/>
          <w:sz w:val="24"/>
          <w:szCs w:val="24"/>
        </w:rPr>
        <w:t>10</w:t>
      </w:r>
      <w:r w:rsidRPr="000E5928">
        <w:rPr>
          <w:rFonts w:ascii="GHEA Grapalat" w:hAnsi="GHEA Grapalat"/>
          <w:sz w:val="24"/>
          <w:szCs w:val="24"/>
        </w:rPr>
        <w:t>" календарных дней. Период ожидания:</w:t>
      </w:r>
    </w:p>
    <w:p w14:paraId="1FB9CDB3" w14:textId="77777777" w:rsidR="00EE5A30" w:rsidRPr="000E5928" w:rsidRDefault="00EE5A30" w:rsidP="006A03B6">
      <w:pPr>
        <w:pStyle w:val="BodyTextIndent2"/>
        <w:widowControl w:val="0"/>
        <w:numPr>
          <w:ilvl w:val="0"/>
          <w:numId w:val="32"/>
        </w:numPr>
        <w:spacing w:line="240" w:lineRule="auto"/>
        <w:ind w:left="284" w:hanging="426"/>
        <w:contextualSpacing/>
        <w:rPr>
          <w:rFonts w:ascii="GHEA Grapalat" w:hAnsi="GHEA Grapalat"/>
          <w:i/>
          <w:sz w:val="24"/>
          <w:szCs w:val="24"/>
        </w:rPr>
      </w:pPr>
      <w:r w:rsidRPr="000E5928">
        <w:rPr>
          <w:rFonts w:ascii="GHEA Grapalat" w:hAnsi="GHEA Grapalat"/>
          <w:sz w:val="24"/>
          <w:szCs w:val="24"/>
        </w:rPr>
        <w:t>не применим, если заявку подал только один участник, с которым заключается договор</w:t>
      </w:r>
      <w:r w:rsidR="009E460F" w:rsidRPr="000E5928">
        <w:rPr>
          <w:rFonts w:ascii="GHEA Grapalat" w:hAnsi="GHEA Grapalat"/>
          <w:sz w:val="24"/>
          <w:szCs w:val="24"/>
        </w:rPr>
        <w:t>;</w:t>
      </w:r>
    </w:p>
    <w:p w14:paraId="36150BF1" w14:textId="77777777" w:rsidR="00EE5A30" w:rsidRPr="000E5928" w:rsidRDefault="00EE5A30" w:rsidP="006A03B6">
      <w:pPr>
        <w:pStyle w:val="norm"/>
        <w:widowControl w:val="0"/>
        <w:numPr>
          <w:ilvl w:val="0"/>
          <w:numId w:val="32"/>
        </w:numPr>
        <w:spacing w:line="240" w:lineRule="auto"/>
        <w:ind w:left="284"/>
        <w:contextualSpacing/>
        <w:rPr>
          <w:rFonts w:ascii="GHEA Grapalat" w:hAnsi="GHEA Grapalat"/>
          <w:sz w:val="24"/>
          <w:szCs w:val="24"/>
        </w:rPr>
      </w:pPr>
      <w:r w:rsidRPr="000E5928">
        <w:rPr>
          <w:rFonts w:ascii="GHEA Grapalat" w:hAnsi="GHEA Grapalat"/>
          <w:sz w:val="24"/>
          <w:szCs w:val="24"/>
        </w:rPr>
        <w:t>применим также в том случае, когда заявку подал только один участник и она была</w:t>
      </w:r>
      <w:r w:rsidRPr="000E5928">
        <w:rPr>
          <w:rFonts w:ascii="GHEA Grapalat" w:hAnsi="GHEA Grapalat"/>
          <w:szCs w:val="22"/>
        </w:rPr>
        <w:t xml:space="preserve"> </w:t>
      </w:r>
      <w:r w:rsidRPr="000E592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077F411" w14:textId="77777777" w:rsidR="00EE5A30" w:rsidRPr="000E5928" w:rsidRDefault="00EE5A30" w:rsidP="006A03B6">
      <w:pPr>
        <w:pStyle w:val="norm"/>
        <w:widowControl w:val="0"/>
        <w:tabs>
          <w:tab w:val="left" w:pos="1276"/>
        </w:tabs>
        <w:spacing w:line="240" w:lineRule="auto"/>
        <w:ind w:left="284" w:firstLine="0"/>
        <w:contextualSpacing/>
        <w:rPr>
          <w:rFonts w:ascii="GHEA Grapalat" w:hAnsi="GHEA Grapalat"/>
          <w:sz w:val="24"/>
          <w:szCs w:val="24"/>
        </w:rPr>
      </w:pPr>
      <w:r w:rsidRPr="000E5928">
        <w:rPr>
          <w:rFonts w:ascii="GHEA Grapalat" w:hAnsi="GHEA Grapalat"/>
          <w:sz w:val="24"/>
          <w:szCs w:val="24"/>
        </w:rPr>
        <w:t xml:space="preserve"> Заказчик заключает договор, если в предусмотренный настоящим пунктом </w:t>
      </w:r>
      <w:r w:rsidRPr="000E592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DB1002" w14:textId="77777777" w:rsidR="00EE5A30" w:rsidRPr="000E5928" w:rsidRDefault="00EE5A30" w:rsidP="006A03B6">
      <w:pPr>
        <w:pStyle w:val="BodyTextIndent2"/>
        <w:widowControl w:val="0"/>
        <w:tabs>
          <w:tab w:val="left" w:pos="1276"/>
        </w:tabs>
        <w:spacing w:line="240" w:lineRule="auto"/>
        <w:ind w:firstLine="567"/>
        <w:contextualSpacing/>
        <w:rPr>
          <w:rFonts w:ascii="GHEA Grapalat" w:hAnsi="GHEA Grapalat" w:cs="Sylfaen"/>
          <w:sz w:val="24"/>
          <w:szCs w:val="24"/>
        </w:rPr>
      </w:pPr>
    </w:p>
    <w:p w14:paraId="130202C8" w14:textId="61DF5EF3" w:rsidR="000313A6" w:rsidRPr="000E5928" w:rsidRDefault="00C877CC" w:rsidP="006A03B6">
      <w:pPr>
        <w:widowControl w:val="0"/>
        <w:jc w:val="center"/>
        <w:rPr>
          <w:rFonts w:ascii="GHEA Grapalat" w:hAnsi="GHEA Grapalat" w:cs="Arial"/>
          <w:b/>
          <w:iCs/>
        </w:rPr>
      </w:pPr>
      <w:r w:rsidRPr="000E5928">
        <w:rPr>
          <w:rFonts w:ascii="GHEA Grapalat" w:hAnsi="GHEA Grapalat"/>
          <w:b/>
        </w:rPr>
        <w:t>8</w:t>
      </w:r>
      <w:r w:rsidR="00AA0AD8" w:rsidRPr="000E5928">
        <w:rPr>
          <w:rFonts w:ascii="GHEA Grapalat" w:hAnsi="GHEA Grapalat"/>
          <w:b/>
        </w:rPr>
        <w:t xml:space="preserve">. ЗАКЛЮЧЕНИЕ ДОГОВОРА </w:t>
      </w:r>
    </w:p>
    <w:p w14:paraId="4F31756B" w14:textId="6C3AE843" w:rsidR="00096865"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.1</w:t>
      </w:r>
      <w:r w:rsidR="002A3FC1" w:rsidRPr="000E5928">
        <w:rPr>
          <w:rFonts w:ascii="GHEA Grapalat" w:hAnsi="GHEA Grapalat"/>
        </w:rPr>
        <w:t>.</w:t>
      </w:r>
      <w:r w:rsidR="002A3FC1" w:rsidRPr="000E5928">
        <w:rPr>
          <w:rFonts w:ascii="GHEA Grapalat" w:hAnsi="GHEA Grapalat"/>
        </w:rPr>
        <w:tab/>
      </w:r>
      <w:r w:rsidR="00AA0AD8" w:rsidRPr="000E592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725DA4" w14:textId="6BE0C31F" w:rsidR="00EB6E54"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.2.</w:t>
      </w:r>
      <w:r w:rsidR="002A3FC1" w:rsidRPr="000E5928">
        <w:rPr>
          <w:rFonts w:ascii="GHEA Grapalat" w:hAnsi="GHEA Grapalat"/>
        </w:rPr>
        <w:tab/>
      </w:r>
      <w:r w:rsidR="005F0A8F" w:rsidRPr="000E5928">
        <w:rPr>
          <w:rFonts w:ascii="GHEA Grapalat" w:hAnsi="GHEA Grapalat"/>
        </w:rPr>
        <w:t>На</w:t>
      </w:r>
      <w:r w:rsidR="00AA0AD8" w:rsidRPr="000E5928">
        <w:rPr>
          <w:rFonts w:ascii="GHEA Grapalat" w:hAnsi="GHEA Grapalat"/>
        </w:rPr>
        <w:t xml:space="preserve"> чет</w:t>
      </w:r>
      <w:r w:rsidR="005F0A8F" w:rsidRPr="000E5928">
        <w:rPr>
          <w:rFonts w:ascii="GHEA Grapalat" w:hAnsi="GHEA Grapalat"/>
        </w:rPr>
        <w:t>вертый</w:t>
      </w:r>
      <w:r w:rsidR="00AA0AD8" w:rsidRPr="000E5928">
        <w:rPr>
          <w:rFonts w:ascii="GHEA Grapalat" w:hAnsi="GHEA Grapalat"/>
        </w:rPr>
        <w:t xml:space="preserve"> рабочи</w:t>
      </w:r>
      <w:r w:rsidR="005F0A8F" w:rsidRPr="000E5928">
        <w:rPr>
          <w:rFonts w:ascii="GHEA Grapalat" w:hAnsi="GHEA Grapalat"/>
        </w:rPr>
        <w:t>й</w:t>
      </w:r>
      <w:r w:rsidR="00AA0AD8" w:rsidRPr="000E5928">
        <w:rPr>
          <w:rFonts w:ascii="GHEA Grapalat" w:hAnsi="GHEA Grapalat"/>
        </w:rPr>
        <w:t xml:space="preserve"> д</w:t>
      </w:r>
      <w:r w:rsidR="005F0A8F" w:rsidRPr="000E5928">
        <w:rPr>
          <w:rFonts w:ascii="GHEA Grapalat" w:hAnsi="GHEA Grapalat"/>
        </w:rPr>
        <w:t>е</w:t>
      </w:r>
      <w:r w:rsidR="00AA0AD8" w:rsidRPr="000E5928">
        <w:rPr>
          <w:rFonts w:ascii="GHEA Grapalat" w:hAnsi="GHEA Grapalat"/>
        </w:rPr>
        <w:t>н</w:t>
      </w:r>
      <w:r w:rsidR="005F0A8F" w:rsidRPr="000E5928">
        <w:rPr>
          <w:rFonts w:ascii="GHEA Grapalat" w:hAnsi="GHEA Grapalat"/>
        </w:rPr>
        <w:t>ь</w:t>
      </w:r>
      <w:r w:rsidR="00AA0AD8" w:rsidRPr="000E5928">
        <w:rPr>
          <w:rFonts w:ascii="GHEA Grapalat" w:hAnsi="GHEA Grapalat"/>
        </w:rPr>
        <w:t>, следующи</w:t>
      </w:r>
      <w:r w:rsidR="005F0A8F" w:rsidRPr="000E5928">
        <w:rPr>
          <w:rFonts w:ascii="GHEA Grapalat" w:hAnsi="GHEA Grapalat"/>
        </w:rPr>
        <w:t>й</w:t>
      </w:r>
      <w:r w:rsidR="00AA0AD8" w:rsidRPr="000E5928">
        <w:rPr>
          <w:rFonts w:ascii="GHEA Grapalat" w:hAnsi="GHEA Grapalat"/>
        </w:rPr>
        <w:t xml:space="preserve"> за окончанием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5F0A8F" w:rsidRPr="000E5928">
        <w:rPr>
          <w:rFonts w:ascii="GHEA Grapalat" w:hAnsi="GHEA Grapalat"/>
        </w:rPr>
        <w:t>3</w:t>
      </w:r>
      <w:r w:rsidR="00AA0AD8" w:rsidRPr="000E592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E5928">
        <w:rPr>
          <w:rFonts w:ascii="GHEA Grapalat" w:hAnsi="GHEA Grapalat"/>
        </w:rPr>
        <w:t>четвертый</w:t>
      </w:r>
      <w:r w:rsidR="00AA0AD8" w:rsidRPr="000E5928">
        <w:rPr>
          <w:rFonts w:ascii="GHEA Grapalat" w:hAnsi="GHEA Grapalat"/>
        </w:rPr>
        <w:t xml:space="preserve"> рабочий день, следующий за днем окончания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876543" w:rsidRPr="000E5928">
        <w:rPr>
          <w:rFonts w:ascii="GHEA Grapalat" w:hAnsi="GHEA Grapalat"/>
        </w:rPr>
        <w:t xml:space="preserve">3 </w:t>
      </w:r>
      <w:r w:rsidR="00AA0AD8" w:rsidRPr="000E5928">
        <w:rPr>
          <w:rFonts w:ascii="GHEA Grapalat" w:hAnsi="GHEA Grapalat"/>
        </w:rPr>
        <w:t>части 1 настоящего Приглашения.</w:t>
      </w:r>
    </w:p>
    <w:p w14:paraId="397F3944" w14:textId="2E9E1C9A" w:rsidR="00F23A51"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.3.</w:t>
      </w:r>
      <w:r w:rsidR="002A3FC1" w:rsidRPr="000E5928">
        <w:rPr>
          <w:rFonts w:ascii="GHEA Grapalat" w:hAnsi="GHEA Grapalat"/>
        </w:rPr>
        <w:tab/>
      </w:r>
      <w:r w:rsidR="00AA0AD8" w:rsidRPr="000E5928">
        <w:rPr>
          <w:rFonts w:ascii="GHEA Grapalat" w:hAnsi="GHEA Grapalat"/>
        </w:rPr>
        <w:t xml:space="preserve">Секретарь комиссии </w:t>
      </w:r>
      <w:r w:rsidR="00C26414" w:rsidRPr="000E5928">
        <w:rPr>
          <w:rFonts w:ascii="GHEA Grapalat" w:hAnsi="GHEA Grapalat"/>
        </w:rPr>
        <w:t xml:space="preserve">электронным способом </w:t>
      </w:r>
      <w:r w:rsidR="00AA0AD8" w:rsidRPr="000E5928">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0C4B3A0" w14:textId="057822B9" w:rsidR="00B06EC9" w:rsidRPr="000E5928" w:rsidRDefault="00C877CC" w:rsidP="006A03B6">
      <w:pPr>
        <w:widowControl w:val="0"/>
        <w:tabs>
          <w:tab w:val="left" w:pos="1134"/>
        </w:tabs>
        <w:ind w:firstLine="567"/>
        <w:jc w:val="both"/>
        <w:rPr>
          <w:rFonts w:ascii="GHEA Grapalat" w:hAnsi="GHEA Grapalat"/>
          <w:color w:val="000000" w:themeColor="text1"/>
        </w:rPr>
      </w:pPr>
      <w:r w:rsidRPr="000E5928">
        <w:rPr>
          <w:rFonts w:ascii="GHEA Grapalat" w:hAnsi="GHEA Grapalat"/>
        </w:rPr>
        <w:t>8</w:t>
      </w:r>
      <w:r w:rsidR="00AA0AD8" w:rsidRPr="000E5928">
        <w:rPr>
          <w:rFonts w:ascii="GHEA Grapalat" w:hAnsi="GHEA Grapalat"/>
        </w:rPr>
        <w:t>.</w:t>
      </w:r>
      <w:r w:rsidR="00877DFD" w:rsidRPr="000E5928">
        <w:rPr>
          <w:rFonts w:ascii="GHEA Grapalat" w:hAnsi="GHEA Grapalat"/>
        </w:rPr>
        <w:t>4</w:t>
      </w:r>
      <w:r w:rsidR="00DC30CC" w:rsidRPr="000E5928">
        <w:rPr>
          <w:rFonts w:ascii="GHEA Grapalat" w:hAnsi="GHEA Grapalat"/>
        </w:rPr>
        <w:t>.</w:t>
      </w:r>
      <w:r w:rsidR="00DC30CC" w:rsidRPr="000E5928">
        <w:rPr>
          <w:rFonts w:ascii="GHEA Grapalat" w:hAnsi="GHEA Grapalat"/>
        </w:rPr>
        <w:tab/>
      </w:r>
      <w:r w:rsidR="00B06EC9" w:rsidRPr="000E592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0E592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E5928">
        <w:rPr>
          <w:rFonts w:ascii="GHEA Grapalat" w:hAnsi="GHEA Grapalat"/>
          <w:color w:val="000000" w:themeColor="text1"/>
        </w:rPr>
        <w:t xml:space="preserve"> то он лишается права подписания договора.</w:t>
      </w:r>
    </w:p>
    <w:p w14:paraId="752BFDBA" w14:textId="77777777" w:rsidR="000313A6" w:rsidRPr="000E5928" w:rsidRDefault="00B06EC9" w:rsidP="006A03B6">
      <w:pPr>
        <w:widowControl w:val="0"/>
        <w:tabs>
          <w:tab w:val="left" w:pos="1134"/>
        </w:tabs>
        <w:ind w:firstLine="567"/>
        <w:jc w:val="both"/>
        <w:rPr>
          <w:rFonts w:ascii="GHEA Grapalat" w:hAnsi="GHEA Grapalat" w:cs="Sylfaen"/>
        </w:rPr>
      </w:pPr>
      <w:r w:rsidRPr="000E5928">
        <w:rPr>
          <w:rFonts w:ascii="GHEA Grapalat" w:hAnsi="GHEA Grapalat"/>
          <w:color w:val="000000" w:themeColor="text1"/>
        </w:rPr>
        <w:t xml:space="preserve"> </w:t>
      </w:r>
      <w:r w:rsidRPr="000E5928" w:rsidDel="00DF2686">
        <w:rPr>
          <w:rFonts w:ascii="GHEA Grapalat" w:hAnsi="GHEA Grapalat"/>
        </w:rPr>
        <w:t xml:space="preserve"> </w:t>
      </w:r>
      <w:r w:rsidR="000313A6" w:rsidRPr="000E592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E5928">
        <w:rPr>
          <w:rFonts w:ascii="GHEA Grapalat" w:hAnsi="GHEA Grapalat"/>
        </w:rPr>
        <w:t xml:space="preserve"> </w:t>
      </w:r>
      <w:r w:rsidR="000313A6" w:rsidRPr="000E592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8EA6E0" w14:textId="77777777" w:rsidR="00C877CC" w:rsidRPr="000E5928" w:rsidRDefault="00C877C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8</w:t>
      </w:r>
      <w:r w:rsidR="00AA0AD8" w:rsidRPr="000E5928">
        <w:rPr>
          <w:rFonts w:ascii="GHEA Grapalat" w:hAnsi="GHEA Grapalat"/>
          <w:i w:val="0"/>
          <w:sz w:val="24"/>
          <w:szCs w:val="24"/>
        </w:rPr>
        <w:t>.</w:t>
      </w:r>
      <w:r w:rsidR="00877DFD" w:rsidRPr="000E5928">
        <w:rPr>
          <w:rFonts w:ascii="GHEA Grapalat" w:hAnsi="GHEA Grapalat"/>
          <w:i w:val="0"/>
          <w:sz w:val="24"/>
          <w:szCs w:val="24"/>
        </w:rPr>
        <w:t>5</w:t>
      </w:r>
      <w:r w:rsidR="00DC30CC" w:rsidRPr="000E5928">
        <w:rPr>
          <w:rFonts w:ascii="GHEA Grapalat" w:hAnsi="GHEA Grapalat"/>
          <w:i w:val="0"/>
          <w:sz w:val="24"/>
          <w:szCs w:val="24"/>
        </w:rPr>
        <w:t>.</w:t>
      </w:r>
      <w:r w:rsidR="00DC30CC" w:rsidRPr="000E5928">
        <w:rPr>
          <w:rFonts w:ascii="GHEA Grapalat" w:hAnsi="GHEA Grapalat"/>
          <w:i w:val="0"/>
          <w:sz w:val="24"/>
          <w:szCs w:val="24"/>
        </w:rPr>
        <w:tab/>
      </w:r>
      <w:r w:rsidR="00AA0AD8" w:rsidRPr="000E5928">
        <w:rPr>
          <w:rFonts w:ascii="GHEA Grapalat" w:hAnsi="GHEA Grapalat"/>
          <w:i w:val="0"/>
          <w:sz w:val="24"/>
          <w:szCs w:val="24"/>
        </w:rPr>
        <w:t xml:space="preserve">До истечения срока, предусмотренного пунктом </w:t>
      </w:r>
      <w:r w:rsidRPr="000E5928">
        <w:rPr>
          <w:rFonts w:ascii="GHEA Grapalat" w:hAnsi="GHEA Grapalat"/>
          <w:i w:val="0"/>
          <w:sz w:val="24"/>
          <w:szCs w:val="24"/>
        </w:rPr>
        <w:t>8</w:t>
      </w:r>
      <w:r w:rsidR="00AA0AD8" w:rsidRPr="000E5928">
        <w:rPr>
          <w:rFonts w:ascii="GHEA Grapalat" w:hAnsi="GHEA Grapalat"/>
          <w:i w:val="0"/>
          <w:sz w:val="24"/>
          <w:szCs w:val="24"/>
        </w:rPr>
        <w:t>.</w:t>
      </w:r>
      <w:r w:rsidR="005729B9" w:rsidRPr="000E5928">
        <w:rPr>
          <w:rFonts w:ascii="GHEA Grapalat" w:hAnsi="GHEA Grapalat"/>
          <w:i w:val="0"/>
          <w:sz w:val="24"/>
          <w:szCs w:val="24"/>
        </w:rPr>
        <w:t>4</w:t>
      </w:r>
      <w:r w:rsidR="00AA0AD8" w:rsidRPr="000E592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E5928">
        <w:rPr>
          <w:rFonts w:ascii="GHEA Grapalat" w:hAnsi="GHEA Grapalat"/>
          <w:i w:val="0"/>
          <w:sz w:val="24"/>
          <w:szCs w:val="24"/>
        </w:rPr>
        <w:t xml:space="preserve">размера предоплаты или увеличению </w:t>
      </w:r>
      <w:r w:rsidR="00AA0AD8" w:rsidRPr="000E5928">
        <w:rPr>
          <w:rFonts w:ascii="GHEA Grapalat" w:hAnsi="GHEA Grapalat"/>
          <w:i w:val="0"/>
          <w:sz w:val="24"/>
          <w:szCs w:val="24"/>
        </w:rPr>
        <w:t>цены, предложенной отобранным участником.</w:t>
      </w:r>
    </w:p>
    <w:p w14:paraId="33B1CB65" w14:textId="6EAD0B12" w:rsidR="00D612BC" w:rsidRPr="000E5928" w:rsidRDefault="00AA0AD8"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spacing w:val="-8"/>
          <w:sz w:val="24"/>
          <w:szCs w:val="24"/>
        </w:rPr>
        <w:t xml:space="preserve"> </w:t>
      </w:r>
    </w:p>
    <w:p w14:paraId="46D4C13A" w14:textId="1AA608D1" w:rsidR="00096865" w:rsidRPr="000E5928" w:rsidRDefault="007F245B" w:rsidP="006A03B6">
      <w:pPr>
        <w:rPr>
          <w:rFonts w:ascii="GHEA Grapalat" w:hAnsi="GHEA Grapalat"/>
          <w:b/>
        </w:rPr>
      </w:pPr>
      <w:r w:rsidRPr="000E5928">
        <w:rPr>
          <w:rFonts w:ascii="GHEA Grapalat" w:hAnsi="GHEA Grapalat"/>
          <w:b/>
        </w:rPr>
        <w:t xml:space="preserve">                  </w:t>
      </w:r>
      <w:r w:rsidR="00C877CC" w:rsidRPr="000E5928">
        <w:rPr>
          <w:rFonts w:ascii="GHEA Grapalat" w:hAnsi="GHEA Grapalat"/>
          <w:b/>
        </w:rPr>
        <w:t>9</w:t>
      </w:r>
      <w:r w:rsidR="00030D40" w:rsidRPr="000E5928">
        <w:rPr>
          <w:rFonts w:ascii="GHEA Grapalat" w:hAnsi="GHEA Grapalat"/>
          <w:b/>
        </w:rPr>
        <w:t xml:space="preserve">. </w:t>
      </w:r>
      <w:r w:rsidR="00F83409" w:rsidRPr="000E5928">
        <w:rPr>
          <w:rFonts w:ascii="GHEA Grapalat" w:hAnsi="GHEA Grapalat"/>
          <w:b/>
        </w:rPr>
        <w:t xml:space="preserve">ОБЕСПЕЧЕНИЯ КВАЛИФИКАЦИИ И </w:t>
      </w:r>
      <w:r w:rsidR="00030D40" w:rsidRPr="000E5928">
        <w:rPr>
          <w:rFonts w:ascii="GHEA Grapalat" w:hAnsi="GHEA Grapalat"/>
          <w:b/>
        </w:rPr>
        <w:t>ДОГОВОРА</w:t>
      </w:r>
    </w:p>
    <w:p w14:paraId="357751BC" w14:textId="77777777" w:rsidR="008E612C" w:rsidRPr="000E5928" w:rsidRDefault="00C877CC" w:rsidP="006A03B6">
      <w:pPr>
        <w:widowControl w:val="0"/>
        <w:tabs>
          <w:tab w:val="left" w:pos="1276"/>
        </w:tabs>
        <w:ind w:firstLine="567"/>
        <w:jc w:val="both"/>
        <w:rPr>
          <w:rFonts w:ascii="GHEA Grapalat" w:hAnsi="GHEA Grapalat"/>
          <w:color w:val="000000" w:themeColor="text1"/>
        </w:rPr>
      </w:pPr>
      <w:r w:rsidRPr="000E5928">
        <w:rPr>
          <w:rFonts w:ascii="GHEA Grapalat" w:hAnsi="GHEA Grapalat"/>
        </w:rPr>
        <w:t>9</w:t>
      </w:r>
      <w:r w:rsidR="00030D40" w:rsidRPr="000E5928">
        <w:rPr>
          <w:rFonts w:ascii="GHEA Grapalat" w:hAnsi="GHEA Grapalat"/>
        </w:rPr>
        <w:t>.1</w:t>
      </w:r>
      <w:r w:rsidR="00DC30CC" w:rsidRPr="000E5928">
        <w:rPr>
          <w:rFonts w:ascii="GHEA Grapalat" w:hAnsi="GHEA Grapalat"/>
        </w:rPr>
        <w:t>.</w:t>
      </w:r>
      <w:r w:rsidR="00DC30CC" w:rsidRPr="000E5928">
        <w:rPr>
          <w:rFonts w:ascii="GHEA Grapalat" w:hAnsi="GHEA Grapalat"/>
        </w:rPr>
        <w:tab/>
      </w:r>
      <w:r w:rsidR="007C56B2" w:rsidRPr="000E5928">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E5928">
        <w:rPr>
          <w:rFonts w:ascii="GHEA Grapalat" w:hAnsi="GHEA Grapalat"/>
          <w:color w:val="000000" w:themeColor="text1"/>
        </w:rPr>
        <w:t xml:space="preserve">после </w:t>
      </w:r>
      <w:r w:rsidR="007C56B2" w:rsidRPr="000E5928">
        <w:rPr>
          <w:rFonts w:ascii="GHEA Grapalat" w:hAnsi="GHEA Grapalat"/>
          <w:color w:val="000000" w:themeColor="text1"/>
        </w:rPr>
        <w:t>дня его получения, обязан представить обеспечения квалификации и договора.</w:t>
      </w:r>
      <w:r w:rsidR="007C56B2" w:rsidRPr="000E592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E592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
    <w:p w14:paraId="50AEA258" w14:textId="03742D27" w:rsidR="0057550D"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A6609C" w:rsidRPr="000E5928">
        <w:rPr>
          <w:rFonts w:ascii="GHEA Grapalat" w:hAnsi="GHEA Grapalat"/>
        </w:rPr>
        <w:t xml:space="preserve">.2 </w:t>
      </w:r>
      <w:r w:rsidR="008C5F2A" w:rsidRPr="000E5928">
        <w:rPr>
          <w:rFonts w:ascii="GHEA Grapalat" w:hAnsi="GHEA Grapalat"/>
        </w:rPr>
        <w:t xml:space="preserve">Размер обеспечения квалификации равен </w:t>
      </w:r>
      <w:r w:rsidR="00427585" w:rsidRPr="000E5928">
        <w:rPr>
          <w:rFonts w:ascii="GHEA Grapalat" w:hAnsi="GHEA Grapalat"/>
        </w:rPr>
        <w:t>п</w:t>
      </w:r>
      <w:r w:rsidR="003F591C" w:rsidRPr="000E5928">
        <w:rPr>
          <w:rFonts w:ascii="GHEA Grapalat" w:hAnsi="GHEA Grapalat"/>
        </w:rPr>
        <w:t>я</w:t>
      </w:r>
      <w:r w:rsidR="00427585" w:rsidRPr="000E5928">
        <w:rPr>
          <w:rFonts w:ascii="GHEA Grapalat" w:hAnsi="GHEA Grapalat"/>
        </w:rPr>
        <w:t>тнадцати процентам</w:t>
      </w:r>
      <w:r w:rsidR="008C5F2A" w:rsidRPr="000E5928">
        <w:rPr>
          <w:rFonts w:ascii="GHEA Grapalat" w:hAnsi="GHEA Grapalat"/>
        </w:rPr>
        <w:t xml:space="preserve"> </w:t>
      </w:r>
      <w:r w:rsidR="003D1A79" w:rsidRPr="000E5928">
        <w:rPr>
          <w:rFonts w:ascii="GHEA Grapalat" w:hAnsi="GHEA Grapalat"/>
        </w:rPr>
        <w:t xml:space="preserve">от цены </w:t>
      </w:r>
      <w:r w:rsidR="003D1A79" w:rsidRPr="000E5928">
        <w:rPr>
          <w:rFonts w:ascii="GHEA Grapalat" w:hAnsi="GHEA Grapalat"/>
        </w:rPr>
        <w:lastRenderedPageBreak/>
        <w:t>закупки услуг закупаемых в рамках данной процедуры</w:t>
      </w:r>
      <w:r w:rsidR="008C5F2A" w:rsidRPr="000E5928">
        <w:rPr>
          <w:rFonts w:ascii="GHEA Grapalat" w:hAnsi="GHEA Grapalat"/>
        </w:rPr>
        <w:t>.</w:t>
      </w:r>
      <w:r w:rsidR="00466609" w:rsidRPr="000E5928">
        <w:rPr>
          <w:rFonts w:ascii="GHEA Grapalat" w:hAnsi="GHEA Grapalat"/>
        </w:rPr>
        <w:t xml:space="preserve"> Если цена закупки </w:t>
      </w:r>
      <w:r w:rsidR="002B179B" w:rsidRPr="000E5928">
        <w:rPr>
          <w:rFonts w:ascii="GHEA Grapalat" w:hAnsi="GHEA Grapalat"/>
        </w:rPr>
        <w:t>услуг</w:t>
      </w:r>
      <w:r w:rsidR="00466609" w:rsidRPr="000E5928">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0E5928">
        <w:rPr>
          <w:rFonts w:ascii="GHEA Grapalat" w:hAnsi="GHEA Grapalat"/>
        </w:rPr>
        <w:t xml:space="preserve"> </w:t>
      </w:r>
      <w:r w:rsidR="001647D2" w:rsidRPr="000E5928">
        <w:rPr>
          <w:rFonts w:ascii="GHEA Grapalat" w:hAnsi="GHEA Grapalat"/>
        </w:rPr>
        <w:t xml:space="preserve">Обеспечение квалификации представляется в </w:t>
      </w:r>
      <w:r w:rsidR="004B6A49" w:rsidRPr="000E5928">
        <w:rPr>
          <w:rFonts w:ascii="GHEA Grapalat" w:hAnsi="GHEA Grapalat"/>
        </w:rPr>
        <w:t>виде</w:t>
      </w:r>
      <w:r w:rsidR="001647D2" w:rsidRPr="000E5928">
        <w:rPr>
          <w:rFonts w:ascii="GHEA Grapalat" w:hAnsi="GHEA Grapalat"/>
        </w:rPr>
        <w:t xml:space="preserve"> </w:t>
      </w:r>
      <w:r w:rsidR="00BD5554" w:rsidRPr="000E5928">
        <w:rPr>
          <w:rFonts w:ascii="GHEA Grapalat" w:hAnsi="GHEA Grapalat"/>
        </w:rPr>
        <w:t xml:space="preserve">соглашения о неустойке (приложение </w:t>
      </w:r>
      <w:r w:rsidRPr="000E5928">
        <w:rPr>
          <w:rFonts w:ascii="GHEA Grapalat" w:hAnsi="GHEA Grapalat"/>
        </w:rPr>
        <w:t>3</w:t>
      </w:r>
      <w:r w:rsidR="00BD5554" w:rsidRPr="000E5928">
        <w:rPr>
          <w:rFonts w:ascii="GHEA Grapalat" w:hAnsi="GHEA Grapalat"/>
        </w:rPr>
        <w:t>) или наличных денег</w:t>
      </w:r>
      <w:r w:rsidR="00EE02C2" w:rsidRPr="000E5928">
        <w:rPr>
          <w:rFonts w:ascii="GHEA Grapalat" w:hAnsi="GHEA Grapalat"/>
        </w:rPr>
        <w:t>.</w:t>
      </w:r>
      <w:r w:rsidR="001647D2" w:rsidRPr="000E5928">
        <w:rPr>
          <w:rFonts w:ascii="GHEA Grapalat" w:hAnsi="GHEA Grapalat"/>
        </w:rPr>
        <w:t xml:space="preserve"> </w:t>
      </w:r>
    </w:p>
    <w:p w14:paraId="33D06A92" w14:textId="77777777" w:rsidR="00384973" w:rsidRPr="000E5928" w:rsidRDefault="0085658A" w:rsidP="006A03B6">
      <w:pPr>
        <w:widowControl w:val="0"/>
        <w:tabs>
          <w:tab w:val="left" w:pos="1276"/>
        </w:tabs>
        <w:ind w:firstLine="567"/>
        <w:jc w:val="both"/>
        <w:rPr>
          <w:rFonts w:ascii="GHEA Grapalat" w:hAnsi="GHEA Grapalat" w:cs="Sylfaen"/>
        </w:rPr>
      </w:pPr>
      <w:r w:rsidRPr="000E5928">
        <w:rPr>
          <w:rFonts w:ascii="GHEA Grapalat" w:hAnsi="GHEA Grapalat"/>
        </w:rPr>
        <w:t xml:space="preserve">Причем  обеспечение должно быть действительным как минимум  включительно до 20-го </w:t>
      </w:r>
      <w:r w:rsidR="005A180A" w:rsidRPr="000E5928">
        <w:rPr>
          <w:rFonts w:ascii="GHEA Grapalat" w:hAnsi="GHEA Grapalat"/>
        </w:rPr>
        <w:t>рабочего дня, следующего за днем полного принятия заказчиком результата выполнения договора.</w:t>
      </w:r>
      <w:r w:rsidR="00507599" w:rsidRPr="000E5928">
        <w:rPr>
          <w:rFonts w:ascii="GHEA Grapalat" w:hAnsi="GHEA Grapalat"/>
          <w:vertAlign w:val="superscript"/>
        </w:rPr>
        <w:t>12.1</w:t>
      </w:r>
    </w:p>
    <w:p w14:paraId="5D953E60" w14:textId="77777777" w:rsidR="00CD2651" w:rsidRPr="000E5928" w:rsidRDefault="00CD2651"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Если процедура закупки организована </w:t>
      </w:r>
      <w:r w:rsidR="00611C2E" w:rsidRPr="000E5928">
        <w:rPr>
          <w:rFonts w:ascii="GHEA Grapalat" w:hAnsi="GHEA Grapalat" w:cs="Sylfaen"/>
        </w:rPr>
        <w:t>по</w:t>
      </w:r>
      <w:r w:rsidRPr="000E5928">
        <w:rPr>
          <w:rFonts w:ascii="GHEA Grapalat" w:hAnsi="GHEA Grapalat" w:cs="Sylfaen"/>
        </w:rPr>
        <w:t xml:space="preserve"> лота</w:t>
      </w:r>
      <w:r w:rsidR="00611C2E" w:rsidRPr="000E5928">
        <w:rPr>
          <w:rFonts w:ascii="GHEA Grapalat" w:hAnsi="GHEA Grapalat" w:cs="Sylfaen"/>
        </w:rPr>
        <w:t>м</w:t>
      </w:r>
      <w:r w:rsidRPr="000E5928">
        <w:rPr>
          <w:rFonts w:ascii="GHEA Grapalat" w:hAnsi="GHEA Grapalat" w:cs="Sylfaen"/>
        </w:rPr>
        <w:t xml:space="preserve"> и участник признается отобранным участником по более чем одному лоту</w:t>
      </w:r>
      <w:r w:rsidR="00243CC0" w:rsidRPr="000E5928">
        <w:rPr>
          <w:rFonts w:ascii="GHEA Grapalat" w:hAnsi="GHEA Grapalat" w:cs="Sylfaen"/>
        </w:rPr>
        <w:t xml:space="preserve">, то он может предоставить обеспечение квалификации как </w:t>
      </w:r>
      <w:r w:rsidR="00243CC0" w:rsidRPr="000E5928">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E5928">
        <w:rPr>
          <w:rFonts w:ascii="GHEA Grapalat" w:hAnsi="GHEA Grapalat"/>
        </w:rPr>
        <w:t xml:space="preserve"> к</w:t>
      </w:r>
      <w:r w:rsidR="00243CC0" w:rsidRPr="000E5928">
        <w:rPr>
          <w:rFonts w:ascii="GHEA Grapalat" w:hAnsi="GHEA Grapalat"/>
        </w:rPr>
        <w:t xml:space="preserve"> </w:t>
      </w:r>
      <w:r w:rsidR="004C098F" w:rsidRPr="000E5928">
        <w:rPr>
          <w:rFonts w:ascii="GHEA Grapalat" w:hAnsi="GHEA Grapalat"/>
        </w:rPr>
        <w:t xml:space="preserve">сумме цен закупок представленных лотов, </w:t>
      </w:r>
      <w:r w:rsidR="004C098F" w:rsidRPr="000E5928">
        <w:rPr>
          <w:rFonts w:ascii="GHEA Grapalat" w:hAnsi="GHEA Grapalat" w:cs="Sylfaen"/>
        </w:rPr>
        <w:t>с учетом требований абзаца «в» подпункта 1 пункта 32 Порядка</w:t>
      </w:r>
      <w:r w:rsidR="004C098F" w:rsidRPr="000E5928">
        <w:rPr>
          <w:rFonts w:ascii="GHEA Grapalat" w:hAnsi="GHEA Grapalat"/>
          <w:color w:val="000000" w:themeColor="text1"/>
        </w:rPr>
        <w:t>.</w:t>
      </w:r>
      <w:r w:rsidRPr="000E592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cs="Sylfaen"/>
        </w:rPr>
        <w:t>«900008000698» открытый в Центральном казначействе на имя уполномоченного органа.</w:t>
      </w:r>
    </w:p>
    <w:p w14:paraId="4186D2D3" w14:textId="77777777" w:rsidR="00C74E96" w:rsidRPr="000E5928" w:rsidRDefault="00C74E96"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FCB071B" w14:textId="77777777" w:rsidR="00786738" w:rsidRPr="000E5928" w:rsidRDefault="00786738" w:rsidP="006A03B6">
      <w:pPr>
        <w:widowControl w:val="0"/>
        <w:tabs>
          <w:tab w:val="left" w:pos="1276"/>
        </w:tabs>
        <w:ind w:firstLine="567"/>
        <w:jc w:val="both"/>
        <w:rPr>
          <w:rFonts w:ascii="GHEA Grapalat" w:hAnsi="GHEA Grapalat"/>
        </w:rPr>
      </w:pPr>
      <w:r w:rsidRPr="000E5928">
        <w:rPr>
          <w:rFonts w:ascii="GHEA Grapalat" w:hAnsi="GHEA Grapalat" w:cs="Sylfaen"/>
          <w:lang w:val="hy-AM"/>
        </w:rPr>
        <w:t xml:space="preserve">При этом, если договоры </w:t>
      </w:r>
      <w:r w:rsidRPr="000E5928">
        <w:rPr>
          <w:rFonts w:ascii="GHEA Grapalat" w:hAnsi="GHEA Grapalat" w:cs="Sylfaen"/>
        </w:rPr>
        <w:t>о закупке</w:t>
      </w:r>
      <w:r w:rsidRPr="000E5928">
        <w:rPr>
          <w:rFonts w:ascii="GHEA Grapalat" w:hAnsi="GHEA Grapalat" w:cs="Sylfaen"/>
          <w:lang w:val="hy-AM"/>
        </w:rPr>
        <w:t xml:space="preserve"> </w:t>
      </w:r>
      <w:r w:rsidRPr="000E5928">
        <w:rPr>
          <w:rFonts w:ascii="GHEA Grapalat" w:hAnsi="GHEA Grapalat" w:cs="Sylfaen"/>
        </w:rPr>
        <w:t>работ</w:t>
      </w:r>
      <w:r w:rsidRPr="000E592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E5928">
        <w:rPr>
          <w:rFonts w:ascii="GHEA Grapalat" w:hAnsi="GHEA Grapalat" w:cs="Sylfaen"/>
        </w:rPr>
        <w:t xml:space="preserve">выделенных </w:t>
      </w:r>
      <w:r w:rsidRPr="000E5928">
        <w:rPr>
          <w:rFonts w:ascii="GHEA Grapalat" w:hAnsi="GHEA Grapalat" w:cs="Sylfaen"/>
          <w:lang w:val="hy-AM"/>
        </w:rPr>
        <w:t xml:space="preserve">финансовых </w:t>
      </w:r>
      <w:r w:rsidRPr="000E5928">
        <w:rPr>
          <w:rFonts w:ascii="GHEA Grapalat" w:hAnsi="GHEA Grapalat" w:cs="Sylfaen"/>
        </w:rPr>
        <w:t>средств</w:t>
      </w:r>
      <w:r w:rsidRPr="000E592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0E5928">
        <w:rPr>
          <w:rFonts w:ascii="GHEA Grapalat" w:hAnsi="GHEA Grapalat" w:cs="Sylfaen"/>
        </w:rPr>
        <w:t xml:space="preserve">, </w:t>
      </w:r>
      <w:r w:rsidR="00DC7702" w:rsidRPr="000E5928">
        <w:rPr>
          <w:rFonts w:ascii="GHEA Grapalat" w:hAnsi="GHEA Grapalat" w:cs="Sylfaen"/>
          <w:lang w:val="hy-AM"/>
        </w:rPr>
        <w:t>если выполнение контракта (соглашения) не является поэтапным</w:t>
      </w:r>
      <w:r w:rsidR="007E6A7A" w:rsidRPr="000E5928">
        <w:rPr>
          <w:rFonts w:ascii="GHEA Grapalat" w:hAnsi="GHEA Grapalat" w:cs="Sylfaen"/>
        </w:rPr>
        <w:t>.</w:t>
      </w:r>
    </w:p>
    <w:p w14:paraId="5ADC784A" w14:textId="77777777" w:rsidR="002406D8" w:rsidRPr="000E5928" w:rsidRDefault="002406D8"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0E5928">
        <w:rPr>
          <w:rFonts w:ascii="GHEA Grapalat" w:hAnsi="GHEA Grapalat" w:cs="Sylfaen"/>
        </w:rPr>
        <w:t xml:space="preserve"> </w:t>
      </w:r>
      <w:r w:rsidRPr="000E5928">
        <w:rPr>
          <w:rFonts w:ascii="GHEA Grapalat" w:hAnsi="GHEA Grapalat" w:cs="Sylfaen"/>
        </w:rPr>
        <w:t xml:space="preserve"> обязательство, которое влечет за собой одностороннее расторжение договора заказчиком.</w:t>
      </w:r>
    </w:p>
    <w:p w14:paraId="15326237" w14:textId="77777777" w:rsidR="008E612C"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001723D6" w:rsidRPr="000E5928">
        <w:rPr>
          <w:rFonts w:ascii="GHEA Grapalat" w:hAnsi="GHEA Grapalat"/>
        </w:rPr>
        <w:t>3</w:t>
      </w:r>
      <w:r w:rsidR="00DC30CC" w:rsidRPr="000E5928">
        <w:rPr>
          <w:rFonts w:ascii="GHEA Grapalat" w:hAnsi="GHEA Grapalat"/>
        </w:rPr>
        <w:t>.</w:t>
      </w:r>
      <w:r w:rsidR="00DC30CC" w:rsidRPr="000E5928">
        <w:rPr>
          <w:rFonts w:ascii="GHEA Grapalat" w:hAnsi="GHEA Grapalat"/>
        </w:rPr>
        <w:tab/>
      </w:r>
      <w:r w:rsidR="00030D40" w:rsidRPr="000E5928">
        <w:rPr>
          <w:rFonts w:ascii="GHEA Grapalat" w:hAnsi="GHEA Grapalat"/>
        </w:rPr>
        <w:t xml:space="preserve">Размер обеспечения договора составляет 10 процентов от </w:t>
      </w:r>
      <w:r w:rsidR="00571554" w:rsidRPr="000E5928">
        <w:rPr>
          <w:rFonts w:ascii="GHEA Grapalat" w:hAnsi="GHEA Grapalat"/>
        </w:rPr>
        <w:t xml:space="preserve">цены </w:t>
      </w:r>
      <w:r w:rsidR="00A01774" w:rsidRPr="000E5928">
        <w:rPr>
          <w:rFonts w:ascii="GHEA Grapalat" w:hAnsi="GHEA Grapalat"/>
        </w:rPr>
        <w:t xml:space="preserve">закупки. Если цена закупки </w:t>
      </w:r>
      <w:r w:rsidR="003A7D5F" w:rsidRPr="000E5928">
        <w:rPr>
          <w:rFonts w:ascii="GHEA Grapalat" w:hAnsi="GHEA Grapalat"/>
        </w:rPr>
        <w:t>услу</w:t>
      </w:r>
      <w:r w:rsidR="00567245" w:rsidRPr="000E5928">
        <w:rPr>
          <w:rFonts w:ascii="GHEA Grapalat" w:hAnsi="GHEA Grapalat"/>
        </w:rPr>
        <w:t>г</w:t>
      </w:r>
      <w:r w:rsidR="00A01774" w:rsidRPr="000E5928">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0E5928">
        <w:rPr>
          <w:rFonts w:ascii="GHEA Grapalat" w:hAnsi="GHEA Grapalat"/>
        </w:rPr>
        <w:t xml:space="preserve">. </w:t>
      </w:r>
      <w:r w:rsidR="001723D6" w:rsidRPr="000E5928">
        <w:rPr>
          <w:rFonts w:ascii="GHEA Grapalat" w:hAnsi="GHEA Grapalat"/>
        </w:rPr>
        <w:t xml:space="preserve">Обеспечение </w:t>
      </w:r>
      <w:r w:rsidR="00896AAF" w:rsidRPr="000E5928">
        <w:rPr>
          <w:rFonts w:ascii="GHEA Grapalat" w:hAnsi="GHEA Grapalat"/>
        </w:rPr>
        <w:t>договора</w:t>
      </w:r>
      <w:r w:rsidR="001723D6" w:rsidRPr="000E5928">
        <w:rPr>
          <w:rFonts w:ascii="GHEA Grapalat" w:hAnsi="GHEA Grapalat"/>
        </w:rPr>
        <w:t xml:space="preserve"> представляется </w:t>
      </w:r>
      <w:r w:rsidRPr="000E5928">
        <w:rPr>
          <w:rFonts w:ascii="GHEA Grapalat" w:hAnsi="GHEA Grapalat"/>
        </w:rPr>
        <w:t xml:space="preserve">в виде соглашения о неустойке (приложение 4) или наличных денег </w:t>
      </w:r>
    </w:p>
    <w:p w14:paraId="25FE9DEE" w14:textId="343CA27D" w:rsidR="0011249D" w:rsidRPr="000E5928" w:rsidRDefault="0058395E" w:rsidP="006A03B6">
      <w:pPr>
        <w:widowControl w:val="0"/>
        <w:tabs>
          <w:tab w:val="left" w:pos="1276"/>
        </w:tabs>
        <w:ind w:firstLine="567"/>
        <w:jc w:val="both"/>
        <w:rPr>
          <w:rFonts w:ascii="GHEA Grapalat" w:hAnsi="GHEA Grapalat"/>
        </w:rPr>
      </w:pPr>
      <w:r w:rsidRPr="000E5928">
        <w:rPr>
          <w:rFonts w:ascii="GHEA Grapalat" w:hAnsi="GHEA Grapalat"/>
        </w:rPr>
        <w:t xml:space="preserve">Если процедура закупки организована </w:t>
      </w:r>
      <w:r w:rsidR="0011249D" w:rsidRPr="000E5928">
        <w:rPr>
          <w:rFonts w:ascii="GHEA Grapalat" w:hAnsi="GHEA Grapalat"/>
        </w:rPr>
        <w:t xml:space="preserve">по лотам и участник признается отобранным участником по более чем одному лоту, </w:t>
      </w:r>
      <w:r w:rsidR="0011249D" w:rsidRPr="000E5928">
        <w:rPr>
          <w:rFonts w:ascii="GHEA Grapalat" w:hAnsi="GHEA Grapalat" w:cs="Sylfaen"/>
        </w:rPr>
        <w:t xml:space="preserve">то он может предоставить обеспечение </w:t>
      </w:r>
      <w:r w:rsidR="0075486A" w:rsidRPr="000E5928">
        <w:rPr>
          <w:rFonts w:ascii="GHEA Grapalat" w:hAnsi="GHEA Grapalat" w:cs="Sylfaen"/>
        </w:rPr>
        <w:t>догогвора</w:t>
      </w:r>
      <w:r w:rsidR="0011249D" w:rsidRPr="000E5928">
        <w:rPr>
          <w:rFonts w:ascii="GHEA Grapalat" w:hAnsi="GHEA Grapalat" w:cs="Sylfaen"/>
        </w:rPr>
        <w:t xml:space="preserve"> как </w:t>
      </w:r>
      <w:r w:rsidR="0011249D" w:rsidRPr="000E5928">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0E5928">
        <w:rPr>
          <w:rFonts w:ascii="GHEA Grapalat" w:hAnsi="GHEA Grapalat"/>
        </w:rPr>
        <w:t>догогвора</w:t>
      </w:r>
      <w:r w:rsidR="0011249D" w:rsidRPr="000E5928">
        <w:rPr>
          <w:rFonts w:ascii="GHEA Grapalat" w:hAnsi="GHEA Grapalat"/>
        </w:rPr>
        <w:t xml:space="preserve"> его сумма исчисляется по отношению </w:t>
      </w:r>
      <w:r w:rsidR="000D2C9D" w:rsidRPr="000E5928">
        <w:rPr>
          <w:rFonts w:ascii="GHEA Grapalat" w:hAnsi="GHEA Grapalat" w:cs="Sylfaen"/>
        </w:rPr>
        <w:t>к сумме цен закупок представленных лотов</w:t>
      </w:r>
      <w:r w:rsidR="000D2C9D" w:rsidRPr="000E5928">
        <w:rPr>
          <w:rFonts w:ascii="GHEA Grapalat" w:hAnsi="GHEA Grapalat"/>
          <w:color w:val="FF0000"/>
        </w:rPr>
        <w:t xml:space="preserve"> </w:t>
      </w:r>
      <w:r w:rsidR="000D2C9D" w:rsidRPr="000E5928">
        <w:rPr>
          <w:rFonts w:ascii="GHEA Grapalat" w:hAnsi="GHEA Grapalat"/>
          <w:color w:val="000000" w:themeColor="text1"/>
        </w:rPr>
        <w:t>с учетом требований 9-ого подпункта 32-ого пункта</w:t>
      </w:r>
      <w:r w:rsidR="0011249D" w:rsidRPr="000E5928">
        <w:rPr>
          <w:rFonts w:ascii="GHEA Grapalat" w:hAnsi="GHEA Grapalat"/>
        </w:rPr>
        <w:t xml:space="preserve">. </w:t>
      </w:r>
    </w:p>
    <w:p w14:paraId="33FD7D6B" w14:textId="3B5F4787" w:rsidR="00E969ED" w:rsidRPr="000E5928" w:rsidRDefault="00740EF5" w:rsidP="006A03B6">
      <w:pPr>
        <w:widowControl w:val="0"/>
        <w:tabs>
          <w:tab w:val="left" w:pos="1276"/>
        </w:tabs>
        <w:ind w:firstLine="567"/>
        <w:jc w:val="both"/>
        <w:rPr>
          <w:rFonts w:ascii="GHEA Grapalat" w:hAnsi="GHEA Grapalat"/>
        </w:rPr>
      </w:pPr>
      <w:r w:rsidRPr="000E5928">
        <w:rPr>
          <w:rFonts w:ascii="GHEA Grapalat" w:hAnsi="GHEA Grapalat"/>
        </w:rPr>
        <w:t xml:space="preserve"> </w:t>
      </w:r>
      <w:r w:rsidR="0011249D" w:rsidRPr="000E5928">
        <w:rPr>
          <w:rFonts w:ascii="GHEA Grapalat" w:hAnsi="GHEA Grapalat"/>
        </w:rPr>
        <w:t xml:space="preserve">  </w:t>
      </w:r>
      <w:r w:rsidR="00030D40" w:rsidRPr="000E5928">
        <w:rPr>
          <w:rFonts w:ascii="GHEA Grapalat" w:hAnsi="GHEA Grapalat"/>
        </w:rPr>
        <w:t xml:space="preserve">Обеспечение договора должно быть действительно как минимум включительно до </w:t>
      </w:r>
      <w:r w:rsidR="008E612C" w:rsidRPr="000E5928">
        <w:rPr>
          <w:rFonts w:ascii="GHEA Grapalat" w:hAnsi="GHEA Grapalat"/>
        </w:rPr>
        <w:t>2</w:t>
      </w:r>
      <w:r w:rsidR="00963991" w:rsidRPr="000E5928">
        <w:rPr>
          <w:rFonts w:ascii="GHEA Grapalat" w:hAnsi="GHEA Grapalat"/>
        </w:rPr>
        <w:t>0</w:t>
      </w:r>
      <w:r w:rsidR="00030D40" w:rsidRPr="000E592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E5928">
        <w:rPr>
          <w:rFonts w:ascii="GHEA Grapalat" w:hAnsi="GHEA Grapalat"/>
        </w:rPr>
        <w:t xml:space="preserve">пяти </w:t>
      </w:r>
      <w:r w:rsidR="00030D40" w:rsidRPr="000E5928">
        <w:rPr>
          <w:rFonts w:ascii="GHEA Grapalat" w:hAnsi="GHEA Grapalat"/>
        </w:rPr>
        <w:t xml:space="preserve">рабочих дней, следующих за исполнением в полном объеме </w:t>
      </w:r>
      <w:r w:rsidR="00030D40" w:rsidRPr="000E5928">
        <w:rPr>
          <w:rFonts w:ascii="GHEA Grapalat" w:hAnsi="GHEA Grapalat"/>
        </w:rPr>
        <w:lastRenderedPageBreak/>
        <w:t xml:space="preserve">обязательств, взятых на себя по заключенному </w:t>
      </w:r>
      <w:r w:rsidR="00DC30CC" w:rsidRPr="000E5928">
        <w:rPr>
          <w:rFonts w:ascii="GHEA Grapalat" w:hAnsi="GHEA Grapalat"/>
        </w:rPr>
        <w:t>договору.</w:t>
      </w:r>
    </w:p>
    <w:p w14:paraId="1EC13010" w14:textId="77777777" w:rsidR="00F0759D" w:rsidRPr="000E5928" w:rsidRDefault="00F92A53" w:rsidP="006A03B6">
      <w:pPr>
        <w:widowControl w:val="0"/>
        <w:tabs>
          <w:tab w:val="left" w:pos="1276"/>
        </w:tabs>
        <w:ind w:firstLine="567"/>
        <w:jc w:val="both"/>
        <w:rPr>
          <w:rFonts w:ascii="GHEA Grapalat" w:hAnsi="GHEA Grapalat"/>
        </w:rPr>
      </w:pPr>
      <w:r w:rsidRPr="000E5928">
        <w:rPr>
          <w:rFonts w:ascii="GHEA Grapalat" w:hAnsi="GHEA Grapalat"/>
        </w:rPr>
        <w:t>Обеспечение договора,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rPr>
        <w:t>"900008000</w:t>
      </w:r>
      <w:r w:rsidR="00B66AB9" w:rsidRPr="000E5928">
        <w:rPr>
          <w:rFonts w:ascii="GHEA Grapalat" w:hAnsi="GHEA Grapalat"/>
        </w:rPr>
        <w:t>66</w:t>
      </w:r>
      <w:r w:rsidRPr="000E5928">
        <w:rPr>
          <w:rFonts w:ascii="GHEA Grapalat" w:hAnsi="GHEA Grapalat"/>
        </w:rPr>
        <w:t>4", открытый в Центральном казначействе на имя уполномоченного органа.</w:t>
      </w:r>
    </w:p>
    <w:p w14:paraId="745DA682" w14:textId="2EBE7989" w:rsidR="00D32092" w:rsidRPr="000E5928" w:rsidRDefault="008E612C" w:rsidP="006A03B6">
      <w:pPr>
        <w:widowControl w:val="0"/>
        <w:tabs>
          <w:tab w:val="left" w:pos="1276"/>
        </w:tabs>
        <w:ind w:firstLine="567"/>
        <w:jc w:val="both"/>
        <w:rPr>
          <w:rFonts w:ascii="GHEA Grapalat" w:hAnsi="GHEA Grapalat" w:cs="Sylfaen"/>
        </w:rPr>
      </w:pPr>
      <w:r w:rsidRPr="000E5928">
        <w:rPr>
          <w:rFonts w:ascii="GHEA Grapalat" w:hAnsi="GHEA Grapalat"/>
        </w:rPr>
        <w:t>9</w:t>
      </w:r>
      <w:r w:rsidR="004A0321" w:rsidRPr="000E5928">
        <w:rPr>
          <w:rFonts w:ascii="GHEA Grapalat" w:hAnsi="GHEA Grapalat"/>
        </w:rPr>
        <w:t>.4</w:t>
      </w:r>
      <w:r w:rsidR="00251CF9" w:rsidRPr="000E5928">
        <w:rPr>
          <w:rFonts w:ascii="GHEA Grapalat" w:hAnsi="GHEA Grapalat"/>
        </w:rPr>
        <w:t xml:space="preserve"> </w:t>
      </w:r>
      <w:r w:rsidR="0076763C" w:rsidRPr="000E592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E5928">
        <w:rPr>
          <w:rFonts w:ascii="GHEA Grapalat" w:hAnsi="GHEA Grapalat"/>
        </w:rPr>
        <w:t>я квалификации и</w:t>
      </w:r>
      <w:r w:rsidR="0076763C" w:rsidRPr="000E5928">
        <w:rPr>
          <w:rFonts w:ascii="GHEA Grapalat" w:hAnsi="GHEA Grapalat"/>
        </w:rPr>
        <w:t xml:space="preserve"> договора представля</w:t>
      </w:r>
      <w:r w:rsidR="00DE7753" w:rsidRPr="000E5928">
        <w:rPr>
          <w:rFonts w:ascii="GHEA Grapalat" w:hAnsi="GHEA Grapalat"/>
        </w:rPr>
        <w:t>ю</w:t>
      </w:r>
      <w:r w:rsidR="0076763C" w:rsidRPr="000E5928">
        <w:rPr>
          <w:rFonts w:ascii="GHEA Grapalat" w:hAnsi="GHEA Grapalat"/>
        </w:rPr>
        <w:t>тся</w:t>
      </w:r>
      <w:r w:rsidR="00180134" w:rsidRPr="000E5928">
        <w:rPr>
          <w:rFonts w:ascii="GHEA Grapalat" w:hAnsi="GHEA Grapalat"/>
        </w:rPr>
        <w:t xml:space="preserve"> в виде заключенного в одностороннем порядке </w:t>
      </w:r>
      <w:r w:rsidR="00A9694C" w:rsidRPr="000E5928">
        <w:rPr>
          <w:rFonts w:ascii="GHEA Grapalat" w:hAnsi="GHEA Grapalat"/>
        </w:rPr>
        <w:t>за</w:t>
      </w:r>
      <w:r w:rsidR="00180134" w:rsidRPr="000E5928">
        <w:rPr>
          <w:rFonts w:ascii="GHEA Grapalat" w:hAnsi="GHEA Grapalat"/>
        </w:rPr>
        <w:t>явления - в виде неустойки или наличных денег</w:t>
      </w:r>
      <w:r w:rsidR="006D7219" w:rsidRPr="000E5928">
        <w:rPr>
          <w:rFonts w:ascii="GHEA Grapalat" w:hAnsi="GHEA Grapalat"/>
        </w:rPr>
        <w:t>. Если на момент возникновения правомочия по заключению договора</w:t>
      </w:r>
      <w:r w:rsidR="00111EF8" w:rsidRPr="000E5928">
        <w:rPr>
          <w:rFonts w:ascii="GHEA Grapalat" w:hAnsi="GHEA Grapalat"/>
        </w:rPr>
        <w:t xml:space="preserve"> </w:t>
      </w:r>
      <w:r w:rsidR="00D32092" w:rsidRPr="000E5928">
        <w:rPr>
          <w:rFonts w:ascii="GHEA Grapalat" w:hAnsi="GHEA Grapalat" w:cs="Sylfaen"/>
        </w:rPr>
        <w:t xml:space="preserve">предусмотренные финансовые средства превышают </w:t>
      </w:r>
      <w:r w:rsidR="001D421C" w:rsidRPr="000E5928">
        <w:rPr>
          <w:rFonts w:ascii="GHEA Grapalat" w:hAnsi="GHEA Grapalat" w:cs="Sylfaen"/>
        </w:rPr>
        <w:t>25</w:t>
      </w:r>
      <w:r w:rsidR="00D32092" w:rsidRPr="000E592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0E5928">
        <w:rPr>
          <w:rFonts w:ascii="GHEA Grapalat" w:hAnsi="GHEA Grapalat" w:cs="Sylfaen"/>
        </w:rPr>
        <w:t xml:space="preserve">я </w:t>
      </w:r>
      <w:r w:rsidR="00D32092" w:rsidRPr="000E5928">
        <w:rPr>
          <w:rFonts w:ascii="GHEA Grapalat" w:hAnsi="GHEA Grapalat" w:cs="Sylfaen"/>
        </w:rPr>
        <w:t xml:space="preserve"> договора</w:t>
      </w:r>
      <w:r w:rsidR="004C43A3" w:rsidRPr="000E5928">
        <w:rPr>
          <w:rFonts w:ascii="GHEA Grapalat" w:hAnsi="GHEA Grapalat" w:cs="Sylfaen"/>
        </w:rPr>
        <w:t xml:space="preserve"> и квалификации</w:t>
      </w:r>
      <w:r w:rsidR="00D32092" w:rsidRPr="000E5928">
        <w:rPr>
          <w:rFonts w:ascii="GHEA Grapalat" w:hAnsi="GHEA Grapalat" w:cs="Sylfaen"/>
        </w:rPr>
        <w:t xml:space="preserve">, по части выделенных финансовых средств, представляется в виде </w:t>
      </w:r>
      <w:r w:rsidR="00A15EF7" w:rsidRPr="000E5928">
        <w:rPr>
          <w:rFonts w:ascii="GHEA Grapalat" w:hAnsi="GHEA Grapalat" w:cs="Sylfaen"/>
        </w:rPr>
        <w:t xml:space="preserve">банковской </w:t>
      </w:r>
      <w:r w:rsidR="00D32092" w:rsidRPr="000E5928">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E5928">
        <w:rPr>
          <w:rFonts w:ascii="GHEA Grapalat" w:hAnsi="GHEA Grapalat" w:cs="Sylfaen"/>
        </w:rPr>
        <w:t>.</w:t>
      </w:r>
    </w:p>
    <w:p w14:paraId="211C4B56" w14:textId="2E9594A4" w:rsidR="005162B1" w:rsidRPr="000E5928" w:rsidRDefault="000D6532"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Pr="000E5928">
        <w:rPr>
          <w:rFonts w:ascii="GHEA Grapalat" w:hAnsi="GHEA Grapalat"/>
        </w:rPr>
        <w:t>5</w:t>
      </w:r>
      <w:r w:rsidR="003E194D" w:rsidRPr="000E5928">
        <w:rPr>
          <w:rFonts w:ascii="GHEA Grapalat" w:hAnsi="GHEA Grapalat"/>
        </w:rPr>
        <w:t>.</w:t>
      </w:r>
      <w:r w:rsidR="008F0732" w:rsidRPr="000E5928">
        <w:rPr>
          <w:rFonts w:ascii="GHEA Grapalat" w:hAnsi="GHEA Grapalat"/>
        </w:rPr>
        <w:t xml:space="preserve"> </w:t>
      </w:r>
      <w:r w:rsidR="00030D40" w:rsidRPr="000E5928">
        <w:rPr>
          <w:rFonts w:ascii="GHEA Grapalat" w:hAnsi="GHEA Grapalat"/>
        </w:rPr>
        <w:t>Если в рамках процедуры закупки, организованной по лотам</w:t>
      </w:r>
      <w:r w:rsidR="00DC14CE" w:rsidRPr="000E5928">
        <w:rPr>
          <w:rFonts w:ascii="GHEA Grapalat" w:hAnsi="GHEA Grapalat"/>
        </w:rPr>
        <w:t xml:space="preserve"> </w:t>
      </w:r>
      <w:r w:rsidR="00125AA6" w:rsidRPr="000E592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E5928">
        <w:rPr>
          <w:rFonts w:ascii="GHEA Grapalat" w:hAnsi="GHEA Grapalat"/>
        </w:rPr>
        <w:t>я квалификации и</w:t>
      </w:r>
      <w:r w:rsidR="00125AA6" w:rsidRPr="000E5928">
        <w:rPr>
          <w:rFonts w:ascii="GHEA Grapalat" w:hAnsi="GHEA Grapalat"/>
        </w:rPr>
        <w:t xml:space="preserve"> договора выплачива</w:t>
      </w:r>
      <w:r w:rsidR="00DC14CE" w:rsidRPr="000E5928">
        <w:rPr>
          <w:rFonts w:ascii="GHEA Grapalat" w:hAnsi="GHEA Grapalat"/>
        </w:rPr>
        <w:t>ю</w:t>
      </w:r>
      <w:r w:rsidR="00125AA6" w:rsidRPr="000E5928">
        <w:rPr>
          <w:rFonts w:ascii="GHEA Grapalat" w:hAnsi="GHEA Grapalat"/>
        </w:rPr>
        <w:t>тся в размере суммы, исчисленной только за этот лот</w:t>
      </w:r>
      <w:r w:rsidR="00DC14CE" w:rsidRPr="000E5928">
        <w:rPr>
          <w:rFonts w:ascii="GHEA Grapalat" w:hAnsi="GHEA Grapalat"/>
        </w:rPr>
        <w:t>.</w:t>
      </w:r>
    </w:p>
    <w:p w14:paraId="1A364406" w14:textId="37B60E5F" w:rsidR="0074650E" w:rsidRPr="000E5928" w:rsidRDefault="000D6532" w:rsidP="006A03B6">
      <w:pPr>
        <w:widowControl w:val="0"/>
        <w:tabs>
          <w:tab w:val="left" w:pos="1134"/>
        </w:tabs>
        <w:ind w:firstLine="567"/>
        <w:jc w:val="both"/>
        <w:rPr>
          <w:rFonts w:ascii="GHEA Grapalat" w:hAnsi="GHEA Grapalat"/>
        </w:rPr>
      </w:pPr>
      <w:r w:rsidRPr="000E5928">
        <w:rPr>
          <w:rFonts w:ascii="GHEA Grapalat" w:hAnsi="GHEA Grapalat"/>
        </w:rPr>
        <w:t>9</w:t>
      </w:r>
      <w:r w:rsidR="0074650E" w:rsidRPr="000E5928">
        <w:rPr>
          <w:rFonts w:ascii="GHEA Grapalat" w:hAnsi="GHEA Grapalat"/>
        </w:rPr>
        <w:t>.</w:t>
      </w:r>
      <w:r w:rsidRPr="000E5928">
        <w:rPr>
          <w:rFonts w:ascii="GHEA Grapalat" w:hAnsi="GHEA Grapalat"/>
        </w:rPr>
        <w:t>6</w:t>
      </w:r>
      <w:r w:rsidR="0074650E" w:rsidRPr="000E5928">
        <w:rPr>
          <w:rFonts w:ascii="GHEA Grapalat" w:hAnsi="GHEA Grapalat"/>
        </w:rPr>
        <w:t xml:space="preserve"> Руководитель заказчика </w:t>
      </w:r>
      <w:r w:rsidR="00004B08" w:rsidRPr="000E5928">
        <w:rPr>
          <w:rFonts w:ascii="GHEA Grapalat" w:hAnsi="GHEA Grapalat"/>
        </w:rPr>
        <w:t xml:space="preserve">в письменной форме </w:t>
      </w:r>
      <w:r w:rsidR="0074650E" w:rsidRPr="000E5928">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0E5928">
        <w:rPr>
          <w:rFonts w:ascii="GHEA Grapalat" w:hAnsi="GHEA Grapalat"/>
          <w:lang w:val="hy-AM"/>
        </w:rPr>
        <w:t>-</w:t>
      </w:r>
      <w:r w:rsidR="0074650E" w:rsidRPr="000E5928">
        <w:rPr>
          <w:rFonts w:ascii="GHEA Grapalat" w:hAnsi="GHEA Grapalat"/>
        </w:rPr>
        <w:t xml:space="preserve"> </w:t>
      </w:r>
      <w:r w:rsidR="00004B08" w:rsidRPr="000E5928">
        <w:rPr>
          <w:rFonts w:ascii="GHEA Grapalat" w:hAnsi="GHEA Grapalat"/>
        </w:rPr>
        <w:t>Министерству Финансов РА</w:t>
      </w:r>
      <w:r w:rsidR="0074650E" w:rsidRPr="000E5928">
        <w:rPr>
          <w:rFonts w:ascii="GHEA Grapalat" w:hAnsi="GHEA Grapalat"/>
          <w:lang w:val="hy-AM"/>
        </w:rPr>
        <w:t>,</w:t>
      </w:r>
      <w:r w:rsidR="0074650E" w:rsidRPr="000E5928">
        <w:rPr>
          <w:rFonts w:ascii="GHEA Grapalat" w:hAnsi="GHEA Grapalat"/>
        </w:rPr>
        <w:t xml:space="preserve"> в течение </w:t>
      </w:r>
      <w:r w:rsidR="00004B08" w:rsidRPr="000E5928">
        <w:rPr>
          <w:rFonts w:ascii="GHEA Grapalat" w:hAnsi="GHEA Grapalat"/>
        </w:rPr>
        <w:t xml:space="preserve">пяти </w:t>
      </w:r>
      <w:r w:rsidR="0074650E" w:rsidRPr="000E5928">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E5928">
        <w:rPr>
          <w:rFonts w:ascii="GHEA Grapalat" w:hAnsi="GHEA Grapalat"/>
        </w:rPr>
        <w:t xml:space="preserve"> или Министерством Финансов РА</w:t>
      </w:r>
      <w:r w:rsidR="0074650E" w:rsidRPr="000E592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E5928">
        <w:rPr>
          <w:rFonts w:ascii="GHEA Grapalat" w:hAnsi="GHEA Grapalat"/>
        </w:rPr>
        <w:t>письменно</w:t>
      </w:r>
      <w:r w:rsidR="0074650E" w:rsidRPr="000E5928">
        <w:rPr>
          <w:rFonts w:ascii="GHEA Grapalat" w:hAnsi="GHEA Grapalat"/>
        </w:rPr>
        <w:t>в течение двух рабочих дней после получения отказа.</w:t>
      </w:r>
    </w:p>
    <w:p w14:paraId="2EDC5407" w14:textId="0D9EB0EC" w:rsidR="00004B08" w:rsidRPr="000E5928" w:rsidRDefault="000D6532" w:rsidP="009D7921">
      <w:pPr>
        <w:widowControl w:val="0"/>
        <w:tabs>
          <w:tab w:val="left" w:pos="1134"/>
        </w:tabs>
        <w:ind w:firstLine="567"/>
        <w:jc w:val="both"/>
        <w:rPr>
          <w:rFonts w:ascii="GHEA Grapalat" w:hAnsi="GHEA Grapalat"/>
        </w:rPr>
      </w:pPr>
      <w:r w:rsidRPr="000E5928">
        <w:rPr>
          <w:rFonts w:ascii="GHEA Grapalat" w:hAnsi="GHEA Grapalat"/>
        </w:rPr>
        <w:t>9</w:t>
      </w:r>
      <w:r w:rsidR="00004B08" w:rsidRPr="000E5928">
        <w:rPr>
          <w:rFonts w:ascii="GHEA Grapalat" w:hAnsi="GHEA Grapalat"/>
        </w:rPr>
        <w:t>.</w:t>
      </w:r>
      <w:r w:rsidRPr="000E5928">
        <w:rPr>
          <w:rFonts w:ascii="GHEA Grapalat" w:hAnsi="GHEA Grapalat"/>
        </w:rPr>
        <w:t>7</w:t>
      </w:r>
      <w:r w:rsidR="00004B08" w:rsidRPr="000E5928">
        <w:rPr>
          <w:rFonts w:ascii="GHEA Grapalat" w:hAnsi="GHEA Grapalat"/>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E5928">
        <w:rPr>
          <w:rFonts w:ascii="GHEA Grapalat" w:hAnsi="GHEA Grapalat"/>
        </w:rPr>
        <w:t>днем возникновения основания возврата обеспечения</w:t>
      </w:r>
      <w:r w:rsidR="003333FB" w:rsidRPr="000E5928" w:rsidDel="00960F8B">
        <w:rPr>
          <w:rFonts w:ascii="GHEA Grapalat" w:hAnsi="GHEA Grapalat"/>
        </w:rPr>
        <w:t xml:space="preserve"> </w:t>
      </w:r>
      <w:r w:rsidR="003333FB" w:rsidRPr="000E5928">
        <w:rPr>
          <w:rFonts w:ascii="GHEA Grapalat" w:hAnsi="GHEA Grapalat"/>
        </w:rPr>
        <w:t>уведомляет;</w:t>
      </w:r>
      <w:r w:rsidR="00004B08" w:rsidRPr="000E5928">
        <w:rPr>
          <w:rFonts w:ascii="GHEA Grapalat" w:hAnsi="GHEA Grapalat"/>
        </w:rPr>
        <w:t>:</w:t>
      </w:r>
    </w:p>
    <w:p w14:paraId="55904CB6"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xml:space="preserve">- в случае обеспечения </w:t>
      </w:r>
      <w:r w:rsidR="00D73841" w:rsidRPr="000E5928">
        <w:rPr>
          <w:rFonts w:ascii="GHEA Grapalat" w:hAnsi="GHEA Grapalat"/>
        </w:rPr>
        <w:t xml:space="preserve">представленного </w:t>
      </w:r>
      <w:r w:rsidRPr="000E5928">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p>
    <w:p w14:paraId="1BDBB67D"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банковской гарантии- банк, выдавший гарантию;</w:t>
      </w:r>
    </w:p>
    <w:p w14:paraId="56F4A11E" w14:textId="77777777" w:rsidR="002807DD"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соглашения о неустойке - представившего его участника.</w:t>
      </w:r>
    </w:p>
    <w:p w14:paraId="01D5CF39" w14:textId="77777777" w:rsidR="00DA751A" w:rsidRPr="000E5928" w:rsidRDefault="00DA751A" w:rsidP="006A03B6">
      <w:pPr>
        <w:rPr>
          <w:rFonts w:ascii="GHEA Grapalat" w:hAnsi="GHEA Grapalat"/>
          <w:b/>
        </w:rPr>
      </w:pPr>
    </w:p>
    <w:p w14:paraId="027B7096" w14:textId="48EF56E6" w:rsidR="00096865" w:rsidRPr="000E5928" w:rsidRDefault="002807DD" w:rsidP="006A03B6">
      <w:pPr>
        <w:rPr>
          <w:rFonts w:ascii="GHEA Grapalat" w:hAnsi="GHEA Grapalat"/>
          <w:b/>
        </w:rPr>
      </w:pPr>
      <w:r w:rsidRPr="000E5928">
        <w:rPr>
          <w:rFonts w:ascii="GHEA Grapalat" w:hAnsi="GHEA Grapalat"/>
          <w:b/>
        </w:rPr>
        <w:t xml:space="preserve">                       </w:t>
      </w:r>
      <w:r w:rsidR="008D5016" w:rsidRPr="000E5928">
        <w:rPr>
          <w:rFonts w:ascii="GHEA Grapalat" w:hAnsi="GHEA Grapalat"/>
          <w:b/>
        </w:rPr>
        <w:t>1</w:t>
      </w:r>
      <w:r w:rsidR="009D7921" w:rsidRPr="000E5928">
        <w:rPr>
          <w:rFonts w:ascii="GHEA Grapalat" w:hAnsi="GHEA Grapalat"/>
          <w:b/>
        </w:rPr>
        <w:t>0</w:t>
      </w:r>
      <w:r w:rsidR="008D5016" w:rsidRPr="000E5928">
        <w:rPr>
          <w:rFonts w:ascii="GHEA Grapalat" w:hAnsi="GHEA Grapalat"/>
          <w:b/>
        </w:rPr>
        <w:t>. ОБЪЯВЛЕНИЕ ПРОЦЕДУРЫ НЕСОСТОЯВШЕЙСЯ</w:t>
      </w:r>
    </w:p>
    <w:p w14:paraId="549AEAC8" w14:textId="77777777" w:rsidR="002807DD" w:rsidRPr="000E5928" w:rsidRDefault="002807DD" w:rsidP="006A03B6">
      <w:pPr>
        <w:rPr>
          <w:rFonts w:ascii="GHEA Grapalat" w:hAnsi="GHEA Grapalat" w:cs="Arial"/>
          <w:b/>
        </w:rPr>
      </w:pPr>
    </w:p>
    <w:p w14:paraId="562DE5A6" w14:textId="22E8B9C9" w:rsidR="00096865" w:rsidRPr="000E5928" w:rsidRDefault="00096865"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.1</w:t>
      </w:r>
      <w:r w:rsidR="00801AC7" w:rsidRPr="000E5928">
        <w:rPr>
          <w:rFonts w:ascii="GHEA Grapalat" w:hAnsi="GHEA Grapalat"/>
        </w:rPr>
        <w:t>.</w:t>
      </w:r>
      <w:r w:rsidR="00801AC7" w:rsidRPr="000E5928">
        <w:rPr>
          <w:rFonts w:ascii="GHEA Grapalat" w:hAnsi="GHEA Grapalat"/>
        </w:rPr>
        <w:tab/>
      </w:r>
      <w:r w:rsidRPr="000E5928">
        <w:rPr>
          <w:rFonts w:ascii="GHEA Grapalat" w:hAnsi="GHEA Grapalat"/>
        </w:rPr>
        <w:t>Согласно статье 37 Закона, Комиссия объявляет настоящую процедуру несостоявшейся, если:</w:t>
      </w:r>
    </w:p>
    <w:p w14:paraId="39CFF230"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w:t>
      </w:r>
      <w:r w:rsidR="00801AC7" w:rsidRPr="000E5928">
        <w:rPr>
          <w:rFonts w:ascii="GHEA Grapalat" w:hAnsi="GHEA Grapalat"/>
        </w:rPr>
        <w:tab/>
      </w:r>
      <w:r w:rsidRPr="000E5928">
        <w:rPr>
          <w:rFonts w:ascii="GHEA Grapalat" w:hAnsi="GHEA Grapalat"/>
        </w:rPr>
        <w:t>ни одна из заявок не соответствует условиям приглашения;</w:t>
      </w:r>
    </w:p>
    <w:p w14:paraId="278858E7" w14:textId="77777777" w:rsidR="009D7921" w:rsidRPr="000E5928" w:rsidRDefault="009D7921" w:rsidP="009D7921">
      <w:pPr>
        <w:widowControl w:val="0"/>
        <w:tabs>
          <w:tab w:val="left" w:pos="1134"/>
        </w:tabs>
        <w:ind w:firstLine="567"/>
        <w:jc w:val="both"/>
        <w:rPr>
          <w:rFonts w:ascii="GHEA Grapalat" w:hAnsi="GHEA Grapalat" w:cs="Sylfaen"/>
        </w:rPr>
      </w:pPr>
      <w:r w:rsidRPr="000E5928">
        <w:rPr>
          <w:rFonts w:ascii="GHEA Grapalat" w:hAnsi="GHEA Grapalat"/>
        </w:rPr>
        <w:t>2)</w:t>
      </w:r>
      <w:r w:rsidRPr="000E5928">
        <w:rPr>
          <w:rFonts w:ascii="GHEA Grapalat" w:hAnsi="GHEA Grapalat"/>
        </w:rPr>
        <w:tab/>
        <w:t xml:space="preserve">прекращается потребность в закупке. При этом процедура закупки может быть объявлена полностью или частично несостоявшейся на основании </w:t>
      </w:r>
      <w:r w:rsidRPr="000E5928">
        <w:rPr>
          <w:rFonts w:ascii="GHEA Grapalat" w:hAnsi="GHEA Grapalat"/>
        </w:rPr>
        <w:lastRenderedPageBreak/>
        <w:t>решения руководителя уполномоченного органа, осуществляющего общее управление.</w:t>
      </w:r>
    </w:p>
    <w:p w14:paraId="62245FA5"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801AC7" w:rsidRPr="000E5928">
        <w:rPr>
          <w:rFonts w:ascii="GHEA Grapalat" w:hAnsi="GHEA Grapalat"/>
        </w:rPr>
        <w:tab/>
      </w:r>
      <w:r w:rsidRPr="000E5928">
        <w:rPr>
          <w:rFonts w:ascii="GHEA Grapalat" w:hAnsi="GHEA Grapalat"/>
        </w:rPr>
        <w:t>не подано ни одной заявки;</w:t>
      </w:r>
    </w:p>
    <w:p w14:paraId="28762E7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w:t>
      </w:r>
      <w:r w:rsidR="00801AC7" w:rsidRPr="000E5928">
        <w:rPr>
          <w:rFonts w:ascii="GHEA Grapalat" w:hAnsi="GHEA Grapalat"/>
        </w:rPr>
        <w:tab/>
      </w:r>
      <w:r w:rsidRPr="000E5928">
        <w:rPr>
          <w:rFonts w:ascii="GHEA Grapalat" w:hAnsi="GHEA Grapalat"/>
        </w:rPr>
        <w:t>договор не заключается.</w:t>
      </w:r>
    </w:p>
    <w:p w14:paraId="58E11F76" w14:textId="629E6BB7" w:rsidR="00CA1C11" w:rsidRPr="000E5928" w:rsidRDefault="00731D26"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.2</w:t>
      </w:r>
      <w:r w:rsidR="007642C2" w:rsidRPr="000E5928">
        <w:rPr>
          <w:rFonts w:ascii="GHEA Grapalat" w:hAnsi="GHEA Grapalat"/>
        </w:rPr>
        <w:t>.</w:t>
      </w:r>
      <w:r w:rsidR="007642C2" w:rsidRPr="000E5928">
        <w:rPr>
          <w:rFonts w:ascii="GHEA Grapalat" w:hAnsi="GHEA Grapalat"/>
        </w:rPr>
        <w:tab/>
      </w:r>
      <w:r w:rsidRPr="000E592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CEF7BE9" w14:textId="77777777" w:rsidR="009D7921" w:rsidRPr="000E5928" w:rsidRDefault="009D7921" w:rsidP="006A03B6">
      <w:pPr>
        <w:widowControl w:val="0"/>
        <w:ind w:left="567" w:right="565"/>
        <w:jc w:val="center"/>
        <w:rPr>
          <w:rFonts w:ascii="GHEA Grapalat" w:hAnsi="GHEA Grapalat"/>
          <w:b/>
        </w:rPr>
      </w:pPr>
    </w:p>
    <w:p w14:paraId="4F80CD5B" w14:textId="690CDFE5" w:rsidR="00096865" w:rsidRPr="000E5928" w:rsidRDefault="008D5016" w:rsidP="006A03B6">
      <w:pPr>
        <w:widowControl w:val="0"/>
        <w:ind w:left="567" w:right="565"/>
        <w:jc w:val="center"/>
        <w:rPr>
          <w:rFonts w:ascii="GHEA Grapalat" w:hAnsi="GHEA Grapalat"/>
          <w:b/>
        </w:rPr>
      </w:pPr>
      <w:r w:rsidRPr="000E5928">
        <w:rPr>
          <w:rFonts w:ascii="GHEA Grapalat" w:hAnsi="GHEA Grapalat"/>
          <w:b/>
        </w:rPr>
        <w:t>1</w:t>
      </w:r>
      <w:r w:rsidR="009D7921" w:rsidRPr="000E5928">
        <w:rPr>
          <w:rFonts w:ascii="GHEA Grapalat" w:hAnsi="GHEA Grapalat"/>
          <w:b/>
        </w:rPr>
        <w:t>1</w:t>
      </w:r>
      <w:r w:rsidRPr="000E5928">
        <w:rPr>
          <w:rFonts w:ascii="GHEA Grapalat" w:hAnsi="GHEA Grapalat"/>
          <w:b/>
        </w:rPr>
        <w:t xml:space="preserve">. ПРАВО УЧАСТНИКА И </w:t>
      </w:r>
      <w:r w:rsidR="008E3307" w:rsidRPr="000E5928">
        <w:rPr>
          <w:rFonts w:ascii="GHEA Grapalat" w:hAnsi="GHEA Grapalat"/>
          <w:b/>
        </w:rPr>
        <w:t xml:space="preserve">ПОРЯДОК ОБЖАЛОВАНИЯ ИМ </w:t>
      </w:r>
      <w:r w:rsidR="00025A85" w:rsidRPr="000E5928">
        <w:rPr>
          <w:rFonts w:ascii="GHEA Grapalat" w:hAnsi="GHEA Grapalat"/>
          <w:b/>
        </w:rPr>
        <w:br/>
      </w:r>
      <w:r w:rsidRPr="000E5928">
        <w:rPr>
          <w:rFonts w:ascii="GHEA Grapalat" w:hAnsi="GHEA Grapalat"/>
          <w:b/>
        </w:rPr>
        <w:t>ДЕЙСТВИЙ И (ИЛИ) ПРИНЯТЫХ РЕШЕНИЙ, СВЯЗАННЫХ</w:t>
      </w:r>
      <w:r w:rsidR="00025A85" w:rsidRPr="000E5928">
        <w:rPr>
          <w:rFonts w:ascii="Calibri" w:hAnsi="Calibri" w:cs="Calibri"/>
          <w:b/>
          <w:lang w:val="en-US"/>
        </w:rPr>
        <w:t> </w:t>
      </w:r>
      <w:r w:rsidRPr="000E5928">
        <w:rPr>
          <w:rFonts w:ascii="GHEA Grapalat" w:hAnsi="GHEA Grapalat"/>
          <w:b/>
        </w:rPr>
        <w:t>С</w:t>
      </w:r>
      <w:r w:rsidR="00025A85" w:rsidRPr="000E5928">
        <w:rPr>
          <w:rFonts w:ascii="Calibri" w:hAnsi="Calibri" w:cs="Calibri"/>
          <w:b/>
          <w:lang w:val="en-US"/>
        </w:rPr>
        <w:t> </w:t>
      </w:r>
      <w:r w:rsidRPr="000E5928">
        <w:rPr>
          <w:rFonts w:ascii="GHEA Grapalat" w:hAnsi="GHEA Grapalat"/>
          <w:b/>
        </w:rPr>
        <w:t>ПРОЦЕССОМ ЗАКУПКИ</w:t>
      </w:r>
    </w:p>
    <w:p w14:paraId="1B52ED95" w14:textId="5C2D8E1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7713895" w14:textId="7777777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D948299" w14:textId="4F162782"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562F296" w14:textId="4EEC5A3A"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013784" w14:textId="4066C99C" w:rsidR="00167353" w:rsidRPr="000E5928" w:rsidRDefault="00167353" w:rsidP="006A03B6">
      <w:pPr>
        <w:widowControl w:val="0"/>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BB8052" w14:textId="425A5220"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9369A8F" w14:textId="01E4D7A7"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.6. Суд решает вопрос о принятии искового заявления к производству в трехдневный срок после его подачи.</w:t>
      </w:r>
    </w:p>
    <w:p w14:paraId="6ED458CE" w14:textId="680A524A"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5FD683" w14:textId="7F1BE5FC" w:rsidR="00167353" w:rsidRPr="000E5928" w:rsidRDefault="00167353" w:rsidP="009D7921">
      <w:pPr>
        <w:ind w:firstLine="426"/>
        <w:jc w:val="both"/>
        <w:rPr>
          <w:rFonts w:ascii="GHEA Grapalat" w:hAnsi="GHEA Grapalat"/>
          <w:lang w:val="hy-AM"/>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.8. Решение о требовании доказательств исполняется ответчиком в пятидневный срок после получения решения.</w:t>
      </w:r>
    </w:p>
    <w:p w14:paraId="6EB54D35" w14:textId="77777777" w:rsidR="00167353" w:rsidRPr="000E5928" w:rsidRDefault="00167353" w:rsidP="006A03B6">
      <w:pPr>
        <w:jc w:val="both"/>
        <w:rPr>
          <w:rFonts w:ascii="GHEA Grapalat" w:hAnsi="GHEA Grapalat"/>
        </w:rPr>
      </w:pPr>
      <w:r w:rsidRPr="000E5928">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0E5928">
        <w:rPr>
          <w:rFonts w:ascii="GHEA Grapalat" w:hAnsi="GHEA Grapalat"/>
        </w:rPr>
        <w:lastRenderedPageBreak/>
        <w:t>сосланные истцом, подлежащие подтверждению доказательствами, находящимися в распоряжении ответчика, считаются утвержденными.</w:t>
      </w:r>
    </w:p>
    <w:p w14:paraId="3C5FE07E" w14:textId="48153085"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E5928">
        <w:rPr>
          <w:rFonts w:ascii="GHEA Grapalat" w:hAnsi="GHEA Grapalat"/>
          <w:lang w:val="hy-AM"/>
        </w:rPr>
        <w:t>.</w:t>
      </w:r>
    </w:p>
    <w:p w14:paraId="45340D87" w14:textId="6084AACA"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E5928">
        <w:rPr>
          <w:rFonts w:ascii="GHEA Grapalat" w:hAnsi="GHEA Grapalat"/>
          <w:lang w:val="hy-AM"/>
        </w:rPr>
        <w:t>.</w:t>
      </w:r>
      <w:r w:rsidRPr="000E592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E5928">
        <w:rPr>
          <w:rFonts w:ascii="GHEA Grapalat" w:hAnsi="GHEA Grapalat"/>
          <w:lang w:val="hy-AM"/>
        </w:rPr>
        <w:t>.</w:t>
      </w:r>
    </w:p>
    <w:p w14:paraId="78F7C004" w14:textId="70D41011"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.11. </w:t>
      </w:r>
      <w:r w:rsidRPr="000E592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8E60B3" w14:textId="508FB86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2087A0" w14:textId="35118DEE"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FFBB60" w14:textId="0084B7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C418D6" w14:textId="049A47C5"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8F97DBE" w14:textId="378DCC84"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7659BE1B" w14:textId="516F5450"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BDF1B13" w14:textId="701B64F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91E9F1C" w14:textId="2AE254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CAF513" w14:textId="657EC3DD" w:rsidR="00167353" w:rsidRPr="000E5928" w:rsidRDefault="00167353" w:rsidP="006A03B6">
      <w:pPr>
        <w:jc w:val="both"/>
        <w:rPr>
          <w:rFonts w:ascii="GHEA Grapalat" w:hAnsi="GHEA Grapalat"/>
        </w:rPr>
      </w:pPr>
      <w:r w:rsidRPr="000E5928">
        <w:rPr>
          <w:rFonts w:ascii="GHEA Grapalat" w:hAnsi="GHEA Grapalat"/>
        </w:rPr>
        <w:lastRenderedPageBreak/>
        <w:t xml:space="preserve">    </w:t>
      </w:r>
      <w:r w:rsidR="003355AA"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328B610" w14:textId="2421A87B" w:rsidR="00167353" w:rsidRPr="000E5928" w:rsidRDefault="00167353" w:rsidP="006A03B6">
      <w:pPr>
        <w:jc w:val="both"/>
        <w:rPr>
          <w:rFonts w:ascii="GHEA Grapalat" w:hAnsi="GHEA Grapalat"/>
        </w:rPr>
      </w:pPr>
      <w:r w:rsidRPr="000E5928">
        <w:rPr>
          <w:rFonts w:ascii="GHEA Grapalat" w:hAnsi="GHEA Grapalat"/>
        </w:rPr>
        <w:t xml:space="preserve">    </w:t>
      </w:r>
      <w:r w:rsidR="009D7921"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BDD6DB1" w14:textId="2736124A" w:rsidR="00167353" w:rsidRPr="000E5928" w:rsidRDefault="00167353" w:rsidP="006A03B6">
      <w:pPr>
        <w:jc w:val="both"/>
        <w:rPr>
          <w:rFonts w:ascii="GHEA Grapalat" w:hAnsi="GHEA Grapalat"/>
        </w:rPr>
      </w:pPr>
      <w:r w:rsidRPr="000E5928">
        <w:rPr>
          <w:rFonts w:ascii="GHEA Grapalat" w:hAnsi="GHEA Grapalat"/>
        </w:rPr>
        <w:t xml:space="preserve">    </w:t>
      </w:r>
      <w:r w:rsidR="003355AA" w:rsidRPr="000E5928">
        <w:rPr>
          <w:rFonts w:ascii="GHEA Grapalat" w:hAnsi="GHEA Grapalat"/>
        </w:rPr>
        <w:t xml:space="preserve">  </w:t>
      </w:r>
      <w:r w:rsidRPr="000E5928">
        <w:rPr>
          <w:rFonts w:ascii="GHEA Grapalat" w:hAnsi="GHEA Grapalat"/>
        </w:rPr>
        <w:t xml:space="preserve"> 1</w:t>
      </w:r>
      <w:r w:rsidR="003355AA" w:rsidRPr="000E5928">
        <w:rPr>
          <w:rFonts w:ascii="GHEA Grapalat" w:hAnsi="GHEA Grapalat"/>
        </w:rPr>
        <w:t>1</w:t>
      </w:r>
      <w:r w:rsidRPr="000E5928">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8C5C5AA" w14:textId="77777777" w:rsidR="00167353" w:rsidRPr="000E5928" w:rsidRDefault="00167353" w:rsidP="006A03B6">
      <w:pPr>
        <w:jc w:val="both"/>
        <w:rPr>
          <w:rFonts w:ascii="GHEA Grapalat" w:hAnsi="GHEA Grapalat"/>
        </w:rPr>
      </w:pPr>
      <w:r w:rsidRPr="000E592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63CE498" w14:textId="1E92D26C" w:rsidR="00167353" w:rsidRPr="000E5928" w:rsidRDefault="00167353" w:rsidP="006A03B6">
      <w:pPr>
        <w:widowControl w:val="0"/>
        <w:ind w:firstLine="567"/>
        <w:jc w:val="both"/>
        <w:rPr>
          <w:rFonts w:ascii="GHEA Grapalat" w:hAnsi="GHEA Grapalat" w:cs="Sylfaen"/>
          <w:b/>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.23. Ставки государственных пошлин, взимаемых за обжалование, установлены законом "О государственной пошлине".</w:t>
      </w:r>
    </w:p>
    <w:p w14:paraId="491A9341" w14:textId="77777777" w:rsidR="00167353" w:rsidRPr="000E5928" w:rsidRDefault="00167353" w:rsidP="006A03B6">
      <w:pPr>
        <w:widowControl w:val="0"/>
        <w:jc w:val="both"/>
        <w:rPr>
          <w:rFonts w:ascii="GHEA Grapalat" w:hAnsi="GHEA Grapalat" w:cs="Sylfaen"/>
          <w:b/>
        </w:rPr>
      </w:pPr>
    </w:p>
    <w:p w14:paraId="1B8FFE01" w14:textId="77777777" w:rsidR="004373E3" w:rsidRPr="000E5928" w:rsidRDefault="004373E3" w:rsidP="006A03B6">
      <w:pPr>
        <w:rPr>
          <w:rFonts w:ascii="GHEA Grapalat" w:hAnsi="GHEA Grapalat"/>
          <w:b/>
        </w:rPr>
      </w:pPr>
    </w:p>
    <w:p w14:paraId="7E103A96" w14:textId="77777777" w:rsidR="00503980" w:rsidRPr="000E5928" w:rsidRDefault="00503980" w:rsidP="006A03B6">
      <w:pPr>
        <w:rPr>
          <w:rFonts w:ascii="GHEA Grapalat" w:hAnsi="GHEA Grapalat"/>
          <w:b/>
        </w:rPr>
      </w:pPr>
      <w:r w:rsidRPr="000E5928">
        <w:rPr>
          <w:rFonts w:ascii="GHEA Grapalat" w:hAnsi="GHEA Grapalat"/>
          <w:b/>
        </w:rPr>
        <w:br w:type="page"/>
      </w:r>
    </w:p>
    <w:p w14:paraId="4FA47E9B" w14:textId="77777777" w:rsidR="00096865" w:rsidRPr="000E5928" w:rsidRDefault="00096865" w:rsidP="006A03B6">
      <w:pPr>
        <w:widowControl w:val="0"/>
        <w:jc w:val="center"/>
        <w:rPr>
          <w:rFonts w:ascii="GHEA Grapalat" w:hAnsi="GHEA Grapalat"/>
          <w:b/>
        </w:rPr>
      </w:pPr>
      <w:r w:rsidRPr="000E5928">
        <w:rPr>
          <w:rFonts w:ascii="GHEA Grapalat" w:hAnsi="GHEA Grapalat"/>
          <w:b/>
        </w:rPr>
        <w:lastRenderedPageBreak/>
        <w:t>ЧАСТЬ II</w:t>
      </w:r>
    </w:p>
    <w:p w14:paraId="7499F2B9" w14:textId="77777777" w:rsidR="008842CE" w:rsidRPr="000E5928" w:rsidRDefault="008842CE" w:rsidP="006A03B6">
      <w:pPr>
        <w:widowControl w:val="0"/>
        <w:jc w:val="center"/>
        <w:rPr>
          <w:rFonts w:ascii="GHEA Grapalat" w:hAnsi="GHEA Grapalat"/>
          <w:b/>
        </w:rPr>
      </w:pPr>
    </w:p>
    <w:p w14:paraId="51018B0F" w14:textId="70621F24" w:rsidR="00096865" w:rsidRPr="000E5928" w:rsidRDefault="00096865" w:rsidP="006A03B6">
      <w:pPr>
        <w:pStyle w:val="BodyText"/>
        <w:widowControl w:val="0"/>
        <w:spacing w:after="0"/>
        <w:jc w:val="center"/>
        <w:rPr>
          <w:rFonts w:ascii="GHEA Grapalat" w:hAnsi="GHEA Grapalat"/>
          <w:b/>
        </w:rPr>
      </w:pPr>
      <w:r w:rsidRPr="000E5928">
        <w:rPr>
          <w:rFonts w:ascii="GHEA Grapalat" w:hAnsi="GHEA Grapalat"/>
          <w:b/>
        </w:rPr>
        <w:t>ИНСТРУКЦИЯ</w:t>
      </w:r>
      <w:r w:rsidR="00191D27" w:rsidRPr="000E5928">
        <w:rPr>
          <w:rFonts w:ascii="GHEA Grapalat" w:hAnsi="GHEA Grapalat"/>
          <w:b/>
        </w:rPr>
        <w:t xml:space="preserve"> </w:t>
      </w:r>
      <w:r w:rsidRPr="000E5928">
        <w:rPr>
          <w:rFonts w:ascii="GHEA Grapalat" w:hAnsi="GHEA Grapalat"/>
          <w:b/>
        </w:rPr>
        <w:t xml:space="preserve">ПО СОСТАВЛЕНИЮ </w:t>
      </w:r>
      <w:r w:rsidR="00191D27" w:rsidRPr="000E5928">
        <w:rPr>
          <w:rFonts w:ascii="GHEA Grapalat" w:hAnsi="GHEA Grapalat"/>
          <w:b/>
        </w:rPr>
        <w:br/>
      </w:r>
      <w:r w:rsidRPr="000E5928">
        <w:rPr>
          <w:rFonts w:ascii="GHEA Grapalat" w:hAnsi="GHEA Grapalat"/>
          <w:b/>
        </w:rPr>
        <w:t xml:space="preserve">ЗАЯВКИ НА </w:t>
      </w:r>
      <w:r w:rsidR="00FA3C82" w:rsidRPr="000E5928">
        <w:rPr>
          <w:rFonts w:ascii="GHEA Grapalat" w:hAnsi="GHEA Grapalat"/>
          <w:b/>
        </w:rPr>
        <w:t>ЗАПРОС КАТИРОВОК</w:t>
      </w:r>
    </w:p>
    <w:p w14:paraId="43408EFF" w14:textId="77777777" w:rsidR="00096865" w:rsidRPr="000E5928" w:rsidRDefault="00096865" w:rsidP="006A03B6">
      <w:pPr>
        <w:widowControl w:val="0"/>
        <w:jc w:val="center"/>
        <w:rPr>
          <w:rFonts w:ascii="GHEA Grapalat" w:hAnsi="GHEA Grapalat"/>
        </w:rPr>
      </w:pPr>
    </w:p>
    <w:p w14:paraId="1EBAB098" w14:textId="77777777" w:rsidR="00096865" w:rsidRPr="000E5928" w:rsidRDefault="008D5016" w:rsidP="006A03B6">
      <w:pPr>
        <w:widowControl w:val="0"/>
        <w:jc w:val="center"/>
        <w:rPr>
          <w:rFonts w:ascii="GHEA Grapalat" w:hAnsi="GHEA Grapalat"/>
          <w:b/>
        </w:rPr>
      </w:pPr>
      <w:r w:rsidRPr="000E5928">
        <w:rPr>
          <w:rFonts w:ascii="GHEA Grapalat" w:hAnsi="GHEA Grapalat"/>
          <w:b/>
        </w:rPr>
        <w:t>1. ОБЩИЕ ПОЛОЖЕНИЯ</w:t>
      </w:r>
    </w:p>
    <w:p w14:paraId="7B15768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1.1</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Целью настоящей Инструкции является содействие участникам при подготовке заявки.</w:t>
      </w:r>
    </w:p>
    <w:p w14:paraId="01712BE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1.2</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AE175B"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1.3</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Кроме армянского языка, заявки могут быть поданы также н</w:t>
      </w:r>
      <w:r w:rsidR="00191D27" w:rsidRPr="000E5928">
        <w:rPr>
          <w:rFonts w:ascii="GHEA Grapalat" w:hAnsi="GHEA Grapalat"/>
        </w:rPr>
        <w:t>а английском или русском языке.</w:t>
      </w:r>
    </w:p>
    <w:p w14:paraId="4AC2E11D" w14:textId="77777777" w:rsidR="00140A36" w:rsidRPr="000E5928" w:rsidRDefault="00140A36" w:rsidP="006A03B6">
      <w:pPr>
        <w:widowControl w:val="0"/>
        <w:jc w:val="center"/>
        <w:rPr>
          <w:rFonts w:ascii="GHEA Grapalat" w:hAnsi="GHEA Grapalat"/>
          <w:b/>
        </w:rPr>
      </w:pPr>
    </w:p>
    <w:p w14:paraId="3142FFDC" w14:textId="77777777" w:rsidR="00096865" w:rsidRPr="000E5928" w:rsidRDefault="008D5016" w:rsidP="006A03B6">
      <w:pPr>
        <w:widowControl w:val="0"/>
        <w:jc w:val="center"/>
        <w:rPr>
          <w:rFonts w:ascii="GHEA Grapalat" w:hAnsi="GHEA Grapalat"/>
          <w:b/>
        </w:rPr>
      </w:pPr>
      <w:r w:rsidRPr="000E5928">
        <w:rPr>
          <w:rFonts w:ascii="GHEA Grapalat" w:hAnsi="GHEA Grapalat"/>
          <w:b/>
        </w:rPr>
        <w:t>2. ЗАЯВКА НА ПРОЦЕДУРУ</w:t>
      </w:r>
    </w:p>
    <w:p w14:paraId="725E6B18" w14:textId="77777777" w:rsidR="000A0E52" w:rsidRPr="000E5928" w:rsidRDefault="000A0E52" w:rsidP="006A03B6">
      <w:pPr>
        <w:widowControl w:val="0"/>
        <w:ind w:firstLine="567"/>
        <w:jc w:val="both"/>
        <w:rPr>
          <w:rFonts w:ascii="GHEA Grapalat" w:hAnsi="GHEA Grapalat"/>
        </w:rPr>
      </w:pPr>
      <w:r w:rsidRPr="000E592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3F5F32" w14:textId="77777777" w:rsidR="00412DF7" w:rsidRPr="000E5928" w:rsidRDefault="00412DF7" w:rsidP="006A03B6">
      <w:pPr>
        <w:widowControl w:val="0"/>
        <w:ind w:firstLine="567"/>
        <w:jc w:val="both"/>
        <w:rPr>
          <w:rFonts w:ascii="GHEA Grapalat" w:hAnsi="GHEA Grapalat" w:cs="Sylfaen"/>
        </w:rPr>
      </w:pPr>
      <w:r w:rsidRPr="000E5928">
        <w:rPr>
          <w:rFonts w:ascii="GHEA Grapalat" w:hAnsi="GHEA Grapalat"/>
        </w:rPr>
        <w:t>Участник заявкой представляет утвержденные им:</w:t>
      </w:r>
    </w:p>
    <w:p w14:paraId="3933D529" w14:textId="77777777" w:rsidR="00096865" w:rsidRPr="000E5928" w:rsidRDefault="002D5CF0" w:rsidP="006A03B6">
      <w:pPr>
        <w:widowControl w:val="0"/>
        <w:tabs>
          <w:tab w:val="left" w:pos="1134"/>
        </w:tabs>
        <w:ind w:firstLine="567"/>
        <w:jc w:val="both"/>
        <w:rPr>
          <w:rFonts w:ascii="GHEA Grapalat" w:hAnsi="GHEA Grapalat"/>
        </w:rPr>
      </w:pPr>
      <w:r w:rsidRPr="000E5928">
        <w:rPr>
          <w:rFonts w:ascii="GHEA Grapalat" w:hAnsi="GHEA Grapalat"/>
        </w:rPr>
        <w:t>2.1</w:t>
      </w:r>
      <w:r w:rsidR="005114D0" w:rsidRPr="000E5928">
        <w:rPr>
          <w:rFonts w:ascii="GHEA Grapalat" w:hAnsi="GHEA Grapalat"/>
        </w:rPr>
        <w:t>.</w:t>
      </w:r>
      <w:r w:rsidR="009873F3" w:rsidRPr="000E5928">
        <w:rPr>
          <w:rFonts w:ascii="GHEA Grapalat" w:hAnsi="GHEA Grapalat"/>
        </w:rPr>
        <w:tab/>
      </w:r>
      <w:r w:rsidRPr="000E5928">
        <w:rPr>
          <w:rFonts w:ascii="GHEA Grapalat" w:hAnsi="GHEA Grapalat"/>
        </w:rPr>
        <w:t>заявление</w:t>
      </w:r>
      <w:r w:rsidR="00EB3C28" w:rsidRPr="000E5928">
        <w:rPr>
          <w:rFonts w:ascii="GHEA Grapalat" w:hAnsi="GHEA Grapalat"/>
        </w:rPr>
        <w:t>--объявлени</w:t>
      </w:r>
      <w:r w:rsidR="00EB3C28" w:rsidRPr="000E5928">
        <w:rPr>
          <w:rFonts w:ascii="GHEA Grapalat" w:hAnsi="GHEA Grapalat"/>
          <w:lang w:val="en-US"/>
        </w:rPr>
        <w:t>e</w:t>
      </w:r>
      <w:r w:rsidR="00EB3C28" w:rsidRPr="000E5928">
        <w:rPr>
          <w:rFonts w:ascii="GHEA Grapalat" w:hAnsi="GHEA Grapalat"/>
        </w:rPr>
        <w:t xml:space="preserve"> </w:t>
      </w:r>
      <w:r w:rsidRPr="000E5928">
        <w:rPr>
          <w:rFonts w:ascii="GHEA Grapalat" w:hAnsi="GHEA Grapalat"/>
        </w:rPr>
        <w:t xml:space="preserve"> на участие в процедуре согласно Приложению №1;</w:t>
      </w:r>
    </w:p>
    <w:p w14:paraId="14855120" w14:textId="77777777" w:rsidR="009D7EFF" w:rsidRPr="000E5928" w:rsidRDefault="009D7EFF"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2</w:t>
      </w:r>
      <w:r w:rsidR="00F429C4" w:rsidRPr="000E5928">
        <w:rPr>
          <w:rFonts w:ascii="GHEA Grapalat" w:hAnsi="GHEA Grapalat"/>
        </w:rPr>
        <w:t>.</w:t>
      </w:r>
      <w:r w:rsidR="00EA7CA6" w:rsidRPr="000E5928">
        <w:rPr>
          <w:rFonts w:ascii="GHEA Grapalat" w:hAnsi="GHEA Grapalat"/>
        </w:rPr>
        <w:t xml:space="preserve"> </w:t>
      </w:r>
      <w:r w:rsidR="00524D3D" w:rsidRPr="000E5928">
        <w:rPr>
          <w:rFonts w:ascii="GHEA Grapalat" w:hAnsi="GHEA Grapalat"/>
        </w:rPr>
        <w:t xml:space="preserve"> </w:t>
      </w:r>
      <w:r w:rsidRPr="000E592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85FA30" w14:textId="77777777" w:rsidR="008D4137" w:rsidRPr="000E5928" w:rsidRDefault="008D4137"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3</w:t>
      </w:r>
      <w:r w:rsidR="00F429C4" w:rsidRPr="000E5928">
        <w:rPr>
          <w:rFonts w:ascii="GHEA Grapalat" w:hAnsi="GHEA Grapalat"/>
        </w:rPr>
        <w:t>.</w:t>
      </w:r>
      <w:r w:rsidR="00EA7CA6" w:rsidRPr="000E5928">
        <w:rPr>
          <w:rFonts w:ascii="GHEA Grapalat" w:hAnsi="GHEA Grapalat"/>
        </w:rPr>
        <w:t xml:space="preserve"> </w:t>
      </w:r>
      <w:r w:rsidRPr="000E59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0E5928">
        <w:rPr>
          <w:rStyle w:val="FootnoteReference"/>
          <w:rFonts w:ascii="GHEA Grapalat" w:hAnsi="GHEA Grapalat"/>
        </w:rPr>
        <w:footnoteReference w:customMarkFollows="1" w:id="1"/>
        <w:t>14</w:t>
      </w:r>
    </w:p>
    <w:p w14:paraId="2465E2BC" w14:textId="55297544" w:rsidR="00E67BA7"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2.</w:t>
      </w:r>
      <w:r w:rsidR="003355AA" w:rsidRPr="000E5928">
        <w:rPr>
          <w:rFonts w:ascii="GHEA Grapalat" w:hAnsi="GHEA Grapalat"/>
        </w:rPr>
        <w:t>4</w:t>
      </w:r>
      <w:r w:rsidR="004413A5" w:rsidRPr="000E5928">
        <w:rPr>
          <w:rFonts w:ascii="GHEA Grapalat" w:hAnsi="GHEA Grapalat"/>
        </w:rPr>
        <w:t>.</w:t>
      </w:r>
      <w:r w:rsidR="00367A9A" w:rsidRPr="000E5928">
        <w:rPr>
          <w:rFonts w:ascii="GHEA Grapalat" w:hAnsi="GHEA Grapalat"/>
        </w:rPr>
        <w:tab/>
      </w:r>
      <w:r w:rsidRPr="000E5928">
        <w:rPr>
          <w:rFonts w:ascii="GHEA Grapalat" w:hAnsi="GHEA Grapalat"/>
        </w:rPr>
        <w:t>ценовое предложение согласно Приложению №</w:t>
      </w:r>
      <w:r w:rsidR="00385C27" w:rsidRPr="000E5928">
        <w:rPr>
          <w:rFonts w:ascii="GHEA Grapalat" w:hAnsi="GHEA Grapalat"/>
        </w:rPr>
        <w:t>2</w:t>
      </w:r>
      <w:r w:rsidR="00BC7BF7" w:rsidRPr="000E5928">
        <w:rPr>
          <w:rFonts w:ascii="GHEA Grapalat" w:hAnsi="GHEA Grapalat"/>
        </w:rPr>
        <w:t>.</w:t>
      </w:r>
      <w:r w:rsidRPr="000E5928">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0E5928">
        <w:rPr>
          <w:rFonts w:ascii="GHEA Grapalat" w:hAnsi="GHEA Grapalat"/>
        </w:rPr>
        <w:t xml:space="preserve"> (совокупность себестоимости и прогнозируемой прибыли) </w:t>
      </w:r>
      <w:r w:rsidR="006B2A75" w:rsidRPr="000E5928">
        <w:rPr>
          <w:rFonts w:ascii="GHEA Grapalat" w:hAnsi="GHEA Grapalat"/>
        </w:rPr>
        <w:t xml:space="preserve"> </w:t>
      </w:r>
      <w:r w:rsidRPr="000E5928">
        <w:rPr>
          <w:rFonts w:ascii="GHEA Grapalat" w:hAnsi="GHEA Grapalat"/>
        </w:rPr>
        <w:t>и налога на добавленную стоимость. Расчет компонентов стоимости — разбивка или другие детали — не</w:t>
      </w:r>
      <w:r w:rsidR="00E267E5" w:rsidRPr="000E5928">
        <w:rPr>
          <w:rFonts w:ascii="GHEA Grapalat" w:hAnsi="GHEA Grapalat"/>
        </w:rPr>
        <w:t xml:space="preserve"> требуются и не представляются.</w:t>
      </w:r>
    </w:p>
    <w:p w14:paraId="73B80E3A" w14:textId="77777777" w:rsidR="00E52441" w:rsidRPr="000E5928" w:rsidRDefault="00E52441" w:rsidP="006A03B6">
      <w:pPr>
        <w:widowControl w:val="0"/>
        <w:jc w:val="center"/>
        <w:rPr>
          <w:rFonts w:ascii="GHEA Grapalat" w:hAnsi="GHEA Grapalat"/>
          <w:b/>
        </w:rPr>
      </w:pPr>
    </w:p>
    <w:p w14:paraId="7706AF4B" w14:textId="77777777" w:rsidR="00E24455" w:rsidRPr="000E5928" w:rsidRDefault="00E24455" w:rsidP="006A03B6">
      <w:pPr>
        <w:widowControl w:val="0"/>
        <w:jc w:val="center"/>
        <w:rPr>
          <w:rFonts w:ascii="GHEA Grapalat" w:hAnsi="GHEA Grapalat" w:cs="Sylfaen"/>
          <w:b/>
        </w:rPr>
      </w:pPr>
      <w:r w:rsidRPr="000E5928">
        <w:rPr>
          <w:rFonts w:ascii="GHEA Grapalat" w:hAnsi="GHEA Grapalat"/>
          <w:b/>
        </w:rPr>
        <w:t>3. ПОРЯДОК ПОДГОТОВКИ ЗАЯВКИ</w:t>
      </w:r>
    </w:p>
    <w:p w14:paraId="567FC38F" w14:textId="77777777" w:rsidR="00E24455" w:rsidRPr="000E5928" w:rsidRDefault="00E24455" w:rsidP="006A03B6">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t xml:space="preserve">Участник подает заявку в порядке, установленном настоящим приглашением. </w:t>
      </w:r>
    </w:p>
    <w:p w14:paraId="7E7E33C4" w14:textId="12A038CB" w:rsidR="00E24455" w:rsidRPr="000E5928" w:rsidRDefault="00E24455" w:rsidP="006A03B6">
      <w:pPr>
        <w:widowControl w:val="0"/>
        <w:ind w:firstLine="567"/>
        <w:jc w:val="both"/>
        <w:rPr>
          <w:rFonts w:ascii="GHEA Grapalat" w:hAnsi="GHEA Grapalat" w:cs="Sylfaen"/>
        </w:rPr>
      </w:pPr>
      <w:r w:rsidRPr="000E592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E5928">
        <w:rPr>
          <w:rFonts w:ascii="Calibri" w:hAnsi="Calibri" w:cs="Calibri"/>
        </w:rPr>
        <w:t> </w:t>
      </w:r>
      <w:r w:rsidRPr="000E592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E5928">
        <w:rPr>
          <w:rFonts w:ascii="Calibri" w:hAnsi="Calibri" w:cs="Calibri"/>
        </w:rPr>
        <w:t> </w:t>
      </w:r>
      <w:r w:rsidRPr="000E5928">
        <w:rPr>
          <w:rFonts w:ascii="GHEA Grapalat" w:hAnsi="GHEA Grapalat"/>
        </w:rPr>
        <w:t xml:space="preserve">оригинала) и копий в </w:t>
      </w:r>
      <w:r w:rsidR="003355AA" w:rsidRPr="000E5928">
        <w:rPr>
          <w:rFonts w:ascii="GHEA Grapalat" w:hAnsi="GHEA Grapalat"/>
        </w:rPr>
        <w:t>2 (двух)</w:t>
      </w:r>
      <w:r w:rsidRPr="000E592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94D8D8" w14:textId="77777777" w:rsidR="00E24455" w:rsidRPr="000E5928" w:rsidRDefault="00E24455" w:rsidP="006A03B6">
      <w:pPr>
        <w:widowControl w:val="0"/>
        <w:ind w:firstLine="567"/>
        <w:jc w:val="both"/>
        <w:rPr>
          <w:rFonts w:ascii="GHEA Grapalat" w:hAnsi="GHEA Grapalat"/>
        </w:rPr>
      </w:pPr>
      <w:r w:rsidRPr="000E5928">
        <w:rPr>
          <w:rFonts w:ascii="GHEA Grapalat" w:hAnsi="GHEA Grapalat"/>
        </w:rPr>
        <w:t xml:space="preserve">Конверт и предусмотренные настоящим Приглашением и составленные </w:t>
      </w:r>
      <w:r w:rsidRPr="000E5928">
        <w:rPr>
          <w:rFonts w:ascii="GHEA Grapalat" w:hAnsi="GHEA Grapalat"/>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B4FAD03" w14:textId="77777777" w:rsidR="00E24455" w:rsidRPr="000E5928" w:rsidRDefault="00107A05" w:rsidP="006A03B6">
      <w:pPr>
        <w:widowControl w:val="0"/>
        <w:tabs>
          <w:tab w:val="left" w:pos="1134"/>
        </w:tabs>
        <w:ind w:firstLine="567"/>
        <w:jc w:val="both"/>
        <w:rPr>
          <w:rFonts w:ascii="GHEA Grapalat" w:hAnsi="GHEA Grapalat"/>
        </w:rPr>
      </w:pPr>
      <w:r w:rsidRPr="000E5928">
        <w:rPr>
          <w:rFonts w:ascii="GHEA Grapalat" w:hAnsi="GHEA Grapalat"/>
        </w:rPr>
        <w:t>3</w:t>
      </w:r>
      <w:r w:rsidR="00E24455" w:rsidRPr="000E5928">
        <w:rPr>
          <w:rFonts w:ascii="GHEA Grapalat" w:hAnsi="GHEA Grapalat"/>
        </w:rPr>
        <w:t>.2.</w:t>
      </w:r>
      <w:r w:rsidR="00E24455" w:rsidRPr="000E5928">
        <w:rPr>
          <w:rFonts w:ascii="GHEA Grapalat" w:hAnsi="GHEA Grapalat"/>
        </w:rPr>
        <w:tab/>
        <w:t xml:space="preserve">На конверте, указанном в пункте </w:t>
      </w:r>
      <w:r w:rsidRPr="000E5928">
        <w:rPr>
          <w:rFonts w:ascii="GHEA Grapalat" w:hAnsi="GHEA Grapalat"/>
        </w:rPr>
        <w:t>3</w:t>
      </w:r>
      <w:r w:rsidR="00E24455" w:rsidRPr="000E5928">
        <w:rPr>
          <w:rFonts w:ascii="GHEA Grapalat" w:hAnsi="GHEA Grapalat"/>
        </w:rPr>
        <w:t xml:space="preserve">.1 настоящей инструкции, на языке составления заявки указываются: </w:t>
      </w:r>
    </w:p>
    <w:p w14:paraId="4AAD1E10" w14:textId="77777777" w:rsidR="00E24455" w:rsidRPr="000E5928" w:rsidRDefault="00E24455" w:rsidP="006A03B6">
      <w:pPr>
        <w:widowControl w:val="0"/>
        <w:tabs>
          <w:tab w:val="left" w:pos="1134"/>
        </w:tabs>
        <w:ind w:firstLine="567"/>
        <w:rPr>
          <w:rFonts w:ascii="GHEA Grapalat" w:hAnsi="GHEA Grapalat"/>
        </w:rPr>
      </w:pPr>
      <w:r w:rsidRPr="000E5928">
        <w:rPr>
          <w:rFonts w:ascii="GHEA Grapalat" w:hAnsi="GHEA Grapalat"/>
        </w:rPr>
        <w:t>1)</w:t>
      </w:r>
      <w:r w:rsidRPr="000E5928">
        <w:rPr>
          <w:rFonts w:ascii="GHEA Grapalat" w:hAnsi="GHEA Grapalat"/>
        </w:rPr>
        <w:tab/>
        <w:t>наименование заказчика и место (адрес) подачи заявки;</w:t>
      </w:r>
    </w:p>
    <w:p w14:paraId="6E671AB6" w14:textId="77777777" w:rsidR="00E24455" w:rsidRPr="000E5928" w:rsidRDefault="00E24455" w:rsidP="006A03B6">
      <w:pPr>
        <w:widowControl w:val="0"/>
        <w:tabs>
          <w:tab w:val="left" w:pos="1134"/>
          <w:tab w:val="left" w:pos="6284"/>
        </w:tabs>
        <w:ind w:firstLine="567"/>
        <w:jc w:val="both"/>
        <w:rPr>
          <w:rFonts w:ascii="GHEA Grapalat" w:hAnsi="GHEA Grapalat"/>
        </w:rPr>
      </w:pPr>
      <w:r w:rsidRPr="000E5928">
        <w:rPr>
          <w:rFonts w:ascii="GHEA Grapalat" w:hAnsi="GHEA Grapalat"/>
        </w:rPr>
        <w:t>2)</w:t>
      </w:r>
      <w:r w:rsidRPr="000E5928">
        <w:rPr>
          <w:rFonts w:ascii="GHEA Grapalat" w:hAnsi="GHEA Grapalat"/>
        </w:rPr>
        <w:tab/>
        <w:t xml:space="preserve">код </w:t>
      </w:r>
      <w:r w:rsidR="00107A05" w:rsidRPr="000E5928">
        <w:rPr>
          <w:rFonts w:ascii="GHEA Grapalat" w:hAnsi="GHEA Grapalat"/>
        </w:rPr>
        <w:t>процедуры</w:t>
      </w:r>
      <w:r w:rsidRPr="000E5928">
        <w:rPr>
          <w:rFonts w:ascii="GHEA Grapalat" w:hAnsi="GHEA Grapalat"/>
        </w:rPr>
        <w:t>;</w:t>
      </w:r>
      <w:r w:rsidRPr="000E5928">
        <w:rPr>
          <w:rFonts w:ascii="GHEA Grapalat" w:hAnsi="GHEA Grapalat"/>
        </w:rPr>
        <w:tab/>
      </w:r>
    </w:p>
    <w:p w14:paraId="04789C3A"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3)</w:t>
      </w:r>
      <w:r w:rsidRPr="000E5928">
        <w:rPr>
          <w:rFonts w:ascii="GHEA Grapalat" w:hAnsi="GHEA Grapalat"/>
        </w:rPr>
        <w:tab/>
        <w:t>слова “не вскрывать до заседания по вскрытию заявок”;</w:t>
      </w:r>
    </w:p>
    <w:p w14:paraId="220E03F6"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4)</w:t>
      </w:r>
      <w:r w:rsidRPr="000E5928">
        <w:rPr>
          <w:rFonts w:ascii="GHEA Grapalat" w:hAnsi="GHEA Grapalat"/>
        </w:rPr>
        <w:tab/>
        <w:t>наименование (имя), место нахождения и номер телефона участника.</w:t>
      </w:r>
    </w:p>
    <w:p w14:paraId="0EBAB243" w14:textId="77777777" w:rsidR="00E24455" w:rsidRPr="000E5928" w:rsidRDefault="00107A0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E24455" w:rsidRPr="000E5928">
        <w:rPr>
          <w:rFonts w:ascii="GHEA Grapalat" w:hAnsi="GHEA Grapalat"/>
        </w:rPr>
        <w:t>.3.</w:t>
      </w:r>
      <w:r w:rsidR="00E24455" w:rsidRPr="000E5928">
        <w:rPr>
          <w:rFonts w:ascii="GHEA Grapalat" w:hAnsi="GHEA Grapalat"/>
        </w:rPr>
        <w:tab/>
        <w:t>На заседании по вскрытию заявок комиссия отклоняет заявки, не</w:t>
      </w:r>
      <w:r w:rsidR="00E24455" w:rsidRPr="000E5928">
        <w:rPr>
          <w:rFonts w:ascii="Calibri" w:hAnsi="Calibri" w:cs="Calibri"/>
        </w:rPr>
        <w:t> </w:t>
      </w:r>
      <w:r w:rsidR="00E24455" w:rsidRPr="000E5928">
        <w:rPr>
          <w:rFonts w:ascii="GHEA Grapalat" w:hAnsi="GHEA Grapalat"/>
        </w:rPr>
        <w:t xml:space="preserve">соответствующие требованиям пунктов </w:t>
      </w:r>
      <w:r w:rsidRPr="000E5928">
        <w:rPr>
          <w:rFonts w:ascii="GHEA Grapalat" w:hAnsi="GHEA Grapalat"/>
        </w:rPr>
        <w:t>3</w:t>
      </w:r>
      <w:r w:rsidR="00E24455" w:rsidRPr="000E5928">
        <w:rPr>
          <w:rFonts w:ascii="GHEA Grapalat" w:hAnsi="GHEA Grapalat"/>
        </w:rPr>
        <w:t xml:space="preserve">.1 и </w:t>
      </w:r>
      <w:r w:rsidRPr="000E5928">
        <w:rPr>
          <w:rFonts w:ascii="GHEA Grapalat" w:hAnsi="GHEA Grapalat"/>
        </w:rPr>
        <w:t>3</w:t>
      </w:r>
      <w:r w:rsidR="00E24455" w:rsidRPr="000E5928">
        <w:rPr>
          <w:rFonts w:ascii="GHEA Grapalat" w:hAnsi="GHEA Grapalat"/>
        </w:rPr>
        <w:t>.2 настоящей инструкции, и в том же виде возвращает подающему их лицу.</w:t>
      </w:r>
    </w:p>
    <w:p w14:paraId="2B55692A" w14:textId="77777777" w:rsidR="00E24455" w:rsidRPr="000E5928" w:rsidRDefault="00E24455" w:rsidP="006A03B6">
      <w:pPr>
        <w:widowControl w:val="0"/>
        <w:tabs>
          <w:tab w:val="left" w:pos="1134"/>
        </w:tabs>
        <w:ind w:firstLine="567"/>
        <w:jc w:val="both"/>
        <w:rPr>
          <w:rFonts w:ascii="GHEA Grapalat" w:hAnsi="GHEA Grapalat" w:cs="Sylfaen"/>
        </w:rPr>
      </w:pPr>
    </w:p>
    <w:p w14:paraId="06B04C46" w14:textId="77777777" w:rsidR="009C1687" w:rsidRPr="000E5928" w:rsidRDefault="009C1687" w:rsidP="006A03B6">
      <w:pPr>
        <w:rPr>
          <w:rFonts w:ascii="GHEA Grapalat" w:hAnsi="GHEA Grapalat"/>
          <w:b/>
        </w:rPr>
      </w:pPr>
    </w:p>
    <w:p w14:paraId="346ACF01" w14:textId="77777777" w:rsidR="00107A05" w:rsidRPr="000E5928" w:rsidRDefault="00107A05" w:rsidP="006A03B6">
      <w:pPr>
        <w:rPr>
          <w:rFonts w:ascii="GHEA Grapalat" w:hAnsi="GHEA Grapalat"/>
          <w:b/>
        </w:rPr>
      </w:pPr>
      <w:r w:rsidRPr="000E5928">
        <w:rPr>
          <w:rFonts w:ascii="GHEA Grapalat" w:hAnsi="GHEA Grapalat"/>
          <w:b/>
        </w:rPr>
        <w:br w:type="page"/>
      </w:r>
    </w:p>
    <w:p w14:paraId="00942E56" w14:textId="77777777" w:rsidR="00B2572B" w:rsidRPr="000E5928" w:rsidRDefault="00B2572B" w:rsidP="006A03B6">
      <w:pPr>
        <w:pStyle w:val="norm"/>
        <w:widowControl w:val="0"/>
        <w:spacing w:line="240" w:lineRule="auto"/>
        <w:ind w:firstLine="284"/>
        <w:jc w:val="right"/>
        <w:rPr>
          <w:rFonts w:ascii="GHEA Grapalat" w:hAnsi="GHEA Grapalat" w:cs="Arial"/>
          <w:b/>
          <w:sz w:val="24"/>
          <w:szCs w:val="24"/>
        </w:rPr>
      </w:pPr>
      <w:r w:rsidRPr="000E5928">
        <w:rPr>
          <w:rFonts w:ascii="GHEA Grapalat" w:hAnsi="GHEA Grapalat"/>
          <w:b/>
          <w:sz w:val="24"/>
          <w:szCs w:val="24"/>
        </w:rPr>
        <w:lastRenderedPageBreak/>
        <w:t>Приложение № 1</w:t>
      </w:r>
    </w:p>
    <w:p w14:paraId="4FC24BF8" w14:textId="05198E42" w:rsidR="00B2572B" w:rsidRPr="000E5928" w:rsidRDefault="00B2572B" w:rsidP="006A03B6">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00123294" w:rsidRPr="000E5928">
        <w:rPr>
          <w:rFonts w:ascii="GHEA Grapalat" w:hAnsi="GHEA Grapalat" w:cs="Arial"/>
          <w:b/>
          <w:sz w:val="24"/>
          <w:szCs w:val="24"/>
        </w:rPr>
        <w:br/>
      </w:r>
      <w:r w:rsidRPr="000E5928">
        <w:rPr>
          <w:rFonts w:ascii="GHEA Grapalat" w:hAnsi="GHEA Grapalat"/>
          <w:b/>
          <w:sz w:val="24"/>
          <w:szCs w:val="24"/>
        </w:rPr>
        <w:t xml:space="preserve">под кодом </w:t>
      </w:r>
      <w:r w:rsidR="006132ED" w:rsidRPr="000E5928">
        <w:rPr>
          <w:rFonts w:ascii="GHEA Grapalat" w:hAnsi="GHEA Grapalat"/>
          <w:sz w:val="24"/>
          <w:szCs w:val="24"/>
        </w:rPr>
        <w:t>"</w:t>
      </w:r>
      <w:r w:rsidR="000A424D" w:rsidRPr="000E5928">
        <w:rPr>
          <w:rFonts w:ascii="GHEA Grapalat" w:hAnsi="GHEA Grapalat"/>
          <w:b/>
          <w:sz w:val="24"/>
          <w:szCs w:val="24"/>
        </w:rPr>
        <w:t>EKA-GHTsDzB-26/01</w:t>
      </w:r>
      <w:r w:rsidR="006132ED" w:rsidRPr="000E5928">
        <w:rPr>
          <w:rFonts w:ascii="GHEA Grapalat" w:hAnsi="GHEA Grapalat"/>
          <w:sz w:val="24"/>
          <w:szCs w:val="24"/>
        </w:rPr>
        <w:t>"</w:t>
      </w:r>
    </w:p>
    <w:p w14:paraId="6BE941CF" w14:textId="77777777" w:rsidR="00B2572B" w:rsidRPr="000E5928" w:rsidRDefault="00B2572B" w:rsidP="006A03B6">
      <w:pPr>
        <w:widowControl w:val="0"/>
        <w:jc w:val="center"/>
        <w:rPr>
          <w:rFonts w:ascii="GHEA Grapalat" w:hAnsi="GHEA Grapalat" w:cs="Sylfaen"/>
          <w:b/>
        </w:rPr>
      </w:pPr>
    </w:p>
    <w:p w14:paraId="6E8E89E6" w14:textId="77777777" w:rsidR="00D87B1D" w:rsidRPr="000E5928" w:rsidRDefault="00D87B1D" w:rsidP="006A03B6">
      <w:pPr>
        <w:widowControl w:val="0"/>
        <w:jc w:val="center"/>
        <w:rPr>
          <w:rFonts w:ascii="GHEA Grapalat" w:hAnsi="GHEA Grapalat" w:cs="Sylfaen"/>
          <w:b/>
        </w:rPr>
      </w:pPr>
    </w:p>
    <w:p w14:paraId="6D4D2560" w14:textId="77777777" w:rsidR="00B2572B" w:rsidRPr="000E5928" w:rsidRDefault="00B2572B" w:rsidP="006A03B6">
      <w:pPr>
        <w:widowControl w:val="0"/>
        <w:jc w:val="center"/>
        <w:rPr>
          <w:rFonts w:ascii="GHEA Grapalat" w:hAnsi="GHEA Grapalat" w:cs="Arial"/>
          <w:b/>
        </w:rPr>
      </w:pPr>
      <w:r w:rsidRPr="000E5928">
        <w:rPr>
          <w:rFonts w:ascii="GHEA Grapalat" w:hAnsi="GHEA Grapalat"/>
          <w:b/>
        </w:rPr>
        <w:t>ЗАЯВЛЕНИЕ</w:t>
      </w:r>
      <w:r w:rsidR="00350210" w:rsidRPr="000E5928">
        <w:rPr>
          <w:rFonts w:ascii="GHEA Grapalat" w:hAnsi="GHEA Grapalat"/>
          <w:b/>
        </w:rPr>
        <w:t>-</w:t>
      </w:r>
      <w:r w:rsidR="005A6435" w:rsidRPr="000E5928">
        <w:rPr>
          <w:rFonts w:ascii="GHEA Grapalat" w:hAnsi="GHEA Grapalat"/>
          <w:b/>
        </w:rPr>
        <w:t xml:space="preserve">  ОБЪЯВЛЕНИЕ </w:t>
      </w:r>
      <w:r w:rsidRPr="000E5928">
        <w:rPr>
          <w:rFonts w:ascii="GHEA Grapalat" w:hAnsi="GHEA Grapalat"/>
          <w:b/>
        </w:rPr>
        <w:t>*</w:t>
      </w:r>
    </w:p>
    <w:p w14:paraId="439FD893" w14:textId="73891688" w:rsidR="00B2572B" w:rsidRPr="000E5928" w:rsidRDefault="00B2572B" w:rsidP="006A03B6">
      <w:pPr>
        <w:pStyle w:val="Heading6"/>
        <w:keepNext w:val="0"/>
        <w:widowControl w:val="0"/>
        <w:jc w:val="center"/>
        <w:rPr>
          <w:rFonts w:ascii="GHEA Grapalat" w:hAnsi="GHEA Grapalat" w:cs="Arial"/>
          <w:color w:val="auto"/>
          <w:sz w:val="24"/>
          <w:szCs w:val="24"/>
        </w:rPr>
      </w:pPr>
      <w:r w:rsidRPr="000E5928">
        <w:rPr>
          <w:rFonts w:ascii="GHEA Grapalat" w:hAnsi="GHEA Grapalat"/>
          <w:color w:val="auto"/>
          <w:sz w:val="24"/>
          <w:szCs w:val="24"/>
        </w:rPr>
        <w:t xml:space="preserve">на участие в </w:t>
      </w:r>
      <w:r w:rsidR="00FA3C82" w:rsidRPr="000E5928">
        <w:rPr>
          <w:rFonts w:ascii="GHEA Grapalat" w:hAnsi="GHEA Grapalat"/>
          <w:color w:val="auto"/>
          <w:sz w:val="24"/>
          <w:szCs w:val="24"/>
        </w:rPr>
        <w:t>запросе катировок</w:t>
      </w:r>
      <w:r w:rsidR="00AA7117" w:rsidRPr="000E5928">
        <w:rPr>
          <w:rFonts w:ascii="GHEA Grapalat" w:hAnsi="GHEA Grapalat"/>
          <w:color w:val="auto"/>
          <w:sz w:val="24"/>
          <w:szCs w:val="24"/>
        </w:rPr>
        <w:t xml:space="preserve"> </w:t>
      </w:r>
    </w:p>
    <w:p w14:paraId="66444D40" w14:textId="77777777" w:rsidR="00B2572B" w:rsidRPr="000E5928" w:rsidRDefault="00B2572B" w:rsidP="006A03B6">
      <w:pPr>
        <w:widowControl w:val="0"/>
        <w:jc w:val="center"/>
        <w:rPr>
          <w:rFonts w:ascii="GHEA Grapalat" w:hAnsi="GHEA Grapalat"/>
        </w:rPr>
      </w:pPr>
    </w:p>
    <w:p w14:paraId="655485E3" w14:textId="77777777" w:rsidR="00374F4A" w:rsidRPr="000E5928" w:rsidRDefault="00374F4A" w:rsidP="006A03B6">
      <w:pPr>
        <w:jc w:val="both"/>
        <w:rPr>
          <w:rFonts w:ascii="GHEA Grapalat" w:hAnsi="GHEA Grapalat"/>
        </w:rPr>
      </w:pPr>
      <w:r w:rsidRPr="000E5928">
        <w:rPr>
          <w:rFonts w:ascii="GHEA Grapalat" w:hAnsi="GHEA Grapalat"/>
        </w:rPr>
        <w:t xml:space="preserve">______________________________________________________________заявляет, что </w:t>
      </w:r>
    </w:p>
    <w:p w14:paraId="76A1360B" w14:textId="77777777" w:rsidR="00374F4A" w:rsidRPr="000E5928" w:rsidRDefault="00374F4A" w:rsidP="006A03B6">
      <w:pPr>
        <w:ind w:left="2694"/>
        <w:jc w:val="both"/>
        <w:rPr>
          <w:rFonts w:ascii="GHEA Grapalat" w:hAnsi="GHEA Grapalat"/>
          <w:sz w:val="16"/>
        </w:rPr>
      </w:pPr>
      <w:r w:rsidRPr="000E5928">
        <w:rPr>
          <w:rFonts w:ascii="GHEA Grapalat" w:hAnsi="GHEA Grapalat"/>
          <w:sz w:val="16"/>
        </w:rPr>
        <w:t xml:space="preserve">наименование участника </w:t>
      </w:r>
    </w:p>
    <w:p w14:paraId="21A3495F" w14:textId="77777777" w:rsidR="00374F4A" w:rsidRPr="000E5928" w:rsidRDefault="00374F4A" w:rsidP="006A03B6">
      <w:pPr>
        <w:jc w:val="both"/>
        <w:rPr>
          <w:rFonts w:ascii="GHEA Grapalat" w:hAnsi="GHEA Grapalat"/>
          <w:u w:val="single"/>
        </w:rPr>
      </w:pPr>
      <w:r w:rsidRPr="000E5928">
        <w:rPr>
          <w:rFonts w:ascii="GHEA Grapalat" w:hAnsi="GHEA Grapalat"/>
        </w:rPr>
        <w:t>желает участвовать в лоте (лотах)_______________________________ объявленного</w:t>
      </w:r>
    </w:p>
    <w:p w14:paraId="10428147" w14:textId="77777777" w:rsidR="00374F4A" w:rsidRPr="000E5928" w:rsidRDefault="00374F4A" w:rsidP="006A03B6">
      <w:pPr>
        <w:ind w:left="4395"/>
        <w:jc w:val="both"/>
        <w:rPr>
          <w:rFonts w:ascii="GHEA Grapalat" w:hAnsi="GHEA Grapalat" w:cs="Sylfaen"/>
          <w:sz w:val="16"/>
        </w:rPr>
      </w:pPr>
      <w:r w:rsidRPr="000E5928">
        <w:rPr>
          <w:rFonts w:ascii="GHEA Grapalat" w:hAnsi="GHEA Grapalat"/>
          <w:sz w:val="16"/>
        </w:rPr>
        <w:t>номер лота (лотов)</w:t>
      </w:r>
    </w:p>
    <w:p w14:paraId="78498DCB" w14:textId="4D994FF4" w:rsidR="00374F4A" w:rsidRPr="000E5928" w:rsidRDefault="000A424D" w:rsidP="006A03B6">
      <w:pPr>
        <w:jc w:val="both"/>
        <w:rPr>
          <w:rFonts w:ascii="GHEA Grapalat" w:hAnsi="GHEA Grapalat"/>
          <w:sz w:val="20"/>
        </w:rPr>
      </w:pPr>
      <w:r w:rsidRPr="000E5928">
        <w:rPr>
          <w:rFonts w:ascii="GHEA Grapalat" w:hAnsi="GHEA Grapalat"/>
          <w:b/>
          <w:bCs/>
          <w:iCs/>
        </w:rPr>
        <w:t>ОНКО ''ЗООПАРК ЕРЕВАНА''</w:t>
      </w:r>
      <w:r w:rsidRPr="000E5928">
        <w:rPr>
          <w:rFonts w:ascii="GHEA Grapalat" w:hAnsi="GHEA Grapalat"/>
        </w:rPr>
        <w:t xml:space="preserve"> под кодом "</w:t>
      </w:r>
      <w:r w:rsidRPr="000E5928">
        <w:rPr>
          <w:rFonts w:ascii="GHEA Grapalat" w:hAnsi="GHEA Grapalat"/>
          <w:b/>
          <w:bCs/>
        </w:rPr>
        <w:t>EKA-GHTsDzB-26/01</w:t>
      </w:r>
      <w:r w:rsidRPr="000E5928">
        <w:rPr>
          <w:rFonts w:ascii="GHEA Grapalat" w:hAnsi="GHEA Grapalat"/>
        </w:rPr>
        <w:t>"</w:t>
      </w:r>
      <w:r w:rsidRPr="000E5928">
        <w:rPr>
          <w:rFonts w:ascii="GHEA Grapalat" w:hAnsi="GHEA Grapalat" w:cs="Sylfaen"/>
        </w:rPr>
        <w:t xml:space="preserve"> </w:t>
      </w:r>
      <w:r w:rsidR="00FA3C82" w:rsidRPr="000E5928">
        <w:rPr>
          <w:rFonts w:ascii="GHEA Grapalat" w:hAnsi="GHEA Grapalat"/>
        </w:rPr>
        <w:t>запроса катировок</w:t>
      </w:r>
      <w:r w:rsidR="00374F4A" w:rsidRPr="000E5928">
        <w:rPr>
          <w:rFonts w:ascii="GHEA Grapalat" w:hAnsi="GHEA Grapalat"/>
        </w:rPr>
        <w:t xml:space="preserve"> и в соответствии с требованиями приглашения подает заявку.</w:t>
      </w:r>
    </w:p>
    <w:p w14:paraId="38D194C4"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__________________________________________________ заявляет и заверяет, что</w:t>
      </w:r>
    </w:p>
    <w:p w14:paraId="5B44EBF5" w14:textId="77777777" w:rsidR="00374F4A" w:rsidRPr="000E5928" w:rsidRDefault="00374F4A" w:rsidP="006A03B6">
      <w:pPr>
        <w:ind w:left="1843"/>
        <w:jc w:val="both"/>
        <w:rPr>
          <w:rFonts w:ascii="GHEA Grapalat" w:hAnsi="GHEA Grapalat" w:cs="Sylfaen"/>
          <w:sz w:val="16"/>
        </w:rPr>
      </w:pPr>
      <w:r w:rsidRPr="000E5928">
        <w:rPr>
          <w:rFonts w:ascii="GHEA Grapalat" w:hAnsi="GHEA Grapalat"/>
          <w:sz w:val="16"/>
        </w:rPr>
        <w:t>наименование участника</w:t>
      </w:r>
    </w:p>
    <w:p w14:paraId="7E1CFE27" w14:textId="77777777" w:rsidR="00374F4A" w:rsidRPr="000E5928" w:rsidRDefault="00374F4A" w:rsidP="006A03B6">
      <w:pPr>
        <w:jc w:val="both"/>
        <w:rPr>
          <w:rFonts w:ascii="GHEA Grapalat" w:hAnsi="GHEA Grapalat" w:cs="Sylfaen"/>
        </w:rPr>
      </w:pPr>
      <w:r w:rsidRPr="000E5928">
        <w:rPr>
          <w:rFonts w:ascii="GHEA Grapalat" w:hAnsi="GHEA Grapalat"/>
        </w:rPr>
        <w:t>является резидентом ______________________________________________________</w:t>
      </w:r>
      <w:r w:rsidR="00D04575" w:rsidRPr="000E5928">
        <w:rPr>
          <w:rFonts w:ascii="GHEA Grapalat" w:hAnsi="GHEA Grapalat"/>
        </w:rPr>
        <w:t>.</w:t>
      </w:r>
    </w:p>
    <w:p w14:paraId="394F0A71" w14:textId="77777777" w:rsidR="00374F4A" w:rsidRPr="000E5928" w:rsidRDefault="00374F4A" w:rsidP="006A03B6">
      <w:pPr>
        <w:ind w:left="4111"/>
        <w:jc w:val="both"/>
        <w:rPr>
          <w:rFonts w:ascii="GHEA Grapalat" w:hAnsi="GHEA Grapalat" w:cs="Arial"/>
          <w:sz w:val="16"/>
        </w:rPr>
      </w:pPr>
      <w:r w:rsidRPr="000E5928">
        <w:rPr>
          <w:rFonts w:ascii="GHEA Grapalat" w:hAnsi="GHEA Grapalat"/>
          <w:sz w:val="16"/>
        </w:rPr>
        <w:t>наименование страны</w:t>
      </w:r>
    </w:p>
    <w:p w14:paraId="285056A9" w14:textId="77777777" w:rsidR="000612B9" w:rsidRPr="000E5928" w:rsidRDefault="000612B9" w:rsidP="006A03B6">
      <w:pPr>
        <w:jc w:val="both"/>
        <w:rPr>
          <w:rFonts w:ascii="GHEA Grapalat" w:hAnsi="GHEA Grapalat"/>
        </w:rPr>
      </w:pPr>
    </w:p>
    <w:p w14:paraId="2D19616B" w14:textId="77777777" w:rsidR="000612B9" w:rsidRPr="000E5928" w:rsidRDefault="004F0CAA" w:rsidP="006A03B6">
      <w:pPr>
        <w:jc w:val="both"/>
        <w:rPr>
          <w:rFonts w:ascii="GHEA Grapalat" w:hAnsi="GHEA Grapalat"/>
        </w:rPr>
      </w:pPr>
      <w:r w:rsidRPr="000E5928">
        <w:rPr>
          <w:rFonts w:ascii="GHEA Grapalat" w:hAnsi="GHEA Grapalat"/>
        </w:rPr>
        <w:t>Данные</w:t>
      </w:r>
      <w:r w:rsidR="002A0700" w:rsidRPr="000E5928">
        <w:rPr>
          <w:rFonts w:ascii="GHEA Grapalat" w:hAnsi="GHEA Grapalat"/>
        </w:rPr>
        <w:t xml:space="preserve">       </w:t>
      </w:r>
      <w:r w:rsidR="000612B9" w:rsidRPr="000E5928">
        <w:rPr>
          <w:rFonts w:ascii="GHEA Grapalat" w:hAnsi="GHEA Grapalat"/>
        </w:rPr>
        <w:t>----------------------------------------</w:t>
      </w:r>
      <w:r w:rsidR="00304237" w:rsidRPr="000E5928">
        <w:rPr>
          <w:rFonts w:ascii="GHEA Grapalat" w:hAnsi="GHEA Grapalat"/>
        </w:rPr>
        <w:t xml:space="preserve">  </w:t>
      </w:r>
      <w:r w:rsidR="00F96993" w:rsidRPr="000E5928">
        <w:rPr>
          <w:rFonts w:ascii="GHEA Grapalat" w:hAnsi="GHEA Grapalat"/>
        </w:rPr>
        <w:t>следующие</w:t>
      </w:r>
      <w:r w:rsidR="00304237" w:rsidRPr="000E5928">
        <w:rPr>
          <w:rFonts w:ascii="GHEA Grapalat" w:hAnsi="GHEA Grapalat"/>
        </w:rPr>
        <w:t>:</w:t>
      </w:r>
    </w:p>
    <w:p w14:paraId="41BB1F69" w14:textId="77777777" w:rsidR="002A0700" w:rsidRPr="000E5928" w:rsidRDefault="002A0700" w:rsidP="006A03B6">
      <w:pPr>
        <w:ind w:left="1843"/>
        <w:rPr>
          <w:rFonts w:ascii="GHEA Grapalat" w:hAnsi="GHEA Grapalat" w:cs="Sylfaen"/>
          <w:sz w:val="16"/>
          <w:lang w:val="hy-AM"/>
        </w:rPr>
      </w:pPr>
      <w:r w:rsidRPr="000E5928">
        <w:rPr>
          <w:rFonts w:ascii="GHEA Grapalat" w:hAnsi="GHEA Grapalat"/>
          <w:sz w:val="16"/>
        </w:rPr>
        <w:t>наименование участника</w:t>
      </w:r>
    </w:p>
    <w:p w14:paraId="42B0DB4E" w14:textId="77777777" w:rsidR="000612B9" w:rsidRPr="000E5928" w:rsidRDefault="000612B9" w:rsidP="006A03B6">
      <w:pPr>
        <w:jc w:val="both"/>
        <w:rPr>
          <w:rFonts w:ascii="GHEA Grapalat" w:hAnsi="GHEA Grapalat"/>
        </w:rPr>
      </w:pPr>
    </w:p>
    <w:p w14:paraId="15DA2936" w14:textId="77777777" w:rsidR="00374F4A" w:rsidRPr="000E5928" w:rsidRDefault="00374F4A" w:rsidP="006A03B6">
      <w:pPr>
        <w:jc w:val="both"/>
        <w:rPr>
          <w:rFonts w:ascii="GHEA Grapalat" w:hAnsi="GHEA Grapalat"/>
        </w:rPr>
      </w:pPr>
      <w:r w:rsidRPr="000E5928">
        <w:rPr>
          <w:rFonts w:ascii="GHEA Grapalat" w:hAnsi="GHEA Grapalat"/>
        </w:rPr>
        <w:t xml:space="preserve">Учетный номер налогоплательщика  </w:t>
      </w:r>
      <w:r w:rsidR="00B138F3" w:rsidRPr="000E5928">
        <w:rPr>
          <w:rFonts w:ascii="GHEA Grapalat" w:hAnsi="GHEA Grapalat"/>
        </w:rPr>
        <w:t xml:space="preserve">             </w:t>
      </w:r>
      <w:r w:rsidRPr="000E5928">
        <w:rPr>
          <w:rFonts w:ascii="GHEA Grapalat" w:hAnsi="GHEA Grapalat"/>
        </w:rPr>
        <w:t>________________</w:t>
      </w:r>
    </w:p>
    <w:p w14:paraId="6D6BC957" w14:textId="77777777" w:rsidR="00374F4A" w:rsidRPr="000E5928" w:rsidRDefault="00B138F3" w:rsidP="006A03B6">
      <w:pPr>
        <w:tabs>
          <w:tab w:val="left" w:pos="7371"/>
        </w:tabs>
        <w:ind w:left="4111"/>
        <w:jc w:val="both"/>
        <w:rPr>
          <w:rFonts w:ascii="GHEA Grapalat" w:hAnsi="GHEA Grapalat" w:cs="Arial"/>
          <w:sz w:val="16"/>
        </w:rPr>
      </w:pPr>
      <w:r w:rsidRPr="000E5928">
        <w:rPr>
          <w:rFonts w:ascii="GHEA Grapalat" w:hAnsi="GHEA Grapalat"/>
          <w:sz w:val="16"/>
        </w:rPr>
        <w:t xml:space="preserve">               </w:t>
      </w:r>
      <w:r w:rsidR="00374F4A" w:rsidRPr="000E5928">
        <w:rPr>
          <w:rFonts w:ascii="GHEA Grapalat" w:hAnsi="GHEA Grapalat"/>
          <w:sz w:val="16"/>
        </w:rPr>
        <w:t>учетный номер</w:t>
      </w:r>
      <w:r w:rsidRPr="000E5928">
        <w:rPr>
          <w:rFonts w:ascii="GHEA Grapalat" w:hAnsi="GHEA Grapalat"/>
          <w:sz w:val="16"/>
        </w:rPr>
        <w:t xml:space="preserve"> </w:t>
      </w:r>
      <w:r w:rsidR="00374F4A" w:rsidRPr="000E5928">
        <w:rPr>
          <w:rFonts w:ascii="GHEA Grapalat" w:hAnsi="GHEA Grapalat"/>
          <w:sz w:val="16"/>
        </w:rPr>
        <w:t>налогоплательщика</w:t>
      </w:r>
    </w:p>
    <w:p w14:paraId="5B180ECE" w14:textId="77777777" w:rsidR="00B138F3" w:rsidRPr="000E5928" w:rsidRDefault="00B138F3" w:rsidP="006A03B6">
      <w:pPr>
        <w:jc w:val="both"/>
        <w:rPr>
          <w:rFonts w:ascii="GHEA Grapalat" w:hAnsi="GHEA Grapalat"/>
        </w:rPr>
      </w:pPr>
    </w:p>
    <w:p w14:paraId="44FCECF2" w14:textId="77777777" w:rsidR="00374F4A" w:rsidRPr="000E5928" w:rsidRDefault="00374F4A" w:rsidP="006A03B6">
      <w:pPr>
        <w:jc w:val="both"/>
        <w:rPr>
          <w:rFonts w:ascii="GHEA Grapalat" w:hAnsi="GHEA Grapalat"/>
        </w:rPr>
      </w:pPr>
      <w:r w:rsidRPr="000E5928">
        <w:rPr>
          <w:rFonts w:ascii="GHEA Grapalat" w:hAnsi="GHEA Grapalat"/>
        </w:rPr>
        <w:t xml:space="preserve">Адрес электронной почты </w:t>
      </w:r>
      <w:r w:rsidR="00B138F3" w:rsidRPr="000E5928">
        <w:rPr>
          <w:rFonts w:ascii="GHEA Grapalat" w:hAnsi="GHEA Grapalat"/>
        </w:rPr>
        <w:t xml:space="preserve">                           </w:t>
      </w:r>
      <w:r w:rsidRPr="000E5928">
        <w:rPr>
          <w:rFonts w:ascii="GHEA Grapalat" w:hAnsi="GHEA Grapalat"/>
        </w:rPr>
        <w:t>__________________</w:t>
      </w:r>
    </w:p>
    <w:p w14:paraId="361AE046" w14:textId="77777777" w:rsidR="00374F4A" w:rsidRPr="000E5928" w:rsidRDefault="00B138F3" w:rsidP="006A03B6">
      <w:pPr>
        <w:tabs>
          <w:tab w:val="left" w:pos="6946"/>
        </w:tabs>
        <w:ind w:left="3402" w:firstLine="6"/>
        <w:jc w:val="both"/>
        <w:rPr>
          <w:rFonts w:ascii="GHEA Grapalat" w:hAnsi="GHEA Grapalat"/>
          <w:sz w:val="16"/>
        </w:rPr>
      </w:pPr>
      <w:r w:rsidRPr="000E5928">
        <w:rPr>
          <w:rFonts w:ascii="GHEA Grapalat" w:hAnsi="GHEA Grapalat"/>
          <w:sz w:val="16"/>
        </w:rPr>
        <w:t xml:space="preserve">                                  </w:t>
      </w:r>
      <w:r w:rsidR="00374F4A" w:rsidRPr="000E5928">
        <w:rPr>
          <w:rFonts w:ascii="GHEA Grapalat" w:hAnsi="GHEA Grapalat"/>
          <w:sz w:val="16"/>
        </w:rPr>
        <w:t>адрес электронной</w:t>
      </w:r>
      <w:r w:rsidR="00374F4A" w:rsidRPr="000E5928">
        <w:rPr>
          <w:rFonts w:ascii="GHEA Grapalat" w:hAnsi="GHEA Grapalat"/>
          <w:sz w:val="16"/>
        </w:rPr>
        <w:tab/>
        <w:t>почты</w:t>
      </w:r>
    </w:p>
    <w:p w14:paraId="401AA789" w14:textId="77777777" w:rsidR="00B138F3" w:rsidRPr="000E5928" w:rsidRDefault="00B138F3" w:rsidP="006A03B6">
      <w:pPr>
        <w:jc w:val="both"/>
        <w:rPr>
          <w:rFonts w:ascii="GHEA Grapalat" w:hAnsi="GHEA Grapalat"/>
        </w:rPr>
      </w:pPr>
    </w:p>
    <w:p w14:paraId="5999FEE5" w14:textId="77777777" w:rsidR="009E1181" w:rsidRPr="000E5928" w:rsidRDefault="00F96993" w:rsidP="006A03B6">
      <w:pPr>
        <w:jc w:val="both"/>
        <w:rPr>
          <w:rFonts w:ascii="GHEA Grapalat" w:hAnsi="GHEA Grapalat"/>
        </w:rPr>
      </w:pPr>
      <w:r w:rsidRPr="000E5928">
        <w:rPr>
          <w:rFonts w:ascii="GHEA Grapalat" w:hAnsi="GHEA Grapalat"/>
        </w:rPr>
        <w:t>Адрес деятельности</w:t>
      </w:r>
      <w:r w:rsidR="009E1181" w:rsidRPr="000E5928">
        <w:rPr>
          <w:rFonts w:ascii="GHEA Grapalat" w:hAnsi="GHEA Grapalat"/>
        </w:rPr>
        <w:t xml:space="preserve">              ----------------------------</w:t>
      </w:r>
      <w:r w:rsidR="009627B3" w:rsidRPr="000E5928">
        <w:rPr>
          <w:rFonts w:ascii="GHEA Grapalat" w:hAnsi="GHEA Grapalat"/>
        </w:rPr>
        <w:t>--------------------------------</w:t>
      </w:r>
    </w:p>
    <w:p w14:paraId="03D48604" w14:textId="77777777" w:rsidR="00F96993" w:rsidRPr="000E5928" w:rsidRDefault="009E1181" w:rsidP="006A03B6">
      <w:pPr>
        <w:jc w:val="both"/>
        <w:rPr>
          <w:rFonts w:ascii="GHEA Grapalat" w:hAnsi="GHEA Grapalat"/>
          <w:sz w:val="18"/>
          <w:szCs w:val="18"/>
        </w:rPr>
      </w:pPr>
      <w:r w:rsidRPr="000E5928">
        <w:rPr>
          <w:rFonts w:ascii="GHEA Grapalat" w:hAnsi="GHEA Grapalat"/>
        </w:rPr>
        <w:t xml:space="preserve">            </w:t>
      </w:r>
      <w:r w:rsidR="00F96993" w:rsidRPr="000E5928">
        <w:rPr>
          <w:rFonts w:ascii="GHEA Grapalat" w:hAnsi="GHEA Grapalat"/>
        </w:rPr>
        <w:t xml:space="preserve">  </w:t>
      </w:r>
      <w:r w:rsidRPr="000E5928">
        <w:rPr>
          <w:rFonts w:ascii="GHEA Grapalat" w:hAnsi="GHEA Grapalat"/>
        </w:rPr>
        <w:t xml:space="preserve">                                </w:t>
      </w:r>
      <w:r w:rsidR="00B138F3" w:rsidRPr="000E5928">
        <w:rPr>
          <w:rFonts w:ascii="GHEA Grapalat" w:hAnsi="GHEA Grapalat"/>
        </w:rPr>
        <w:t xml:space="preserve">                        </w:t>
      </w:r>
      <w:r w:rsidRPr="000E5928">
        <w:rPr>
          <w:rFonts w:ascii="GHEA Grapalat" w:hAnsi="GHEA Grapalat"/>
          <w:sz w:val="18"/>
          <w:szCs w:val="18"/>
        </w:rPr>
        <w:t>адрес деятельности</w:t>
      </w:r>
    </w:p>
    <w:p w14:paraId="0B25ED5F" w14:textId="77777777" w:rsidR="00B16483" w:rsidRPr="000E5928" w:rsidRDefault="00B16483" w:rsidP="006A03B6">
      <w:pPr>
        <w:jc w:val="both"/>
        <w:rPr>
          <w:rFonts w:ascii="GHEA Grapalat" w:hAnsi="GHEA Grapalat"/>
          <w:sz w:val="18"/>
          <w:szCs w:val="18"/>
        </w:rPr>
      </w:pPr>
    </w:p>
    <w:p w14:paraId="4910058A" w14:textId="77777777" w:rsidR="00B16483" w:rsidRPr="000E5928" w:rsidRDefault="00B16483" w:rsidP="006A03B6">
      <w:pPr>
        <w:jc w:val="both"/>
        <w:rPr>
          <w:rFonts w:ascii="GHEA Grapalat" w:hAnsi="GHEA Grapalat"/>
        </w:rPr>
      </w:pPr>
      <w:r w:rsidRPr="000E5928">
        <w:rPr>
          <w:rFonts w:ascii="GHEA Grapalat" w:hAnsi="GHEA Grapalat"/>
        </w:rPr>
        <w:t>Номер телефона                     ------------------------------</w:t>
      </w:r>
      <w:r w:rsidR="009627B3" w:rsidRPr="000E5928">
        <w:rPr>
          <w:rFonts w:ascii="GHEA Grapalat" w:hAnsi="GHEA Grapalat"/>
        </w:rPr>
        <w:t>-------------------------------</w:t>
      </w:r>
      <w:r w:rsidRPr="000E5928">
        <w:rPr>
          <w:rFonts w:ascii="GHEA Grapalat" w:hAnsi="GHEA Grapalat"/>
        </w:rPr>
        <w:t xml:space="preserve"> </w:t>
      </w:r>
    </w:p>
    <w:p w14:paraId="06B16989" w14:textId="77777777" w:rsidR="006B3E56" w:rsidRPr="000E5928" w:rsidRDefault="00B138F3" w:rsidP="006A03B6">
      <w:pPr>
        <w:tabs>
          <w:tab w:val="left" w:pos="7371"/>
        </w:tabs>
        <w:ind w:left="3544" w:firstLine="3"/>
        <w:jc w:val="both"/>
        <w:rPr>
          <w:rFonts w:ascii="GHEA Grapalat" w:hAnsi="GHEA Grapalat"/>
          <w:sz w:val="16"/>
        </w:rPr>
      </w:pPr>
      <w:r w:rsidRPr="000E5928">
        <w:rPr>
          <w:rFonts w:ascii="GHEA Grapalat" w:hAnsi="GHEA Grapalat"/>
          <w:sz w:val="16"/>
        </w:rPr>
        <w:t xml:space="preserve">                                 </w:t>
      </w:r>
      <w:r w:rsidR="00B16483" w:rsidRPr="000E5928">
        <w:rPr>
          <w:rFonts w:ascii="GHEA Grapalat" w:hAnsi="GHEA Grapalat"/>
          <w:sz w:val="16"/>
        </w:rPr>
        <w:t>Номер телефона</w:t>
      </w:r>
    </w:p>
    <w:p w14:paraId="5F2A5D8C" w14:textId="77777777" w:rsidR="00B16483" w:rsidRPr="000E5928" w:rsidRDefault="00B16483" w:rsidP="006A03B6">
      <w:pPr>
        <w:tabs>
          <w:tab w:val="left" w:pos="7371"/>
        </w:tabs>
        <w:ind w:left="3544" w:firstLine="3"/>
        <w:jc w:val="both"/>
        <w:rPr>
          <w:rFonts w:ascii="GHEA Grapalat" w:hAnsi="GHEA Grapalat"/>
          <w:sz w:val="16"/>
        </w:rPr>
      </w:pPr>
    </w:p>
    <w:p w14:paraId="7753A736" w14:textId="77777777" w:rsidR="00B0401C" w:rsidRPr="000E5928" w:rsidRDefault="00B0401C" w:rsidP="006A03B6">
      <w:pPr>
        <w:widowControl w:val="0"/>
        <w:jc w:val="both"/>
        <w:rPr>
          <w:rFonts w:ascii="GHEA Grapalat" w:hAnsi="GHEA Grapalat"/>
        </w:rPr>
      </w:pPr>
    </w:p>
    <w:p w14:paraId="5F42BD46" w14:textId="77777777" w:rsidR="00B0401C" w:rsidRPr="000E5928" w:rsidRDefault="00B0401C" w:rsidP="006A03B6">
      <w:pPr>
        <w:widowControl w:val="0"/>
        <w:jc w:val="both"/>
        <w:rPr>
          <w:rFonts w:ascii="GHEA Grapalat" w:hAnsi="GHEA Grapalat"/>
        </w:rPr>
      </w:pPr>
    </w:p>
    <w:p w14:paraId="1E640D9C" w14:textId="77777777" w:rsidR="00B0401C" w:rsidRPr="000E5928" w:rsidRDefault="00B0401C" w:rsidP="006A03B6">
      <w:pPr>
        <w:widowControl w:val="0"/>
        <w:jc w:val="both"/>
        <w:rPr>
          <w:rFonts w:ascii="GHEA Grapalat" w:hAnsi="GHEA Grapalat"/>
        </w:rPr>
      </w:pPr>
    </w:p>
    <w:p w14:paraId="7F6AD1B7" w14:textId="77777777" w:rsidR="00B0401C" w:rsidRPr="000E5928" w:rsidRDefault="00B0401C" w:rsidP="006A03B6">
      <w:pPr>
        <w:widowControl w:val="0"/>
        <w:jc w:val="both"/>
        <w:rPr>
          <w:rFonts w:ascii="GHEA Grapalat" w:hAnsi="GHEA Grapalat"/>
        </w:rPr>
      </w:pPr>
    </w:p>
    <w:p w14:paraId="3FFC5497" w14:textId="77777777" w:rsidR="006B3E56" w:rsidRPr="000E5928" w:rsidRDefault="006B3E56" w:rsidP="006A03B6">
      <w:pPr>
        <w:widowControl w:val="0"/>
        <w:jc w:val="both"/>
        <w:rPr>
          <w:rFonts w:ascii="GHEA Grapalat" w:hAnsi="GHEA Grapalat"/>
        </w:rPr>
      </w:pPr>
      <w:r w:rsidRPr="000E5928">
        <w:rPr>
          <w:rFonts w:ascii="GHEA Grapalat" w:hAnsi="GHEA Grapalat"/>
        </w:rPr>
        <w:t>Настоящим _________________________________объявляет и подтверждает,что:</w:t>
      </w:r>
    </w:p>
    <w:p w14:paraId="4E45E91D" w14:textId="77777777" w:rsidR="006B3E56" w:rsidRPr="000E5928" w:rsidRDefault="006B3E56" w:rsidP="006A03B6">
      <w:pPr>
        <w:widowControl w:val="0"/>
        <w:ind w:left="2835"/>
        <w:jc w:val="both"/>
        <w:rPr>
          <w:rFonts w:ascii="GHEA Grapalat" w:hAnsi="GHEA Grapalat"/>
          <w:sz w:val="16"/>
        </w:rPr>
      </w:pPr>
      <w:r w:rsidRPr="000E5928">
        <w:rPr>
          <w:rFonts w:ascii="GHEA Grapalat" w:hAnsi="GHEA Grapalat"/>
          <w:sz w:val="16"/>
        </w:rPr>
        <w:t>наименование участника</w:t>
      </w:r>
    </w:p>
    <w:p w14:paraId="6B0CE994" w14:textId="77777777" w:rsidR="00D87B1D" w:rsidRPr="000E5928" w:rsidRDefault="00D87B1D" w:rsidP="006A03B6">
      <w:pPr>
        <w:widowControl w:val="0"/>
        <w:ind w:left="2835"/>
        <w:jc w:val="both"/>
        <w:rPr>
          <w:rFonts w:ascii="GHEA Grapalat" w:hAnsi="GHEA Grapalat"/>
          <w:sz w:val="16"/>
        </w:rPr>
      </w:pPr>
    </w:p>
    <w:p w14:paraId="6969D01E" w14:textId="77777777" w:rsidR="00833D4F" w:rsidRPr="000E5928" w:rsidRDefault="009917C0" w:rsidP="006A03B6">
      <w:pPr>
        <w:ind w:firstLine="709"/>
        <w:rPr>
          <w:rFonts w:ascii="GHEA Grapalat" w:hAnsi="GHEA Grapalat"/>
          <w:sz w:val="20"/>
          <w:lang w:val="es-ES"/>
        </w:rPr>
      </w:pPr>
      <w:r w:rsidRPr="000E5928">
        <w:rPr>
          <w:rFonts w:ascii="GHEA Grapalat" w:hAnsi="GHEA Grapalat" w:cs="Arial"/>
          <w:sz w:val="20"/>
          <w:szCs w:val="20"/>
        </w:rPr>
        <w:t>1</w:t>
      </w:r>
      <w:r w:rsidR="00833D4F" w:rsidRPr="000E5928">
        <w:rPr>
          <w:rFonts w:ascii="GHEA Grapalat" w:hAnsi="GHEA Grapalat" w:cs="Arial"/>
          <w:sz w:val="20"/>
          <w:szCs w:val="20"/>
          <w:lang w:val="es-ES"/>
        </w:rPr>
        <w:t>)</w:t>
      </w:r>
      <w:r w:rsidR="00833D4F" w:rsidRPr="000E5928">
        <w:rPr>
          <w:rFonts w:ascii="GHEA Grapalat" w:hAnsi="GHEA Grapalat"/>
          <w:sz w:val="20"/>
          <w:lang w:val="hy-AM"/>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lang w:val="es-ES"/>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rPr>
        <w:t xml:space="preserve">и </w:t>
      </w:r>
      <w:r w:rsidR="00833D4F" w:rsidRPr="000E5928">
        <w:rPr>
          <w:rFonts w:ascii="GHEA Grapalat" w:hAnsi="GHEA Grapalat"/>
          <w:lang w:val="hy-AM"/>
        </w:rPr>
        <w:t>аффилированные</w:t>
      </w:r>
      <w:r w:rsidR="00833D4F" w:rsidRPr="000E5928">
        <w:rPr>
          <w:rFonts w:ascii="GHEA Grapalat" w:hAnsi="GHEA Grapalat"/>
        </w:rPr>
        <w:t xml:space="preserve"> с ним</w:t>
      </w:r>
      <w:r w:rsidR="00833D4F" w:rsidRPr="000E5928">
        <w:rPr>
          <w:rFonts w:ascii="GHEA Grapalat" w:hAnsi="GHEA Grapalat"/>
          <w:lang w:val="hy-AM"/>
        </w:rPr>
        <w:t xml:space="preserve"> </w:t>
      </w:r>
    </w:p>
    <w:p w14:paraId="1B620AC2" w14:textId="77777777" w:rsidR="00833D4F" w:rsidRPr="000E5928" w:rsidRDefault="00833D4F" w:rsidP="006A03B6">
      <w:pPr>
        <w:widowControl w:val="0"/>
        <w:ind w:left="2835"/>
        <w:rPr>
          <w:rFonts w:ascii="GHEA Grapalat" w:hAnsi="GHEA Grapalat"/>
          <w:sz w:val="16"/>
        </w:rPr>
      </w:pPr>
      <w:r w:rsidRPr="000E5928">
        <w:rPr>
          <w:rFonts w:ascii="GHEA Grapalat" w:hAnsi="GHEA Grapalat"/>
          <w:sz w:val="20"/>
          <w:lang w:val="hy-AM"/>
        </w:rPr>
        <w:tab/>
      </w:r>
      <w:r w:rsidRPr="000E5928">
        <w:rPr>
          <w:rFonts w:ascii="GHEA Grapalat" w:hAnsi="GHEA Grapalat"/>
          <w:sz w:val="20"/>
          <w:lang w:val="hy-AM"/>
        </w:rPr>
        <w:tab/>
      </w:r>
      <w:r w:rsidRPr="000E5928">
        <w:rPr>
          <w:rFonts w:ascii="GHEA Grapalat" w:hAnsi="GHEA Grapalat"/>
          <w:sz w:val="16"/>
        </w:rPr>
        <w:t>наименование участника</w:t>
      </w:r>
    </w:p>
    <w:p w14:paraId="1B43719F" w14:textId="77777777" w:rsidR="00833D4F" w:rsidRPr="000E5928" w:rsidRDefault="00833D4F" w:rsidP="006A03B6">
      <w:pPr>
        <w:rPr>
          <w:rFonts w:ascii="GHEA Grapalat" w:hAnsi="GHEA Grapalat"/>
          <w:i/>
          <w:sz w:val="16"/>
          <w:vertAlign w:val="superscript"/>
          <w:lang w:val="es-ES"/>
        </w:rPr>
      </w:pPr>
    </w:p>
    <w:p w14:paraId="056A9CA2" w14:textId="18786D88" w:rsidR="00833D4F" w:rsidRPr="000E5928" w:rsidRDefault="00833D4F" w:rsidP="006A03B6">
      <w:pPr>
        <w:rPr>
          <w:rFonts w:ascii="GHEA Grapalat" w:hAnsi="GHEA Grapalat" w:cs="Sylfaen"/>
          <w:sz w:val="20"/>
          <w:lang w:val="hy-AM"/>
        </w:rPr>
      </w:pPr>
      <w:r w:rsidRPr="000E5928">
        <w:rPr>
          <w:rFonts w:ascii="GHEA Grapalat" w:hAnsi="GHEA Grapalat"/>
          <w:lang w:val="hy-AM"/>
        </w:rPr>
        <w:t>лица</w:t>
      </w:r>
      <w:r w:rsidRPr="000E5928">
        <w:rPr>
          <w:rFonts w:ascii="GHEA Grapalat" w:hAnsi="GHEA Grapalat" w:cs="Arial"/>
          <w:sz w:val="20"/>
          <w:szCs w:val="20"/>
          <w:lang w:val="es-ES"/>
        </w:rPr>
        <w:t xml:space="preserve"> </w:t>
      </w:r>
      <w:r w:rsidRPr="000E5928">
        <w:rPr>
          <w:rFonts w:ascii="GHEA Grapalat" w:hAnsi="GHEA Grapalat" w:cs="Arial"/>
          <w:sz w:val="20"/>
          <w:szCs w:val="20"/>
          <w:lang w:val="hy-AM"/>
        </w:rPr>
        <w:t xml:space="preserve"> </w:t>
      </w:r>
      <w:r w:rsidRPr="000E5928">
        <w:rPr>
          <w:rFonts w:ascii="GHEA Grapalat" w:hAnsi="GHEA Grapalat"/>
          <w:lang w:val="hy-AM"/>
        </w:rPr>
        <w:t xml:space="preserve">удовлетворяют </w:t>
      </w:r>
      <w:r w:rsidRPr="000E5928">
        <w:rPr>
          <w:rFonts w:ascii="GHEA Grapalat" w:hAnsi="GHEA Grapalat"/>
          <w:color w:val="000000" w:themeColor="text1"/>
          <w:spacing w:val="-4"/>
        </w:rPr>
        <w:t>требованиям</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права</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участия</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установленным</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 xml:space="preserve">приглашением на </w:t>
      </w:r>
      <w:r w:rsidRPr="000E5928">
        <w:rPr>
          <w:rFonts w:ascii="GHEA Grapalat" w:hAnsi="GHEA Grapalat"/>
          <w:spacing w:val="-4"/>
        </w:rPr>
        <w:t xml:space="preserve">на </w:t>
      </w:r>
      <w:r w:rsidR="00FA3C82" w:rsidRPr="000E5928">
        <w:rPr>
          <w:rFonts w:ascii="GHEA Grapalat" w:hAnsi="GHEA Grapalat"/>
        </w:rPr>
        <w:t>запрос катировок</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rPr>
        <w:t>под</w:t>
      </w:r>
      <w:r w:rsidR="005F3AEC" w:rsidRPr="000E5928">
        <w:rPr>
          <w:rFonts w:ascii="GHEA Grapalat" w:hAnsi="GHEA Grapalat"/>
          <w:color w:val="000000" w:themeColor="text1"/>
        </w:rPr>
        <w:t xml:space="preserve"> кодом </w:t>
      </w:r>
      <w:r w:rsidRPr="000E5928">
        <w:rPr>
          <w:rFonts w:ascii="GHEA Grapalat" w:hAnsi="GHEA Grapalat"/>
          <w:color w:val="000000" w:themeColor="text1"/>
          <w:lang w:val="es-ES"/>
        </w:rPr>
        <w:t xml:space="preserve"> </w:t>
      </w:r>
      <w:r w:rsidRPr="000E5928">
        <w:rPr>
          <w:rFonts w:ascii="GHEA Grapalat" w:hAnsi="GHEA Grapalat"/>
        </w:rPr>
        <w:t>"</w:t>
      </w:r>
      <w:r w:rsidR="000A424D" w:rsidRPr="000E5928">
        <w:rPr>
          <w:rFonts w:ascii="GHEA Grapalat" w:hAnsi="GHEA Grapalat"/>
        </w:rPr>
        <w:t>EKA-GHTsDzB-26/01</w:t>
      </w:r>
      <w:r w:rsidRPr="000E5928">
        <w:rPr>
          <w:rFonts w:ascii="GHEA Grapalat" w:hAnsi="GHEA Grapalat"/>
        </w:rPr>
        <w:t>"*,</w:t>
      </w:r>
      <w:r w:rsidRPr="000E5928">
        <w:rPr>
          <w:rFonts w:ascii="GHEA Grapalat" w:hAnsi="GHEA Grapalat"/>
          <w:b/>
          <w:color w:val="000000" w:themeColor="text1"/>
        </w:rPr>
        <w:t>и</w:t>
      </w:r>
      <w:r w:rsidRPr="000E5928">
        <w:rPr>
          <w:rFonts w:ascii="GHEA Grapalat" w:hAnsi="GHEA Grapalat"/>
          <w:sz w:val="20"/>
          <w:u w:val="single"/>
          <w:lang w:val="hy-AM"/>
        </w:rPr>
        <w:t xml:space="preserve">  </w:t>
      </w:r>
      <w:r w:rsidRPr="000E5928">
        <w:rPr>
          <w:rFonts w:ascii="GHEA Grapalat" w:hAnsi="GHEA Grapalat"/>
          <w:sz w:val="20"/>
          <w:u w:val="single"/>
        </w:rPr>
        <w:t>---------------------------------------</w:t>
      </w:r>
      <w:r w:rsidRPr="000E5928">
        <w:rPr>
          <w:rFonts w:ascii="GHEA Grapalat" w:hAnsi="GHEA Grapalat"/>
          <w:sz w:val="20"/>
          <w:u w:val="single"/>
          <w:lang w:val="hy-AM"/>
        </w:rPr>
        <w:t xml:space="preserve">                                    </w:t>
      </w:r>
      <w:r w:rsidRPr="000E5928">
        <w:rPr>
          <w:rFonts w:ascii="GHEA Grapalat" w:hAnsi="GHEA Grapalat"/>
          <w:sz w:val="20"/>
          <w:u w:val="single"/>
          <w:lang w:val="es-ES"/>
        </w:rPr>
        <w:t xml:space="preserve">                         </w:t>
      </w:r>
      <w:r w:rsidRPr="000E5928">
        <w:rPr>
          <w:rFonts w:ascii="GHEA Grapalat" w:hAnsi="GHEA Grapalat"/>
          <w:sz w:val="20"/>
          <w:u w:val="single"/>
          <w:lang w:val="hy-AM"/>
        </w:rPr>
        <w:t xml:space="preserve">          </w:t>
      </w:r>
      <w:r w:rsidRPr="000E5928">
        <w:rPr>
          <w:rFonts w:ascii="GHEA Grapalat" w:hAnsi="GHEA Grapalat" w:cs="Sylfaen"/>
          <w:sz w:val="20"/>
          <w:lang w:val="hy-AM"/>
        </w:rPr>
        <w:t xml:space="preserve"> </w:t>
      </w:r>
    </w:p>
    <w:p w14:paraId="6607AB58" w14:textId="77777777" w:rsidR="00833D4F" w:rsidRPr="000E5928" w:rsidRDefault="00833D4F" w:rsidP="006A03B6">
      <w:pPr>
        <w:tabs>
          <w:tab w:val="left" w:pos="6450"/>
        </w:tabs>
        <w:rPr>
          <w:rFonts w:ascii="GHEA Grapalat" w:hAnsi="GHEA Grapalat"/>
          <w:sz w:val="16"/>
        </w:rPr>
      </w:pPr>
      <w:r w:rsidRPr="000E5928">
        <w:rPr>
          <w:rFonts w:ascii="GHEA Grapalat" w:hAnsi="GHEA Grapalat" w:cs="Sylfaen"/>
          <w:sz w:val="20"/>
          <w:lang w:val="es-ES"/>
        </w:rPr>
        <w:t xml:space="preserve">                                                         </w:t>
      </w:r>
      <w:r w:rsidRPr="000E5928">
        <w:rPr>
          <w:rFonts w:ascii="GHEA Grapalat" w:hAnsi="GHEA Grapalat" w:cs="Sylfaen"/>
          <w:sz w:val="20"/>
        </w:rPr>
        <w:t xml:space="preserve">       </w:t>
      </w:r>
      <w:r w:rsidR="005F3AEC" w:rsidRPr="000E5928">
        <w:rPr>
          <w:rFonts w:ascii="GHEA Grapalat" w:hAnsi="GHEA Grapalat" w:cs="Sylfaen"/>
          <w:sz w:val="20"/>
        </w:rPr>
        <w:t xml:space="preserve">                                     </w:t>
      </w:r>
      <w:r w:rsidRPr="000E5928">
        <w:rPr>
          <w:rFonts w:ascii="GHEA Grapalat" w:hAnsi="GHEA Grapalat" w:cs="Sylfaen"/>
          <w:sz w:val="20"/>
          <w:lang w:val="es-ES"/>
        </w:rPr>
        <w:t xml:space="preserve"> </w:t>
      </w:r>
      <w:r w:rsidRPr="000E5928">
        <w:rPr>
          <w:rFonts w:ascii="GHEA Grapalat" w:hAnsi="GHEA Grapalat"/>
          <w:sz w:val="16"/>
        </w:rPr>
        <w:t>наименование участника</w:t>
      </w:r>
    </w:p>
    <w:p w14:paraId="4F454D86" w14:textId="77777777" w:rsidR="006B3E56" w:rsidRPr="000E5928" w:rsidRDefault="00833D4F" w:rsidP="006A03B6">
      <w:pPr>
        <w:widowControl w:val="0"/>
        <w:ind w:left="426"/>
        <w:jc w:val="both"/>
        <w:rPr>
          <w:rFonts w:ascii="GHEA Grapalat" w:hAnsi="GHEA Grapalat" w:cs="Arial"/>
        </w:rPr>
      </w:pPr>
      <w:r w:rsidRPr="000E5928">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E5928">
        <w:rPr>
          <w:rFonts w:ascii="GHEA Grapalat" w:hAnsi="GHEA Grapalat"/>
          <w:color w:val="000000" w:themeColor="text1"/>
        </w:rPr>
        <w:t>,</w:t>
      </w:r>
    </w:p>
    <w:p w14:paraId="30BBDF81" w14:textId="60556F8B" w:rsidR="006B3E56" w:rsidRPr="000E5928" w:rsidRDefault="006F3CBD" w:rsidP="006A03B6">
      <w:pPr>
        <w:pStyle w:val="ListParagraph"/>
        <w:widowControl w:val="0"/>
        <w:numPr>
          <w:ilvl w:val="0"/>
          <w:numId w:val="33"/>
        </w:numPr>
        <w:tabs>
          <w:tab w:val="left" w:pos="567"/>
        </w:tabs>
        <w:jc w:val="both"/>
        <w:rPr>
          <w:rFonts w:ascii="GHEA Grapalat" w:hAnsi="GHEA Grapalat" w:cs="Arial"/>
        </w:rPr>
      </w:pPr>
      <w:r w:rsidRPr="000E5928">
        <w:rPr>
          <w:rFonts w:ascii="GHEA Grapalat" w:hAnsi="GHEA Grapalat"/>
        </w:rPr>
        <w:t xml:space="preserve"> </w:t>
      </w:r>
      <w:r w:rsidR="006B3E56" w:rsidRPr="000E5928">
        <w:rPr>
          <w:rFonts w:ascii="GHEA Grapalat" w:hAnsi="GHEA Grapalat"/>
        </w:rPr>
        <w:t xml:space="preserve">в рамках участия в </w:t>
      </w:r>
      <w:r w:rsidR="00FA3C82" w:rsidRPr="000E5928">
        <w:rPr>
          <w:rFonts w:ascii="GHEA Grapalat" w:hAnsi="GHEA Grapalat"/>
        </w:rPr>
        <w:t>запросе катировок</w:t>
      </w:r>
      <w:r w:rsidR="00305944" w:rsidRPr="000E5928">
        <w:rPr>
          <w:rFonts w:ascii="GHEA Grapalat" w:hAnsi="GHEA Grapalat"/>
        </w:rPr>
        <w:t xml:space="preserve"> </w:t>
      </w:r>
      <w:r w:rsidR="006B3E56" w:rsidRPr="000E5928">
        <w:rPr>
          <w:rFonts w:ascii="GHEA Grapalat" w:hAnsi="GHEA Grapalat"/>
        </w:rPr>
        <w:t>под кодом "</w:t>
      </w:r>
      <w:r w:rsidR="000A424D" w:rsidRPr="000E5928">
        <w:rPr>
          <w:rFonts w:ascii="GHEA Grapalat" w:hAnsi="GHEA Grapalat"/>
        </w:rPr>
        <w:t>EKA-GHTsDzB-26/01</w:t>
      </w:r>
      <w:r w:rsidR="006B3E56" w:rsidRPr="000E5928">
        <w:rPr>
          <w:rFonts w:ascii="GHEA Grapalat" w:hAnsi="GHEA Grapalat"/>
        </w:rPr>
        <w:t>"*</w:t>
      </w:r>
    </w:p>
    <w:p w14:paraId="327A18D4" w14:textId="77777777" w:rsidR="006B3E56" w:rsidRPr="000E5928" w:rsidRDefault="006B3E56" w:rsidP="006A03B6">
      <w:pPr>
        <w:pStyle w:val="ListParagraph"/>
        <w:widowControl w:val="0"/>
        <w:numPr>
          <w:ilvl w:val="0"/>
          <w:numId w:val="22"/>
        </w:numPr>
        <w:tabs>
          <w:tab w:val="left" w:pos="567"/>
        </w:tabs>
        <w:jc w:val="both"/>
        <w:rPr>
          <w:rFonts w:ascii="GHEA Grapalat" w:hAnsi="GHEA Grapalat"/>
        </w:rPr>
      </w:pPr>
      <w:r w:rsidRPr="000E5928">
        <w:rPr>
          <w:rFonts w:ascii="GHEA Grapalat" w:hAnsi="GHEA Grapalat"/>
        </w:rPr>
        <w:t xml:space="preserve">не допускал и (или) не допустит </w:t>
      </w:r>
      <w:r w:rsidR="00C026EF" w:rsidRPr="000E5928">
        <w:rPr>
          <w:rFonts w:ascii="GHEA Grapalat" w:hAnsi="GHEA Grapalat"/>
          <w:lang w:val="hy-AM"/>
        </w:rPr>
        <w:t>недобросовестн</w:t>
      </w:r>
      <w:r w:rsidR="00C026EF" w:rsidRPr="000E5928">
        <w:rPr>
          <w:rFonts w:ascii="GHEA Grapalat" w:hAnsi="GHEA Grapalat"/>
        </w:rPr>
        <w:t>ой</w:t>
      </w:r>
      <w:r w:rsidR="00C026EF" w:rsidRPr="000E5928">
        <w:rPr>
          <w:rFonts w:ascii="GHEA Grapalat" w:hAnsi="GHEA Grapalat"/>
          <w:lang w:val="hy-AM"/>
        </w:rPr>
        <w:t xml:space="preserve"> конкуренци</w:t>
      </w:r>
      <w:r w:rsidR="00C026EF" w:rsidRPr="000E5928">
        <w:rPr>
          <w:rFonts w:ascii="GHEA Grapalat" w:hAnsi="GHEA Grapalat"/>
        </w:rPr>
        <w:t xml:space="preserve">и, </w:t>
      </w:r>
      <w:r w:rsidRPr="000E5928">
        <w:rPr>
          <w:rFonts w:ascii="GHEA Grapalat" w:hAnsi="GHEA Grapalat"/>
        </w:rPr>
        <w:lastRenderedPageBreak/>
        <w:t>злоупотребления доминирующим положением и антиконкурентного соглашения,</w:t>
      </w:r>
    </w:p>
    <w:p w14:paraId="11174300" w14:textId="423F6812" w:rsidR="006B3E56" w:rsidRPr="000E5928" w:rsidRDefault="006B3E56" w:rsidP="006A03B6">
      <w:pPr>
        <w:pStyle w:val="ListParagraph"/>
        <w:widowControl w:val="0"/>
        <w:numPr>
          <w:ilvl w:val="0"/>
          <w:numId w:val="22"/>
        </w:numPr>
        <w:tabs>
          <w:tab w:val="left" w:pos="567"/>
        </w:tabs>
        <w:jc w:val="both"/>
        <w:rPr>
          <w:rFonts w:ascii="GHEA Grapalat" w:hAnsi="GHEA Grapalat"/>
          <w:spacing w:val="-6"/>
        </w:rPr>
      </w:pPr>
      <w:r w:rsidRPr="000E5928">
        <w:rPr>
          <w:rFonts w:ascii="GHEA Grapalat" w:hAnsi="GHEA Grapalat"/>
          <w:spacing w:val="-6"/>
        </w:rPr>
        <w:t xml:space="preserve">отсутствует случай установленного приглашением на </w:t>
      </w:r>
      <w:r w:rsidR="00FA3C82" w:rsidRPr="000E5928">
        <w:rPr>
          <w:rFonts w:ascii="GHEA Grapalat" w:hAnsi="GHEA Grapalat"/>
        </w:rPr>
        <w:t>запрос катировок</w:t>
      </w:r>
      <w:r w:rsidRPr="000E5928">
        <w:rPr>
          <w:rFonts w:ascii="GHEA Grapalat" w:hAnsi="GHEA Grapalat"/>
        </w:rPr>
        <w:t xml:space="preserve"> случая     одновременного </w:t>
      </w:r>
    </w:p>
    <w:p w14:paraId="44722380" w14:textId="77777777" w:rsidR="006B3E56" w:rsidRPr="000E5928" w:rsidRDefault="006B3E56" w:rsidP="006A03B6">
      <w:pPr>
        <w:pStyle w:val="BodyTextIndent"/>
        <w:widowControl w:val="0"/>
        <w:spacing w:line="240" w:lineRule="auto"/>
        <w:ind w:firstLine="0"/>
        <w:jc w:val="left"/>
        <w:rPr>
          <w:rFonts w:ascii="GHEA Grapalat" w:hAnsi="GHEA Grapalat"/>
          <w:i w:val="0"/>
          <w:sz w:val="24"/>
        </w:rPr>
      </w:pPr>
      <w:r w:rsidRPr="000E5928">
        <w:rPr>
          <w:rFonts w:ascii="GHEA Grapalat" w:hAnsi="GHEA Grapalat"/>
          <w:i w:val="0"/>
          <w:sz w:val="24"/>
        </w:rPr>
        <w:t>участия взаимосвязанных с ________________ лиц и (или) учрежденных__________</w:t>
      </w:r>
    </w:p>
    <w:p w14:paraId="69C8D0CC" w14:textId="77777777" w:rsidR="006B3E56" w:rsidRPr="000E5928" w:rsidRDefault="006B3E56" w:rsidP="006A03B6">
      <w:pPr>
        <w:widowControl w:val="0"/>
        <w:tabs>
          <w:tab w:val="left" w:pos="7938"/>
        </w:tabs>
        <w:ind w:left="3119"/>
        <w:jc w:val="both"/>
        <w:rPr>
          <w:rFonts w:ascii="GHEA Grapalat" w:hAnsi="GHEA Grapalat"/>
          <w:sz w:val="16"/>
        </w:rPr>
      </w:pPr>
      <w:r w:rsidRPr="000E5928">
        <w:rPr>
          <w:rFonts w:ascii="GHEA Grapalat" w:hAnsi="GHEA Grapalat"/>
          <w:sz w:val="16"/>
        </w:rPr>
        <w:t>наименование участника</w:t>
      </w:r>
      <w:r w:rsidRPr="000E5928">
        <w:rPr>
          <w:rFonts w:ascii="GHEA Grapalat" w:hAnsi="GHEA Grapalat"/>
          <w:sz w:val="16"/>
        </w:rPr>
        <w:tab/>
        <w:t>наименование</w:t>
      </w:r>
    </w:p>
    <w:p w14:paraId="57FF0025" w14:textId="77777777" w:rsidR="006B3E56" w:rsidRPr="000E5928" w:rsidRDefault="006B3E56" w:rsidP="006A03B6">
      <w:pPr>
        <w:widowControl w:val="0"/>
        <w:tabs>
          <w:tab w:val="left" w:pos="7938"/>
        </w:tabs>
        <w:ind w:left="8080"/>
        <w:jc w:val="both"/>
        <w:rPr>
          <w:rFonts w:ascii="GHEA Grapalat" w:hAnsi="GHEA Grapalat" w:cs="Arial"/>
          <w:sz w:val="16"/>
        </w:rPr>
      </w:pPr>
      <w:r w:rsidRPr="000E5928">
        <w:rPr>
          <w:rFonts w:ascii="GHEA Grapalat" w:hAnsi="GHEA Grapalat"/>
          <w:sz w:val="16"/>
        </w:rPr>
        <w:t>участника</w:t>
      </w:r>
    </w:p>
    <w:p w14:paraId="6CB563B4" w14:textId="77777777" w:rsidR="006B3E56" w:rsidRPr="000E5928" w:rsidRDefault="006B3E56" w:rsidP="006A03B6">
      <w:pPr>
        <w:widowControl w:val="0"/>
        <w:jc w:val="both"/>
        <w:rPr>
          <w:rFonts w:ascii="GHEA Grapalat" w:hAnsi="GHEA Grapalat"/>
          <w:u w:val="single"/>
        </w:rPr>
      </w:pPr>
      <w:r w:rsidRPr="000E5928">
        <w:rPr>
          <w:rFonts w:ascii="GHEA Grapalat" w:hAnsi="GHEA Grapalat"/>
        </w:rPr>
        <w:t>организаций, либо организаций, имеющих принадлежащую ____________________</w:t>
      </w:r>
    </w:p>
    <w:p w14:paraId="05BEEF8C" w14:textId="77777777" w:rsidR="006B3E56" w:rsidRPr="000E5928" w:rsidRDefault="006B3E56" w:rsidP="006A03B6">
      <w:pPr>
        <w:widowControl w:val="0"/>
        <w:ind w:left="7088"/>
        <w:jc w:val="both"/>
        <w:rPr>
          <w:rFonts w:ascii="GHEA Grapalat" w:hAnsi="GHEA Grapalat"/>
        </w:rPr>
      </w:pPr>
      <w:r w:rsidRPr="000E5928">
        <w:rPr>
          <w:rFonts w:ascii="GHEA Grapalat" w:hAnsi="GHEA Grapalat"/>
          <w:vertAlign w:val="superscript"/>
        </w:rPr>
        <w:t>наименование участника</w:t>
      </w:r>
    </w:p>
    <w:p w14:paraId="08F88AC8" w14:textId="77777777" w:rsidR="006B3E56" w:rsidRPr="000E5928" w:rsidRDefault="006B3E56" w:rsidP="006A03B6">
      <w:pPr>
        <w:widowControl w:val="0"/>
        <w:jc w:val="both"/>
        <w:rPr>
          <w:ins w:id="0" w:author="Inesa Kocharyan" w:date="2021-09-01T14:02:00Z"/>
          <w:rFonts w:ascii="GHEA Grapalat" w:hAnsi="GHEA Grapalat"/>
        </w:rPr>
      </w:pPr>
      <w:r w:rsidRPr="000E5928">
        <w:rPr>
          <w:rFonts w:ascii="GHEA Grapalat" w:hAnsi="GHEA Grapalat"/>
        </w:rPr>
        <w:t>долю (пай) в размере более пятидесяти процентов</w:t>
      </w:r>
      <w:r w:rsidR="007906A2" w:rsidRPr="000E5928">
        <w:rPr>
          <w:rFonts w:ascii="GHEA Grapalat" w:hAnsi="GHEA Grapalat"/>
        </w:rPr>
        <w:t>.</w:t>
      </w:r>
    </w:p>
    <w:p w14:paraId="41F0C19F" w14:textId="77777777" w:rsidR="007906A2" w:rsidRPr="000E5928" w:rsidRDefault="007906A2" w:rsidP="006A03B6">
      <w:pPr>
        <w:widowControl w:val="0"/>
        <w:jc w:val="both"/>
        <w:rPr>
          <w:rFonts w:ascii="GHEA Grapalat" w:hAnsi="GHEA Grapalat"/>
        </w:rPr>
      </w:pPr>
      <w:r w:rsidRPr="000E5928">
        <w:rPr>
          <w:rFonts w:ascii="GHEA Grapalat" w:hAnsi="GHEA Grapalat"/>
        </w:rPr>
        <w:t>Ниже ------------------------------------------------------</w:t>
      </w:r>
      <w:r w:rsidR="00503980" w:rsidRPr="000E5928">
        <w:rPr>
          <w:rFonts w:ascii="GHEA Grapalat" w:hAnsi="GHEA Grapalat"/>
        </w:rPr>
        <w:t xml:space="preserve"> </w:t>
      </w:r>
      <w:r w:rsidR="00C20B9A" w:rsidRPr="000E5928">
        <w:rPr>
          <w:rFonts w:ascii="GHEA Grapalat" w:hAnsi="GHEA Grapalat"/>
        </w:rPr>
        <w:t xml:space="preserve">представляет </w:t>
      </w:r>
      <w:r w:rsidR="00503980" w:rsidRPr="000E5928">
        <w:rPr>
          <w:rFonts w:ascii="GHEA Grapalat" w:hAnsi="GHEA Grapalat"/>
        </w:rPr>
        <w:t>ссылку на сайт,</w:t>
      </w:r>
    </w:p>
    <w:p w14:paraId="4C40B59F" w14:textId="77777777" w:rsidR="007906A2" w:rsidRPr="000E5928" w:rsidRDefault="00503980" w:rsidP="006A03B6">
      <w:pPr>
        <w:widowControl w:val="0"/>
        <w:ind w:left="1985"/>
        <w:jc w:val="both"/>
        <w:rPr>
          <w:rFonts w:ascii="GHEA Grapalat" w:hAnsi="GHEA Grapalat"/>
        </w:rPr>
      </w:pPr>
      <w:r w:rsidRPr="000E5928">
        <w:rPr>
          <w:rFonts w:ascii="GHEA Grapalat" w:hAnsi="GHEA Grapalat"/>
          <w:vertAlign w:val="superscript"/>
        </w:rPr>
        <w:t>наименование участника</w:t>
      </w:r>
      <w:r w:rsidR="007906A2" w:rsidRPr="000E5928">
        <w:rPr>
          <w:rFonts w:ascii="GHEA Grapalat" w:hAnsi="GHEA Grapalat"/>
        </w:rPr>
        <w:t xml:space="preserve">                                  </w:t>
      </w:r>
    </w:p>
    <w:p w14:paraId="69846BD4" w14:textId="77777777" w:rsidR="00B0401C" w:rsidRPr="000E5928" w:rsidDel="007906A2" w:rsidRDefault="00503980" w:rsidP="006A03B6">
      <w:pPr>
        <w:widowControl w:val="0"/>
        <w:tabs>
          <w:tab w:val="left" w:pos="1134"/>
        </w:tabs>
        <w:jc w:val="both"/>
        <w:rPr>
          <w:del w:id="1" w:author="Inesa Kocharyan" w:date="2021-09-01T14:03:00Z"/>
          <w:rFonts w:ascii="GHEA Grapalat" w:hAnsi="GHEA Grapalat" w:cs="Sylfaen"/>
        </w:rPr>
      </w:pPr>
      <w:r w:rsidRPr="000E5928">
        <w:rPr>
          <w:rFonts w:ascii="GHEA Grapalat" w:hAnsi="GHEA Grapalat"/>
        </w:rPr>
        <w:t>содержащий информацию о реальных бенефициарах</w:t>
      </w:r>
      <w:r w:rsidR="007906A2" w:rsidRPr="000E5928">
        <w:rPr>
          <w:rFonts w:ascii="GHEA Grapalat" w:hAnsi="GHEA Grapalat"/>
        </w:rPr>
        <w:t>---</w:t>
      </w:r>
      <w:r w:rsidR="0048501B" w:rsidRPr="000E5928">
        <w:rPr>
          <w:rFonts w:ascii="GHEA Grapalat" w:hAnsi="GHEA Grapalat"/>
        </w:rPr>
        <w:t xml:space="preserve"> </w:t>
      </w:r>
      <w:r w:rsidR="007906A2" w:rsidRPr="000E5928">
        <w:rPr>
          <w:rFonts w:ascii="GHEA Grapalat" w:hAnsi="GHEA Grapalat"/>
        </w:rPr>
        <w:t>----</w:t>
      </w:r>
      <w:r w:rsidRPr="000E5928">
        <w:rPr>
          <w:rFonts w:ascii="GHEA Grapalat" w:hAnsi="GHEA Grapalat"/>
        </w:rPr>
        <w:t>--------------</w:t>
      </w:r>
      <w:r w:rsidR="007906A2" w:rsidRPr="000E5928">
        <w:rPr>
          <w:rFonts w:ascii="GHEA Grapalat" w:hAnsi="GHEA Grapalat"/>
        </w:rPr>
        <w:t>-------------</w:t>
      </w:r>
      <w:r w:rsidR="006B3E56" w:rsidRPr="000E5928">
        <w:rPr>
          <w:rStyle w:val="FootnoteReference"/>
          <w:rFonts w:ascii="GHEA Grapalat" w:hAnsi="GHEA Grapalat"/>
          <w:sz w:val="32"/>
          <w:szCs w:val="32"/>
        </w:rPr>
        <w:footnoteReference w:customMarkFollows="1" w:id="2"/>
        <w:t>**</w:t>
      </w:r>
      <w:r w:rsidRPr="000E5928">
        <w:rPr>
          <w:rFonts w:ascii="GHEA Grapalat" w:hAnsi="GHEA Grapalat"/>
          <w:sz w:val="32"/>
          <w:szCs w:val="32"/>
        </w:rPr>
        <w:t xml:space="preserve"> .</w:t>
      </w:r>
      <w:r w:rsidR="006B3E56" w:rsidRPr="000E5928">
        <w:rPr>
          <w:rFonts w:ascii="GHEA Grapalat" w:hAnsi="GHEA Grapalat"/>
          <w:sz w:val="32"/>
          <w:szCs w:val="32"/>
        </w:rPr>
        <w:t xml:space="preserve"> </w:t>
      </w:r>
    </w:p>
    <w:p w14:paraId="18298068" w14:textId="77777777" w:rsidR="006B3E56" w:rsidRPr="000E5928" w:rsidRDefault="006B3E56" w:rsidP="006A03B6">
      <w:pPr>
        <w:tabs>
          <w:tab w:val="left" w:pos="7371"/>
        </w:tabs>
        <w:ind w:left="3544" w:firstLine="3"/>
        <w:jc w:val="both"/>
        <w:rPr>
          <w:rFonts w:ascii="GHEA Grapalat" w:hAnsi="GHEA Grapalat"/>
          <w:sz w:val="16"/>
        </w:rPr>
      </w:pPr>
    </w:p>
    <w:p w14:paraId="0B2FC7D6"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w:t>
      </w:r>
      <w:r w:rsidRPr="000E5928">
        <w:rPr>
          <w:rFonts w:ascii="GHEA Grapalat" w:hAnsi="GHEA Grapalat"/>
        </w:rPr>
        <w:tab/>
        <w:t>_____________________</w:t>
      </w:r>
    </w:p>
    <w:p w14:paraId="43121D1B" w14:textId="77777777" w:rsidR="00374F4A" w:rsidRPr="000E5928" w:rsidRDefault="00374F4A" w:rsidP="006A03B6">
      <w:pPr>
        <w:tabs>
          <w:tab w:val="left" w:pos="7230"/>
        </w:tabs>
        <w:ind w:left="851"/>
        <w:jc w:val="both"/>
        <w:rPr>
          <w:rFonts w:ascii="GHEA Grapalat" w:hAnsi="GHEA Grapalat"/>
          <w:sz w:val="16"/>
        </w:rPr>
      </w:pPr>
      <w:r w:rsidRPr="000E5928">
        <w:rPr>
          <w:rFonts w:ascii="GHEA Grapalat" w:hAnsi="GHEA Grapalat"/>
          <w:sz w:val="16"/>
        </w:rPr>
        <w:t>наименование участника (должность,</w:t>
      </w:r>
      <w:r w:rsidRPr="000E5928">
        <w:rPr>
          <w:rFonts w:ascii="GHEA Grapalat" w:hAnsi="GHEA Grapalat"/>
          <w:sz w:val="16"/>
        </w:rPr>
        <w:tab/>
        <w:t>подпись)</w:t>
      </w:r>
    </w:p>
    <w:p w14:paraId="28F36FC6" w14:textId="77777777" w:rsidR="00374F4A" w:rsidRPr="000E5928" w:rsidRDefault="00374F4A" w:rsidP="006A03B6">
      <w:pPr>
        <w:ind w:left="1134"/>
        <w:jc w:val="both"/>
        <w:rPr>
          <w:rFonts w:ascii="GHEA Grapalat" w:hAnsi="GHEA Grapalat"/>
          <w:sz w:val="16"/>
        </w:rPr>
      </w:pPr>
      <w:r w:rsidRPr="000E5928">
        <w:rPr>
          <w:rFonts w:ascii="GHEA Grapalat" w:hAnsi="GHEA Grapalat"/>
          <w:sz w:val="16"/>
        </w:rPr>
        <w:t>имя, фамилия руководителя)</w:t>
      </w:r>
    </w:p>
    <w:p w14:paraId="1E13C60A" w14:textId="77777777" w:rsidR="0094684E" w:rsidRPr="000E5928" w:rsidRDefault="00B2572B" w:rsidP="006A03B6">
      <w:pPr>
        <w:widowControl w:val="0"/>
        <w:jc w:val="right"/>
        <w:rPr>
          <w:rFonts w:ascii="GHEA Grapalat" w:hAnsi="GHEA Grapalat"/>
          <w:b/>
        </w:rPr>
      </w:pPr>
      <w:r w:rsidRPr="000E5928">
        <w:rPr>
          <w:rFonts w:ascii="GHEA Grapalat" w:hAnsi="GHEA Grapalat"/>
        </w:rPr>
        <w:t>М. П.</w:t>
      </w:r>
      <w:r w:rsidR="00A225D9" w:rsidRPr="000E5928">
        <w:rPr>
          <w:rFonts w:ascii="GHEA Grapalat" w:hAnsi="GHEA Grapalat"/>
          <w:b/>
        </w:rPr>
        <w:t xml:space="preserve"> </w:t>
      </w:r>
    </w:p>
    <w:p w14:paraId="77A12F91" w14:textId="77777777" w:rsidR="00652A78" w:rsidRPr="000E5928" w:rsidRDefault="00123294" w:rsidP="006A03B6">
      <w:pPr>
        <w:rPr>
          <w:ins w:id="2" w:author="Inesa Kocharyan" w:date="2021-09-01T14:04:00Z"/>
          <w:rFonts w:ascii="GHEA Grapalat" w:hAnsi="GHEA Grapalat"/>
          <w:b/>
        </w:rPr>
      </w:pPr>
      <w:r w:rsidRPr="000E5928">
        <w:rPr>
          <w:rFonts w:ascii="GHEA Grapalat" w:hAnsi="GHEA Grapalat"/>
          <w:b/>
        </w:rPr>
        <w:br w:type="page"/>
      </w:r>
    </w:p>
    <w:p w14:paraId="7DAAC7E1" w14:textId="77777777" w:rsidR="00652A78" w:rsidRPr="000E5928" w:rsidRDefault="00652A78" w:rsidP="006A03B6">
      <w:pPr>
        <w:jc w:val="right"/>
        <w:rPr>
          <w:rFonts w:ascii="GHEA Grapalat" w:hAnsi="GHEA Grapalat"/>
          <w:b/>
        </w:rPr>
      </w:pPr>
      <w:r w:rsidRPr="000E5928">
        <w:rPr>
          <w:rFonts w:ascii="GHEA Grapalat" w:hAnsi="GHEA Grapalat"/>
          <w:b/>
        </w:rPr>
        <w:lastRenderedPageBreak/>
        <w:t>Приложение 1.</w:t>
      </w:r>
      <w:r w:rsidR="00BD3FDD" w:rsidRPr="000E5928">
        <w:rPr>
          <w:rFonts w:ascii="GHEA Grapalat" w:hAnsi="GHEA Grapalat"/>
          <w:b/>
        </w:rPr>
        <w:t>1</w:t>
      </w:r>
      <w:r w:rsidRPr="000E5928">
        <w:rPr>
          <w:rFonts w:ascii="GHEA Grapalat" w:hAnsi="GHEA Grapalat"/>
          <w:b/>
        </w:rPr>
        <w:t xml:space="preserve">** </w:t>
      </w:r>
    </w:p>
    <w:p w14:paraId="1BC30CD5" w14:textId="2A815A42" w:rsidR="00652A78" w:rsidRPr="000E5928" w:rsidRDefault="00652A78" w:rsidP="006A03B6">
      <w:pPr>
        <w:jc w:val="right"/>
        <w:rPr>
          <w:rFonts w:ascii="GHEA Grapalat" w:hAnsi="GHEA Grapalat"/>
          <w:b/>
        </w:rPr>
      </w:pPr>
      <w:r w:rsidRPr="000E5928">
        <w:rPr>
          <w:rFonts w:ascii="GHEA Grapalat" w:hAnsi="GHEA Grapalat"/>
          <w:b/>
        </w:rPr>
        <w:t xml:space="preserve">к Приглашению на </w:t>
      </w:r>
      <w:r w:rsidR="00FA3C82" w:rsidRPr="000E5928">
        <w:rPr>
          <w:rFonts w:ascii="GHEA Grapalat" w:hAnsi="GHEA Grapalat"/>
          <w:b/>
        </w:rPr>
        <w:t>запрос катировок</w:t>
      </w:r>
    </w:p>
    <w:p w14:paraId="24D0183B" w14:textId="023E97B9" w:rsidR="00652A78" w:rsidRPr="000E5928" w:rsidRDefault="00652A78" w:rsidP="006A03B6">
      <w:pPr>
        <w:pStyle w:val="Heading3"/>
        <w:keepNext w:val="0"/>
        <w:widowControl w:val="0"/>
        <w:spacing w:line="240" w:lineRule="auto"/>
        <w:ind w:firstLine="567"/>
        <w:jc w:val="right"/>
        <w:rPr>
          <w:rFonts w:ascii="GHEA Grapalat" w:hAnsi="GHEA Grapalat"/>
          <w:b/>
          <w:i w:val="0"/>
          <w:sz w:val="24"/>
          <w:szCs w:val="24"/>
        </w:rPr>
      </w:pPr>
      <w:r w:rsidRPr="000E5928">
        <w:rPr>
          <w:rFonts w:ascii="GHEA Grapalat" w:hAnsi="GHEA Grapalat"/>
          <w:b/>
          <w:i w:val="0"/>
          <w:sz w:val="24"/>
          <w:szCs w:val="24"/>
        </w:rPr>
        <w:t>под кодом "</w:t>
      </w:r>
      <w:r w:rsidR="000A424D" w:rsidRPr="000E5928">
        <w:rPr>
          <w:rFonts w:ascii="GHEA Grapalat" w:hAnsi="GHEA Grapalat"/>
          <w:b/>
          <w:i w:val="0"/>
          <w:sz w:val="24"/>
          <w:szCs w:val="24"/>
        </w:rPr>
        <w:t>EKA-GHTsDzB-26/01</w:t>
      </w:r>
      <w:r w:rsidRPr="000E5928">
        <w:rPr>
          <w:rFonts w:ascii="GHEA Grapalat" w:hAnsi="GHEA Grapalat"/>
          <w:b/>
          <w:i w:val="0"/>
          <w:sz w:val="24"/>
          <w:szCs w:val="24"/>
        </w:rPr>
        <w:t>"</w:t>
      </w:r>
    </w:p>
    <w:p w14:paraId="5E3E4288" w14:textId="77777777" w:rsidR="00123294" w:rsidRPr="000E5928" w:rsidRDefault="00123294" w:rsidP="006A03B6">
      <w:pPr>
        <w:rPr>
          <w:rFonts w:ascii="GHEA Grapalat" w:hAnsi="GHEA Grapalat"/>
          <w:b/>
        </w:rPr>
      </w:pPr>
    </w:p>
    <w:p w14:paraId="158B56F7" w14:textId="77777777" w:rsidR="00B048B2" w:rsidRPr="000E5928" w:rsidRDefault="00B048B2" w:rsidP="006A03B6">
      <w:pPr>
        <w:rPr>
          <w:rFonts w:ascii="GHEA Grapalat" w:hAnsi="GHEA Grapalat"/>
          <w:b/>
        </w:rPr>
      </w:pPr>
    </w:p>
    <w:p w14:paraId="67B0CA60"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ФОРМА</w:t>
      </w:r>
    </w:p>
    <w:p w14:paraId="0450B9EB"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ДЕКЛАРАЦИИ О РЕАЛЬНЫХ  БЕНЕФИЦИАРАХ</w:t>
      </w:r>
    </w:p>
    <w:p w14:paraId="27F91535" w14:textId="77777777" w:rsidR="000A424D" w:rsidRPr="000E5928" w:rsidRDefault="000A424D" w:rsidP="000A424D">
      <w:pPr>
        <w:ind w:left="360" w:hanging="360"/>
        <w:jc w:val="center"/>
        <w:rPr>
          <w:rFonts w:ascii="GHEA Grapalat" w:eastAsia="GHEA Grapalat" w:hAnsi="GHEA Grapalat" w:cs="GHEA Grapalat"/>
          <w:b/>
          <w:sz w:val="20"/>
          <w:szCs w:val="20"/>
        </w:rPr>
      </w:pPr>
    </w:p>
    <w:p w14:paraId="19AF6BDF"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Организация</w:t>
      </w:r>
    </w:p>
    <w:p w14:paraId="79CA06C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C6FEC" w14:textId="77777777" w:rsidTr="00014323">
        <w:tc>
          <w:tcPr>
            <w:tcW w:w="4644" w:type="dxa"/>
            <w:shd w:val="clear" w:color="auto" w:fill="D9E2F3"/>
            <w:vAlign w:val="center"/>
          </w:tcPr>
          <w:p w14:paraId="5672E6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10F0279D" w14:textId="77777777" w:rsidR="000A424D" w:rsidRPr="000E5928" w:rsidRDefault="000A424D" w:rsidP="00014323">
            <w:pPr>
              <w:rPr>
                <w:rFonts w:ascii="GHEA Grapalat" w:eastAsia="GHEA Grapalat" w:hAnsi="GHEA Grapalat" w:cs="GHEA Grapalat"/>
                <w:sz w:val="16"/>
                <w:szCs w:val="16"/>
              </w:rPr>
            </w:pPr>
          </w:p>
        </w:tc>
      </w:tr>
      <w:tr w:rsidR="000A424D" w:rsidRPr="000E5928" w14:paraId="27C21B58" w14:textId="77777777" w:rsidTr="00014323">
        <w:tc>
          <w:tcPr>
            <w:tcW w:w="4644" w:type="dxa"/>
            <w:shd w:val="clear" w:color="auto" w:fill="D9E2F3"/>
            <w:vAlign w:val="center"/>
          </w:tcPr>
          <w:p w14:paraId="0BCEB24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139A7689" w14:textId="77777777" w:rsidR="000A424D" w:rsidRPr="000E5928" w:rsidRDefault="000A424D" w:rsidP="00014323">
            <w:pPr>
              <w:rPr>
                <w:rFonts w:ascii="GHEA Grapalat" w:eastAsia="GHEA Grapalat" w:hAnsi="GHEA Grapalat" w:cs="GHEA Grapalat"/>
                <w:sz w:val="16"/>
                <w:szCs w:val="16"/>
              </w:rPr>
            </w:pPr>
          </w:p>
        </w:tc>
      </w:tr>
      <w:tr w:rsidR="000A424D" w:rsidRPr="000E5928" w14:paraId="5FF6B782" w14:textId="77777777" w:rsidTr="00014323">
        <w:tc>
          <w:tcPr>
            <w:tcW w:w="4644" w:type="dxa"/>
            <w:shd w:val="clear" w:color="auto" w:fill="D9E2F3"/>
            <w:vAlign w:val="center"/>
          </w:tcPr>
          <w:p w14:paraId="5C9FD3F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A927746" w14:textId="77777777" w:rsidR="000A424D" w:rsidRPr="000E5928" w:rsidRDefault="000A424D" w:rsidP="00014323">
            <w:pPr>
              <w:rPr>
                <w:rFonts w:ascii="GHEA Grapalat" w:eastAsia="GHEA Grapalat" w:hAnsi="GHEA Grapalat" w:cs="GHEA Grapalat"/>
                <w:sz w:val="16"/>
                <w:szCs w:val="16"/>
              </w:rPr>
            </w:pPr>
          </w:p>
        </w:tc>
      </w:tr>
      <w:tr w:rsidR="000A424D" w:rsidRPr="000E5928" w14:paraId="0A4AB3BA" w14:textId="77777777" w:rsidTr="00014323">
        <w:tc>
          <w:tcPr>
            <w:tcW w:w="4644" w:type="dxa"/>
            <w:shd w:val="clear" w:color="auto" w:fill="D9E2F3"/>
            <w:vAlign w:val="center"/>
          </w:tcPr>
          <w:p w14:paraId="16EAD27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4998E9B5" w14:textId="77777777" w:rsidR="000A424D" w:rsidRPr="000E5928" w:rsidRDefault="000A424D" w:rsidP="00014323">
            <w:pPr>
              <w:rPr>
                <w:rFonts w:ascii="GHEA Grapalat" w:eastAsia="GHEA Grapalat" w:hAnsi="GHEA Grapalat" w:cs="GHEA Grapalat"/>
                <w:sz w:val="16"/>
                <w:szCs w:val="16"/>
              </w:rPr>
            </w:pPr>
          </w:p>
        </w:tc>
      </w:tr>
      <w:tr w:rsidR="000A424D" w:rsidRPr="000E5928" w14:paraId="4EE16DD3" w14:textId="77777777" w:rsidTr="00014323">
        <w:tc>
          <w:tcPr>
            <w:tcW w:w="4644" w:type="dxa"/>
            <w:shd w:val="clear" w:color="auto" w:fill="D9E2F3"/>
            <w:vAlign w:val="center"/>
          </w:tcPr>
          <w:p w14:paraId="6EDD9A6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4679EF62" w14:textId="77777777" w:rsidR="000A424D" w:rsidRPr="000E5928" w:rsidRDefault="000A424D" w:rsidP="00014323">
            <w:pPr>
              <w:rPr>
                <w:rFonts w:ascii="GHEA Grapalat" w:eastAsia="GHEA Grapalat" w:hAnsi="GHEA Grapalat" w:cs="GHEA Grapalat"/>
                <w:sz w:val="16"/>
                <w:szCs w:val="16"/>
              </w:rPr>
            </w:pPr>
          </w:p>
        </w:tc>
      </w:tr>
      <w:tr w:rsidR="000A424D" w:rsidRPr="000E5928" w14:paraId="6B1800D9" w14:textId="77777777" w:rsidTr="00014323">
        <w:tc>
          <w:tcPr>
            <w:tcW w:w="4644" w:type="dxa"/>
            <w:shd w:val="clear" w:color="auto" w:fill="D9E2F3"/>
            <w:vAlign w:val="center"/>
          </w:tcPr>
          <w:p w14:paraId="393F0EB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4962" w:type="dxa"/>
            <w:vAlign w:val="center"/>
          </w:tcPr>
          <w:p w14:paraId="4324853B" w14:textId="77777777" w:rsidR="000A424D" w:rsidRPr="000E5928" w:rsidRDefault="000A424D" w:rsidP="00014323">
            <w:pPr>
              <w:ind w:left="993" w:hanging="851"/>
              <w:rPr>
                <w:rFonts w:ascii="GHEA Grapalat" w:eastAsia="GHEA Grapalat" w:hAnsi="GHEA Grapalat" w:cs="GHEA Grapalat"/>
                <w:sz w:val="16"/>
                <w:szCs w:val="16"/>
              </w:rPr>
            </w:pPr>
          </w:p>
        </w:tc>
      </w:tr>
      <w:tr w:rsidR="000A424D" w:rsidRPr="000E5928" w14:paraId="1876E2FD" w14:textId="77777777" w:rsidTr="00014323">
        <w:tc>
          <w:tcPr>
            <w:tcW w:w="4644" w:type="dxa"/>
            <w:shd w:val="clear" w:color="auto" w:fill="D9E2F3"/>
            <w:vAlign w:val="center"/>
          </w:tcPr>
          <w:p w14:paraId="12E56B90"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65C27FE" w14:textId="77777777" w:rsidR="000A424D" w:rsidRPr="000E5928" w:rsidRDefault="000A424D" w:rsidP="00014323">
            <w:pPr>
              <w:ind w:left="993" w:hanging="851"/>
              <w:rPr>
                <w:rFonts w:ascii="GHEA Grapalat" w:eastAsia="GHEA Grapalat" w:hAnsi="GHEA Grapalat" w:cs="GHEA Grapalat"/>
                <w:sz w:val="16"/>
                <w:szCs w:val="16"/>
              </w:rPr>
            </w:pPr>
          </w:p>
        </w:tc>
      </w:tr>
    </w:tbl>
    <w:p w14:paraId="23EEC1BA"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1AD86485" w14:textId="77777777" w:rsidTr="00014323">
        <w:tc>
          <w:tcPr>
            <w:tcW w:w="4644" w:type="dxa"/>
            <w:shd w:val="clear" w:color="auto" w:fill="D9E2F3"/>
            <w:vAlign w:val="center"/>
          </w:tcPr>
          <w:p w14:paraId="198AD0C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7D78B583" w14:textId="77777777" w:rsidR="000A424D" w:rsidRPr="000E5928" w:rsidRDefault="000A424D" w:rsidP="00014323">
            <w:pPr>
              <w:rPr>
                <w:rFonts w:ascii="GHEA Grapalat" w:eastAsia="GHEA Grapalat" w:hAnsi="GHEA Grapalat" w:cs="GHEA Grapalat"/>
                <w:sz w:val="16"/>
                <w:szCs w:val="16"/>
              </w:rPr>
            </w:pPr>
          </w:p>
        </w:tc>
      </w:tr>
      <w:tr w:rsidR="000A424D" w:rsidRPr="000E5928" w14:paraId="034ECA2A" w14:textId="77777777" w:rsidTr="00014323">
        <w:trPr>
          <w:trHeight w:val="1487"/>
        </w:trPr>
        <w:tc>
          <w:tcPr>
            <w:tcW w:w="4644" w:type="dxa"/>
            <w:shd w:val="clear" w:color="auto" w:fill="D9E2F3"/>
            <w:vAlign w:val="center"/>
          </w:tcPr>
          <w:p w14:paraId="7A94F49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3F78407D" w14:textId="77777777" w:rsidR="000A424D" w:rsidRPr="000E5928" w:rsidRDefault="000A424D" w:rsidP="00014323">
            <w:pPr>
              <w:rPr>
                <w:rFonts w:ascii="GHEA Grapalat" w:eastAsia="GHEA Grapalat" w:hAnsi="GHEA Grapalat" w:cs="GHEA Grapalat"/>
                <w:sz w:val="16"/>
                <w:szCs w:val="16"/>
              </w:rPr>
            </w:pPr>
          </w:p>
        </w:tc>
      </w:tr>
    </w:tbl>
    <w:p w14:paraId="00AE5D1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1F2E42B" w14:textId="77777777" w:rsidTr="00014323">
        <w:tc>
          <w:tcPr>
            <w:tcW w:w="4644" w:type="dxa"/>
            <w:shd w:val="clear" w:color="auto" w:fill="D9E2F3"/>
            <w:vAlign w:val="center"/>
          </w:tcPr>
          <w:p w14:paraId="3C35044F"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58F31ED6" w14:textId="77777777" w:rsidR="000A424D" w:rsidRPr="000E5928" w:rsidRDefault="000A424D" w:rsidP="00014323">
            <w:pPr>
              <w:rPr>
                <w:rFonts w:ascii="GHEA Grapalat" w:eastAsia="GHEA Grapalat" w:hAnsi="GHEA Grapalat" w:cs="GHEA Grapalat"/>
                <w:sz w:val="16"/>
                <w:szCs w:val="16"/>
              </w:rPr>
            </w:pPr>
          </w:p>
        </w:tc>
      </w:tr>
      <w:tr w:rsidR="000A424D" w:rsidRPr="000E5928" w14:paraId="7F6484CC" w14:textId="77777777" w:rsidTr="00014323">
        <w:tc>
          <w:tcPr>
            <w:tcW w:w="4644" w:type="dxa"/>
            <w:shd w:val="clear" w:color="auto" w:fill="D9E2F3"/>
            <w:vAlign w:val="center"/>
          </w:tcPr>
          <w:p w14:paraId="5E27F2BA"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3D97B0C0" w14:textId="77777777" w:rsidR="000A424D" w:rsidRPr="000E5928" w:rsidRDefault="000A424D" w:rsidP="00014323">
            <w:pPr>
              <w:rPr>
                <w:rFonts w:ascii="GHEA Grapalat" w:eastAsia="GHEA Grapalat" w:hAnsi="GHEA Grapalat" w:cs="GHEA Grapalat"/>
                <w:sz w:val="16"/>
                <w:szCs w:val="16"/>
              </w:rPr>
            </w:pPr>
          </w:p>
        </w:tc>
      </w:tr>
      <w:tr w:rsidR="000A424D" w:rsidRPr="000E5928" w14:paraId="75DFA417" w14:textId="77777777" w:rsidTr="00014323">
        <w:tc>
          <w:tcPr>
            <w:tcW w:w="4644" w:type="dxa"/>
            <w:shd w:val="clear" w:color="auto" w:fill="D9E2F3"/>
            <w:vAlign w:val="center"/>
          </w:tcPr>
          <w:p w14:paraId="4E477826"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26D93554" w14:textId="77777777" w:rsidR="000A424D" w:rsidRPr="000E5928" w:rsidRDefault="000A424D" w:rsidP="00014323">
            <w:pPr>
              <w:rPr>
                <w:rFonts w:ascii="GHEA Grapalat" w:eastAsia="GHEA Grapalat" w:hAnsi="GHEA Grapalat" w:cs="GHEA Grapalat"/>
                <w:sz w:val="16"/>
                <w:szCs w:val="16"/>
              </w:rPr>
            </w:pPr>
          </w:p>
        </w:tc>
      </w:tr>
    </w:tbl>
    <w:p w14:paraId="1FA6F8A0" w14:textId="77777777" w:rsidR="000A424D" w:rsidRPr="000E5928" w:rsidRDefault="000A424D" w:rsidP="000A424D">
      <w:pPr>
        <w:rPr>
          <w:rFonts w:ascii="GHEA Grapalat" w:eastAsia="GHEA Grapalat" w:hAnsi="GHEA Grapalat" w:cs="GHEA Grapalat"/>
          <w:sz w:val="16"/>
          <w:szCs w:val="16"/>
        </w:rPr>
      </w:pPr>
    </w:p>
    <w:p w14:paraId="639CC5C0"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0E5928">
        <w:rPr>
          <w:rFonts w:ascii="GHEA Grapalat" w:eastAsia="GHEA Grapalat" w:hAnsi="GHEA Grapalat" w:cs="GHEA Grapalat"/>
          <w:b/>
          <w:color w:val="000000"/>
          <w:sz w:val="16"/>
          <w:szCs w:val="16"/>
        </w:rPr>
        <w:t>Данные листинга  акций</w:t>
      </w:r>
    </w:p>
    <w:p w14:paraId="105B365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454462B" w14:textId="77777777" w:rsidTr="00014323">
        <w:tc>
          <w:tcPr>
            <w:tcW w:w="4644" w:type="dxa"/>
            <w:shd w:val="clear" w:color="auto" w:fill="D9E2F3"/>
            <w:vAlign w:val="center"/>
          </w:tcPr>
          <w:p w14:paraId="16413892"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4962" w:type="dxa"/>
            <w:vAlign w:val="center"/>
          </w:tcPr>
          <w:p w14:paraId="5F240803" w14:textId="77777777" w:rsidR="000A424D" w:rsidRPr="000E5928" w:rsidRDefault="000A424D" w:rsidP="00014323">
            <w:pPr>
              <w:rPr>
                <w:rFonts w:ascii="GHEA Grapalat" w:eastAsia="GHEA Grapalat" w:hAnsi="GHEA Grapalat" w:cs="GHEA Grapalat"/>
                <w:sz w:val="16"/>
                <w:szCs w:val="16"/>
              </w:rPr>
            </w:pPr>
          </w:p>
        </w:tc>
      </w:tr>
      <w:tr w:rsidR="000A424D" w:rsidRPr="000E5928" w14:paraId="73E642E2" w14:textId="77777777" w:rsidTr="00014323">
        <w:tc>
          <w:tcPr>
            <w:tcW w:w="4644" w:type="dxa"/>
            <w:shd w:val="clear" w:color="auto" w:fill="D9E2F3"/>
            <w:vAlign w:val="center"/>
          </w:tcPr>
          <w:p w14:paraId="301482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1DDAF499" w14:textId="77777777" w:rsidR="000A424D" w:rsidRPr="000E5928" w:rsidRDefault="000A424D" w:rsidP="00014323">
            <w:pPr>
              <w:rPr>
                <w:rFonts w:ascii="GHEA Grapalat" w:eastAsia="GHEA Grapalat" w:hAnsi="GHEA Grapalat" w:cs="GHEA Grapalat"/>
                <w:sz w:val="16"/>
                <w:szCs w:val="16"/>
              </w:rPr>
            </w:pPr>
          </w:p>
        </w:tc>
      </w:tr>
    </w:tbl>
    <w:p w14:paraId="63A0C5DF"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489BD23" w14:textId="77777777" w:rsidTr="00014323">
        <w:tc>
          <w:tcPr>
            <w:tcW w:w="4644" w:type="dxa"/>
            <w:shd w:val="clear" w:color="auto" w:fill="D9E2F3"/>
            <w:vAlign w:val="center"/>
          </w:tcPr>
          <w:p w14:paraId="29D3D9E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3F5B16E2" w14:textId="77777777" w:rsidR="000A424D" w:rsidRPr="000E5928" w:rsidRDefault="000A424D" w:rsidP="00014323">
            <w:pPr>
              <w:rPr>
                <w:rFonts w:ascii="GHEA Grapalat" w:eastAsia="GHEA Grapalat" w:hAnsi="GHEA Grapalat" w:cs="GHEA Grapalat"/>
                <w:sz w:val="16"/>
                <w:szCs w:val="16"/>
              </w:rPr>
            </w:pPr>
          </w:p>
        </w:tc>
      </w:tr>
      <w:tr w:rsidR="000A424D" w:rsidRPr="000E5928" w14:paraId="214324C6" w14:textId="77777777" w:rsidTr="00014323">
        <w:tc>
          <w:tcPr>
            <w:tcW w:w="4644" w:type="dxa"/>
            <w:shd w:val="clear" w:color="auto" w:fill="D9E2F3"/>
            <w:vAlign w:val="center"/>
          </w:tcPr>
          <w:p w14:paraId="5329A3C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r w:rsidRPr="000E5928">
              <w:rPr>
                <w:rFonts w:ascii="GHEA Grapalat" w:hAnsi="GHEA Grapalat"/>
                <w:sz w:val="16"/>
                <w:szCs w:val="16"/>
              </w:rPr>
              <w:t xml:space="preserve"> </w:t>
            </w:r>
          </w:p>
        </w:tc>
        <w:tc>
          <w:tcPr>
            <w:tcW w:w="4962" w:type="dxa"/>
            <w:vAlign w:val="center"/>
          </w:tcPr>
          <w:p w14:paraId="7F7E0999" w14:textId="77777777" w:rsidR="000A424D" w:rsidRPr="000E5928" w:rsidRDefault="000A424D" w:rsidP="00014323">
            <w:pPr>
              <w:rPr>
                <w:rFonts w:ascii="GHEA Grapalat" w:eastAsia="GHEA Grapalat" w:hAnsi="GHEA Grapalat" w:cs="GHEA Grapalat"/>
                <w:sz w:val="16"/>
                <w:szCs w:val="16"/>
              </w:rPr>
            </w:pPr>
          </w:p>
        </w:tc>
      </w:tr>
      <w:tr w:rsidR="000A424D" w:rsidRPr="000E5928" w14:paraId="5B16AB9B" w14:textId="77777777" w:rsidTr="00014323">
        <w:tc>
          <w:tcPr>
            <w:tcW w:w="4644" w:type="dxa"/>
            <w:shd w:val="clear" w:color="auto" w:fill="D9E2F3"/>
            <w:vAlign w:val="center"/>
          </w:tcPr>
          <w:p w14:paraId="27E692E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39D7823" w14:textId="77777777" w:rsidR="000A424D" w:rsidRPr="000E5928" w:rsidRDefault="000A424D" w:rsidP="00014323">
            <w:pPr>
              <w:rPr>
                <w:rFonts w:ascii="GHEA Grapalat" w:eastAsia="GHEA Grapalat" w:hAnsi="GHEA Grapalat" w:cs="GHEA Grapalat"/>
                <w:sz w:val="16"/>
                <w:szCs w:val="16"/>
              </w:rPr>
            </w:pPr>
          </w:p>
        </w:tc>
      </w:tr>
      <w:tr w:rsidR="000A424D" w:rsidRPr="000E5928" w14:paraId="2AEAF0FE" w14:textId="77777777" w:rsidTr="00014323">
        <w:tc>
          <w:tcPr>
            <w:tcW w:w="4644" w:type="dxa"/>
            <w:shd w:val="clear" w:color="auto" w:fill="D9E2F3"/>
            <w:vAlign w:val="center"/>
          </w:tcPr>
          <w:p w14:paraId="0FC251C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2CC8B595" w14:textId="77777777" w:rsidR="000A424D" w:rsidRPr="000E5928" w:rsidRDefault="000A424D" w:rsidP="00014323">
            <w:pPr>
              <w:rPr>
                <w:rFonts w:ascii="GHEA Grapalat" w:eastAsia="GHEA Grapalat" w:hAnsi="GHEA Grapalat" w:cs="GHEA Grapalat"/>
                <w:sz w:val="16"/>
                <w:szCs w:val="16"/>
              </w:rPr>
            </w:pPr>
          </w:p>
        </w:tc>
      </w:tr>
      <w:tr w:rsidR="000A424D" w:rsidRPr="000E5928" w14:paraId="26EA1BEC" w14:textId="77777777" w:rsidTr="00014323">
        <w:tc>
          <w:tcPr>
            <w:tcW w:w="4644" w:type="dxa"/>
            <w:shd w:val="clear" w:color="auto" w:fill="D9E2F3"/>
            <w:vAlign w:val="center"/>
          </w:tcPr>
          <w:p w14:paraId="122C0E4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3F2C70A4" w14:textId="77777777" w:rsidR="000A424D" w:rsidRPr="000E5928" w:rsidRDefault="000A424D" w:rsidP="00014323">
            <w:pPr>
              <w:rPr>
                <w:rFonts w:ascii="GHEA Grapalat" w:eastAsia="GHEA Grapalat" w:hAnsi="GHEA Grapalat" w:cs="GHEA Grapalat"/>
                <w:sz w:val="16"/>
                <w:szCs w:val="16"/>
              </w:rPr>
            </w:pPr>
          </w:p>
        </w:tc>
      </w:tr>
      <w:tr w:rsidR="000A424D" w:rsidRPr="000E5928" w14:paraId="00F622B7" w14:textId="77777777" w:rsidTr="00014323">
        <w:trPr>
          <w:trHeight w:val="1361"/>
        </w:trPr>
        <w:tc>
          <w:tcPr>
            <w:tcW w:w="4644" w:type="dxa"/>
            <w:shd w:val="clear" w:color="auto" w:fill="D9E2F3"/>
            <w:vAlign w:val="center"/>
          </w:tcPr>
          <w:p w14:paraId="7E3DE62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Государтво регистрации</w:t>
            </w:r>
          </w:p>
        </w:tc>
        <w:tc>
          <w:tcPr>
            <w:tcW w:w="4962" w:type="dxa"/>
            <w:vAlign w:val="center"/>
          </w:tcPr>
          <w:p w14:paraId="27B25F13" w14:textId="77777777" w:rsidR="000A424D" w:rsidRPr="000E5928" w:rsidRDefault="000A424D" w:rsidP="00014323">
            <w:pPr>
              <w:rPr>
                <w:rFonts w:ascii="GHEA Grapalat" w:eastAsia="GHEA Grapalat" w:hAnsi="GHEA Grapalat" w:cs="GHEA Grapalat"/>
                <w:sz w:val="16"/>
                <w:szCs w:val="16"/>
              </w:rPr>
            </w:pPr>
          </w:p>
        </w:tc>
      </w:tr>
      <w:tr w:rsidR="000A424D" w:rsidRPr="000E5928" w14:paraId="22DB306D" w14:textId="77777777" w:rsidTr="00014323">
        <w:tc>
          <w:tcPr>
            <w:tcW w:w="4644" w:type="dxa"/>
            <w:shd w:val="clear" w:color="auto" w:fill="D9E2F3"/>
            <w:vAlign w:val="center"/>
          </w:tcPr>
          <w:p w14:paraId="7D9E6C8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41B6F4D4" w14:textId="77777777" w:rsidR="000A424D" w:rsidRPr="000E5928" w:rsidRDefault="000A424D" w:rsidP="00014323">
            <w:pPr>
              <w:rPr>
                <w:rFonts w:ascii="GHEA Grapalat" w:eastAsia="GHEA Grapalat" w:hAnsi="GHEA Grapalat" w:cs="GHEA Grapalat"/>
                <w:sz w:val="16"/>
                <w:szCs w:val="16"/>
              </w:rPr>
            </w:pPr>
          </w:p>
        </w:tc>
      </w:tr>
    </w:tbl>
    <w:p w14:paraId="4DDD7D0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0E5928">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3F8D0BB8" w14:textId="77777777" w:rsidTr="00014323">
        <w:tc>
          <w:tcPr>
            <w:tcW w:w="4644" w:type="dxa"/>
            <w:shd w:val="clear" w:color="auto" w:fill="D9E2F3"/>
            <w:vAlign w:val="center"/>
          </w:tcPr>
          <w:p w14:paraId="4512F8B8"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03DC9000" w14:textId="77777777" w:rsidR="000A424D" w:rsidRPr="000E5928" w:rsidRDefault="000A424D" w:rsidP="00014323">
            <w:pPr>
              <w:rPr>
                <w:rFonts w:ascii="GHEA Grapalat" w:eastAsia="GHEA Grapalat" w:hAnsi="GHEA Grapalat" w:cs="GHEA Grapalat"/>
                <w:sz w:val="16"/>
                <w:szCs w:val="16"/>
              </w:rPr>
            </w:pPr>
          </w:p>
        </w:tc>
      </w:tr>
      <w:tr w:rsidR="000A424D" w:rsidRPr="000E5928" w14:paraId="3436C5E4" w14:textId="77777777" w:rsidTr="00014323">
        <w:tc>
          <w:tcPr>
            <w:tcW w:w="4644" w:type="dxa"/>
            <w:shd w:val="clear" w:color="auto" w:fill="D9E2F3"/>
            <w:vAlign w:val="center"/>
          </w:tcPr>
          <w:p w14:paraId="210762C5"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3364D9A3"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3EFE134A"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345284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5CB8102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4439538B" w14:textId="77777777" w:rsidTr="00014323">
        <w:tc>
          <w:tcPr>
            <w:tcW w:w="4644" w:type="dxa"/>
            <w:shd w:val="clear" w:color="auto" w:fill="D9E2F3"/>
            <w:vAlign w:val="center"/>
          </w:tcPr>
          <w:p w14:paraId="1C5069F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государства</w:t>
            </w:r>
          </w:p>
        </w:tc>
        <w:tc>
          <w:tcPr>
            <w:tcW w:w="4962" w:type="dxa"/>
            <w:vAlign w:val="center"/>
          </w:tcPr>
          <w:p w14:paraId="53FDA1E9" w14:textId="77777777" w:rsidR="000A424D" w:rsidRPr="000E5928" w:rsidRDefault="000A424D" w:rsidP="00014323">
            <w:pPr>
              <w:rPr>
                <w:rFonts w:ascii="GHEA Grapalat" w:eastAsia="GHEA Grapalat" w:hAnsi="GHEA Grapalat" w:cs="GHEA Grapalat"/>
                <w:sz w:val="16"/>
                <w:szCs w:val="16"/>
              </w:rPr>
            </w:pPr>
          </w:p>
        </w:tc>
      </w:tr>
      <w:tr w:rsidR="000A424D" w:rsidRPr="000E5928" w14:paraId="4A7FE3E3" w14:textId="77777777" w:rsidTr="00014323">
        <w:tc>
          <w:tcPr>
            <w:tcW w:w="4644" w:type="dxa"/>
            <w:shd w:val="clear" w:color="auto" w:fill="D9E2F3"/>
            <w:vAlign w:val="center"/>
          </w:tcPr>
          <w:p w14:paraId="6646C48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муниципалитета</w:t>
            </w:r>
          </w:p>
        </w:tc>
        <w:tc>
          <w:tcPr>
            <w:tcW w:w="4962" w:type="dxa"/>
            <w:vAlign w:val="center"/>
          </w:tcPr>
          <w:p w14:paraId="43EF32E2" w14:textId="77777777" w:rsidR="000A424D" w:rsidRPr="000E5928" w:rsidRDefault="000A424D" w:rsidP="00014323">
            <w:pPr>
              <w:rPr>
                <w:rFonts w:ascii="GHEA Grapalat" w:eastAsia="GHEA Grapalat" w:hAnsi="GHEA Grapalat" w:cs="GHEA Grapalat"/>
                <w:sz w:val="16"/>
                <w:szCs w:val="16"/>
              </w:rPr>
            </w:pPr>
          </w:p>
        </w:tc>
      </w:tr>
      <w:tr w:rsidR="000A424D" w:rsidRPr="000E5928" w14:paraId="0E941295" w14:textId="77777777" w:rsidTr="00014323">
        <w:tc>
          <w:tcPr>
            <w:tcW w:w="4644" w:type="dxa"/>
            <w:shd w:val="clear" w:color="auto" w:fill="D9E2F3"/>
            <w:vAlign w:val="center"/>
          </w:tcPr>
          <w:p w14:paraId="275668D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3901A141" w14:textId="77777777" w:rsidR="000A424D" w:rsidRPr="000E5928" w:rsidRDefault="000A424D" w:rsidP="00014323">
            <w:pPr>
              <w:rPr>
                <w:rFonts w:ascii="GHEA Grapalat" w:eastAsia="GHEA Grapalat" w:hAnsi="GHEA Grapalat" w:cs="GHEA Grapalat"/>
                <w:sz w:val="16"/>
                <w:szCs w:val="16"/>
              </w:rPr>
            </w:pPr>
          </w:p>
        </w:tc>
      </w:tr>
      <w:tr w:rsidR="000A424D" w:rsidRPr="000E5928" w14:paraId="1E3EA52E" w14:textId="77777777" w:rsidTr="00014323">
        <w:tc>
          <w:tcPr>
            <w:tcW w:w="4644" w:type="dxa"/>
            <w:shd w:val="clear" w:color="auto" w:fill="D9E2F3"/>
            <w:vAlign w:val="center"/>
          </w:tcPr>
          <w:p w14:paraId="61999B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5CDDE8AF"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8346CCC"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64538BB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51AF1082" w14:textId="77777777" w:rsidTr="00014323">
        <w:tc>
          <w:tcPr>
            <w:tcW w:w="4644" w:type="dxa"/>
            <w:shd w:val="clear" w:color="auto" w:fill="D9E2F3"/>
            <w:vAlign w:val="center"/>
          </w:tcPr>
          <w:p w14:paraId="742483B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37DDC3D8" w14:textId="77777777" w:rsidR="000A424D" w:rsidRPr="000E5928" w:rsidRDefault="000A424D" w:rsidP="00014323">
            <w:pPr>
              <w:rPr>
                <w:rFonts w:ascii="GHEA Grapalat" w:eastAsia="GHEA Grapalat" w:hAnsi="GHEA Grapalat" w:cs="GHEA Grapalat"/>
                <w:sz w:val="16"/>
                <w:szCs w:val="16"/>
              </w:rPr>
            </w:pPr>
          </w:p>
        </w:tc>
      </w:tr>
      <w:tr w:rsidR="000A424D" w:rsidRPr="000E5928" w14:paraId="39704363" w14:textId="77777777" w:rsidTr="00014323">
        <w:tc>
          <w:tcPr>
            <w:tcW w:w="4644" w:type="dxa"/>
            <w:shd w:val="clear" w:color="auto" w:fill="D9E2F3"/>
            <w:vAlign w:val="center"/>
          </w:tcPr>
          <w:p w14:paraId="4419194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Название международной организации латинскими буквами</w:t>
            </w:r>
          </w:p>
        </w:tc>
        <w:tc>
          <w:tcPr>
            <w:tcW w:w="4962" w:type="dxa"/>
            <w:vAlign w:val="center"/>
          </w:tcPr>
          <w:p w14:paraId="11EC8328" w14:textId="77777777" w:rsidR="000A424D" w:rsidRPr="000E5928" w:rsidRDefault="000A424D" w:rsidP="00014323">
            <w:pPr>
              <w:rPr>
                <w:rFonts w:ascii="GHEA Grapalat" w:eastAsia="GHEA Grapalat" w:hAnsi="GHEA Grapalat" w:cs="GHEA Grapalat"/>
                <w:sz w:val="16"/>
                <w:szCs w:val="16"/>
              </w:rPr>
            </w:pPr>
          </w:p>
        </w:tc>
      </w:tr>
      <w:tr w:rsidR="000A424D" w:rsidRPr="000E5928" w14:paraId="7BB2B96E" w14:textId="77777777" w:rsidTr="00014323">
        <w:tc>
          <w:tcPr>
            <w:tcW w:w="4644" w:type="dxa"/>
            <w:shd w:val="clear" w:color="auto" w:fill="D9E2F3"/>
            <w:vAlign w:val="center"/>
          </w:tcPr>
          <w:p w14:paraId="22D60D1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vAlign w:val="center"/>
          </w:tcPr>
          <w:p w14:paraId="08C153A6" w14:textId="77777777" w:rsidR="000A424D" w:rsidRPr="000E5928" w:rsidRDefault="000A424D" w:rsidP="00014323">
            <w:pPr>
              <w:rPr>
                <w:rFonts w:ascii="GHEA Grapalat" w:eastAsia="GHEA Grapalat" w:hAnsi="GHEA Grapalat" w:cs="GHEA Grapalat"/>
                <w:sz w:val="16"/>
                <w:szCs w:val="16"/>
              </w:rPr>
            </w:pPr>
          </w:p>
        </w:tc>
      </w:tr>
      <w:tr w:rsidR="000A424D" w:rsidRPr="000E5928" w14:paraId="0C161F7E" w14:textId="77777777" w:rsidTr="00014323">
        <w:tc>
          <w:tcPr>
            <w:tcW w:w="4644" w:type="dxa"/>
            <w:shd w:val="clear" w:color="auto" w:fill="D9E2F3"/>
            <w:vAlign w:val="center"/>
          </w:tcPr>
          <w:p w14:paraId="12809EA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6B5369DF"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A117DDA"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47C2CB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Данные реального бенефициара</w:t>
      </w:r>
    </w:p>
    <w:p w14:paraId="170BF6A7"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9DB44F4" w14:textId="77777777" w:rsidTr="00014323">
        <w:tc>
          <w:tcPr>
            <w:tcW w:w="4644" w:type="dxa"/>
            <w:shd w:val="clear" w:color="auto" w:fill="D9E2F3"/>
            <w:vAlign w:val="center"/>
          </w:tcPr>
          <w:p w14:paraId="4102197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w:t>
            </w:r>
          </w:p>
        </w:tc>
        <w:tc>
          <w:tcPr>
            <w:tcW w:w="4962" w:type="dxa"/>
            <w:vAlign w:val="center"/>
          </w:tcPr>
          <w:p w14:paraId="0898D2CA" w14:textId="77777777" w:rsidR="000A424D" w:rsidRPr="000E5928" w:rsidRDefault="000A424D" w:rsidP="00014323">
            <w:pPr>
              <w:rPr>
                <w:rFonts w:ascii="GHEA Grapalat" w:eastAsia="GHEA Grapalat" w:hAnsi="GHEA Grapalat" w:cs="GHEA Grapalat"/>
                <w:sz w:val="16"/>
                <w:szCs w:val="16"/>
              </w:rPr>
            </w:pPr>
          </w:p>
        </w:tc>
      </w:tr>
      <w:tr w:rsidR="000A424D" w:rsidRPr="000E5928" w14:paraId="7B5E2F92" w14:textId="77777777" w:rsidTr="00014323">
        <w:tc>
          <w:tcPr>
            <w:tcW w:w="4644" w:type="dxa"/>
            <w:shd w:val="clear" w:color="auto" w:fill="D9E2F3"/>
            <w:vAlign w:val="center"/>
          </w:tcPr>
          <w:p w14:paraId="1BF13FF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w:t>
            </w:r>
          </w:p>
        </w:tc>
        <w:tc>
          <w:tcPr>
            <w:tcW w:w="4962" w:type="dxa"/>
            <w:vAlign w:val="center"/>
          </w:tcPr>
          <w:p w14:paraId="11300C8D" w14:textId="77777777" w:rsidR="000A424D" w:rsidRPr="000E5928" w:rsidRDefault="000A424D" w:rsidP="00014323">
            <w:pPr>
              <w:rPr>
                <w:rFonts w:ascii="GHEA Grapalat" w:eastAsia="GHEA Grapalat" w:hAnsi="GHEA Grapalat" w:cs="GHEA Grapalat"/>
                <w:sz w:val="16"/>
                <w:szCs w:val="16"/>
              </w:rPr>
            </w:pPr>
          </w:p>
        </w:tc>
      </w:tr>
      <w:tr w:rsidR="000A424D" w:rsidRPr="000E5928" w14:paraId="2B2333ED" w14:textId="77777777" w:rsidTr="00014323">
        <w:tc>
          <w:tcPr>
            <w:tcW w:w="4644" w:type="dxa"/>
            <w:shd w:val="clear" w:color="auto" w:fill="D9E2F3"/>
            <w:vAlign w:val="center"/>
          </w:tcPr>
          <w:p w14:paraId="6753F6A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Имя(латинскими буквами)</w:t>
            </w:r>
          </w:p>
        </w:tc>
        <w:tc>
          <w:tcPr>
            <w:tcW w:w="4962" w:type="dxa"/>
            <w:vAlign w:val="center"/>
          </w:tcPr>
          <w:p w14:paraId="1B29BC22" w14:textId="77777777" w:rsidR="000A424D" w:rsidRPr="000E5928" w:rsidRDefault="000A424D" w:rsidP="00014323">
            <w:pPr>
              <w:rPr>
                <w:rFonts w:ascii="GHEA Grapalat" w:eastAsia="GHEA Grapalat" w:hAnsi="GHEA Grapalat" w:cs="GHEA Grapalat"/>
                <w:sz w:val="16"/>
                <w:szCs w:val="16"/>
              </w:rPr>
            </w:pPr>
          </w:p>
        </w:tc>
      </w:tr>
      <w:tr w:rsidR="000A424D" w:rsidRPr="000E5928" w14:paraId="00FFCEC9" w14:textId="77777777" w:rsidTr="00014323">
        <w:tc>
          <w:tcPr>
            <w:tcW w:w="4644" w:type="dxa"/>
            <w:shd w:val="clear" w:color="auto" w:fill="D9E2F3"/>
            <w:vAlign w:val="center"/>
          </w:tcPr>
          <w:p w14:paraId="008BE132"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 (латинскими буквами)</w:t>
            </w:r>
          </w:p>
        </w:tc>
        <w:tc>
          <w:tcPr>
            <w:tcW w:w="4962" w:type="dxa"/>
            <w:vAlign w:val="center"/>
          </w:tcPr>
          <w:p w14:paraId="114AE354" w14:textId="77777777" w:rsidR="000A424D" w:rsidRPr="000E5928" w:rsidRDefault="000A424D" w:rsidP="00014323">
            <w:pPr>
              <w:rPr>
                <w:rFonts w:ascii="GHEA Grapalat" w:eastAsia="GHEA Grapalat" w:hAnsi="GHEA Grapalat" w:cs="GHEA Grapalat"/>
                <w:sz w:val="16"/>
                <w:szCs w:val="16"/>
              </w:rPr>
            </w:pPr>
          </w:p>
        </w:tc>
      </w:tr>
      <w:tr w:rsidR="000A424D" w:rsidRPr="000E5928" w14:paraId="215E9F97" w14:textId="77777777" w:rsidTr="00014323">
        <w:tc>
          <w:tcPr>
            <w:tcW w:w="4644" w:type="dxa"/>
            <w:shd w:val="clear" w:color="auto" w:fill="D9E2F3"/>
            <w:vAlign w:val="center"/>
          </w:tcPr>
          <w:p w14:paraId="70AC95A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Гражданство</w:t>
            </w:r>
          </w:p>
        </w:tc>
        <w:tc>
          <w:tcPr>
            <w:tcW w:w="4962" w:type="dxa"/>
            <w:vAlign w:val="center"/>
          </w:tcPr>
          <w:p w14:paraId="27F5F256" w14:textId="77777777" w:rsidR="000A424D" w:rsidRPr="000E5928" w:rsidRDefault="000A424D" w:rsidP="00014323">
            <w:pPr>
              <w:rPr>
                <w:rFonts w:ascii="GHEA Grapalat" w:eastAsia="GHEA Grapalat" w:hAnsi="GHEA Grapalat" w:cs="GHEA Grapalat"/>
                <w:sz w:val="16"/>
                <w:szCs w:val="16"/>
              </w:rPr>
            </w:pPr>
          </w:p>
        </w:tc>
      </w:tr>
      <w:tr w:rsidR="000A424D" w:rsidRPr="000E5928" w14:paraId="580E92BC" w14:textId="77777777" w:rsidTr="00014323">
        <w:tc>
          <w:tcPr>
            <w:tcW w:w="4644" w:type="dxa"/>
            <w:shd w:val="clear" w:color="auto" w:fill="D9E2F3"/>
            <w:vAlign w:val="center"/>
          </w:tcPr>
          <w:p w14:paraId="461D2F3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рождения</w:t>
            </w:r>
          </w:p>
        </w:tc>
        <w:tc>
          <w:tcPr>
            <w:tcW w:w="4962" w:type="dxa"/>
            <w:vAlign w:val="center"/>
          </w:tcPr>
          <w:p w14:paraId="68A9E04B" w14:textId="77777777" w:rsidR="000A424D" w:rsidRPr="000E5928" w:rsidRDefault="000A424D" w:rsidP="00014323">
            <w:pPr>
              <w:rPr>
                <w:rFonts w:ascii="GHEA Grapalat" w:eastAsia="GHEA Grapalat" w:hAnsi="GHEA Grapalat" w:cs="GHEA Grapalat"/>
                <w:sz w:val="16"/>
                <w:szCs w:val="16"/>
              </w:rPr>
            </w:pPr>
          </w:p>
        </w:tc>
      </w:tr>
    </w:tbl>
    <w:p w14:paraId="422008F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0A424D" w:rsidRPr="000E5928" w14:paraId="61A3D0D1" w14:textId="77777777" w:rsidTr="00014323">
        <w:tc>
          <w:tcPr>
            <w:tcW w:w="4678" w:type="dxa"/>
            <w:shd w:val="clear" w:color="auto" w:fill="D9E2F3"/>
            <w:vAlign w:val="center"/>
          </w:tcPr>
          <w:p w14:paraId="6203ECC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Тип документа</w:t>
            </w:r>
          </w:p>
        </w:tc>
        <w:tc>
          <w:tcPr>
            <w:tcW w:w="4962" w:type="dxa"/>
            <w:vAlign w:val="center"/>
          </w:tcPr>
          <w:p w14:paraId="4BA059DA" w14:textId="77777777" w:rsidR="000A424D" w:rsidRPr="000E5928" w:rsidRDefault="000A424D" w:rsidP="00014323">
            <w:pPr>
              <w:rPr>
                <w:rFonts w:ascii="GHEA Grapalat" w:eastAsia="GHEA Grapalat" w:hAnsi="GHEA Grapalat" w:cs="GHEA Grapalat"/>
                <w:sz w:val="16"/>
                <w:szCs w:val="16"/>
              </w:rPr>
            </w:pPr>
          </w:p>
        </w:tc>
      </w:tr>
      <w:tr w:rsidR="000A424D" w:rsidRPr="000E5928" w14:paraId="4C77FCD6" w14:textId="77777777" w:rsidTr="00014323">
        <w:tc>
          <w:tcPr>
            <w:tcW w:w="4678" w:type="dxa"/>
            <w:shd w:val="clear" w:color="auto" w:fill="D9E2F3"/>
            <w:vAlign w:val="center"/>
          </w:tcPr>
          <w:p w14:paraId="648ECCD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документа</w:t>
            </w:r>
          </w:p>
        </w:tc>
        <w:tc>
          <w:tcPr>
            <w:tcW w:w="4962" w:type="dxa"/>
            <w:vAlign w:val="center"/>
          </w:tcPr>
          <w:p w14:paraId="55558263" w14:textId="77777777" w:rsidR="000A424D" w:rsidRPr="000E5928" w:rsidRDefault="000A424D" w:rsidP="00014323">
            <w:pPr>
              <w:rPr>
                <w:rFonts w:ascii="GHEA Grapalat" w:eastAsia="GHEA Grapalat" w:hAnsi="GHEA Grapalat" w:cs="GHEA Grapalat"/>
                <w:sz w:val="16"/>
                <w:szCs w:val="16"/>
              </w:rPr>
            </w:pPr>
          </w:p>
        </w:tc>
      </w:tr>
      <w:tr w:rsidR="000A424D" w:rsidRPr="000E5928" w14:paraId="25AF5021" w14:textId="77777777" w:rsidTr="00014323">
        <w:tc>
          <w:tcPr>
            <w:tcW w:w="4678" w:type="dxa"/>
            <w:shd w:val="clear" w:color="auto" w:fill="D9E2F3"/>
            <w:vAlign w:val="center"/>
          </w:tcPr>
          <w:p w14:paraId="322B74A9" w14:textId="77777777" w:rsidR="000A424D" w:rsidRPr="000E5928" w:rsidRDefault="000A424D" w:rsidP="00014323">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2745D8" w14:textId="77777777" w:rsidR="000A424D" w:rsidRPr="000E5928" w:rsidRDefault="000A424D" w:rsidP="00014323">
            <w:pPr>
              <w:rPr>
                <w:rFonts w:ascii="GHEA Grapalat" w:eastAsia="GHEA Grapalat" w:hAnsi="GHEA Grapalat" w:cs="GHEA Grapalat"/>
                <w:sz w:val="16"/>
                <w:szCs w:val="16"/>
              </w:rPr>
            </w:pPr>
          </w:p>
        </w:tc>
      </w:tr>
      <w:tr w:rsidR="000A424D" w:rsidRPr="000E5928" w14:paraId="501CE498" w14:textId="77777777" w:rsidTr="00014323">
        <w:tc>
          <w:tcPr>
            <w:tcW w:w="4678" w:type="dxa"/>
            <w:shd w:val="clear" w:color="auto" w:fill="D9E2F3"/>
            <w:vAlign w:val="center"/>
          </w:tcPr>
          <w:p w14:paraId="51A1C19A" w14:textId="77777777" w:rsidR="000A424D" w:rsidRPr="000E5928" w:rsidRDefault="000A424D" w:rsidP="00014323">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Предоставляющий орган</w:t>
            </w:r>
          </w:p>
        </w:tc>
        <w:tc>
          <w:tcPr>
            <w:tcW w:w="4962" w:type="dxa"/>
            <w:vAlign w:val="center"/>
          </w:tcPr>
          <w:p w14:paraId="458D12F4" w14:textId="77777777" w:rsidR="000A424D" w:rsidRPr="000E5928" w:rsidRDefault="000A424D" w:rsidP="00014323">
            <w:pPr>
              <w:rPr>
                <w:rFonts w:ascii="GHEA Grapalat" w:eastAsia="GHEA Grapalat" w:hAnsi="GHEA Grapalat" w:cs="GHEA Grapalat"/>
                <w:sz w:val="16"/>
                <w:szCs w:val="16"/>
              </w:rPr>
            </w:pPr>
          </w:p>
        </w:tc>
      </w:tr>
      <w:tr w:rsidR="000A424D" w:rsidRPr="000E5928" w14:paraId="0FECAF18" w14:textId="77777777" w:rsidTr="00014323">
        <w:tc>
          <w:tcPr>
            <w:tcW w:w="4678" w:type="dxa"/>
            <w:shd w:val="clear" w:color="auto" w:fill="D9E2F3"/>
            <w:vAlign w:val="center"/>
          </w:tcPr>
          <w:p w14:paraId="7F7A7FC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НЗОУ или эквивалентный номер</w:t>
            </w:r>
          </w:p>
        </w:tc>
        <w:tc>
          <w:tcPr>
            <w:tcW w:w="4962" w:type="dxa"/>
            <w:vAlign w:val="center"/>
          </w:tcPr>
          <w:p w14:paraId="19849FA1" w14:textId="77777777" w:rsidR="000A424D" w:rsidRPr="000E5928" w:rsidRDefault="000A424D" w:rsidP="00014323">
            <w:pPr>
              <w:rPr>
                <w:rFonts w:ascii="GHEA Grapalat" w:eastAsia="GHEA Grapalat" w:hAnsi="GHEA Grapalat" w:cs="GHEA Grapalat"/>
                <w:sz w:val="16"/>
                <w:szCs w:val="16"/>
              </w:rPr>
            </w:pPr>
          </w:p>
        </w:tc>
      </w:tr>
    </w:tbl>
    <w:p w14:paraId="0605E9C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9E7D42B" w14:textId="77777777" w:rsidTr="00014323">
        <w:tc>
          <w:tcPr>
            <w:tcW w:w="4644" w:type="dxa"/>
            <w:shd w:val="clear" w:color="auto" w:fill="D9E2F3"/>
            <w:vAlign w:val="center"/>
          </w:tcPr>
          <w:p w14:paraId="2BE5A09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234F07B8" w14:textId="77777777" w:rsidR="000A424D" w:rsidRPr="000E5928" w:rsidRDefault="000A424D" w:rsidP="00014323">
            <w:pPr>
              <w:rPr>
                <w:rFonts w:ascii="GHEA Grapalat" w:eastAsia="GHEA Grapalat" w:hAnsi="GHEA Grapalat" w:cs="GHEA Grapalat"/>
                <w:sz w:val="16"/>
                <w:szCs w:val="16"/>
              </w:rPr>
            </w:pPr>
          </w:p>
        </w:tc>
      </w:tr>
      <w:tr w:rsidR="000A424D" w:rsidRPr="000E5928" w14:paraId="1F2649E9" w14:textId="77777777" w:rsidTr="00014323">
        <w:tc>
          <w:tcPr>
            <w:tcW w:w="4644" w:type="dxa"/>
            <w:shd w:val="clear" w:color="auto" w:fill="D9E2F3"/>
            <w:vAlign w:val="center"/>
          </w:tcPr>
          <w:p w14:paraId="3DC3438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0703281B" w14:textId="77777777" w:rsidR="000A424D" w:rsidRPr="000E5928" w:rsidRDefault="000A424D" w:rsidP="00014323">
            <w:pPr>
              <w:rPr>
                <w:rFonts w:ascii="GHEA Grapalat" w:eastAsia="GHEA Grapalat" w:hAnsi="GHEA Grapalat" w:cs="GHEA Grapalat"/>
                <w:sz w:val="16"/>
                <w:szCs w:val="16"/>
              </w:rPr>
            </w:pPr>
          </w:p>
        </w:tc>
      </w:tr>
      <w:tr w:rsidR="000A424D" w:rsidRPr="000E5928" w14:paraId="7A379F1F" w14:textId="77777777" w:rsidTr="00014323">
        <w:tc>
          <w:tcPr>
            <w:tcW w:w="4644" w:type="dxa"/>
            <w:shd w:val="clear" w:color="auto" w:fill="D9E2F3"/>
            <w:vAlign w:val="center"/>
          </w:tcPr>
          <w:p w14:paraId="1AEE28AB"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3D9AE45D" w14:textId="77777777" w:rsidR="000A424D" w:rsidRPr="000E5928" w:rsidRDefault="000A424D" w:rsidP="00014323">
            <w:pPr>
              <w:rPr>
                <w:rFonts w:ascii="GHEA Grapalat" w:eastAsia="GHEA Grapalat" w:hAnsi="GHEA Grapalat" w:cs="GHEA Grapalat"/>
                <w:sz w:val="16"/>
                <w:szCs w:val="16"/>
              </w:rPr>
            </w:pPr>
          </w:p>
        </w:tc>
      </w:tr>
      <w:tr w:rsidR="000A424D" w:rsidRPr="000E5928" w14:paraId="59445385" w14:textId="77777777" w:rsidTr="00014323">
        <w:tc>
          <w:tcPr>
            <w:tcW w:w="4644" w:type="dxa"/>
            <w:shd w:val="clear" w:color="auto" w:fill="D9E2F3"/>
            <w:vAlign w:val="center"/>
          </w:tcPr>
          <w:p w14:paraId="42E05236" w14:textId="77777777" w:rsidR="000A424D" w:rsidRPr="000E5928" w:rsidRDefault="000A424D" w:rsidP="00014323">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2BEB577" w14:textId="77777777" w:rsidR="000A424D" w:rsidRPr="000E5928" w:rsidRDefault="000A424D" w:rsidP="00014323">
            <w:pPr>
              <w:rPr>
                <w:rFonts w:ascii="GHEA Grapalat" w:eastAsia="GHEA Grapalat" w:hAnsi="GHEA Grapalat" w:cs="GHEA Grapalat"/>
                <w:sz w:val="16"/>
                <w:szCs w:val="16"/>
              </w:rPr>
            </w:pPr>
          </w:p>
        </w:tc>
      </w:tr>
    </w:tbl>
    <w:p w14:paraId="2D45057C"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A83CE" w14:textId="77777777" w:rsidTr="00014323">
        <w:tc>
          <w:tcPr>
            <w:tcW w:w="4644" w:type="dxa"/>
            <w:shd w:val="clear" w:color="auto" w:fill="D9E2F3"/>
            <w:vAlign w:val="center"/>
          </w:tcPr>
          <w:p w14:paraId="4BF03CA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5A541EB2" w14:textId="77777777" w:rsidR="000A424D" w:rsidRPr="000E5928" w:rsidRDefault="000A424D" w:rsidP="00014323">
            <w:pPr>
              <w:rPr>
                <w:rFonts w:ascii="GHEA Grapalat" w:eastAsia="GHEA Grapalat" w:hAnsi="GHEA Grapalat" w:cs="GHEA Grapalat"/>
                <w:sz w:val="16"/>
                <w:szCs w:val="16"/>
              </w:rPr>
            </w:pPr>
          </w:p>
        </w:tc>
      </w:tr>
      <w:tr w:rsidR="000A424D" w:rsidRPr="000E5928" w14:paraId="7FCE912D" w14:textId="77777777" w:rsidTr="00014323">
        <w:tc>
          <w:tcPr>
            <w:tcW w:w="4644" w:type="dxa"/>
            <w:shd w:val="clear" w:color="auto" w:fill="D9E2F3"/>
            <w:vAlign w:val="center"/>
          </w:tcPr>
          <w:p w14:paraId="420F5A5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62089F27" w14:textId="77777777" w:rsidR="000A424D" w:rsidRPr="000E5928" w:rsidRDefault="000A424D" w:rsidP="00014323">
            <w:pPr>
              <w:rPr>
                <w:rFonts w:ascii="GHEA Grapalat" w:eastAsia="GHEA Grapalat" w:hAnsi="GHEA Grapalat" w:cs="GHEA Grapalat"/>
                <w:sz w:val="16"/>
                <w:szCs w:val="16"/>
              </w:rPr>
            </w:pPr>
          </w:p>
        </w:tc>
      </w:tr>
      <w:tr w:rsidR="000A424D" w:rsidRPr="000E5928" w14:paraId="0160A0A0" w14:textId="77777777" w:rsidTr="00014323">
        <w:tc>
          <w:tcPr>
            <w:tcW w:w="4644" w:type="dxa"/>
            <w:shd w:val="clear" w:color="auto" w:fill="D9E2F3"/>
            <w:vAlign w:val="center"/>
          </w:tcPr>
          <w:p w14:paraId="32A46EC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693A6C7B" w14:textId="77777777" w:rsidR="000A424D" w:rsidRPr="000E5928" w:rsidRDefault="000A424D" w:rsidP="00014323">
            <w:pPr>
              <w:rPr>
                <w:rFonts w:ascii="GHEA Grapalat" w:eastAsia="GHEA Grapalat" w:hAnsi="GHEA Grapalat" w:cs="GHEA Grapalat"/>
                <w:sz w:val="16"/>
                <w:szCs w:val="16"/>
              </w:rPr>
            </w:pPr>
          </w:p>
        </w:tc>
      </w:tr>
      <w:tr w:rsidR="000A424D" w:rsidRPr="000E5928" w14:paraId="1BD409CC" w14:textId="77777777" w:rsidTr="00014323">
        <w:tc>
          <w:tcPr>
            <w:tcW w:w="4644" w:type="dxa"/>
            <w:shd w:val="clear" w:color="auto" w:fill="D9E2F3"/>
            <w:vAlign w:val="center"/>
          </w:tcPr>
          <w:p w14:paraId="72FEC9D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392A516" w14:textId="77777777" w:rsidR="000A424D" w:rsidRPr="000E5928" w:rsidRDefault="000A424D" w:rsidP="00014323">
            <w:pPr>
              <w:rPr>
                <w:rFonts w:ascii="GHEA Grapalat" w:eastAsia="GHEA Grapalat" w:hAnsi="GHEA Grapalat" w:cs="GHEA Grapalat"/>
                <w:sz w:val="16"/>
                <w:szCs w:val="16"/>
              </w:rPr>
            </w:pPr>
          </w:p>
        </w:tc>
      </w:tr>
    </w:tbl>
    <w:p w14:paraId="3088918E"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2D8927B" w14:textId="77777777" w:rsidTr="00014323">
        <w:trPr>
          <w:trHeight w:val="924"/>
        </w:trPr>
        <w:tc>
          <w:tcPr>
            <w:tcW w:w="9606" w:type="dxa"/>
            <w:gridSpan w:val="2"/>
            <w:vAlign w:val="center"/>
          </w:tcPr>
          <w:p w14:paraId="0244C224" w14:textId="77777777" w:rsidR="000A424D" w:rsidRPr="000E5928" w:rsidRDefault="002769DB"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A424D" w:rsidRPr="000E5928" w14:paraId="2A173078" w14:textId="77777777" w:rsidTr="00014323">
        <w:trPr>
          <w:trHeight w:val="343"/>
        </w:trPr>
        <w:tc>
          <w:tcPr>
            <w:tcW w:w="4644" w:type="dxa"/>
            <w:shd w:val="clear" w:color="auto" w:fill="D9E2F3"/>
            <w:vAlign w:val="center"/>
          </w:tcPr>
          <w:p w14:paraId="6978436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shd w:val="clear" w:color="auto" w:fill="FFFFFF"/>
            <w:vAlign w:val="center"/>
          </w:tcPr>
          <w:p w14:paraId="45BE217A" w14:textId="77777777" w:rsidR="000A424D" w:rsidRPr="000E5928" w:rsidRDefault="000A424D" w:rsidP="00014323">
            <w:pPr>
              <w:rPr>
                <w:rFonts w:ascii="GHEA Grapalat" w:eastAsia="GHEA Grapalat" w:hAnsi="GHEA Grapalat" w:cs="GHEA Grapalat"/>
                <w:sz w:val="16"/>
                <w:szCs w:val="16"/>
              </w:rPr>
            </w:pPr>
          </w:p>
        </w:tc>
      </w:tr>
      <w:tr w:rsidR="000A424D" w:rsidRPr="000E5928" w14:paraId="1780946A" w14:textId="77777777" w:rsidTr="00014323">
        <w:trPr>
          <w:trHeight w:val="367"/>
        </w:trPr>
        <w:tc>
          <w:tcPr>
            <w:tcW w:w="4644" w:type="dxa"/>
            <w:shd w:val="clear" w:color="auto" w:fill="D9E2F3"/>
            <w:vAlign w:val="center"/>
          </w:tcPr>
          <w:p w14:paraId="56AB3B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021DD5D0"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DA03E3D"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00DF3F3B" w14:textId="77777777" w:rsidTr="00014323">
        <w:tc>
          <w:tcPr>
            <w:tcW w:w="9606" w:type="dxa"/>
            <w:gridSpan w:val="2"/>
            <w:vAlign w:val="center"/>
          </w:tcPr>
          <w:p w14:paraId="3ACA605A"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0A424D" w:rsidRPr="000E5928" w14:paraId="25787EC3" w14:textId="77777777" w:rsidTr="00014323">
        <w:tc>
          <w:tcPr>
            <w:tcW w:w="9606" w:type="dxa"/>
            <w:gridSpan w:val="2"/>
            <w:vAlign w:val="center"/>
          </w:tcPr>
          <w:p w14:paraId="0F896871" w14:textId="77777777" w:rsidR="000A424D" w:rsidRPr="000E5928" w:rsidRDefault="002769DB"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A424D" w:rsidRPr="000E5928">
              <w:rPr>
                <w:rFonts w:ascii="GHEA Grapalat" w:eastAsia="GHEA Grapalat" w:hAnsi="GHEA Grapalat" w:cs="GHEA Grapalat"/>
                <w:sz w:val="16"/>
                <w:szCs w:val="16"/>
                <w:lang w:val="hy-AM"/>
              </w:rPr>
              <w:t>б</w:t>
            </w:r>
            <w:r w:rsidR="000A424D" w:rsidRPr="000E5928">
              <w:rPr>
                <w:rFonts w:ascii="GHEA Grapalat" w:eastAsia="GHEA Grapalat" w:hAnsi="GHEA Grapalat" w:cs="GHEA Grapalat"/>
                <w:sz w:val="16"/>
                <w:szCs w:val="16"/>
              </w:rPr>
              <w:t>"</w:t>
            </w:r>
          </w:p>
        </w:tc>
      </w:tr>
    </w:tbl>
    <w:p w14:paraId="1AA3B74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0A424D" w:rsidRPr="000E5928" w14:paraId="5FBADD33" w14:textId="77777777" w:rsidTr="00014323">
        <w:trPr>
          <w:trHeight w:val="924"/>
        </w:trPr>
        <w:tc>
          <w:tcPr>
            <w:tcW w:w="9606" w:type="dxa"/>
            <w:gridSpan w:val="2"/>
            <w:vAlign w:val="center"/>
          </w:tcPr>
          <w:p w14:paraId="15BBC680" w14:textId="77777777" w:rsidR="000A424D" w:rsidRPr="000E5928" w:rsidRDefault="002769DB"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A424D" w:rsidRPr="000E5928" w14:paraId="507B5735" w14:textId="77777777" w:rsidTr="00014323">
        <w:trPr>
          <w:trHeight w:val="267"/>
        </w:trPr>
        <w:tc>
          <w:tcPr>
            <w:tcW w:w="4508" w:type="dxa"/>
            <w:shd w:val="clear" w:color="auto" w:fill="D9E2F3"/>
            <w:vAlign w:val="center"/>
          </w:tcPr>
          <w:p w14:paraId="1EC4D4A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001F6BE8" w14:textId="77777777" w:rsidR="000A424D" w:rsidRPr="000E5928" w:rsidRDefault="000A424D" w:rsidP="00014323">
            <w:pPr>
              <w:rPr>
                <w:rFonts w:ascii="GHEA Grapalat" w:eastAsia="GHEA Grapalat" w:hAnsi="GHEA Grapalat" w:cs="GHEA Grapalat"/>
                <w:sz w:val="16"/>
                <w:szCs w:val="16"/>
              </w:rPr>
            </w:pPr>
          </w:p>
        </w:tc>
      </w:tr>
      <w:tr w:rsidR="000A424D" w:rsidRPr="000E5928" w14:paraId="3AC2A84D" w14:textId="77777777" w:rsidTr="00014323">
        <w:trPr>
          <w:trHeight w:val="554"/>
        </w:trPr>
        <w:tc>
          <w:tcPr>
            <w:tcW w:w="4508" w:type="dxa"/>
            <w:shd w:val="clear" w:color="auto" w:fill="D9E2F3"/>
            <w:vAlign w:val="center"/>
          </w:tcPr>
          <w:p w14:paraId="26CD616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5098" w:type="dxa"/>
            <w:vAlign w:val="center"/>
          </w:tcPr>
          <w:p w14:paraId="301D6EED"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43545C6"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444708D6" w14:textId="77777777" w:rsidTr="00014323">
        <w:tc>
          <w:tcPr>
            <w:tcW w:w="9606" w:type="dxa"/>
            <w:gridSpan w:val="2"/>
            <w:vAlign w:val="center"/>
          </w:tcPr>
          <w:p w14:paraId="58BF770D"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 xml:space="preserve">имеет право назначать или </w:t>
            </w:r>
            <w:r w:rsidR="000A424D" w:rsidRPr="000E5928">
              <w:rPr>
                <w:rFonts w:ascii="GHEA Grapalat" w:eastAsia="GHEA Grapalat" w:hAnsi="GHEA Grapalat" w:cs="GHEA Grapalat"/>
                <w:sz w:val="16"/>
                <w:szCs w:val="16"/>
                <w:lang w:eastAsia="hy-AM"/>
              </w:rPr>
              <w:t>освобождать</w:t>
            </w:r>
            <w:r w:rsidR="000A424D" w:rsidRPr="000E5928">
              <w:rPr>
                <w:rFonts w:ascii="GHEA Grapalat" w:eastAsia="GHEA Grapalat" w:hAnsi="GHEA Grapalat" w:cs="GHEA Grapalat"/>
                <w:sz w:val="16"/>
                <w:szCs w:val="16"/>
              </w:rPr>
              <w:t xml:space="preserve"> большинство членов органов управления юридического лица</w:t>
            </w:r>
          </w:p>
        </w:tc>
      </w:tr>
      <w:tr w:rsidR="000A424D" w:rsidRPr="000E5928" w14:paraId="294BD514" w14:textId="77777777" w:rsidTr="00014323">
        <w:tc>
          <w:tcPr>
            <w:tcW w:w="9606" w:type="dxa"/>
            <w:gridSpan w:val="2"/>
            <w:vAlign w:val="center"/>
          </w:tcPr>
          <w:p w14:paraId="742ACEC8"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A424D" w:rsidRPr="000E5928" w14:paraId="1D107847" w14:textId="77777777" w:rsidTr="00014323">
        <w:tc>
          <w:tcPr>
            <w:tcW w:w="9606" w:type="dxa"/>
            <w:gridSpan w:val="2"/>
            <w:vAlign w:val="center"/>
          </w:tcPr>
          <w:p w14:paraId="5D3A3502"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г</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0A424D" w:rsidRPr="000E5928" w14:paraId="6DB12856" w14:textId="77777777" w:rsidTr="00014323">
        <w:tc>
          <w:tcPr>
            <w:tcW w:w="9606" w:type="dxa"/>
            <w:gridSpan w:val="2"/>
            <w:vAlign w:val="center"/>
          </w:tcPr>
          <w:p w14:paraId="1BE2FA83"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д</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06566A6"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641C1BD" w14:textId="77777777" w:rsidTr="00014323">
        <w:tc>
          <w:tcPr>
            <w:tcW w:w="4503" w:type="dxa"/>
            <w:shd w:val="clear" w:color="auto" w:fill="D9E2F3"/>
            <w:vAlign w:val="center"/>
          </w:tcPr>
          <w:p w14:paraId="0D1FCE71"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183F7A41" w14:textId="77777777" w:rsidR="000A424D" w:rsidRPr="000E5928" w:rsidRDefault="000A424D" w:rsidP="00014323">
            <w:pPr>
              <w:rPr>
                <w:rFonts w:ascii="GHEA Grapalat" w:eastAsia="GHEA Grapalat" w:hAnsi="GHEA Grapalat" w:cs="GHEA Grapalat"/>
                <w:sz w:val="16"/>
                <w:szCs w:val="16"/>
              </w:rPr>
            </w:pPr>
          </w:p>
        </w:tc>
      </w:tr>
      <w:tr w:rsidR="000A424D" w:rsidRPr="000E5928" w14:paraId="2093B0D6" w14:textId="77777777" w:rsidTr="00014323">
        <w:tc>
          <w:tcPr>
            <w:tcW w:w="4503" w:type="dxa"/>
            <w:shd w:val="clear" w:color="auto" w:fill="D9E2F3"/>
            <w:vAlign w:val="center"/>
          </w:tcPr>
          <w:p w14:paraId="33B25D5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5CB442E6"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Отдельно</w:t>
            </w:r>
          </w:p>
          <w:p w14:paraId="0A775F67"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Совместно с аффилированными лицами</w:t>
            </w:r>
          </w:p>
        </w:tc>
      </w:tr>
      <w:tr w:rsidR="000A424D" w:rsidRPr="000E5928" w14:paraId="0F78B588" w14:textId="77777777" w:rsidTr="00014323">
        <w:tc>
          <w:tcPr>
            <w:tcW w:w="4503" w:type="dxa"/>
            <w:shd w:val="clear" w:color="auto" w:fill="D9E2F3"/>
            <w:vAlign w:val="center"/>
          </w:tcPr>
          <w:p w14:paraId="5CF3C0F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0E3F42B7"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Да</w:t>
            </w:r>
          </w:p>
          <w:p w14:paraId="2BEF1EAE" w14:textId="77777777" w:rsidR="000A424D" w:rsidRPr="000E5928" w:rsidRDefault="002769DB"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Нет</w:t>
            </w:r>
          </w:p>
        </w:tc>
      </w:tr>
    </w:tbl>
    <w:p w14:paraId="24D8DE5A"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4B775FED" w14:textId="77777777" w:rsidTr="00014323">
        <w:tc>
          <w:tcPr>
            <w:tcW w:w="4503" w:type="dxa"/>
            <w:shd w:val="clear" w:color="auto" w:fill="D9E2F3"/>
            <w:vAlign w:val="center"/>
          </w:tcPr>
          <w:p w14:paraId="2ED6E22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Адрес </w:t>
            </w:r>
            <w:r w:rsidRPr="000E5928">
              <w:rPr>
                <w:rFonts w:ascii="Calibri" w:eastAsia="GHEA Grapalat" w:hAnsi="Calibri" w:cs="Calibri"/>
                <w:color w:val="000000"/>
                <w:sz w:val="16"/>
                <w:szCs w:val="16"/>
              </w:rPr>
              <w:t> </w:t>
            </w:r>
            <w:r w:rsidRPr="000E5928">
              <w:rPr>
                <w:rFonts w:ascii="GHEA Grapalat" w:eastAsia="GHEA Grapalat" w:hAnsi="GHEA Grapalat" w:cs="GHEA Grapalat"/>
                <w:color w:val="000000"/>
                <w:sz w:val="16"/>
                <w:szCs w:val="16"/>
              </w:rPr>
              <w:t>электронной почты</w:t>
            </w:r>
          </w:p>
        </w:tc>
        <w:tc>
          <w:tcPr>
            <w:tcW w:w="5103" w:type="dxa"/>
            <w:vAlign w:val="center"/>
          </w:tcPr>
          <w:p w14:paraId="04AF12F8" w14:textId="77777777" w:rsidR="000A424D" w:rsidRPr="000E5928" w:rsidRDefault="000A424D" w:rsidP="00014323">
            <w:pPr>
              <w:rPr>
                <w:rFonts w:ascii="GHEA Grapalat" w:eastAsia="GHEA Grapalat" w:hAnsi="GHEA Grapalat" w:cs="GHEA Grapalat"/>
                <w:sz w:val="16"/>
                <w:szCs w:val="16"/>
              </w:rPr>
            </w:pPr>
          </w:p>
        </w:tc>
      </w:tr>
      <w:tr w:rsidR="000A424D" w:rsidRPr="000E5928" w14:paraId="7D5A5CC4" w14:textId="77777777" w:rsidTr="00014323">
        <w:tc>
          <w:tcPr>
            <w:tcW w:w="4503" w:type="dxa"/>
            <w:shd w:val="clear" w:color="auto" w:fill="D9E2F3"/>
            <w:vAlign w:val="center"/>
          </w:tcPr>
          <w:p w14:paraId="3DA7EAE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Номер телефона</w:t>
            </w:r>
          </w:p>
        </w:tc>
        <w:tc>
          <w:tcPr>
            <w:tcW w:w="5103" w:type="dxa"/>
            <w:vAlign w:val="center"/>
          </w:tcPr>
          <w:p w14:paraId="6DEB77A8" w14:textId="77777777" w:rsidR="000A424D" w:rsidRPr="000E5928" w:rsidRDefault="000A424D" w:rsidP="00014323">
            <w:pPr>
              <w:rPr>
                <w:rFonts w:ascii="GHEA Grapalat" w:eastAsia="GHEA Grapalat" w:hAnsi="GHEA Grapalat" w:cs="GHEA Grapalat"/>
                <w:sz w:val="16"/>
                <w:szCs w:val="16"/>
              </w:rPr>
            </w:pPr>
          </w:p>
        </w:tc>
      </w:tr>
    </w:tbl>
    <w:p w14:paraId="0EA5CB6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Промежуточные юридические лица</w:t>
      </w:r>
    </w:p>
    <w:p w14:paraId="09792688"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2ED286CF" w14:textId="77777777" w:rsidTr="00014323">
        <w:tc>
          <w:tcPr>
            <w:tcW w:w="4503" w:type="dxa"/>
            <w:shd w:val="clear" w:color="auto" w:fill="D9E2F3"/>
            <w:vAlign w:val="center"/>
          </w:tcPr>
          <w:p w14:paraId="07C7E96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5103" w:type="dxa"/>
            <w:vAlign w:val="center"/>
          </w:tcPr>
          <w:p w14:paraId="1B51DE86" w14:textId="77777777" w:rsidR="000A424D" w:rsidRPr="000E5928" w:rsidRDefault="000A424D" w:rsidP="00014323">
            <w:pPr>
              <w:rPr>
                <w:rFonts w:ascii="GHEA Grapalat" w:eastAsia="GHEA Grapalat" w:hAnsi="GHEA Grapalat" w:cs="GHEA Grapalat"/>
                <w:sz w:val="16"/>
                <w:szCs w:val="16"/>
              </w:rPr>
            </w:pPr>
          </w:p>
        </w:tc>
      </w:tr>
      <w:tr w:rsidR="000A424D" w:rsidRPr="000E5928" w14:paraId="0E63B518" w14:textId="77777777" w:rsidTr="00014323">
        <w:tc>
          <w:tcPr>
            <w:tcW w:w="4503" w:type="dxa"/>
            <w:shd w:val="clear" w:color="auto" w:fill="D9E2F3"/>
            <w:vAlign w:val="center"/>
          </w:tcPr>
          <w:p w14:paraId="5D8A7BA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4B6A84F" w14:textId="77777777" w:rsidR="000A424D" w:rsidRPr="000E5928" w:rsidRDefault="000A424D" w:rsidP="00014323">
            <w:pPr>
              <w:rPr>
                <w:rFonts w:ascii="GHEA Grapalat" w:eastAsia="GHEA Grapalat" w:hAnsi="GHEA Grapalat" w:cs="GHEA Grapalat"/>
                <w:sz w:val="16"/>
                <w:szCs w:val="16"/>
              </w:rPr>
            </w:pPr>
          </w:p>
        </w:tc>
      </w:tr>
      <w:tr w:rsidR="000A424D" w:rsidRPr="000E5928" w14:paraId="00533CF9" w14:textId="77777777" w:rsidTr="00014323">
        <w:tc>
          <w:tcPr>
            <w:tcW w:w="4503" w:type="dxa"/>
            <w:shd w:val="clear" w:color="auto" w:fill="D9E2F3"/>
            <w:vAlign w:val="center"/>
          </w:tcPr>
          <w:p w14:paraId="22271DC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51AD4C41" w14:textId="77777777" w:rsidR="000A424D" w:rsidRPr="000E5928" w:rsidRDefault="000A424D" w:rsidP="00014323">
            <w:pPr>
              <w:rPr>
                <w:rFonts w:ascii="GHEA Grapalat" w:eastAsia="GHEA Grapalat" w:hAnsi="GHEA Grapalat" w:cs="GHEA Grapalat"/>
                <w:sz w:val="16"/>
                <w:szCs w:val="16"/>
              </w:rPr>
            </w:pPr>
          </w:p>
        </w:tc>
      </w:tr>
      <w:tr w:rsidR="000A424D" w:rsidRPr="000E5928" w14:paraId="5377B4FC" w14:textId="77777777" w:rsidTr="00014323">
        <w:tc>
          <w:tcPr>
            <w:tcW w:w="4503" w:type="dxa"/>
            <w:shd w:val="clear" w:color="auto" w:fill="D9E2F3"/>
            <w:vAlign w:val="center"/>
          </w:tcPr>
          <w:p w14:paraId="1456CA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5103" w:type="dxa"/>
            <w:vAlign w:val="center"/>
          </w:tcPr>
          <w:p w14:paraId="609F1F11" w14:textId="77777777" w:rsidR="000A424D" w:rsidRPr="000E5928" w:rsidRDefault="000A424D" w:rsidP="00014323">
            <w:pPr>
              <w:rPr>
                <w:rFonts w:ascii="GHEA Grapalat" w:eastAsia="GHEA Grapalat" w:hAnsi="GHEA Grapalat" w:cs="GHEA Grapalat"/>
                <w:sz w:val="16"/>
                <w:szCs w:val="16"/>
              </w:rPr>
            </w:pPr>
          </w:p>
        </w:tc>
      </w:tr>
      <w:tr w:rsidR="000A424D" w:rsidRPr="000E5928" w14:paraId="7C4B4F8A" w14:textId="77777777" w:rsidTr="00014323">
        <w:tc>
          <w:tcPr>
            <w:tcW w:w="4503" w:type="dxa"/>
            <w:shd w:val="clear" w:color="auto" w:fill="D9E2F3"/>
            <w:vAlign w:val="center"/>
          </w:tcPr>
          <w:p w14:paraId="3267037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5103" w:type="dxa"/>
            <w:vAlign w:val="center"/>
          </w:tcPr>
          <w:p w14:paraId="34FD8104" w14:textId="77777777" w:rsidR="000A424D" w:rsidRPr="000E5928" w:rsidRDefault="000A424D" w:rsidP="00014323">
            <w:pPr>
              <w:rPr>
                <w:rFonts w:ascii="GHEA Grapalat" w:eastAsia="GHEA Grapalat" w:hAnsi="GHEA Grapalat" w:cs="GHEA Grapalat"/>
                <w:sz w:val="16"/>
                <w:szCs w:val="16"/>
              </w:rPr>
            </w:pPr>
          </w:p>
        </w:tc>
      </w:tr>
      <w:tr w:rsidR="000A424D" w:rsidRPr="000E5928" w14:paraId="2B36431D" w14:textId="77777777" w:rsidTr="00014323">
        <w:tc>
          <w:tcPr>
            <w:tcW w:w="4503" w:type="dxa"/>
            <w:shd w:val="clear" w:color="auto" w:fill="D9E2F3"/>
            <w:vAlign w:val="center"/>
          </w:tcPr>
          <w:p w14:paraId="7037603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5103" w:type="dxa"/>
            <w:vAlign w:val="center"/>
          </w:tcPr>
          <w:p w14:paraId="1772D3DB" w14:textId="77777777" w:rsidR="000A424D" w:rsidRPr="000E5928" w:rsidRDefault="000A424D" w:rsidP="00014323">
            <w:pPr>
              <w:rPr>
                <w:rFonts w:ascii="GHEA Grapalat" w:eastAsia="GHEA Grapalat" w:hAnsi="GHEA Grapalat" w:cs="GHEA Grapalat"/>
                <w:sz w:val="16"/>
                <w:szCs w:val="16"/>
              </w:rPr>
            </w:pPr>
          </w:p>
        </w:tc>
      </w:tr>
      <w:tr w:rsidR="000A424D" w:rsidRPr="000E5928" w14:paraId="2FDE9E3B" w14:textId="77777777" w:rsidTr="00014323">
        <w:tc>
          <w:tcPr>
            <w:tcW w:w="4503" w:type="dxa"/>
            <w:shd w:val="clear" w:color="auto" w:fill="D9E2F3"/>
            <w:vAlign w:val="center"/>
          </w:tcPr>
          <w:p w14:paraId="5BB97F1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764E2B43" w14:textId="77777777" w:rsidR="000A424D" w:rsidRPr="000E5928" w:rsidRDefault="000A424D" w:rsidP="00014323">
            <w:pPr>
              <w:rPr>
                <w:rFonts w:ascii="GHEA Grapalat" w:eastAsia="GHEA Grapalat" w:hAnsi="GHEA Grapalat" w:cs="GHEA Grapalat"/>
                <w:sz w:val="16"/>
                <w:szCs w:val="16"/>
              </w:rPr>
            </w:pPr>
          </w:p>
        </w:tc>
      </w:tr>
    </w:tbl>
    <w:p w14:paraId="0A68FEB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61549D88" w14:textId="77777777" w:rsidTr="00014323">
        <w:trPr>
          <w:trHeight w:val="853"/>
        </w:trPr>
        <w:tc>
          <w:tcPr>
            <w:tcW w:w="4503" w:type="dxa"/>
            <w:vMerge w:val="restart"/>
            <w:shd w:val="clear" w:color="auto" w:fill="D9E2F3"/>
            <w:vAlign w:val="center"/>
          </w:tcPr>
          <w:p w14:paraId="78FFD484"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0988D4B3" w14:textId="77777777" w:rsidR="000A424D" w:rsidRPr="000E5928" w:rsidRDefault="000A424D" w:rsidP="00014323">
            <w:pPr>
              <w:rPr>
                <w:rFonts w:ascii="GHEA Grapalat" w:eastAsia="GHEA Grapalat" w:hAnsi="GHEA Grapalat" w:cs="GHEA Grapalat"/>
                <w:sz w:val="16"/>
                <w:szCs w:val="16"/>
              </w:rPr>
            </w:pPr>
          </w:p>
        </w:tc>
      </w:tr>
      <w:tr w:rsidR="000A424D" w:rsidRPr="000E5928" w14:paraId="43134B9F" w14:textId="77777777" w:rsidTr="00014323">
        <w:trPr>
          <w:trHeight w:val="850"/>
        </w:trPr>
        <w:tc>
          <w:tcPr>
            <w:tcW w:w="4503" w:type="dxa"/>
            <w:vMerge/>
            <w:shd w:val="clear" w:color="auto" w:fill="D9E2F3"/>
            <w:vAlign w:val="center"/>
          </w:tcPr>
          <w:p w14:paraId="062C67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0929963" w14:textId="77777777" w:rsidR="000A424D" w:rsidRPr="000E5928" w:rsidRDefault="000A424D" w:rsidP="00014323">
            <w:pPr>
              <w:rPr>
                <w:rFonts w:ascii="GHEA Grapalat" w:eastAsia="GHEA Grapalat" w:hAnsi="GHEA Grapalat" w:cs="GHEA Grapalat"/>
                <w:sz w:val="16"/>
                <w:szCs w:val="16"/>
              </w:rPr>
            </w:pPr>
          </w:p>
        </w:tc>
      </w:tr>
      <w:tr w:rsidR="000A424D" w:rsidRPr="000E5928" w14:paraId="19C5D9DC" w14:textId="77777777" w:rsidTr="00014323">
        <w:trPr>
          <w:trHeight w:val="850"/>
        </w:trPr>
        <w:tc>
          <w:tcPr>
            <w:tcW w:w="4503" w:type="dxa"/>
            <w:vMerge/>
            <w:shd w:val="clear" w:color="auto" w:fill="D9E2F3"/>
            <w:vAlign w:val="center"/>
          </w:tcPr>
          <w:p w14:paraId="5648F8E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8810C68" w14:textId="77777777" w:rsidR="000A424D" w:rsidRPr="000E5928" w:rsidRDefault="000A424D" w:rsidP="00014323">
            <w:pPr>
              <w:rPr>
                <w:rFonts w:ascii="GHEA Grapalat" w:eastAsia="GHEA Grapalat" w:hAnsi="GHEA Grapalat" w:cs="GHEA Grapalat"/>
                <w:sz w:val="16"/>
                <w:szCs w:val="16"/>
              </w:rPr>
            </w:pPr>
          </w:p>
        </w:tc>
      </w:tr>
      <w:tr w:rsidR="000A424D" w:rsidRPr="000E5928" w14:paraId="18CEF43C" w14:textId="77777777" w:rsidTr="00014323">
        <w:trPr>
          <w:trHeight w:val="850"/>
        </w:trPr>
        <w:tc>
          <w:tcPr>
            <w:tcW w:w="4503" w:type="dxa"/>
            <w:vMerge/>
            <w:shd w:val="clear" w:color="auto" w:fill="D9E2F3"/>
            <w:vAlign w:val="center"/>
          </w:tcPr>
          <w:p w14:paraId="56438BD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85966F0" w14:textId="77777777" w:rsidR="000A424D" w:rsidRPr="000E5928" w:rsidRDefault="000A424D" w:rsidP="00014323">
            <w:pPr>
              <w:rPr>
                <w:rFonts w:ascii="GHEA Grapalat" w:eastAsia="GHEA Grapalat" w:hAnsi="GHEA Grapalat" w:cs="GHEA Grapalat"/>
                <w:sz w:val="16"/>
                <w:szCs w:val="16"/>
              </w:rPr>
            </w:pPr>
          </w:p>
        </w:tc>
      </w:tr>
      <w:tr w:rsidR="000A424D" w:rsidRPr="000E5928" w14:paraId="19238BE7" w14:textId="77777777" w:rsidTr="00014323">
        <w:trPr>
          <w:trHeight w:val="850"/>
        </w:trPr>
        <w:tc>
          <w:tcPr>
            <w:tcW w:w="4503" w:type="dxa"/>
            <w:vMerge/>
            <w:shd w:val="clear" w:color="auto" w:fill="D9E2F3"/>
            <w:vAlign w:val="center"/>
          </w:tcPr>
          <w:p w14:paraId="567C5CC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BFFA32A" w14:textId="77777777" w:rsidR="000A424D" w:rsidRPr="000E5928" w:rsidRDefault="000A424D" w:rsidP="00014323">
            <w:pPr>
              <w:rPr>
                <w:rFonts w:ascii="GHEA Grapalat" w:eastAsia="GHEA Grapalat" w:hAnsi="GHEA Grapalat" w:cs="GHEA Grapalat"/>
                <w:sz w:val="16"/>
                <w:szCs w:val="16"/>
              </w:rPr>
            </w:pPr>
          </w:p>
        </w:tc>
      </w:tr>
    </w:tbl>
    <w:p w14:paraId="03BAEA53"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sz w:val="16"/>
          <w:szCs w:val="16"/>
        </w:rPr>
      </w:pPr>
      <w:r w:rsidRPr="000E5928">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0059BBB" w14:textId="77777777" w:rsidTr="00014323">
        <w:tc>
          <w:tcPr>
            <w:tcW w:w="4503" w:type="dxa"/>
            <w:shd w:val="clear" w:color="auto" w:fill="D9E2F3"/>
            <w:vAlign w:val="center"/>
          </w:tcPr>
          <w:p w14:paraId="34BC179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5103" w:type="dxa"/>
            <w:vAlign w:val="center"/>
          </w:tcPr>
          <w:p w14:paraId="2EE2DB58" w14:textId="77777777" w:rsidR="000A424D" w:rsidRPr="000E5928" w:rsidRDefault="000A424D" w:rsidP="00014323">
            <w:pPr>
              <w:rPr>
                <w:rFonts w:ascii="GHEA Grapalat" w:eastAsia="GHEA Grapalat" w:hAnsi="GHEA Grapalat" w:cs="GHEA Grapalat"/>
                <w:sz w:val="16"/>
                <w:szCs w:val="16"/>
              </w:rPr>
            </w:pPr>
          </w:p>
        </w:tc>
      </w:tr>
      <w:tr w:rsidR="000A424D" w:rsidRPr="000E5928" w14:paraId="6CE8278D" w14:textId="77777777" w:rsidTr="00014323">
        <w:tc>
          <w:tcPr>
            <w:tcW w:w="4503" w:type="dxa"/>
            <w:shd w:val="clear" w:color="auto" w:fill="D9E2F3"/>
            <w:vAlign w:val="center"/>
          </w:tcPr>
          <w:p w14:paraId="023429D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26357C24" w14:textId="77777777" w:rsidR="000A424D" w:rsidRPr="000E5928" w:rsidRDefault="000A424D" w:rsidP="00014323">
            <w:pPr>
              <w:rPr>
                <w:rFonts w:ascii="GHEA Grapalat" w:eastAsia="GHEA Grapalat" w:hAnsi="GHEA Grapalat" w:cs="GHEA Grapalat"/>
                <w:sz w:val="16"/>
                <w:szCs w:val="16"/>
              </w:rPr>
            </w:pPr>
          </w:p>
        </w:tc>
      </w:tr>
    </w:tbl>
    <w:p w14:paraId="21423F17" w14:textId="77777777" w:rsidR="000A424D" w:rsidRPr="000E5928" w:rsidRDefault="000A424D" w:rsidP="000A424D">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0A424D" w:rsidRPr="000E5928" w14:paraId="5EAF46C9" w14:textId="77777777" w:rsidTr="00014323">
        <w:trPr>
          <w:trHeight w:val="20"/>
        </w:trPr>
        <w:tc>
          <w:tcPr>
            <w:tcW w:w="9606" w:type="dxa"/>
            <w:shd w:val="clear" w:color="auto" w:fill="DBE5F1" w:themeFill="accent1" w:themeFillTint="33"/>
          </w:tcPr>
          <w:p w14:paraId="057B1A5E" w14:textId="77777777" w:rsidR="000A424D" w:rsidRPr="000E5928" w:rsidRDefault="000A424D" w:rsidP="00014323">
            <w:pP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0A424D" w:rsidRPr="000E5928" w14:paraId="57CB1F35" w14:textId="77777777" w:rsidTr="00014323">
        <w:trPr>
          <w:trHeight w:val="1283"/>
        </w:trPr>
        <w:tc>
          <w:tcPr>
            <w:tcW w:w="9606" w:type="dxa"/>
          </w:tcPr>
          <w:p w14:paraId="053B8788" w14:textId="77777777" w:rsidR="000A424D" w:rsidRPr="000E5928" w:rsidRDefault="000A424D" w:rsidP="00014323">
            <w:pPr>
              <w:rPr>
                <w:rFonts w:ascii="GHEA Grapalat" w:eastAsia="GHEA Grapalat" w:hAnsi="GHEA Grapalat" w:cs="GHEA Grapalat"/>
                <w:b/>
                <w:color w:val="000000"/>
                <w:sz w:val="16"/>
                <w:szCs w:val="16"/>
              </w:rPr>
            </w:pPr>
          </w:p>
        </w:tc>
      </w:tr>
    </w:tbl>
    <w:p w14:paraId="267913F0" w14:textId="77777777" w:rsidR="000A424D" w:rsidRPr="000E5928" w:rsidRDefault="000A424D" w:rsidP="000A424D">
      <w:pPr>
        <w:pBdr>
          <w:top w:val="nil"/>
          <w:left w:val="nil"/>
          <w:bottom w:val="nil"/>
          <w:right w:val="nil"/>
          <w:between w:val="nil"/>
        </w:pBdr>
        <w:rPr>
          <w:rFonts w:ascii="GHEA Grapalat" w:eastAsia="GHEA Grapalat" w:hAnsi="GHEA Grapalat" w:cs="GHEA Grapalat"/>
          <w:b/>
          <w:color w:val="000000"/>
          <w:sz w:val="16"/>
          <w:szCs w:val="16"/>
        </w:rPr>
      </w:pPr>
    </w:p>
    <w:p w14:paraId="0DFEB64E" w14:textId="77777777" w:rsidR="000A424D" w:rsidRPr="000E5928" w:rsidRDefault="000A424D" w:rsidP="000A424D">
      <w:pPr>
        <w:rPr>
          <w:rFonts w:ascii="GHEA Grapalat" w:hAnsi="GHEA Grapalat"/>
          <w:b/>
          <w:sz w:val="16"/>
          <w:szCs w:val="16"/>
        </w:rPr>
      </w:pPr>
    </w:p>
    <w:p w14:paraId="7FA49930" w14:textId="77777777" w:rsidR="000A424D" w:rsidRPr="000E5928" w:rsidRDefault="000A424D" w:rsidP="000A424D">
      <w:pPr>
        <w:rPr>
          <w:rFonts w:ascii="GHEA Grapalat" w:hAnsi="GHEA Grapalat"/>
          <w:b/>
          <w:sz w:val="16"/>
          <w:szCs w:val="16"/>
        </w:rPr>
      </w:pPr>
    </w:p>
    <w:p w14:paraId="6895B1E2" w14:textId="77777777" w:rsidR="000A424D" w:rsidRPr="000E5928" w:rsidRDefault="000A424D" w:rsidP="000A424D">
      <w:pPr>
        <w:rPr>
          <w:rFonts w:ascii="GHEA Grapalat" w:hAnsi="GHEA Grapalat"/>
          <w:b/>
          <w:sz w:val="16"/>
          <w:szCs w:val="16"/>
        </w:rPr>
      </w:pPr>
      <w:r w:rsidRPr="000E5928">
        <w:rPr>
          <w:rFonts w:ascii="GHEA Grapalat" w:hAnsi="GHEA Grapalat"/>
          <w:b/>
          <w:sz w:val="16"/>
          <w:szCs w:val="16"/>
        </w:rPr>
        <w:br w:type="page"/>
      </w:r>
    </w:p>
    <w:p w14:paraId="51D61739" w14:textId="77777777" w:rsidR="000A424D" w:rsidRPr="000E5928" w:rsidRDefault="000A424D" w:rsidP="000A424D">
      <w:pPr>
        <w:ind w:left="142"/>
        <w:contextualSpacing/>
        <w:jc w:val="center"/>
        <w:rPr>
          <w:rFonts w:ascii="GHEA Grapalat" w:hAnsi="GHEA Grapalat"/>
          <w:b/>
          <w:sz w:val="18"/>
          <w:szCs w:val="18"/>
          <w:lang w:val="hy-AM"/>
        </w:rPr>
      </w:pPr>
      <w:r w:rsidRPr="000E5928">
        <w:rPr>
          <w:rFonts w:ascii="GHEA Grapalat" w:hAnsi="GHEA Grapalat"/>
          <w:b/>
          <w:sz w:val="18"/>
          <w:szCs w:val="18"/>
        </w:rPr>
        <w:lastRenderedPageBreak/>
        <w:t>Порядок заполнения декларации</w:t>
      </w:r>
    </w:p>
    <w:p w14:paraId="1D45C3AB"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870486C"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970DC9"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8947D"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A65494A"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B97977"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875C56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233EA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27BA59"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E5928">
        <w:rPr>
          <w:rFonts w:ascii="Cambria Math" w:eastAsia="MS Mincho" w:hAnsi="Cambria Math" w:cs="Cambria Math"/>
          <w:sz w:val="18"/>
          <w:szCs w:val="18"/>
        </w:rPr>
        <w:t>․</w:t>
      </w:r>
    </w:p>
    <w:p w14:paraId="2724EA2F" w14:textId="77777777" w:rsidR="000A424D" w:rsidRPr="000E5928" w:rsidRDefault="000A424D" w:rsidP="000A424D">
      <w:pPr>
        <w:pStyle w:val="ListParagraph"/>
        <w:numPr>
          <w:ilvl w:val="0"/>
          <w:numId w:val="29"/>
        </w:numPr>
        <w:ind w:left="142" w:firstLine="0"/>
        <w:contextualSpacing/>
        <w:jc w:val="both"/>
        <w:rPr>
          <w:rFonts w:ascii="GHEA Grapalat" w:hAnsi="GHEA Grapalat"/>
          <w:sz w:val="18"/>
          <w:szCs w:val="18"/>
        </w:rPr>
      </w:pPr>
      <w:r w:rsidRPr="000E5928">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38DEAC"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C33EE7"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E5928">
        <w:rPr>
          <w:rFonts w:ascii="Cambria Math" w:eastAsia="MS Mincho" w:hAnsi="Cambria Math" w:cs="Cambria Math"/>
          <w:sz w:val="18"/>
          <w:szCs w:val="18"/>
        </w:rPr>
        <w:t>․</w:t>
      </w:r>
    </w:p>
    <w:p w14:paraId="3B511CA1" w14:textId="77777777" w:rsidR="000A424D" w:rsidRPr="000E5928" w:rsidRDefault="000A424D" w:rsidP="000A424D">
      <w:pPr>
        <w:pStyle w:val="ListParagraph"/>
        <w:numPr>
          <w:ilvl w:val="0"/>
          <w:numId w:val="30"/>
        </w:numPr>
        <w:ind w:left="142" w:firstLine="0"/>
        <w:contextualSpacing/>
        <w:jc w:val="both"/>
        <w:rPr>
          <w:rFonts w:ascii="GHEA Grapalat" w:hAnsi="GHEA Grapalat"/>
          <w:sz w:val="18"/>
          <w:szCs w:val="18"/>
        </w:rPr>
      </w:pPr>
      <w:r w:rsidRPr="000E5928">
        <w:rPr>
          <w:rFonts w:ascii="GHEA Grapalat" w:hAnsi="GHEA Grapalat"/>
          <w:sz w:val="18"/>
          <w:szCs w:val="18"/>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0E5928">
        <w:rPr>
          <w:rFonts w:ascii="GHEA Grapalat" w:hAnsi="GHEA Grapalat"/>
          <w:sz w:val="18"/>
          <w:szCs w:val="18"/>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C417F1"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4AD74F05"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3) в подразделе "Адрес учета лица" заполняется адрес места учета реального бенефициара;</w:t>
      </w:r>
    </w:p>
    <w:p w14:paraId="40FF3DD2"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AF374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подраздел "Основания </w:t>
      </w:r>
      <w:r w:rsidRPr="000E5928">
        <w:rPr>
          <w:rFonts w:ascii="GHEA Grapalat" w:eastAsiaTheme="minorHAnsi" w:hAnsi="GHEA Grapalat" w:cstheme="minorBidi"/>
          <w:sz w:val="18"/>
          <w:szCs w:val="18"/>
        </w:rPr>
        <w:t>являться</w:t>
      </w:r>
      <w:r w:rsidRPr="000E5928">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C1DE6F"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E5928">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7EF2BD"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rPr>
        <w:t xml:space="preserve">б. 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делается отметка, если лицо по смыслу пункта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но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132E8CA"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в</w:t>
      </w:r>
      <w:r w:rsidRPr="000E5928">
        <w:rPr>
          <w:rFonts w:ascii="GHEA Grapalat" w:hAnsi="GHEA Grapalat"/>
          <w:sz w:val="18"/>
          <w:szCs w:val="18"/>
          <w:lang w:val="hy-AM"/>
        </w:rPr>
        <w:t xml:space="preserve">. </w:t>
      </w:r>
      <w:r w:rsidRPr="000E5928">
        <w:rPr>
          <w:rFonts w:ascii="GHEA Grapalat" w:hAnsi="GHEA Grapalat"/>
          <w:sz w:val="18"/>
          <w:szCs w:val="18"/>
        </w:rPr>
        <w:t>в</w:t>
      </w:r>
      <w:r w:rsidRPr="000E5928">
        <w:rPr>
          <w:rFonts w:ascii="GHEA Grapalat" w:hAnsi="GHEA Grapalat"/>
          <w:sz w:val="18"/>
          <w:szCs w:val="18"/>
          <w:lang w:val="hy-AM"/>
        </w:rPr>
        <w:t xml:space="preserve">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E5928">
        <w:rPr>
          <w:rFonts w:ascii="GHEA Grapalat" w:hAnsi="GHEA Grapalat"/>
          <w:sz w:val="18"/>
          <w:szCs w:val="18"/>
        </w:rPr>
        <w:t>О</w:t>
      </w:r>
      <w:r w:rsidRPr="000E5928">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и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этого подраздела</w:t>
      </w:r>
      <w:r w:rsidRPr="000E5928">
        <w:rPr>
          <w:rFonts w:ascii="GHEA Grapalat" w:hAnsi="GHEA Grapalat"/>
          <w:sz w:val="18"/>
          <w:szCs w:val="18"/>
        </w:rPr>
        <w:t>.</w:t>
      </w:r>
    </w:p>
    <w:p w14:paraId="49198D0F" w14:textId="77777777" w:rsidR="000A424D" w:rsidRPr="000E5928" w:rsidRDefault="000A424D" w:rsidP="000A424D">
      <w:pPr>
        <w:ind w:left="142"/>
        <w:contextualSpacing/>
        <w:jc w:val="both"/>
        <w:rPr>
          <w:rFonts w:ascii="GHEA Grapalat" w:hAnsi="GHEA Grapalat" w:cs="Cambria Math"/>
          <w:sz w:val="18"/>
          <w:szCs w:val="18"/>
        </w:rPr>
      </w:pPr>
      <w:r w:rsidRPr="000E5928">
        <w:rPr>
          <w:rFonts w:ascii="GHEA Grapalat" w:hAnsi="GHEA Grapalat"/>
          <w:sz w:val="18"/>
          <w:szCs w:val="18"/>
          <w:lang w:val="hy-AM"/>
        </w:rPr>
        <w:t xml:space="preserve">6) </w:t>
      </w:r>
      <w:r w:rsidRPr="000E5928">
        <w:rPr>
          <w:rFonts w:ascii="GHEA Grapalat" w:hAnsi="GHEA Grapalat"/>
          <w:sz w:val="18"/>
          <w:szCs w:val="18"/>
        </w:rPr>
        <w:t>П</w:t>
      </w:r>
      <w:r w:rsidRPr="000E5928">
        <w:rPr>
          <w:rFonts w:ascii="GHEA Grapalat" w:hAnsi="GHEA Grapalat"/>
          <w:sz w:val="18"/>
          <w:szCs w:val="18"/>
          <w:lang w:val="hy-AM"/>
        </w:rPr>
        <w:t xml:space="preserve">одраздел </w:t>
      </w:r>
      <w:r w:rsidRPr="000E5928">
        <w:rPr>
          <w:rFonts w:ascii="GHEA Grapalat" w:eastAsia="GHEA Grapalat" w:hAnsi="GHEA Grapalat" w:cs="GHEA Grapalat"/>
          <w:sz w:val="18"/>
          <w:szCs w:val="18"/>
        </w:rPr>
        <w:t>"</w:t>
      </w:r>
      <w:r w:rsidRPr="000E5928">
        <w:rPr>
          <w:rFonts w:ascii="GHEA Grapalat" w:hAnsi="GHEA Grapalat"/>
          <w:sz w:val="18"/>
          <w:szCs w:val="18"/>
        </w:rPr>
        <w:t>О</w:t>
      </w:r>
      <w:r w:rsidRPr="000E5928">
        <w:rPr>
          <w:rFonts w:ascii="GHEA Grapalat" w:hAnsi="GHEA Grapalat"/>
          <w:sz w:val="18"/>
          <w:szCs w:val="18"/>
          <w:lang w:val="hy-AM"/>
        </w:rPr>
        <w:t xml:space="preserve">снования </w:t>
      </w:r>
      <w:r w:rsidRPr="000E5928">
        <w:rPr>
          <w:rFonts w:ascii="GHEA Grapalat" w:hAnsi="GHEA Grapalat"/>
          <w:sz w:val="18"/>
          <w:szCs w:val="18"/>
        </w:rPr>
        <w:t>являться</w:t>
      </w:r>
      <w:r w:rsidRPr="000E5928">
        <w:rPr>
          <w:rFonts w:ascii="GHEA Grapalat" w:hAnsi="GHEA Grapalat"/>
          <w:sz w:val="18"/>
          <w:szCs w:val="18"/>
          <w:lang w:val="hy-AM"/>
        </w:rPr>
        <w:t xml:space="preserve"> реальн</w:t>
      </w:r>
      <w:r w:rsidRPr="000E5928">
        <w:rPr>
          <w:rFonts w:ascii="GHEA Grapalat" w:hAnsi="GHEA Grapalat"/>
          <w:sz w:val="18"/>
          <w:szCs w:val="18"/>
        </w:rPr>
        <w:t>ым</w:t>
      </w:r>
      <w:r w:rsidRPr="000E5928">
        <w:rPr>
          <w:rFonts w:ascii="GHEA Grapalat" w:hAnsi="GHEA Grapalat"/>
          <w:sz w:val="18"/>
          <w:szCs w:val="18"/>
          <w:lang w:val="hy-AM"/>
        </w:rPr>
        <w:t xml:space="preserve"> </w:t>
      </w:r>
      <w:r w:rsidRPr="000E5928">
        <w:rPr>
          <w:rFonts w:ascii="GHEA Grapalat" w:hAnsi="GHEA Grapalat"/>
          <w:sz w:val="18"/>
          <w:szCs w:val="18"/>
        </w:rPr>
        <w:t>бенефициаром</w:t>
      </w:r>
      <w:r w:rsidRPr="000E5928">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E5928">
        <w:rPr>
          <w:rFonts w:ascii="GHEA Grapalat" w:hAnsi="GHEA Grapalat"/>
          <w:sz w:val="18"/>
          <w:szCs w:val="18"/>
        </w:rPr>
        <w:t xml:space="preserve"> </w:t>
      </w:r>
      <w:r w:rsidRPr="000E5928">
        <w:rPr>
          <w:rFonts w:ascii="GHEA Grapalat" w:hAnsi="GHEA Grapalat"/>
          <w:sz w:val="18"/>
          <w:szCs w:val="18"/>
          <w:lang w:val="hy-AM"/>
        </w:rPr>
        <w:t xml:space="preserve">Раскрытие реальных </w:t>
      </w:r>
      <w:r w:rsidRPr="000E5928">
        <w:rPr>
          <w:rFonts w:ascii="GHEA Grapalat" w:hAnsi="GHEA Grapalat"/>
          <w:sz w:val="18"/>
          <w:szCs w:val="18"/>
        </w:rPr>
        <w:t>бенефициаров</w:t>
      </w:r>
      <w:r w:rsidRPr="000E5928">
        <w:rPr>
          <w:rFonts w:ascii="GHEA Grapalat" w:hAnsi="GHEA Grapalat"/>
          <w:sz w:val="18"/>
          <w:szCs w:val="18"/>
          <w:lang w:val="hy-AM"/>
        </w:rPr>
        <w:t xml:space="preserve"> осуществляется по критериям, установленным Кодексом О недрах</w:t>
      </w:r>
      <w:r w:rsidRPr="000E5928">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E5928">
        <w:rPr>
          <w:rFonts w:ascii="GHEA Grapalat" w:hAnsi="GHEA Grapalat" w:cs="Cambria Math"/>
          <w:sz w:val="18"/>
          <w:szCs w:val="18"/>
        </w:rPr>
        <w:t>:</w:t>
      </w:r>
    </w:p>
    <w:p w14:paraId="7445661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а. в пункте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подпункта 5 пункта 4 настоящего Порядка;</w:t>
      </w:r>
    </w:p>
    <w:p w14:paraId="2569906A"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lang w:val="hy-AM"/>
        </w:rPr>
        <w:t xml:space="preserve">б.в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имеет право назначать или </w:t>
      </w:r>
      <w:r w:rsidRPr="000E5928">
        <w:rPr>
          <w:rFonts w:ascii="GHEA Grapalat" w:hAnsi="GHEA Grapalat"/>
          <w:sz w:val="18"/>
          <w:szCs w:val="18"/>
        </w:rPr>
        <w:t>отстраня</w:t>
      </w:r>
      <w:r w:rsidRPr="000E5928">
        <w:rPr>
          <w:rFonts w:ascii="GHEA Grapalat" w:hAnsi="GHEA Grapalat"/>
          <w:sz w:val="18"/>
          <w:szCs w:val="18"/>
          <w:lang w:val="hy-AM"/>
        </w:rPr>
        <w:t>ть большинство членов органов управления юридического лица;</w:t>
      </w:r>
    </w:p>
    <w:p w14:paraId="5DD5FE4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в. В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81C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г. в пункте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по смыслу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eastAsia="GHEA Grapalat" w:hAnsi="GHEA Grapalat" w:cs="GHEA Grapalat"/>
          <w:sz w:val="18"/>
          <w:szCs w:val="18"/>
          <w:lang w:val="hy-AM"/>
        </w:rPr>
        <w:t xml:space="preserve"> </w:t>
      </w:r>
      <w:r w:rsidRPr="000E5928">
        <w:rPr>
          <w:rFonts w:ascii="GHEA Grapalat" w:hAnsi="GHEA Grapalat"/>
          <w:sz w:val="18"/>
          <w:szCs w:val="18"/>
        </w:rPr>
        <w:t>-</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B330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lastRenderedPageBreak/>
        <w:t xml:space="preserve">д. в пункте </w:t>
      </w:r>
      <w:r w:rsidRPr="000E5928">
        <w:rPr>
          <w:rFonts w:ascii="GHEA Grapalat" w:eastAsia="GHEA Grapalat" w:hAnsi="GHEA Grapalat" w:cs="GHEA Grapalat"/>
          <w:sz w:val="18"/>
          <w:szCs w:val="18"/>
        </w:rPr>
        <w:t>"</w:t>
      </w:r>
      <w:r w:rsidRPr="000E5928">
        <w:rPr>
          <w:rFonts w:ascii="GHEA Grapalat" w:hAnsi="GHEA Grapalat"/>
          <w:sz w:val="18"/>
          <w:szCs w:val="18"/>
        </w:rPr>
        <w:t>д</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 xml:space="preserve">" </w:t>
      </w:r>
      <w:r w:rsidRPr="000E5928">
        <w:rPr>
          <w:rFonts w:ascii="GHEA Grapalat" w:hAnsi="GHEA Grapalat"/>
          <w:sz w:val="18"/>
          <w:szCs w:val="18"/>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w:t>
      </w:r>
    </w:p>
    <w:p w14:paraId="52511B4B"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C90E8DD"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eastAsia="GHEA Grapalat" w:hAnsi="GHEA Grapalat" w:cs="GHEA Grapalat"/>
          <w:sz w:val="18"/>
          <w:szCs w:val="18"/>
        </w:rPr>
        <w:t>8) в подразделе</w:t>
      </w:r>
      <w:r w:rsidRPr="000E5928">
        <w:rPr>
          <w:rFonts w:ascii="GHEA Grapalat" w:eastAsia="GHEA Grapalat" w:hAnsi="GHEA Grapalat" w:cs="GHEA Grapalat"/>
          <w:sz w:val="18"/>
          <w:szCs w:val="18"/>
          <w:lang w:val="hy-AM"/>
        </w:rPr>
        <w:t xml:space="preserve"> </w:t>
      </w:r>
      <w:r w:rsidRPr="000E5928">
        <w:rPr>
          <w:rFonts w:ascii="GHEA Grapalat" w:eastAsia="GHEA Grapalat" w:hAnsi="GHEA Grapalat" w:cs="GHEA Grapalat"/>
          <w:sz w:val="18"/>
          <w:szCs w:val="18"/>
        </w:rPr>
        <w:t xml:space="preserve">"Контактные данные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w:t>
      </w:r>
    </w:p>
    <w:p w14:paraId="2E421DE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Раздел 5 декларации (Промежуточные юридические лица) заполняется, </w:t>
      </w:r>
    </w:p>
    <w:p w14:paraId="39813866"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E5928">
        <w:rPr>
          <w:rFonts w:ascii="Cambria Math" w:eastAsia="MS Mincho" w:hAnsi="Cambria Math" w:cs="Cambria Math"/>
          <w:sz w:val="18"/>
          <w:szCs w:val="18"/>
        </w:rPr>
        <w:t>․</w:t>
      </w:r>
    </w:p>
    <w:p w14:paraId="2D5D7DF8"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1) в подразделе</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организации"</w:t>
      </w:r>
      <w:r w:rsidRPr="000E5928">
        <w:rPr>
          <w:rFonts w:ascii="GHEA Grapalat" w:hAnsi="GHEA Grapalat"/>
          <w:sz w:val="18"/>
          <w:szCs w:val="18"/>
          <w:lang w:val="hy-AM"/>
        </w:rPr>
        <w:t xml:space="preserve"> </w:t>
      </w:r>
      <w:r w:rsidRPr="000E5928">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B64F8F"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B17113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3) Подраздел</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EFB6289"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000487"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7. Декларация заполняется и подписывается лицом, подающим заявку.</w:t>
      </w:r>
      <w:r w:rsidRPr="000E5928">
        <w:rPr>
          <w:rFonts w:ascii="GHEA Grapalat" w:hAnsi="GHEA Grapalat"/>
          <w:sz w:val="18"/>
          <w:szCs w:val="18"/>
          <w:lang w:val="hy-AM"/>
        </w:rPr>
        <w:t xml:space="preserve"> </w:t>
      </w:r>
    </w:p>
    <w:p w14:paraId="24BA71F5" w14:textId="77777777" w:rsidR="000A424D" w:rsidRPr="000E5928" w:rsidRDefault="000A424D" w:rsidP="000A424D">
      <w:pPr>
        <w:contextualSpacing/>
        <w:jc w:val="both"/>
        <w:rPr>
          <w:rFonts w:ascii="GHEA Grapalat" w:hAnsi="GHEA Grapalat"/>
        </w:rPr>
      </w:pPr>
    </w:p>
    <w:p w14:paraId="1FB27F59"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sz w:val="18"/>
          <w:szCs w:val="18"/>
        </w:rPr>
        <w:t xml:space="preserve">* </w:t>
      </w:r>
      <w:r w:rsidRPr="000E5928">
        <w:rPr>
          <w:rFonts w:ascii="GHEA Grapalat" w:hAnsi="GHEA Grapalat"/>
          <w:i/>
          <w:sz w:val="18"/>
          <w:szCs w:val="18"/>
        </w:rPr>
        <w:t>заполняется секретарем комиссии до публикации приглашения в бюллетене:</w:t>
      </w:r>
    </w:p>
    <w:p w14:paraId="1DCC4DC7"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i/>
          <w:sz w:val="18"/>
          <w:szCs w:val="18"/>
        </w:rPr>
        <w:t>** Приложение 1.1 не представляется участником</w:t>
      </w:r>
      <w:r w:rsidRPr="000E5928">
        <w:rPr>
          <w:rFonts w:ascii="GHEA Grapalat" w:hAnsi="GHEA Grapalat"/>
          <w:i/>
          <w:sz w:val="18"/>
          <w:szCs w:val="18"/>
          <w:lang w:val="hy-AM"/>
        </w:rPr>
        <w:t>,</w:t>
      </w:r>
      <w:r w:rsidRPr="000E5928">
        <w:rPr>
          <w:rFonts w:ascii="GHEA Grapalat" w:hAnsi="GHEA Grapalat"/>
          <w:i/>
          <w:sz w:val="18"/>
          <w:szCs w:val="18"/>
        </w:rPr>
        <w:t xml:space="preserve"> если он является резидентом РА</w:t>
      </w:r>
      <w:r w:rsidRPr="000E5928" w:rsidDel="00F514C3">
        <w:rPr>
          <w:rFonts w:ascii="GHEA Grapalat" w:hAnsi="GHEA Grapalat"/>
          <w:i/>
          <w:sz w:val="18"/>
          <w:szCs w:val="18"/>
        </w:rPr>
        <w:t xml:space="preserve"> </w:t>
      </w:r>
      <w:r w:rsidRPr="000E5928">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958D610" w14:textId="77777777" w:rsidR="00A9306E" w:rsidRPr="000E5928" w:rsidRDefault="00A9306E" w:rsidP="006A03B6">
      <w:pPr>
        <w:rPr>
          <w:rFonts w:ascii="GHEA Grapalat" w:hAnsi="GHEA Grapalat"/>
          <w:b/>
        </w:rPr>
      </w:pPr>
      <w:r w:rsidRPr="000E5928">
        <w:rPr>
          <w:rFonts w:ascii="GHEA Grapalat" w:hAnsi="GHEA Grapalat"/>
          <w:b/>
        </w:rPr>
        <w:br w:type="page"/>
      </w:r>
    </w:p>
    <w:p w14:paraId="7C6243F5" w14:textId="77777777" w:rsidR="000A424D" w:rsidRPr="000E5928" w:rsidRDefault="000A424D" w:rsidP="000A424D">
      <w:pPr>
        <w:pStyle w:val="BodyTextIndent3"/>
        <w:widowControl w:val="0"/>
        <w:spacing w:line="240" w:lineRule="auto"/>
        <w:ind w:firstLine="0"/>
        <w:jc w:val="right"/>
        <w:rPr>
          <w:rFonts w:ascii="GHEA Grapalat" w:hAnsi="GHEA Grapalat" w:cs="Arial"/>
          <w:b/>
          <w:sz w:val="24"/>
          <w:szCs w:val="24"/>
        </w:rPr>
      </w:pPr>
      <w:r w:rsidRPr="000E5928">
        <w:rPr>
          <w:rFonts w:ascii="GHEA Grapalat" w:hAnsi="GHEA Grapalat"/>
          <w:b/>
          <w:sz w:val="24"/>
          <w:szCs w:val="24"/>
        </w:rPr>
        <w:lastRenderedPageBreak/>
        <w:t>Приложение № 2</w:t>
      </w:r>
    </w:p>
    <w:p w14:paraId="60D60F41" w14:textId="364C6166" w:rsidR="000A424D" w:rsidRPr="000E5928" w:rsidRDefault="000A424D" w:rsidP="000A424D">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к Приглашению на запрос котировок</w:t>
      </w:r>
      <w:r w:rsidRPr="000E5928">
        <w:rPr>
          <w:rFonts w:ascii="GHEA Grapalat" w:hAnsi="GHEA Grapalat" w:cs="Arial"/>
          <w:b/>
          <w:sz w:val="24"/>
          <w:szCs w:val="24"/>
        </w:rPr>
        <w:br/>
      </w:r>
      <w:r w:rsidRPr="000E5928">
        <w:rPr>
          <w:rFonts w:ascii="GHEA Grapalat" w:hAnsi="GHEA Grapalat"/>
          <w:b/>
          <w:sz w:val="24"/>
          <w:szCs w:val="24"/>
        </w:rPr>
        <w:t>под кодом "</w:t>
      </w:r>
      <w:r w:rsidRPr="000E5928">
        <w:rPr>
          <w:rFonts w:ascii="GHEA Grapalat" w:hAnsi="GHEA Grapalat"/>
          <w:b/>
          <w:bCs/>
          <w:sz w:val="24"/>
          <w:szCs w:val="24"/>
        </w:rPr>
        <w:t>EKA-GHTsDzB-</w:t>
      </w:r>
      <w:r w:rsidR="00105A08">
        <w:rPr>
          <w:rFonts w:ascii="GHEA Grapalat" w:hAnsi="GHEA Grapalat"/>
          <w:b/>
          <w:bCs/>
          <w:sz w:val="24"/>
          <w:szCs w:val="24"/>
        </w:rPr>
        <w:t>26/01</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3"/>
        <w:t>*</w:t>
      </w:r>
    </w:p>
    <w:p w14:paraId="4EF66416" w14:textId="77777777" w:rsidR="00B2572B" w:rsidRPr="000E5928" w:rsidRDefault="00B2572B" w:rsidP="006A03B6">
      <w:pPr>
        <w:widowControl w:val="0"/>
        <w:ind w:firstLine="567"/>
        <w:jc w:val="center"/>
        <w:rPr>
          <w:rFonts w:ascii="GHEA Grapalat" w:hAnsi="GHEA Grapalat"/>
        </w:rPr>
      </w:pPr>
    </w:p>
    <w:p w14:paraId="5D6A78DB" w14:textId="77777777" w:rsidR="00B2572B" w:rsidRPr="000E5928" w:rsidRDefault="00B2572B" w:rsidP="006A03B6">
      <w:pPr>
        <w:widowControl w:val="0"/>
        <w:ind w:left="-66"/>
        <w:jc w:val="center"/>
        <w:rPr>
          <w:rFonts w:ascii="GHEA Grapalat" w:hAnsi="GHEA Grapalat"/>
          <w:b/>
        </w:rPr>
      </w:pPr>
      <w:r w:rsidRPr="000E5928">
        <w:rPr>
          <w:rFonts w:ascii="GHEA Grapalat" w:hAnsi="GHEA Grapalat"/>
          <w:b/>
        </w:rPr>
        <w:t>ЦЕНОВОЕ ПРЕДЛОЖЕНИЕ</w:t>
      </w:r>
    </w:p>
    <w:p w14:paraId="58AB53BB" w14:textId="77777777" w:rsidR="00B2572B" w:rsidRPr="000E5928" w:rsidRDefault="00B2572B" w:rsidP="006A03B6">
      <w:pPr>
        <w:widowControl w:val="0"/>
        <w:ind w:firstLine="567"/>
        <w:jc w:val="center"/>
        <w:rPr>
          <w:rFonts w:ascii="GHEA Grapalat" w:hAnsi="GHEA Grapalat"/>
        </w:rPr>
      </w:pPr>
    </w:p>
    <w:p w14:paraId="3FB81589" w14:textId="2D57407E" w:rsidR="005744FC" w:rsidRPr="000E5928" w:rsidRDefault="00B2572B" w:rsidP="006A03B6">
      <w:pPr>
        <w:widowControl w:val="0"/>
        <w:ind w:firstLine="567"/>
        <w:jc w:val="both"/>
        <w:rPr>
          <w:rFonts w:ascii="GHEA Grapalat" w:hAnsi="GHEA Grapalat"/>
        </w:rPr>
      </w:pPr>
      <w:r w:rsidRPr="000E5928">
        <w:rPr>
          <w:rFonts w:ascii="GHEA Grapalat" w:hAnsi="GHEA Grapalat"/>
          <w:spacing w:val="-6"/>
        </w:rPr>
        <w:t xml:space="preserve">Рассмотрев приглашение на </w:t>
      </w:r>
      <w:r w:rsidR="00FA3C82" w:rsidRPr="000E5928">
        <w:rPr>
          <w:rFonts w:ascii="GHEA Grapalat" w:hAnsi="GHEA Grapalat"/>
          <w:spacing w:val="-6"/>
        </w:rPr>
        <w:t>запрос катировок</w:t>
      </w:r>
      <w:r w:rsidRPr="000E5928">
        <w:rPr>
          <w:rFonts w:ascii="GHEA Grapalat" w:hAnsi="GHEA Grapalat"/>
          <w:spacing w:val="-6"/>
        </w:rPr>
        <w:t xml:space="preserve"> под кодом </w:t>
      </w:r>
      <w:r w:rsidR="006132ED" w:rsidRPr="000E5928">
        <w:rPr>
          <w:rFonts w:ascii="GHEA Grapalat" w:hAnsi="GHEA Grapalat"/>
          <w:spacing w:val="-6"/>
        </w:rPr>
        <w:t>"</w:t>
      </w:r>
      <w:r w:rsidR="000A424D" w:rsidRPr="000E5928">
        <w:rPr>
          <w:rFonts w:ascii="GHEA Grapalat" w:hAnsi="GHEA Grapalat"/>
          <w:spacing w:val="-6"/>
        </w:rPr>
        <w:t>EKA-GHTsDzB-26/01</w:t>
      </w:r>
      <w:r w:rsidR="006132ED" w:rsidRPr="000E5928">
        <w:rPr>
          <w:rFonts w:ascii="GHEA Grapalat" w:hAnsi="GHEA Grapalat"/>
          <w:spacing w:val="-6"/>
        </w:rPr>
        <w:t>"</w:t>
      </w:r>
      <w:r w:rsidRPr="000E5928">
        <w:rPr>
          <w:rFonts w:ascii="GHEA Grapalat" w:hAnsi="GHEA Grapalat"/>
          <w:spacing w:val="-6"/>
        </w:rPr>
        <w:t>*,</w:t>
      </w:r>
      <w:r w:rsidRPr="000E5928">
        <w:rPr>
          <w:rFonts w:ascii="GHEA Grapalat" w:hAnsi="GHEA Grapalat"/>
        </w:rPr>
        <w:t xml:space="preserve"> </w:t>
      </w:r>
    </w:p>
    <w:p w14:paraId="141EF221" w14:textId="77777777" w:rsidR="005646FC" w:rsidRPr="000E5928" w:rsidRDefault="005744FC" w:rsidP="006A03B6">
      <w:pPr>
        <w:widowControl w:val="0"/>
        <w:jc w:val="both"/>
        <w:rPr>
          <w:rFonts w:ascii="GHEA Grapalat" w:hAnsi="GHEA Grapalat"/>
        </w:rPr>
      </w:pPr>
      <w:r w:rsidRPr="000E5928">
        <w:rPr>
          <w:rFonts w:ascii="GHEA Grapalat" w:hAnsi="GHEA Grapalat"/>
        </w:rPr>
        <w:t xml:space="preserve">в </w:t>
      </w:r>
      <w:r w:rsidR="00B2572B" w:rsidRPr="000E5928">
        <w:rPr>
          <w:rFonts w:ascii="GHEA Grapalat" w:hAnsi="GHEA Grapalat"/>
        </w:rPr>
        <w:t>том числе проект заключаемого договора</w:t>
      </w:r>
      <w:r w:rsidRPr="000E5928">
        <w:rPr>
          <w:rFonts w:ascii="GHEA Grapalat" w:hAnsi="GHEA Grapalat"/>
        </w:rPr>
        <w:t xml:space="preserve"> </w:t>
      </w:r>
      <w:r w:rsidR="00B2572B" w:rsidRPr="000E5928">
        <w:rPr>
          <w:rFonts w:ascii="GHEA Grapalat" w:hAnsi="GHEA Grapalat"/>
        </w:rPr>
        <w:t>___</w:t>
      </w:r>
      <w:r w:rsidRPr="000E5928">
        <w:rPr>
          <w:rFonts w:ascii="GHEA Grapalat" w:hAnsi="GHEA Grapalat"/>
        </w:rPr>
        <w:t>________________________</w:t>
      </w:r>
      <w:r w:rsidR="00B2572B" w:rsidRPr="000E5928">
        <w:rPr>
          <w:rFonts w:ascii="GHEA Grapalat" w:hAnsi="GHEA Grapalat"/>
        </w:rPr>
        <w:t>____</w:t>
      </w:r>
      <w:r w:rsidR="00191D27" w:rsidRPr="000E5928">
        <w:rPr>
          <w:rFonts w:ascii="GHEA Grapalat" w:hAnsi="GHEA Grapalat"/>
        </w:rPr>
        <w:t>___</w:t>
      </w:r>
    </w:p>
    <w:p w14:paraId="023B88CD" w14:textId="77777777" w:rsidR="005646FC" w:rsidRPr="000E5928" w:rsidRDefault="005646FC" w:rsidP="006A03B6">
      <w:pPr>
        <w:widowControl w:val="0"/>
        <w:ind w:left="6237"/>
        <w:jc w:val="both"/>
        <w:rPr>
          <w:rFonts w:ascii="GHEA Grapalat" w:hAnsi="GHEA Grapalat"/>
          <w:vertAlign w:val="superscript"/>
        </w:rPr>
      </w:pPr>
      <w:r w:rsidRPr="000E5928">
        <w:rPr>
          <w:rFonts w:ascii="GHEA Grapalat" w:hAnsi="GHEA Grapalat"/>
          <w:vertAlign w:val="superscript"/>
        </w:rPr>
        <w:t>наименование участника</w:t>
      </w:r>
    </w:p>
    <w:p w14:paraId="40FBC56A" w14:textId="77777777" w:rsidR="00B2572B" w:rsidRPr="000E5928" w:rsidRDefault="00B2572B" w:rsidP="006A03B6">
      <w:pPr>
        <w:widowControl w:val="0"/>
        <w:jc w:val="both"/>
        <w:rPr>
          <w:rFonts w:ascii="GHEA Grapalat" w:hAnsi="GHEA Grapalat"/>
        </w:rPr>
      </w:pPr>
      <w:r w:rsidRPr="000E5928">
        <w:rPr>
          <w:rFonts w:ascii="GHEA Grapalat" w:hAnsi="GHEA Grapalat"/>
        </w:rPr>
        <w:t>предлагает</w:t>
      </w:r>
      <w:r w:rsidR="005646FC" w:rsidRPr="000E5928">
        <w:rPr>
          <w:rFonts w:ascii="GHEA Grapalat" w:hAnsi="GHEA Grapalat"/>
        </w:rPr>
        <w:t xml:space="preserve"> </w:t>
      </w:r>
      <w:r w:rsidRPr="000E5928">
        <w:rPr>
          <w:rFonts w:ascii="GHEA Grapalat" w:hAnsi="GHEA Grapalat"/>
        </w:rPr>
        <w:t>выполнить договор по нижеуказанным общим ценам:</w:t>
      </w:r>
    </w:p>
    <w:p w14:paraId="15D13C0B" w14:textId="77777777" w:rsidR="00B2572B" w:rsidRPr="000E5928" w:rsidRDefault="005646FC" w:rsidP="006A03B6">
      <w:pPr>
        <w:widowControl w:val="0"/>
        <w:jc w:val="right"/>
        <w:rPr>
          <w:rFonts w:ascii="GHEA Grapalat" w:hAnsi="GHEA Grapalat"/>
        </w:rPr>
      </w:pPr>
      <w:r w:rsidRPr="000E5928">
        <w:rPr>
          <w:rFonts w:ascii="GHEA Grapalat" w:hAnsi="GHEA Grapalat"/>
        </w:rPr>
        <w:t>д</w:t>
      </w:r>
      <w:r w:rsidR="00B2572B" w:rsidRPr="000E5928">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E5928" w14:paraId="7625D5B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6F935E2" w14:textId="77777777" w:rsidR="004A317B" w:rsidRPr="000E5928" w:rsidRDefault="004A317B" w:rsidP="006A03B6">
            <w:pPr>
              <w:widowControl w:val="0"/>
              <w:jc w:val="center"/>
              <w:rPr>
                <w:rFonts w:ascii="GHEA Grapalat" w:hAnsi="GHEA Grapalat"/>
                <w:b/>
                <w:bCs/>
                <w:sz w:val="20"/>
                <w:szCs w:val="20"/>
                <w:lang w:val="en-US"/>
              </w:rPr>
            </w:pPr>
            <w:r w:rsidRPr="000E592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194E84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Наименование</w:t>
            </w:r>
            <w:r w:rsidRPr="000E5928">
              <w:rPr>
                <w:rFonts w:ascii="Calibri" w:hAnsi="Calibri" w:cs="Calibri"/>
                <w:b/>
                <w:sz w:val="20"/>
                <w:szCs w:val="20"/>
              </w:rPr>
              <w:t> </w:t>
            </w:r>
            <w:r w:rsidRPr="000E592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8A0E3EE" w14:textId="77777777" w:rsidR="004A317B" w:rsidRPr="000E5928" w:rsidRDefault="004A317B" w:rsidP="006A03B6">
            <w:pPr>
              <w:widowControl w:val="0"/>
              <w:jc w:val="center"/>
              <w:rPr>
                <w:rFonts w:ascii="GHEA Grapalat" w:hAnsi="GHEA Grapalat"/>
                <w:b/>
                <w:sz w:val="20"/>
                <w:szCs w:val="20"/>
              </w:rPr>
            </w:pPr>
            <w:r w:rsidRPr="000E5928">
              <w:rPr>
                <w:rFonts w:ascii="GHEA Grapalat" w:hAnsi="GHEA Grapalat"/>
                <w:b/>
                <w:sz w:val="20"/>
                <w:szCs w:val="20"/>
              </w:rPr>
              <w:t>Стоимость</w:t>
            </w:r>
          </w:p>
          <w:p w14:paraId="4F551B5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sz w:val="16"/>
                <w:szCs w:val="16"/>
              </w:rPr>
              <w:t>(совокупность себестоимости и прогнозируемой прибыли)</w:t>
            </w:r>
            <w:r w:rsidRPr="000E5928">
              <w:rPr>
                <w:rFonts w:ascii="GHEA Grapalat" w:hAnsi="GHEA Grapalat"/>
              </w:rPr>
              <w:t xml:space="preserve">  </w:t>
            </w:r>
            <w:r w:rsidRPr="000E592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0F07D35F"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НДС</w:t>
            </w:r>
            <w:r w:rsidRPr="000E5928">
              <w:rPr>
                <w:rStyle w:val="FootnoteReference"/>
                <w:rFonts w:ascii="GHEA Grapalat" w:hAnsi="GHEA Grapalat"/>
                <w:b/>
                <w:sz w:val="20"/>
                <w:szCs w:val="20"/>
              </w:rPr>
              <w:footnoteReference w:customMarkFollows="1" w:id="4"/>
              <w:t>**</w:t>
            </w:r>
            <w:r w:rsidRPr="000E592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A449E68"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Общая цена</w:t>
            </w:r>
          </w:p>
          <w:p w14:paraId="757DCCC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/прописью и цифрами/</w:t>
            </w:r>
          </w:p>
        </w:tc>
      </w:tr>
      <w:tr w:rsidR="004A317B" w:rsidRPr="000E5928" w14:paraId="62A2BAA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483DA9E"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66A7DA"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A4248D7"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BF11049" w14:textId="77777777" w:rsidR="004A317B" w:rsidRPr="000E5928" w:rsidRDefault="004A317B" w:rsidP="006A03B6">
            <w:pPr>
              <w:widowControl w:val="0"/>
              <w:jc w:val="center"/>
              <w:rPr>
                <w:rFonts w:ascii="GHEA Grapalat" w:hAnsi="GHEA Grapalat"/>
                <w:i/>
                <w:sz w:val="20"/>
                <w:szCs w:val="20"/>
                <w:lang w:val="en-US"/>
              </w:rPr>
            </w:pPr>
            <w:r w:rsidRPr="000E592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A0A927D"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lang w:val="en-US"/>
              </w:rPr>
              <w:t>5</w:t>
            </w:r>
            <w:r w:rsidRPr="000E5928">
              <w:rPr>
                <w:rFonts w:ascii="GHEA Grapalat" w:hAnsi="GHEA Grapalat"/>
                <w:b/>
                <w:i/>
                <w:sz w:val="20"/>
                <w:szCs w:val="20"/>
              </w:rPr>
              <w:t>=3+4</w:t>
            </w:r>
          </w:p>
        </w:tc>
      </w:tr>
      <w:tr w:rsidR="004A317B" w:rsidRPr="000E5928" w14:paraId="23034E07" w14:textId="77777777" w:rsidTr="000A424D">
        <w:trPr>
          <w:trHeight w:val="1186"/>
          <w:jc w:val="center"/>
        </w:trPr>
        <w:tc>
          <w:tcPr>
            <w:tcW w:w="1084" w:type="dxa"/>
            <w:tcBorders>
              <w:top w:val="single" w:sz="4" w:space="0" w:color="auto"/>
              <w:left w:val="single" w:sz="4" w:space="0" w:color="auto"/>
              <w:bottom w:val="single" w:sz="4" w:space="0" w:color="auto"/>
              <w:right w:val="single" w:sz="4" w:space="0" w:color="auto"/>
            </w:tcBorders>
            <w:vAlign w:val="center"/>
          </w:tcPr>
          <w:p w14:paraId="17E03C9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813A1C" w14:textId="77777777" w:rsidR="004A317B" w:rsidRPr="000E5928" w:rsidRDefault="004A317B" w:rsidP="006A03B6">
            <w:pPr>
              <w:widowControl w:val="0"/>
              <w:rPr>
                <w:rFonts w:ascii="GHEA Grapalat" w:hAnsi="GHEA Grapalat"/>
                <w:sz w:val="20"/>
                <w:szCs w:val="20"/>
              </w:rPr>
            </w:pPr>
            <w:r w:rsidRPr="000E5928">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89F0210" w14:textId="77777777" w:rsidR="004A317B" w:rsidRPr="000E5928" w:rsidRDefault="004A317B" w:rsidP="006A03B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EFB01" w14:textId="77777777" w:rsidR="004A317B" w:rsidRPr="000E5928" w:rsidRDefault="004A317B" w:rsidP="006A03B6">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900B04" w14:textId="77777777" w:rsidR="004A317B" w:rsidRPr="000E5928" w:rsidRDefault="004A317B" w:rsidP="006A03B6">
            <w:pPr>
              <w:widowControl w:val="0"/>
              <w:jc w:val="center"/>
              <w:rPr>
                <w:rFonts w:ascii="GHEA Grapalat" w:hAnsi="GHEA Grapalat"/>
                <w:sz w:val="20"/>
                <w:szCs w:val="20"/>
              </w:rPr>
            </w:pPr>
          </w:p>
        </w:tc>
      </w:tr>
    </w:tbl>
    <w:p w14:paraId="2D8B2ED2" w14:textId="77777777" w:rsidR="00374F4A" w:rsidRPr="000E5928" w:rsidRDefault="00374F4A" w:rsidP="006A03B6">
      <w:pPr>
        <w:widowControl w:val="0"/>
        <w:tabs>
          <w:tab w:val="left" w:pos="6804"/>
        </w:tabs>
        <w:jc w:val="center"/>
        <w:rPr>
          <w:rFonts w:ascii="GHEA Grapalat" w:hAnsi="GHEA Grapalat"/>
        </w:rPr>
      </w:pPr>
      <w:r w:rsidRPr="000E5928">
        <w:rPr>
          <w:rFonts w:ascii="GHEA Grapalat" w:hAnsi="GHEA Grapalat"/>
        </w:rPr>
        <w:t>_________________________________________________</w:t>
      </w:r>
      <w:r w:rsidRPr="000E5928">
        <w:rPr>
          <w:rFonts w:ascii="GHEA Grapalat" w:hAnsi="GHEA Grapalat"/>
        </w:rPr>
        <w:tab/>
        <w:t>_________________</w:t>
      </w:r>
    </w:p>
    <w:p w14:paraId="4F8FFF96" w14:textId="77777777" w:rsidR="00374F4A" w:rsidRPr="000E5928" w:rsidRDefault="00374F4A" w:rsidP="006A03B6">
      <w:pPr>
        <w:widowControl w:val="0"/>
        <w:tabs>
          <w:tab w:val="left" w:pos="7513"/>
        </w:tabs>
        <w:ind w:left="709"/>
        <w:jc w:val="both"/>
        <w:rPr>
          <w:rFonts w:ascii="GHEA Grapalat" w:hAnsi="GHEA Grapalat" w:cs="Arial"/>
          <w:sz w:val="16"/>
        </w:rPr>
      </w:pPr>
      <w:r w:rsidRPr="000E5928">
        <w:rPr>
          <w:rFonts w:ascii="GHEA Grapalat" w:hAnsi="GHEA Grapalat"/>
          <w:sz w:val="16"/>
        </w:rPr>
        <w:t>наименование участника (должность, имя, фамилия руководителя</w:t>
      </w:r>
      <w:r w:rsidR="00335DAA" w:rsidRPr="000E5928">
        <w:rPr>
          <w:rFonts w:ascii="GHEA Grapalat" w:hAnsi="GHEA Grapalat"/>
          <w:sz w:val="16"/>
        </w:rPr>
        <w:t>)</w:t>
      </w:r>
      <w:r w:rsidRPr="000E5928">
        <w:rPr>
          <w:rFonts w:ascii="GHEA Grapalat" w:hAnsi="GHEA Grapalat"/>
          <w:sz w:val="16"/>
        </w:rPr>
        <w:tab/>
        <w:t>подпись</w:t>
      </w:r>
    </w:p>
    <w:p w14:paraId="624CFA67" w14:textId="77777777" w:rsidR="00DC619D" w:rsidRPr="000E5928" w:rsidRDefault="00DC619D" w:rsidP="006A03B6">
      <w:pPr>
        <w:widowControl w:val="0"/>
        <w:jc w:val="both"/>
        <w:rPr>
          <w:rFonts w:ascii="GHEA Grapalat" w:hAnsi="GHEA Grapalat"/>
          <w:lang w:val="es-ES"/>
        </w:rPr>
      </w:pPr>
    </w:p>
    <w:p w14:paraId="3E2F2440" w14:textId="77777777" w:rsidR="00B2572B" w:rsidRPr="000E5928" w:rsidRDefault="00B2572B" w:rsidP="006A03B6">
      <w:pPr>
        <w:widowControl w:val="0"/>
        <w:jc w:val="right"/>
        <w:rPr>
          <w:rFonts w:ascii="GHEA Grapalat" w:hAnsi="GHEA Grapalat"/>
        </w:rPr>
      </w:pPr>
      <w:r w:rsidRPr="000E5928">
        <w:rPr>
          <w:rFonts w:ascii="GHEA Grapalat" w:hAnsi="GHEA Grapalat"/>
        </w:rPr>
        <w:t>М. П.</w:t>
      </w:r>
    </w:p>
    <w:p w14:paraId="318E7521" w14:textId="77777777" w:rsidR="00B217BB" w:rsidRPr="000E5928" w:rsidRDefault="00B217BB" w:rsidP="006A03B6">
      <w:pPr>
        <w:rPr>
          <w:rFonts w:ascii="GHEA Grapalat" w:hAnsi="GHEA Grapalat"/>
          <w:b/>
        </w:rPr>
      </w:pPr>
      <w:r w:rsidRPr="000E5928">
        <w:rPr>
          <w:rFonts w:ascii="GHEA Grapalat" w:hAnsi="GHEA Grapalat"/>
          <w:b/>
        </w:rPr>
        <w:br w:type="page"/>
      </w:r>
    </w:p>
    <w:p w14:paraId="56151EFF" w14:textId="77777777"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lastRenderedPageBreak/>
        <w:t>Приложение № 4.2</w:t>
      </w:r>
    </w:p>
    <w:p w14:paraId="0352F8A7" w14:textId="5245C81B"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t xml:space="preserve">к Приглашению на </w:t>
      </w:r>
      <w:r w:rsidR="00FA3C82" w:rsidRPr="000E5928">
        <w:rPr>
          <w:rFonts w:ascii="GHEA Grapalat" w:hAnsi="GHEA Grapalat"/>
          <w:b/>
          <w:i/>
        </w:rPr>
        <w:t>запрос катировок</w:t>
      </w:r>
      <w:r w:rsidRPr="000E5928">
        <w:rPr>
          <w:rFonts w:ascii="GHEA Grapalat" w:hAnsi="GHEA Grapalat" w:cs="GHEA Grapalat"/>
          <w:b/>
          <w:i/>
        </w:rPr>
        <w:br/>
      </w:r>
      <w:r w:rsidRPr="000E5928">
        <w:rPr>
          <w:rFonts w:ascii="GHEA Grapalat" w:hAnsi="GHEA Grapalat"/>
          <w:b/>
          <w:i/>
        </w:rPr>
        <w:t>под кодом "</w:t>
      </w:r>
      <w:r w:rsidR="000A424D" w:rsidRPr="000E5928">
        <w:rPr>
          <w:rFonts w:ascii="GHEA Grapalat" w:hAnsi="GHEA Grapalat"/>
          <w:b/>
          <w:i/>
        </w:rPr>
        <w:t>EKA-GHTsDzB-26/01</w:t>
      </w:r>
      <w:r w:rsidRPr="000E5928">
        <w:rPr>
          <w:rFonts w:ascii="GHEA Grapalat" w:hAnsi="GHEA Grapalat"/>
          <w:b/>
          <w:i/>
        </w:rPr>
        <w:t>"</w:t>
      </w:r>
      <w:r w:rsidRPr="000E5928">
        <w:rPr>
          <w:rStyle w:val="FootnoteReference"/>
          <w:rFonts w:ascii="GHEA Grapalat" w:hAnsi="GHEA Grapalat"/>
          <w:b/>
          <w:i/>
        </w:rPr>
        <w:footnoteReference w:customMarkFollows="1" w:id="5"/>
        <w:t>*</w:t>
      </w:r>
      <w:r w:rsidR="004B7F14" w:rsidRPr="000E5928">
        <w:rPr>
          <w:rFonts w:ascii="GHEA Grapalat" w:hAnsi="GHEA Grapalat"/>
          <w:b/>
          <w:i/>
        </w:rPr>
        <w:t>*</w:t>
      </w:r>
    </w:p>
    <w:p w14:paraId="2119D43E" w14:textId="77777777" w:rsidR="003D2FE2" w:rsidRPr="000E5928" w:rsidRDefault="003D2FE2" w:rsidP="006A03B6">
      <w:pPr>
        <w:widowControl w:val="0"/>
        <w:jc w:val="center"/>
        <w:rPr>
          <w:rFonts w:ascii="GHEA Grapalat" w:hAnsi="GHEA Grapalat"/>
          <w:b/>
          <w:sz w:val="22"/>
          <w:szCs w:val="22"/>
        </w:rPr>
      </w:pPr>
    </w:p>
    <w:p w14:paraId="76F0237E"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 xml:space="preserve">СОГЛАШЕНИЕ О НЕУСТОЙКЕ </w:t>
      </w:r>
    </w:p>
    <w:p w14:paraId="758E88DD"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E5928" w14:paraId="12730CD6" w14:textId="77777777" w:rsidTr="00B932B8">
        <w:tc>
          <w:tcPr>
            <w:tcW w:w="4786" w:type="dxa"/>
          </w:tcPr>
          <w:p w14:paraId="78257C4B" w14:textId="77777777" w:rsidR="003D2FE2" w:rsidRPr="000E5928" w:rsidRDefault="003D2FE2" w:rsidP="006A03B6">
            <w:pPr>
              <w:widowControl w:val="0"/>
              <w:rPr>
                <w:rFonts w:ascii="GHEA Grapalat" w:hAnsi="GHEA Grapalat" w:cs="GHEA Grapalat"/>
                <w:b/>
                <w:sz w:val="22"/>
                <w:szCs w:val="22"/>
                <w:lang w:val="en-US"/>
              </w:rPr>
            </w:pPr>
            <w:r w:rsidRPr="000E5928">
              <w:rPr>
                <w:rFonts w:ascii="GHEA Grapalat" w:hAnsi="GHEA Grapalat"/>
                <w:sz w:val="22"/>
                <w:szCs w:val="22"/>
              </w:rPr>
              <w:t>г. Ереван</w:t>
            </w:r>
          </w:p>
        </w:tc>
        <w:tc>
          <w:tcPr>
            <w:tcW w:w="4500" w:type="dxa"/>
          </w:tcPr>
          <w:p w14:paraId="511E4CBF" w14:textId="77777777" w:rsidR="003D2FE2" w:rsidRPr="000E5928" w:rsidRDefault="003D2FE2" w:rsidP="006A03B6">
            <w:pPr>
              <w:widowControl w:val="0"/>
              <w:jc w:val="right"/>
              <w:rPr>
                <w:rFonts w:ascii="GHEA Grapalat" w:hAnsi="GHEA Grapalat" w:cs="GHEA Grapalat"/>
                <w:b/>
                <w:sz w:val="22"/>
                <w:szCs w:val="22"/>
              </w:rPr>
            </w:pPr>
            <w:r w:rsidRPr="000E5928">
              <w:rPr>
                <w:rFonts w:ascii="GHEA Grapalat" w:hAnsi="GHEA Grapalat"/>
                <w:sz w:val="22"/>
                <w:szCs w:val="22"/>
              </w:rPr>
              <w:t>"</w:t>
            </w:r>
            <w:r w:rsidRPr="000E5928">
              <w:rPr>
                <w:rFonts w:ascii="GHEA Grapalat" w:hAnsi="GHEA Grapalat"/>
                <w:sz w:val="22"/>
                <w:szCs w:val="22"/>
                <w:lang w:val="en-US"/>
              </w:rPr>
              <w:tab/>
            </w:r>
            <w:r w:rsidRPr="000E5928">
              <w:rPr>
                <w:rFonts w:ascii="GHEA Grapalat" w:hAnsi="GHEA Grapalat"/>
                <w:sz w:val="22"/>
                <w:szCs w:val="22"/>
              </w:rPr>
              <w:t xml:space="preserve">" </w:t>
            </w:r>
            <w:r w:rsidRPr="000E5928">
              <w:rPr>
                <w:rFonts w:ascii="GHEA Grapalat" w:hAnsi="GHEA Grapalat"/>
                <w:sz w:val="22"/>
                <w:szCs w:val="22"/>
                <w:lang w:val="en-US"/>
              </w:rPr>
              <w:tab/>
            </w:r>
            <w:r w:rsidRPr="000E5928">
              <w:rPr>
                <w:rFonts w:ascii="GHEA Grapalat" w:hAnsi="GHEA Grapalat"/>
                <w:sz w:val="22"/>
                <w:szCs w:val="22"/>
              </w:rPr>
              <w:t>20</w:t>
            </w:r>
            <w:r w:rsidRPr="000E5928">
              <w:rPr>
                <w:rFonts w:ascii="GHEA Grapalat" w:hAnsi="GHEA Grapalat"/>
                <w:sz w:val="22"/>
                <w:szCs w:val="22"/>
                <w:lang w:val="en-US"/>
              </w:rPr>
              <w:tab/>
            </w:r>
            <w:r w:rsidRPr="000E5928">
              <w:rPr>
                <w:rFonts w:ascii="GHEA Grapalat" w:hAnsi="GHEA Grapalat"/>
                <w:sz w:val="22"/>
                <w:szCs w:val="22"/>
              </w:rPr>
              <w:t>г.</w:t>
            </w:r>
            <w:r w:rsidRPr="000E5928">
              <w:rPr>
                <w:rStyle w:val="FootnoteReference"/>
                <w:rFonts w:ascii="GHEA Grapalat" w:hAnsi="GHEA Grapalat"/>
                <w:sz w:val="22"/>
                <w:szCs w:val="22"/>
              </w:rPr>
              <w:footnoteReference w:customMarkFollows="1" w:id="6"/>
              <w:t>**</w:t>
            </w:r>
          </w:p>
        </w:tc>
      </w:tr>
    </w:tbl>
    <w:p w14:paraId="62C0323A" w14:textId="77777777" w:rsidR="003D2FE2" w:rsidRPr="000E5928" w:rsidRDefault="003D2FE2" w:rsidP="006A03B6">
      <w:pPr>
        <w:widowControl w:val="0"/>
        <w:rPr>
          <w:rFonts w:ascii="GHEA Grapalat" w:hAnsi="GHEA Grapalat" w:cs="GHEA Grapalat"/>
          <w:b/>
          <w:sz w:val="22"/>
          <w:szCs w:val="22"/>
        </w:rPr>
      </w:pPr>
    </w:p>
    <w:p w14:paraId="0253B5AA" w14:textId="77777777" w:rsidR="003D2FE2" w:rsidRPr="000E5928" w:rsidRDefault="003D2FE2" w:rsidP="006A03B6">
      <w:pPr>
        <w:widowControl w:val="0"/>
        <w:jc w:val="both"/>
        <w:rPr>
          <w:rFonts w:ascii="GHEA Grapalat" w:hAnsi="GHEA Grapalat" w:cs="GHEA Grapalat"/>
          <w:sz w:val="22"/>
          <w:szCs w:val="22"/>
          <w:u w:val="single"/>
          <w:vertAlign w:val="subscript"/>
        </w:rPr>
      </w:pPr>
      <w:r w:rsidRPr="000E5928">
        <w:rPr>
          <w:rFonts w:ascii="GHEA Grapalat" w:hAnsi="GHEA Grapalat"/>
          <w:sz w:val="22"/>
          <w:szCs w:val="22"/>
        </w:rPr>
        <w:t>_______________________________________________, в лице директора Компании,</w:t>
      </w:r>
    </w:p>
    <w:p w14:paraId="606CDF05" w14:textId="77777777" w:rsidR="003D2FE2" w:rsidRPr="000E5928" w:rsidRDefault="003D2FE2" w:rsidP="006A03B6">
      <w:pPr>
        <w:widowControl w:val="0"/>
        <w:ind w:left="1843"/>
        <w:jc w:val="both"/>
        <w:rPr>
          <w:rFonts w:ascii="GHEA Grapalat" w:hAnsi="GHEA Grapalat"/>
          <w:sz w:val="22"/>
          <w:szCs w:val="22"/>
          <w:vertAlign w:val="superscript"/>
          <w:lang w:val="en-US"/>
        </w:rPr>
      </w:pPr>
      <w:r w:rsidRPr="000E5928">
        <w:rPr>
          <w:rFonts w:ascii="GHEA Grapalat" w:hAnsi="GHEA Grapalat"/>
          <w:sz w:val="22"/>
          <w:szCs w:val="22"/>
          <w:vertAlign w:val="superscript"/>
        </w:rPr>
        <w:t>наименование Компании</w:t>
      </w:r>
    </w:p>
    <w:p w14:paraId="4BB4BFB9" w14:textId="77777777" w:rsidR="003D2FE2" w:rsidRPr="000E5928" w:rsidRDefault="003D2FE2" w:rsidP="006A03B6">
      <w:pPr>
        <w:widowControl w:val="0"/>
        <w:jc w:val="both"/>
        <w:rPr>
          <w:rFonts w:ascii="GHEA Grapalat" w:hAnsi="GHEA Grapalat"/>
          <w:sz w:val="22"/>
          <w:szCs w:val="22"/>
          <w:lang w:val="en-US"/>
        </w:rPr>
      </w:pPr>
      <w:r w:rsidRPr="000E5928">
        <w:rPr>
          <w:rFonts w:ascii="GHEA Grapalat" w:hAnsi="GHEA Grapalat"/>
          <w:sz w:val="22"/>
          <w:szCs w:val="22"/>
          <w:lang w:val="en-US"/>
        </w:rPr>
        <w:t>_________________________________________________________________________</w:t>
      </w:r>
    </w:p>
    <w:p w14:paraId="702C052E" w14:textId="77777777" w:rsidR="003D2FE2" w:rsidRPr="000E5928" w:rsidRDefault="003D2FE2" w:rsidP="006A03B6">
      <w:pPr>
        <w:widowControl w:val="0"/>
        <w:jc w:val="center"/>
        <w:rPr>
          <w:rFonts w:ascii="GHEA Grapalat" w:hAnsi="GHEA Grapalat"/>
          <w:sz w:val="22"/>
          <w:szCs w:val="22"/>
          <w:vertAlign w:val="superscript"/>
        </w:rPr>
      </w:pPr>
      <w:r w:rsidRPr="000E5928">
        <w:rPr>
          <w:rFonts w:ascii="GHEA Grapalat" w:hAnsi="GHEA Grapalat"/>
          <w:sz w:val="22"/>
          <w:szCs w:val="22"/>
          <w:vertAlign w:val="superscript"/>
        </w:rPr>
        <w:t>имя, фамилия, паспортные данные директора компании</w:t>
      </w:r>
    </w:p>
    <w:p w14:paraId="63CFA1E8" w14:textId="77777777" w:rsidR="003D2FE2" w:rsidRPr="000E5928" w:rsidRDefault="003D2FE2" w:rsidP="006A03B6">
      <w:pPr>
        <w:widowControl w:val="0"/>
        <w:jc w:val="both"/>
        <w:rPr>
          <w:rFonts w:ascii="GHEA Grapalat" w:hAnsi="GHEA Grapalat" w:cs="GHEA Grapalat"/>
          <w:sz w:val="22"/>
          <w:szCs w:val="22"/>
        </w:rPr>
      </w:pPr>
      <w:r w:rsidRPr="000E592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832636" w14:textId="77777777" w:rsidR="003D2FE2" w:rsidRPr="000E5928" w:rsidRDefault="003D2FE2" w:rsidP="006A03B6">
      <w:pPr>
        <w:widowControl w:val="0"/>
        <w:ind w:firstLine="709"/>
        <w:jc w:val="both"/>
        <w:rPr>
          <w:rFonts w:ascii="GHEA Grapalat" w:hAnsi="GHEA Grapalat" w:cs="GHEA Grapalat"/>
          <w:sz w:val="22"/>
          <w:szCs w:val="22"/>
        </w:rPr>
      </w:pPr>
    </w:p>
    <w:p w14:paraId="555DB2CB" w14:textId="77777777"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1. Предмет соглашения</w:t>
      </w:r>
    </w:p>
    <w:p w14:paraId="48F6568B" w14:textId="0E4F3741" w:rsidR="001F1F4F" w:rsidRPr="000E5928" w:rsidRDefault="001F1F4F" w:rsidP="001F1F4F">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EKA-GHTsDzB-26/01.</w:t>
      </w:r>
    </w:p>
    <w:p w14:paraId="48C3F522"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1.2.</w:t>
      </w:r>
      <w:r w:rsidRPr="000E5928">
        <w:rPr>
          <w:rFonts w:ascii="GHEA Grapalat" w:hAnsi="GHEA Grapalat"/>
          <w:sz w:val="22"/>
          <w:szCs w:val="22"/>
        </w:rPr>
        <w:tab/>
      </w:r>
      <w:r w:rsidRPr="000E5928">
        <w:rPr>
          <w:rFonts w:ascii="GHEA Grapalat" w:hAnsi="GHEA Grapalat" w:cs="GHEA Grapalat"/>
          <w:sz w:val="22"/>
          <w:szCs w:val="22"/>
        </w:rPr>
        <w:t xml:space="preserve">В качестве участника, </w:t>
      </w:r>
      <w:r w:rsidRPr="000E5928">
        <w:rPr>
          <w:rFonts w:ascii="GHEA Grapalat" w:hAnsi="GHEA Grapalat" w:cs="GHEA Grapalat"/>
          <w:sz w:val="22"/>
          <w:szCs w:val="22"/>
          <w:lang w:val="hy-AM"/>
        </w:rPr>
        <w:t>օ</w:t>
      </w:r>
      <w:r w:rsidRPr="000E592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E5928">
        <w:rPr>
          <w:rFonts w:ascii="GHEA Grapalat" w:hAnsi="GHEA Grapalat" w:cs="GHEA Grapalat"/>
          <w:sz w:val="22"/>
          <w:szCs w:val="22"/>
          <w:lang w:val="en-US"/>
        </w:rPr>
        <w:t>K</w:t>
      </w:r>
      <w:r w:rsidRPr="000E5928">
        <w:rPr>
          <w:rFonts w:ascii="GHEA Grapalat" w:hAnsi="GHEA Grapalat" w:cs="GHEA Grapalat"/>
          <w:sz w:val="22"/>
          <w:szCs w:val="22"/>
        </w:rPr>
        <w:t xml:space="preserve">омпания </w:t>
      </w:r>
      <w:r w:rsidRPr="000E592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09FF09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1.3.</w:t>
      </w:r>
      <w:r w:rsidRPr="000E5928">
        <w:rPr>
          <w:rFonts w:ascii="GHEA Grapalat" w:hAnsi="GHEA Grapalat"/>
          <w:sz w:val="22"/>
          <w:szCs w:val="22"/>
        </w:rPr>
        <w:tab/>
        <w:t>Подписав платежное требование (далее — Требование), прилагаемое к</w:t>
      </w:r>
      <w:r w:rsidRPr="000E5928">
        <w:rPr>
          <w:rFonts w:ascii="Calibri" w:hAnsi="Calibri" w:cs="Calibri"/>
          <w:sz w:val="22"/>
          <w:szCs w:val="22"/>
          <w:lang w:val="en-US"/>
        </w:rPr>
        <w:t> </w:t>
      </w:r>
      <w:r w:rsidRPr="000E5928">
        <w:rPr>
          <w:rFonts w:ascii="GHEA Grapalat" w:hAnsi="GHEA Grapalat"/>
          <w:sz w:val="22"/>
          <w:szCs w:val="22"/>
        </w:rPr>
        <w:t xml:space="preserve">настоящему Соглашению о неустойке, Компания безотзывно соглашается, что: </w:t>
      </w:r>
    </w:p>
    <w:p w14:paraId="32DCD500"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а)</w:t>
      </w:r>
      <w:r w:rsidRPr="000E592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E4312C"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б)</w:t>
      </w:r>
      <w:r w:rsidRPr="000E592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93F4C7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в)</w:t>
      </w:r>
      <w:r w:rsidRPr="000E592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C651EC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г)</w:t>
      </w:r>
      <w:r w:rsidRPr="000E5928">
        <w:rPr>
          <w:rFonts w:ascii="GHEA Grapalat" w:hAnsi="GHEA Grapalat"/>
          <w:sz w:val="22"/>
          <w:szCs w:val="22"/>
        </w:rPr>
        <w:tab/>
        <w:t>Компания подтверждает, что акцептовала Требование в полном размере суммы неустойки.</w:t>
      </w:r>
    </w:p>
    <w:p w14:paraId="5E5AEFA4"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д)</w:t>
      </w:r>
      <w:r w:rsidRPr="000E592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8529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1.4.</w:t>
      </w:r>
      <w:r w:rsidRPr="000E592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E5928">
        <w:rPr>
          <w:rFonts w:ascii="Calibri" w:hAnsi="Calibri" w:cs="Calibri"/>
          <w:sz w:val="22"/>
          <w:szCs w:val="22"/>
          <w:lang w:val="en-US"/>
        </w:rPr>
        <w:t> </w:t>
      </w:r>
      <w:r w:rsidRPr="000E5928">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0E5928">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769B1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1.5.</w:t>
      </w:r>
      <w:r w:rsidRPr="000E5928">
        <w:rPr>
          <w:rFonts w:ascii="GHEA Grapalat" w:hAnsi="GHEA Grapalat"/>
          <w:sz w:val="22"/>
          <w:szCs w:val="22"/>
        </w:rPr>
        <w:tab/>
        <w:t>Заказчик может представить в Банк-плательщик иные дополнительные документы.</w:t>
      </w:r>
    </w:p>
    <w:p w14:paraId="0E29A35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1.6. Банк не несет какой-либо ответственности за риски (понесенные</w:t>
      </w:r>
      <w:r w:rsidRPr="000E5928">
        <w:rPr>
          <w:rFonts w:ascii="Calibri" w:hAnsi="Calibri" w:cs="Calibri"/>
          <w:sz w:val="22"/>
          <w:szCs w:val="22"/>
          <w:lang w:val="en-US"/>
        </w:rPr>
        <w:t> </w:t>
      </w:r>
      <w:r w:rsidRPr="000E592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sz w:val="22"/>
          <w:szCs w:val="22"/>
          <w:lang w:val="en-US"/>
        </w:rPr>
        <w:t> </w:t>
      </w:r>
      <w:r w:rsidRPr="000E5928">
        <w:rPr>
          <w:rFonts w:ascii="GHEA Grapalat" w:hAnsi="GHEA Grapalat"/>
          <w:sz w:val="22"/>
          <w:szCs w:val="22"/>
        </w:rPr>
        <w:t>Требовании. Банк не обязан проверять факты нарушения Компанией условий договора.</w:t>
      </w:r>
    </w:p>
    <w:p w14:paraId="6E6B36F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1.7.</w:t>
      </w:r>
      <w:r w:rsidRPr="000E592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2861B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1.8.</w:t>
      </w:r>
      <w:r w:rsidRPr="000E5928">
        <w:rPr>
          <w:rFonts w:ascii="GHEA Grapalat" w:hAnsi="GHEA Grapalat"/>
          <w:sz w:val="22"/>
          <w:szCs w:val="22"/>
        </w:rPr>
        <w:tab/>
        <w:t>В случае если в течение десяти рабочих дней после представления в</w:t>
      </w:r>
      <w:r w:rsidRPr="000E5928">
        <w:rPr>
          <w:rFonts w:ascii="Calibri" w:hAnsi="Calibri" w:cs="Calibri"/>
          <w:sz w:val="22"/>
          <w:szCs w:val="22"/>
          <w:lang w:val="en-US"/>
        </w:rPr>
        <w:t> </w:t>
      </w:r>
      <w:r w:rsidRPr="000E5928">
        <w:rPr>
          <w:rFonts w:ascii="GHEA Grapalat" w:hAnsi="GHEA Grapalat"/>
          <w:sz w:val="22"/>
          <w:szCs w:val="22"/>
        </w:rPr>
        <w:t>Банк настоящего Соглашения и прилагаемого Требования по независящим от</w:t>
      </w:r>
      <w:r w:rsidRPr="000E5928">
        <w:rPr>
          <w:rFonts w:ascii="Calibri" w:hAnsi="Calibri" w:cs="Calibri"/>
          <w:sz w:val="22"/>
          <w:szCs w:val="22"/>
          <w:lang w:val="en-US"/>
        </w:rPr>
        <w:t> </w:t>
      </w:r>
      <w:r w:rsidRPr="000E592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sz w:val="22"/>
          <w:szCs w:val="22"/>
          <w:lang w:val="en-US"/>
        </w:rPr>
        <w:t> </w:t>
      </w:r>
      <w:r w:rsidRPr="000E5928">
        <w:rPr>
          <w:rFonts w:ascii="GHEA Grapalat" w:hAnsi="GHEA Grapalat"/>
          <w:sz w:val="22"/>
          <w:szCs w:val="22"/>
        </w:rPr>
        <w:t>неуплатой.</w:t>
      </w:r>
    </w:p>
    <w:p w14:paraId="0B2E98F9" w14:textId="77777777" w:rsidR="001F1F4F" w:rsidRPr="000E5928" w:rsidRDefault="001F1F4F" w:rsidP="006A03B6">
      <w:pPr>
        <w:widowControl w:val="0"/>
        <w:jc w:val="center"/>
        <w:rPr>
          <w:rFonts w:ascii="GHEA Grapalat" w:hAnsi="GHEA Grapalat"/>
          <w:b/>
          <w:sz w:val="22"/>
          <w:szCs w:val="22"/>
        </w:rPr>
      </w:pPr>
    </w:p>
    <w:p w14:paraId="0239AE7B" w14:textId="100782B8"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2. Иные условия</w:t>
      </w:r>
    </w:p>
    <w:p w14:paraId="79E767F7"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2.1.</w:t>
      </w:r>
      <w:r w:rsidRPr="000E592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E5928">
        <w:rPr>
          <w:rFonts w:ascii="GHEA Grapalat" w:hAnsi="GHEA Grapalat"/>
          <w:sz w:val="22"/>
          <w:szCs w:val="22"/>
        </w:rPr>
        <w:t>двадцатого</w:t>
      </w:r>
      <w:r w:rsidRPr="000E592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8C7348"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w:t>
      </w:r>
      <w:r w:rsidRPr="000E5928">
        <w:rPr>
          <w:rFonts w:ascii="GHEA Grapalat" w:hAnsi="GHEA Grapalat"/>
          <w:sz w:val="22"/>
          <w:szCs w:val="22"/>
        </w:rPr>
        <w:tab/>
        <w:t xml:space="preserve">Представив настоящее Соглашение и прилагаемое Требование в Банк-плательщик: </w:t>
      </w:r>
    </w:p>
    <w:p w14:paraId="502F67F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2.2.1.</w:t>
      </w:r>
      <w:r w:rsidRPr="000E5928">
        <w:rPr>
          <w:rFonts w:ascii="GHEA Grapalat" w:hAnsi="GHEA Grapalat"/>
          <w:sz w:val="22"/>
          <w:szCs w:val="22"/>
        </w:rPr>
        <w:tab/>
        <w:t>Заказчик подтверждает, что Компания допустила нарушение договорных обязательств, а</w:t>
      </w:r>
    </w:p>
    <w:p w14:paraId="45B58F7B" w14:textId="77777777" w:rsidR="003D2FE2" w:rsidRPr="000E5928" w:rsidDel="00A13215"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2.2.2.</w:t>
      </w:r>
      <w:r w:rsidRPr="000E592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4E4676"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2.3.</w:t>
      </w:r>
      <w:r w:rsidRPr="000E592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BFED4A" w14:textId="77777777" w:rsidR="001F1F4F" w:rsidRPr="000E5928" w:rsidRDefault="001F1F4F" w:rsidP="006A03B6">
      <w:pPr>
        <w:widowControl w:val="0"/>
        <w:ind w:firstLine="567"/>
        <w:jc w:val="center"/>
        <w:rPr>
          <w:rFonts w:ascii="GHEA Grapalat" w:hAnsi="GHEA Grapalat"/>
          <w:b/>
          <w:sz w:val="22"/>
          <w:szCs w:val="22"/>
        </w:rPr>
      </w:pPr>
    </w:p>
    <w:p w14:paraId="12F20279" w14:textId="15AF50EA" w:rsidR="003D2FE2" w:rsidRPr="000E5928" w:rsidRDefault="003D2FE2" w:rsidP="006A03B6">
      <w:pPr>
        <w:widowControl w:val="0"/>
        <w:ind w:firstLine="567"/>
        <w:jc w:val="center"/>
        <w:rPr>
          <w:rFonts w:ascii="GHEA Grapalat" w:hAnsi="GHEA Grapalat"/>
          <w:b/>
          <w:sz w:val="22"/>
          <w:szCs w:val="22"/>
        </w:rPr>
      </w:pPr>
      <w:r w:rsidRPr="000E5928">
        <w:rPr>
          <w:rFonts w:ascii="GHEA Grapalat" w:hAnsi="GHEA Grapalat"/>
          <w:b/>
          <w:sz w:val="22"/>
          <w:szCs w:val="22"/>
        </w:rPr>
        <w:t>3. Адрес, банковские реквизиты Компании</w:t>
      </w:r>
    </w:p>
    <w:p w14:paraId="69559B1F"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142CD2D3"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компании</w:t>
      </w:r>
    </w:p>
    <w:p w14:paraId="16A0A4F9"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2BE5A067"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адрес компании</w:t>
      </w:r>
    </w:p>
    <w:p w14:paraId="23474EE2"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01AA082D"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обслуживающего компанию банка</w:t>
      </w:r>
    </w:p>
    <w:p w14:paraId="7308522E" w14:textId="77777777" w:rsidR="003D2FE2" w:rsidRPr="000E5928" w:rsidRDefault="003D2FE2" w:rsidP="006A03B6">
      <w:pPr>
        <w:widowControl w:val="0"/>
        <w:jc w:val="right"/>
        <w:rPr>
          <w:rFonts w:ascii="GHEA Grapalat" w:hAnsi="GHEA Grapalat"/>
          <w:sz w:val="22"/>
          <w:szCs w:val="22"/>
        </w:rPr>
      </w:pPr>
    </w:p>
    <w:p w14:paraId="21459285" w14:textId="77777777" w:rsidR="003D2FE2" w:rsidRPr="000E5928" w:rsidRDefault="003D2FE2" w:rsidP="006A03B6">
      <w:pPr>
        <w:widowControl w:val="0"/>
        <w:jc w:val="right"/>
        <w:rPr>
          <w:rFonts w:ascii="GHEA Grapalat" w:hAnsi="GHEA Grapalat"/>
          <w:sz w:val="22"/>
          <w:szCs w:val="22"/>
        </w:rPr>
      </w:pPr>
      <w:r w:rsidRPr="000E5928">
        <w:rPr>
          <w:rFonts w:ascii="GHEA Grapalat" w:hAnsi="GHEA Grapalat"/>
          <w:sz w:val="22"/>
          <w:szCs w:val="22"/>
        </w:rPr>
        <w:t>М. П.</w:t>
      </w:r>
    </w:p>
    <w:p w14:paraId="0512B53D"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День/месяц/год</w:t>
      </w:r>
    </w:p>
    <w:p w14:paraId="39BF8C20" w14:textId="77777777" w:rsidR="003D2FE2" w:rsidRPr="000E5928" w:rsidRDefault="003D2FE2" w:rsidP="006A03B6">
      <w:pPr>
        <w:widowControl w:val="0"/>
        <w:jc w:val="both"/>
        <w:rPr>
          <w:rFonts w:ascii="GHEA Grapalat" w:hAnsi="GHEA Grapalat"/>
          <w:sz w:val="22"/>
          <w:szCs w:val="22"/>
        </w:rPr>
      </w:pPr>
    </w:p>
    <w:p w14:paraId="046F6C7D" w14:textId="77777777" w:rsidR="003D2FE2" w:rsidRPr="000E5928" w:rsidRDefault="003D2FE2" w:rsidP="006A03B6">
      <w:pPr>
        <w:widowControl w:val="0"/>
        <w:jc w:val="both"/>
        <w:rPr>
          <w:rFonts w:ascii="GHEA Grapalat" w:hAnsi="GHEA Grapalat"/>
          <w:sz w:val="22"/>
          <w:szCs w:val="22"/>
        </w:rPr>
      </w:pPr>
    </w:p>
    <w:p w14:paraId="41A1A81D" w14:textId="77777777" w:rsidR="003D2FE2" w:rsidRPr="000E5928" w:rsidRDefault="003D2FE2" w:rsidP="006A03B6">
      <w:pPr>
        <w:rPr>
          <w:rFonts w:ascii="GHEA Grapalat" w:hAnsi="GHEA Grapalat"/>
          <w:sz w:val="22"/>
          <w:szCs w:val="22"/>
        </w:rPr>
      </w:pPr>
    </w:p>
    <w:p w14:paraId="71BB3CEB" w14:textId="77777777" w:rsidR="001005B0" w:rsidRPr="000E5928" w:rsidRDefault="001005B0" w:rsidP="006A03B6">
      <w:pPr>
        <w:widowControl w:val="0"/>
        <w:ind w:left="567" w:right="565"/>
        <w:jc w:val="both"/>
        <w:rPr>
          <w:rFonts w:ascii="GHEA Grapalat" w:hAnsi="GHEA Grapalat"/>
          <w:sz w:val="22"/>
          <w:szCs w:val="22"/>
        </w:rPr>
      </w:pPr>
    </w:p>
    <w:p w14:paraId="371D0227" w14:textId="77777777" w:rsidR="001005B0" w:rsidRPr="000E5928" w:rsidRDefault="001005B0" w:rsidP="006A03B6">
      <w:pPr>
        <w:widowControl w:val="0"/>
        <w:ind w:left="567" w:right="565"/>
        <w:jc w:val="center"/>
        <w:rPr>
          <w:rFonts w:ascii="GHEA Grapalat" w:hAnsi="GHEA Grapalat"/>
          <w:b/>
          <w:sz w:val="22"/>
          <w:szCs w:val="22"/>
        </w:rPr>
      </w:pPr>
    </w:p>
    <w:p w14:paraId="6EE85287" w14:textId="77777777" w:rsidR="001005B0" w:rsidRPr="000E5928" w:rsidRDefault="001005B0" w:rsidP="006A03B6">
      <w:pPr>
        <w:widowControl w:val="0"/>
        <w:ind w:left="567" w:right="565"/>
        <w:jc w:val="center"/>
        <w:rPr>
          <w:rFonts w:ascii="GHEA Grapalat" w:hAnsi="GHEA Grapalat"/>
          <w:b/>
          <w:sz w:val="22"/>
          <w:szCs w:val="22"/>
        </w:rPr>
      </w:pPr>
    </w:p>
    <w:p w14:paraId="61B3065E" w14:textId="77777777" w:rsidR="001005B0" w:rsidRPr="000E5928" w:rsidRDefault="001005B0" w:rsidP="006A03B6">
      <w:pPr>
        <w:widowControl w:val="0"/>
        <w:ind w:left="567" w:right="565"/>
        <w:jc w:val="center"/>
        <w:rPr>
          <w:rFonts w:ascii="GHEA Grapalat" w:hAnsi="GHEA Grapalat"/>
          <w:b/>
          <w:sz w:val="22"/>
          <w:szCs w:val="22"/>
        </w:rPr>
      </w:pPr>
    </w:p>
    <w:tbl>
      <w:tblPr>
        <w:tblW w:w="10980" w:type="dxa"/>
        <w:jc w:val="center"/>
        <w:tblLook w:val="0000" w:firstRow="0" w:lastRow="0" w:firstColumn="0" w:lastColumn="0" w:noHBand="0" w:noVBand="0"/>
      </w:tblPr>
      <w:tblGrid>
        <w:gridCol w:w="5616"/>
        <w:gridCol w:w="5364"/>
      </w:tblGrid>
      <w:tr w:rsidR="00E752B6" w:rsidRPr="000E5928" w14:paraId="7B96B005"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BF730" w14:textId="77777777" w:rsidR="00E752B6" w:rsidRPr="000E5928" w:rsidRDefault="00E752B6" w:rsidP="001F1F4F">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11E0CC2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BA9DF" w14:textId="77777777" w:rsidR="00E752B6" w:rsidRPr="000E5928" w:rsidRDefault="00E752B6" w:rsidP="001F1F4F">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023F4CF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66A2" w14:textId="77777777" w:rsidR="00E752B6" w:rsidRPr="000E5928" w:rsidRDefault="00E752B6" w:rsidP="001F1F4F">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1119DE8D"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859CD"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24E54DC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B7FDF"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018D171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594E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6202094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B8C4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086152E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A49E4"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7919C0F"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5F556" w14:textId="06DA475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0C9B10C1"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C9C0A" w14:textId="2B1DD803"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7540FE7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6121" w14:textId="71ACC1B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319FEA6B"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FD089" w14:textId="466E68BF"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56C5B6DA"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0CBC2" w14:textId="0A4BEBF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234D8FA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4C02E"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2707318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C1B7B"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5B353AE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3B4A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1DF1FA8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0EB5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 xml:space="preserve">Цель сделки (уплаты): (для обеспечения </w:t>
            </w:r>
            <w:r w:rsidR="00B664D2" w:rsidRPr="000E5928">
              <w:rPr>
                <w:rFonts w:ascii="GHEA Grapalat" w:hAnsi="GHEA Grapalat"/>
              </w:rPr>
              <w:t>квалификации</w:t>
            </w:r>
            <w:r w:rsidRPr="000E5928">
              <w:rPr>
                <w:rFonts w:ascii="GHEA Grapalat" w:hAnsi="GHEA Grapalat"/>
              </w:rPr>
              <w:t>)</w:t>
            </w:r>
          </w:p>
        </w:tc>
      </w:tr>
      <w:tr w:rsidR="00E752B6" w:rsidRPr="000E5928" w14:paraId="252C2FBE" w14:textId="77777777" w:rsidTr="001F1F4F">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7258355"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78FA756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05A06"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45C160F4"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55AB" w14:textId="77777777" w:rsidR="00E752B6" w:rsidRPr="000E5928" w:rsidRDefault="00E752B6" w:rsidP="001F1F4F">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7978114B"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26B156B2" w14:textId="77777777" w:rsidR="00E752B6" w:rsidRPr="000E5928" w:rsidRDefault="00E752B6" w:rsidP="001F1F4F">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7C57AD46" w14:textId="77777777" w:rsidR="00E752B6" w:rsidRPr="000E5928" w:rsidRDefault="00E752B6" w:rsidP="001F1F4F">
            <w:pPr>
              <w:widowControl w:val="0"/>
              <w:rPr>
                <w:rFonts w:ascii="GHEA Grapalat" w:hAnsi="GHEA Grapalat" w:cs="Sylfaen"/>
              </w:rPr>
            </w:pPr>
          </w:p>
          <w:p w14:paraId="4A9F42A0"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5ACBD90D" w14:textId="77777777" w:rsidR="00E752B6" w:rsidRPr="000E5928" w:rsidRDefault="00E752B6" w:rsidP="001F1F4F">
            <w:pPr>
              <w:widowControl w:val="0"/>
              <w:rPr>
                <w:rFonts w:ascii="GHEA Grapalat" w:hAnsi="GHEA Grapalat" w:cs="Sylfaen"/>
              </w:rPr>
            </w:pPr>
          </w:p>
          <w:p w14:paraId="5952BB43"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55E6D6A0" w14:textId="77777777" w:rsidR="00E752B6" w:rsidRPr="000E5928" w:rsidRDefault="00E752B6" w:rsidP="001F1F4F">
            <w:pPr>
              <w:widowControl w:val="0"/>
              <w:rPr>
                <w:rFonts w:ascii="GHEA Grapalat" w:hAnsi="GHEA Grapalat" w:cs="Sylfaen"/>
              </w:rPr>
            </w:pPr>
          </w:p>
          <w:p w14:paraId="13C49770" w14:textId="77777777" w:rsidR="00E752B6" w:rsidRPr="000E5928" w:rsidRDefault="00E752B6" w:rsidP="001F1F4F">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77F258F5" w14:textId="77777777" w:rsidR="00E752B6" w:rsidRPr="000E5928" w:rsidRDefault="00E752B6" w:rsidP="001F1F4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74BB4D4" w14:textId="77777777" w:rsidR="00E752B6" w:rsidRPr="000E5928" w:rsidRDefault="00E752B6" w:rsidP="001F1F4F">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1E64EC61" w14:textId="77777777" w:rsidR="00E752B6" w:rsidRPr="000E5928" w:rsidRDefault="00E752B6" w:rsidP="001F1F4F">
            <w:pPr>
              <w:widowControl w:val="0"/>
              <w:rPr>
                <w:rFonts w:ascii="GHEA Grapalat" w:hAnsi="GHEA Grapalat" w:cs="Sylfaen"/>
              </w:rPr>
            </w:pPr>
          </w:p>
          <w:p w14:paraId="20CD0408"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7420629F" w14:textId="77777777" w:rsidR="00E752B6" w:rsidRPr="000E5928" w:rsidRDefault="00E752B6" w:rsidP="001F1F4F">
            <w:pPr>
              <w:widowControl w:val="0"/>
              <w:jc w:val="right"/>
              <w:rPr>
                <w:rFonts w:ascii="GHEA Grapalat" w:hAnsi="GHEA Grapalat" w:cs="Tahoma"/>
              </w:rPr>
            </w:pPr>
          </w:p>
          <w:p w14:paraId="1974650D"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21555DCB" w14:textId="77777777" w:rsidR="00E752B6" w:rsidRPr="000E5928" w:rsidRDefault="00E752B6" w:rsidP="001F1F4F">
            <w:pPr>
              <w:widowControl w:val="0"/>
              <w:rPr>
                <w:rFonts w:ascii="GHEA Grapalat" w:hAnsi="GHEA Grapalat" w:cs="Sylfaen"/>
              </w:rPr>
            </w:pPr>
          </w:p>
          <w:p w14:paraId="62FC05D1" w14:textId="77777777" w:rsidR="00E752B6" w:rsidRPr="000E5928" w:rsidRDefault="00E752B6" w:rsidP="001F1F4F">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691CAAEC" w14:textId="77777777" w:rsidTr="001F1F4F">
        <w:trPr>
          <w:trHeight w:val="20"/>
          <w:jc w:val="center"/>
        </w:trPr>
        <w:tc>
          <w:tcPr>
            <w:tcW w:w="5616" w:type="dxa"/>
            <w:tcBorders>
              <w:top w:val="single" w:sz="4" w:space="0" w:color="auto"/>
              <w:left w:val="single" w:sz="4" w:space="0" w:color="auto"/>
              <w:right w:val="single" w:sz="4" w:space="0" w:color="auto"/>
            </w:tcBorders>
            <w:noWrap/>
            <w:vAlign w:val="bottom"/>
          </w:tcPr>
          <w:p w14:paraId="0E3C5971" w14:textId="77777777" w:rsidR="00E752B6" w:rsidRPr="000E5928" w:rsidRDefault="00E752B6" w:rsidP="001F1F4F">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3C400CCF" w14:textId="77777777" w:rsidR="00E752B6" w:rsidRPr="000E5928" w:rsidRDefault="00E752B6" w:rsidP="001F1F4F">
            <w:pPr>
              <w:widowControl w:val="0"/>
              <w:rPr>
                <w:rFonts w:ascii="GHEA Grapalat" w:hAnsi="GHEA Grapalat"/>
              </w:rPr>
            </w:pPr>
          </w:p>
          <w:p w14:paraId="003822FE"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04A309D2" w14:textId="77777777" w:rsidR="00E752B6" w:rsidRPr="000E5928" w:rsidRDefault="00E752B6" w:rsidP="001F1F4F">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7DBC82D2" w14:textId="77777777" w:rsidR="00E752B6" w:rsidRPr="000E5928" w:rsidRDefault="00E752B6" w:rsidP="001F1F4F">
            <w:pPr>
              <w:widowControl w:val="0"/>
              <w:rPr>
                <w:rFonts w:ascii="GHEA Grapalat" w:hAnsi="GHEA Grapalat" w:cs="Tahoma"/>
              </w:rPr>
            </w:pPr>
          </w:p>
          <w:p w14:paraId="43F3B014" w14:textId="77777777" w:rsidR="00E752B6" w:rsidRPr="000E5928" w:rsidRDefault="00E752B6" w:rsidP="001F1F4F">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6B6D7A3" w14:textId="77777777" w:rsidR="00E752B6" w:rsidRPr="000E5928" w:rsidRDefault="00E752B6" w:rsidP="001F1F4F">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5F7B8964" w14:textId="77777777" w:rsidR="00E752B6" w:rsidRPr="000E5928" w:rsidRDefault="00E752B6" w:rsidP="001F1F4F">
            <w:pPr>
              <w:widowControl w:val="0"/>
              <w:rPr>
                <w:rFonts w:ascii="GHEA Grapalat" w:hAnsi="GHEA Grapalat" w:cs="Tahoma"/>
              </w:rPr>
            </w:pPr>
          </w:p>
          <w:p w14:paraId="2152A0DD"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79F20876" w14:textId="77777777" w:rsidR="00E752B6" w:rsidRPr="000E5928" w:rsidRDefault="00E752B6" w:rsidP="001F1F4F">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53B9053" w14:textId="77777777" w:rsidR="00E752B6" w:rsidRPr="000E5928" w:rsidRDefault="00E752B6" w:rsidP="001F1F4F">
            <w:pPr>
              <w:widowControl w:val="0"/>
              <w:rPr>
                <w:rFonts w:ascii="GHEA Grapalat" w:hAnsi="GHEA Grapalat" w:cs="Arial"/>
              </w:rPr>
            </w:pPr>
          </w:p>
        </w:tc>
      </w:tr>
      <w:tr w:rsidR="00E752B6" w:rsidRPr="000E5928" w14:paraId="2BEB43C1"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BD619B9" w14:textId="77777777" w:rsidR="00E752B6" w:rsidRPr="000E5928" w:rsidRDefault="00E752B6" w:rsidP="001F1F4F">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2FA57698" w14:textId="77777777" w:rsidR="00E752B6" w:rsidRPr="000E5928" w:rsidRDefault="00E752B6" w:rsidP="001F1F4F">
            <w:pPr>
              <w:widowControl w:val="0"/>
              <w:rPr>
                <w:rFonts w:ascii="GHEA Grapalat" w:hAnsi="GHEA Grapalat" w:cs="Sylfaen"/>
              </w:rPr>
            </w:pPr>
          </w:p>
          <w:p w14:paraId="79C37B62" w14:textId="77777777" w:rsidR="00E752B6" w:rsidRPr="000E5928" w:rsidRDefault="00E752B6" w:rsidP="001F1F4F">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B615A75" w14:textId="77777777" w:rsidR="00E752B6" w:rsidRPr="000E5928" w:rsidRDefault="00E752B6" w:rsidP="001F1F4F">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40D81E15" w14:textId="77777777" w:rsidR="00E752B6" w:rsidRPr="000E5928" w:rsidRDefault="00E752B6" w:rsidP="001F1F4F">
            <w:pPr>
              <w:widowControl w:val="0"/>
              <w:rPr>
                <w:rFonts w:ascii="GHEA Grapalat" w:hAnsi="GHEA Grapalat"/>
              </w:rPr>
            </w:pPr>
          </w:p>
          <w:p w14:paraId="3E06F4D4"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23.в Дата исполнения: "___" ___ 20___г.</w:t>
            </w:r>
          </w:p>
        </w:tc>
      </w:tr>
    </w:tbl>
    <w:p w14:paraId="19BB30D2" w14:textId="77777777" w:rsidR="00C3421C" w:rsidRPr="000E5928" w:rsidRDefault="00C3421C"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CA0A3" w14:textId="77777777" w:rsidR="00C3421C" w:rsidRPr="000E5928" w:rsidRDefault="00C3421C" w:rsidP="006A03B6">
      <w:pPr>
        <w:rPr>
          <w:rFonts w:ascii="GHEA Grapalat" w:hAnsi="GHEA Grapalat" w:cs="Sylfaen"/>
        </w:rPr>
      </w:pPr>
      <w:r w:rsidRPr="000E5928">
        <w:rPr>
          <w:rFonts w:ascii="GHEA Grapalat" w:hAnsi="GHEA Grapalat" w:cs="Sylfaen"/>
        </w:rPr>
        <w:br w:type="page"/>
      </w:r>
    </w:p>
    <w:p w14:paraId="3FBB5778" w14:textId="77777777" w:rsidR="00C3421C" w:rsidRPr="000E5928" w:rsidRDefault="00C3421C"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2F7BD062"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1770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vAlign w:val="center"/>
          </w:tcPr>
          <w:p w14:paraId="4B49C39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7E204B2"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64DB166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3F6486D" w14:textId="1706C715"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Требование о заполнении реквизита</w:t>
            </w:r>
          </w:p>
          <w:p w14:paraId="5A45587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160738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Сторона,</w:t>
            </w:r>
          </w:p>
          <w:p w14:paraId="5C3DAE47" w14:textId="7A101F88"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заполняющая реквизит</w:t>
            </w:r>
          </w:p>
          <w:p w14:paraId="4553D3A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3BEA884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5B84C47B"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BF6145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6A775E84"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71D30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9B9B505"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6255D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40CE505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F7285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3787423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B02F46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67839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D2F0B3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2C3E9C4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5EDE4B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vAlign w:val="center"/>
          </w:tcPr>
          <w:p w14:paraId="526C0DA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654C35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D5D9B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0EDCE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582B8874"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8FE5F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vAlign w:val="center"/>
          </w:tcPr>
          <w:p w14:paraId="51AB60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6947C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6ACE2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173E260"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5C02A82" w14:textId="5796995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0E5928" w14:paraId="1DB118C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91EB21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vAlign w:val="center"/>
          </w:tcPr>
          <w:p w14:paraId="49A20D8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EE5F6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E6DA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95054F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9D93AC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4B5B75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11139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vAlign w:val="center"/>
          </w:tcPr>
          <w:p w14:paraId="602A4F2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22B01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E57B24" w14:textId="478699D1"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CB206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E25C65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48594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vAlign w:val="center"/>
          </w:tcPr>
          <w:p w14:paraId="6496DC1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86B8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5A0AB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258E72B" w14:textId="11C7CBA2"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7A91F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1F76B1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3807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vAlign w:val="center"/>
          </w:tcPr>
          <w:p w14:paraId="7278FD7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A021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2D892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35F2EA1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30A6C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2A7641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D4D13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vAlign w:val="center"/>
          </w:tcPr>
          <w:p w14:paraId="7E6BD04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2115D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F81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621D5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AFCE34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60173C0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AB7D5F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vAlign w:val="center"/>
          </w:tcPr>
          <w:p w14:paraId="399952F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113B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295E2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80E40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5CBA21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A3843B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666BE4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E9F36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02BA8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9F7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55D8C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0DAF0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00C206D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8BB7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vAlign w:val="center"/>
          </w:tcPr>
          <w:p w14:paraId="09FD298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2F174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9BF2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2EA2BE76" w14:textId="38DBBE2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4717C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042FFFE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8DB68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vAlign w:val="center"/>
          </w:tcPr>
          <w:p w14:paraId="0DA14BDE" w14:textId="611994E9"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E840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F7B8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96C20B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40D2B6E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77DD5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vAlign w:val="center"/>
          </w:tcPr>
          <w:p w14:paraId="5173F9F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49A05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9367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8CB860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72E11AE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E076FE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BFE7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vAlign w:val="center"/>
          </w:tcPr>
          <w:p w14:paraId="5312B8B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4491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8CF49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079042D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45FE600" w14:textId="2D728CD5"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7554D61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5DE6C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vAlign w:val="center"/>
          </w:tcPr>
          <w:p w14:paraId="236C7BE0" w14:textId="1E91873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3D910C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6551F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F059ED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5AB3D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2AF6517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A6AF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vAlign w:val="center"/>
          </w:tcPr>
          <w:p w14:paraId="5FAFB42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29F309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88E7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91F25B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54F7D5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6A1263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vAlign w:val="center"/>
          </w:tcPr>
          <w:p w14:paraId="2F43E4D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AAF1CA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EAA82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В обязательном порядке заполняются слова "для обеспечения </w:t>
            </w:r>
            <w:r w:rsidR="00A025B6" w:rsidRPr="000E5928">
              <w:rPr>
                <w:rFonts w:ascii="GHEA Grapalat" w:hAnsi="GHEA Grapalat"/>
                <w:sz w:val="12"/>
                <w:szCs w:val="12"/>
              </w:rPr>
              <w:t>квалификации</w:t>
            </w:r>
            <w:r w:rsidRPr="000E5928">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742B6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40C6FC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5888A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vAlign w:val="center"/>
          </w:tcPr>
          <w:p w14:paraId="723B57BE" w14:textId="4FFD3FE4"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9A20D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1D23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019B9E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5FDC8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3C81993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291E4D" w14:textId="77777777" w:rsidR="00C3421C" w:rsidRPr="000E5928" w:rsidDel="0010680B" w:rsidRDefault="00C3421C" w:rsidP="001F1F4F">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vAlign w:val="center"/>
          </w:tcPr>
          <w:p w14:paraId="607C5739" w14:textId="4188F1C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D2B0B1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551B9E" w14:textId="3DB06B56"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обязательно</w:t>
            </w:r>
          </w:p>
          <w:p w14:paraId="371140F5" w14:textId="34128860"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заполняются слова "акцептованный платеж",</w:t>
            </w:r>
          </w:p>
          <w:p w14:paraId="2BF5D890" w14:textId="4606A55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181D2D3" w14:textId="0800D11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w:t>
            </w:r>
          </w:p>
        </w:tc>
      </w:tr>
      <w:tr w:rsidR="00B138F3" w:rsidRPr="000E5928" w14:paraId="4FB1145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DF54B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vAlign w:val="center"/>
          </w:tcPr>
          <w:p w14:paraId="5CC15E0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141D8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153D3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7DB8A3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0C51DCE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B949F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1679E718"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765F14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vAlign w:val="center"/>
          </w:tcPr>
          <w:p w14:paraId="7CE5CF9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59A0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6C8E6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39EE0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1200FF7" w14:textId="22634AA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подписывается плательщиком или</w:t>
            </w:r>
          </w:p>
          <w:p w14:paraId="7611731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1DBEFA3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DA3492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vAlign w:val="center"/>
          </w:tcPr>
          <w:p w14:paraId="5C3B2BC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50C12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3D903E" w14:textId="5634ECCC"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23D365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7FD97FD6"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0A3132" w14:textId="476D240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плательщика</w:t>
            </w:r>
          </w:p>
          <w:p w14:paraId="600E40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392B2512"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29214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vAlign w:val="center"/>
          </w:tcPr>
          <w:p w14:paraId="7919260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D477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E98F22" w14:textId="410CEDA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C250D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475758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2DEBBF9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39F9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vAlign w:val="center"/>
          </w:tcPr>
          <w:p w14:paraId="162A8A6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90B6C7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4E4C5B" w14:textId="2806CF5B"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4D4219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919723A" w14:textId="284D90C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бенефициара</w:t>
            </w:r>
          </w:p>
          <w:p w14:paraId="003FE2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3116A62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22C34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vAlign w:val="center"/>
          </w:tcPr>
          <w:p w14:paraId="78AA497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D14FC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EEF8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1BDA46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359A4DD" w14:textId="77777777" w:rsidR="00C3421C" w:rsidRPr="000E5928" w:rsidRDefault="00C3421C" w:rsidP="001F1F4F">
            <w:pPr>
              <w:widowControl w:val="0"/>
              <w:jc w:val="center"/>
              <w:rPr>
                <w:rFonts w:ascii="GHEA Grapalat" w:hAnsi="GHEA Grapalat"/>
                <w:sz w:val="12"/>
                <w:szCs w:val="12"/>
              </w:rPr>
            </w:pPr>
          </w:p>
        </w:tc>
      </w:tr>
      <w:tr w:rsidR="00B138F3" w:rsidRPr="000E5928" w14:paraId="4446F05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EFEC6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vAlign w:val="center"/>
          </w:tcPr>
          <w:p w14:paraId="2B4DBA0F" w14:textId="42B8F1E6"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FE7AE9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2181D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E7FDF2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AA12CF7" w14:textId="77777777" w:rsidR="00C3421C" w:rsidRPr="000E5928" w:rsidRDefault="00C3421C" w:rsidP="001F1F4F">
            <w:pPr>
              <w:widowControl w:val="0"/>
              <w:jc w:val="center"/>
              <w:rPr>
                <w:rFonts w:ascii="GHEA Grapalat" w:hAnsi="GHEA Grapalat"/>
                <w:sz w:val="12"/>
                <w:szCs w:val="12"/>
              </w:rPr>
            </w:pPr>
          </w:p>
        </w:tc>
      </w:tr>
      <w:tr w:rsidR="00B138F3" w:rsidRPr="000E5928" w14:paraId="2522448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7F606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vAlign w:val="center"/>
          </w:tcPr>
          <w:p w14:paraId="61A1E9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7EC92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F84CF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75AC769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44F66A9" w14:textId="77777777" w:rsidR="00C3421C" w:rsidRPr="000E5928" w:rsidRDefault="00C3421C" w:rsidP="001F1F4F">
            <w:pPr>
              <w:widowControl w:val="0"/>
              <w:jc w:val="center"/>
              <w:rPr>
                <w:rFonts w:ascii="GHEA Grapalat" w:hAnsi="GHEA Grapalat"/>
                <w:sz w:val="12"/>
                <w:szCs w:val="12"/>
              </w:rPr>
            </w:pPr>
          </w:p>
        </w:tc>
      </w:tr>
      <w:tr w:rsidR="00B138F3" w:rsidRPr="000E5928" w14:paraId="06B3101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ABAE8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vAlign w:val="center"/>
          </w:tcPr>
          <w:p w14:paraId="0B5285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7D086C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D070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87E1B5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EAE72B" w14:textId="77777777" w:rsidR="00C3421C" w:rsidRPr="000E5928" w:rsidRDefault="00C3421C" w:rsidP="001F1F4F">
            <w:pPr>
              <w:widowControl w:val="0"/>
              <w:jc w:val="center"/>
              <w:rPr>
                <w:rFonts w:ascii="GHEA Grapalat" w:hAnsi="GHEA Grapalat"/>
                <w:sz w:val="12"/>
                <w:szCs w:val="12"/>
              </w:rPr>
            </w:pPr>
          </w:p>
        </w:tc>
      </w:tr>
      <w:tr w:rsidR="00B138F3" w:rsidRPr="000E5928" w14:paraId="3618367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E7D60C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vAlign w:val="center"/>
          </w:tcPr>
          <w:p w14:paraId="4AF5A58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CDB14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9E821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F238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960EAB1" w14:textId="77777777" w:rsidR="00C3421C" w:rsidRPr="000E5928" w:rsidRDefault="00C3421C" w:rsidP="001F1F4F">
            <w:pPr>
              <w:widowControl w:val="0"/>
              <w:jc w:val="center"/>
              <w:rPr>
                <w:rFonts w:ascii="GHEA Grapalat" w:hAnsi="GHEA Grapalat"/>
                <w:sz w:val="12"/>
                <w:szCs w:val="12"/>
              </w:rPr>
            </w:pPr>
          </w:p>
        </w:tc>
      </w:tr>
      <w:tr w:rsidR="00FF3DE9" w:rsidRPr="000E5928" w14:paraId="38F9007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EDFC2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vAlign w:val="center"/>
          </w:tcPr>
          <w:p w14:paraId="19EF08E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234A01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EE71F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6E1E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4645AB8" w14:textId="77777777" w:rsidR="00C3421C" w:rsidRPr="000E5928" w:rsidRDefault="00C3421C" w:rsidP="001F1F4F">
            <w:pPr>
              <w:widowControl w:val="0"/>
              <w:jc w:val="center"/>
              <w:rPr>
                <w:rFonts w:ascii="GHEA Grapalat" w:hAnsi="GHEA Grapalat"/>
                <w:sz w:val="12"/>
                <w:szCs w:val="12"/>
              </w:rPr>
            </w:pPr>
          </w:p>
        </w:tc>
      </w:tr>
    </w:tbl>
    <w:p w14:paraId="4394855D" w14:textId="77777777" w:rsidR="001005B0" w:rsidRPr="000E5928" w:rsidRDefault="001005B0" w:rsidP="006A03B6">
      <w:pPr>
        <w:widowControl w:val="0"/>
        <w:ind w:left="567" w:right="565"/>
        <w:jc w:val="center"/>
        <w:rPr>
          <w:rFonts w:ascii="GHEA Grapalat" w:hAnsi="GHEA Grapalat"/>
          <w:b/>
        </w:rPr>
      </w:pPr>
    </w:p>
    <w:p w14:paraId="33CD2557" w14:textId="77777777" w:rsidR="001005B0" w:rsidRPr="000E5928" w:rsidRDefault="001005B0" w:rsidP="006A03B6">
      <w:pPr>
        <w:widowControl w:val="0"/>
        <w:ind w:left="567" w:right="565"/>
        <w:jc w:val="center"/>
        <w:rPr>
          <w:rFonts w:ascii="GHEA Grapalat" w:hAnsi="GHEA Grapalat"/>
          <w:b/>
        </w:rPr>
      </w:pPr>
    </w:p>
    <w:p w14:paraId="601E4B4D" w14:textId="77777777" w:rsidR="001005B0" w:rsidRPr="000E5928" w:rsidRDefault="001005B0" w:rsidP="006A03B6">
      <w:pPr>
        <w:widowControl w:val="0"/>
        <w:ind w:left="567" w:right="565"/>
        <w:jc w:val="center"/>
        <w:rPr>
          <w:rFonts w:ascii="GHEA Grapalat" w:hAnsi="GHEA Grapalat"/>
          <w:b/>
        </w:rPr>
      </w:pPr>
    </w:p>
    <w:p w14:paraId="053BBADE" w14:textId="77777777" w:rsidR="001005B0" w:rsidRPr="000E5928" w:rsidRDefault="001005B0" w:rsidP="006A03B6">
      <w:pPr>
        <w:widowControl w:val="0"/>
        <w:ind w:left="567" w:right="565"/>
        <w:jc w:val="center"/>
        <w:rPr>
          <w:rFonts w:ascii="GHEA Grapalat" w:hAnsi="GHEA Grapalat"/>
          <w:b/>
        </w:rPr>
      </w:pPr>
    </w:p>
    <w:p w14:paraId="5F7C8DB8" w14:textId="77777777" w:rsidR="001005B0" w:rsidRPr="000E5928" w:rsidRDefault="001005B0" w:rsidP="006A03B6">
      <w:pPr>
        <w:widowControl w:val="0"/>
        <w:ind w:left="567" w:right="565"/>
        <w:jc w:val="center"/>
        <w:rPr>
          <w:rFonts w:ascii="GHEA Grapalat" w:hAnsi="GHEA Grapalat"/>
          <w:b/>
        </w:rPr>
      </w:pPr>
    </w:p>
    <w:p w14:paraId="4855B917" w14:textId="77777777" w:rsidR="001005B0" w:rsidRPr="000E5928" w:rsidRDefault="001005B0" w:rsidP="006A03B6">
      <w:pPr>
        <w:widowControl w:val="0"/>
        <w:ind w:left="567" w:right="565"/>
        <w:jc w:val="center"/>
        <w:rPr>
          <w:rFonts w:ascii="GHEA Grapalat" w:hAnsi="GHEA Grapalat"/>
          <w:b/>
        </w:rPr>
      </w:pPr>
    </w:p>
    <w:p w14:paraId="1BAA7AC1" w14:textId="77777777" w:rsidR="001005B0" w:rsidRPr="000E5928" w:rsidRDefault="001005B0" w:rsidP="006A03B6">
      <w:pPr>
        <w:widowControl w:val="0"/>
        <w:ind w:left="567" w:right="565"/>
        <w:jc w:val="center"/>
        <w:rPr>
          <w:rFonts w:ascii="GHEA Grapalat" w:hAnsi="GHEA Grapalat"/>
          <w:b/>
        </w:rPr>
      </w:pPr>
    </w:p>
    <w:p w14:paraId="7633F7F4" w14:textId="77777777" w:rsidR="001005B0" w:rsidRPr="000E5928" w:rsidRDefault="001005B0" w:rsidP="006A03B6">
      <w:pPr>
        <w:widowControl w:val="0"/>
        <w:ind w:left="567" w:right="565"/>
        <w:jc w:val="center"/>
        <w:rPr>
          <w:rFonts w:ascii="GHEA Grapalat" w:hAnsi="GHEA Grapalat"/>
          <w:b/>
        </w:rPr>
      </w:pPr>
    </w:p>
    <w:p w14:paraId="42BC5489" w14:textId="77777777" w:rsidR="001005B0" w:rsidRPr="000E5928" w:rsidRDefault="001005B0" w:rsidP="006A03B6">
      <w:pPr>
        <w:widowControl w:val="0"/>
        <w:ind w:left="567" w:right="565"/>
        <w:jc w:val="center"/>
        <w:rPr>
          <w:rFonts w:ascii="GHEA Grapalat" w:hAnsi="GHEA Grapalat"/>
          <w:b/>
        </w:rPr>
      </w:pPr>
    </w:p>
    <w:p w14:paraId="4E03E037" w14:textId="77777777" w:rsidR="001005B0" w:rsidRPr="000E5928" w:rsidRDefault="001005B0" w:rsidP="006A03B6">
      <w:pPr>
        <w:widowControl w:val="0"/>
        <w:ind w:left="567" w:right="565"/>
        <w:jc w:val="center"/>
        <w:rPr>
          <w:rFonts w:ascii="GHEA Grapalat" w:hAnsi="GHEA Grapalat"/>
          <w:b/>
        </w:rPr>
      </w:pPr>
    </w:p>
    <w:p w14:paraId="05BD6CA9" w14:textId="77777777" w:rsidR="001005B0" w:rsidRPr="000E5928" w:rsidRDefault="001005B0" w:rsidP="006A03B6">
      <w:pPr>
        <w:widowControl w:val="0"/>
        <w:ind w:left="567" w:right="565"/>
        <w:jc w:val="center"/>
        <w:rPr>
          <w:rFonts w:ascii="GHEA Grapalat" w:hAnsi="GHEA Grapalat"/>
          <w:b/>
        </w:rPr>
      </w:pPr>
    </w:p>
    <w:p w14:paraId="4EFE383B" w14:textId="77777777" w:rsidR="001005B0" w:rsidRPr="000E5928" w:rsidRDefault="001005B0" w:rsidP="006A03B6">
      <w:pPr>
        <w:widowControl w:val="0"/>
        <w:ind w:left="567" w:right="565"/>
        <w:jc w:val="center"/>
        <w:rPr>
          <w:rFonts w:ascii="GHEA Grapalat" w:hAnsi="GHEA Grapalat"/>
          <w:b/>
        </w:rPr>
      </w:pPr>
    </w:p>
    <w:p w14:paraId="09C0090D" w14:textId="77777777" w:rsidR="001005B0" w:rsidRPr="000E5928" w:rsidRDefault="001005B0" w:rsidP="006A03B6">
      <w:pPr>
        <w:widowControl w:val="0"/>
        <w:ind w:left="567" w:right="565"/>
        <w:jc w:val="center"/>
        <w:rPr>
          <w:rFonts w:ascii="GHEA Grapalat" w:hAnsi="GHEA Grapalat"/>
          <w:b/>
        </w:rPr>
      </w:pPr>
    </w:p>
    <w:p w14:paraId="2727F47E" w14:textId="77777777" w:rsidR="001005B0" w:rsidRPr="000E5928" w:rsidRDefault="001005B0" w:rsidP="006A03B6">
      <w:pPr>
        <w:widowControl w:val="0"/>
        <w:ind w:left="567" w:right="565"/>
        <w:jc w:val="center"/>
        <w:rPr>
          <w:rFonts w:ascii="GHEA Grapalat" w:hAnsi="GHEA Grapalat"/>
          <w:b/>
        </w:rPr>
      </w:pPr>
    </w:p>
    <w:p w14:paraId="42DB452A" w14:textId="77777777" w:rsidR="001005B0" w:rsidRPr="000E5928" w:rsidRDefault="001005B0" w:rsidP="006A03B6">
      <w:pPr>
        <w:widowControl w:val="0"/>
        <w:ind w:left="567" w:right="565"/>
        <w:jc w:val="center"/>
        <w:rPr>
          <w:rFonts w:ascii="GHEA Grapalat" w:hAnsi="GHEA Grapalat"/>
          <w:b/>
        </w:rPr>
      </w:pPr>
    </w:p>
    <w:p w14:paraId="70F9295B" w14:textId="77777777" w:rsidR="001005B0" w:rsidRPr="000E5928" w:rsidRDefault="001005B0" w:rsidP="006A03B6">
      <w:pPr>
        <w:widowControl w:val="0"/>
        <w:ind w:left="567" w:right="565"/>
        <w:jc w:val="center"/>
        <w:rPr>
          <w:rFonts w:ascii="GHEA Grapalat" w:hAnsi="GHEA Grapalat"/>
          <w:b/>
        </w:rPr>
      </w:pPr>
    </w:p>
    <w:p w14:paraId="21B484BE" w14:textId="77777777" w:rsidR="001005B0" w:rsidRPr="000E5928" w:rsidRDefault="001005B0" w:rsidP="006A03B6">
      <w:pPr>
        <w:widowControl w:val="0"/>
        <w:ind w:left="567" w:right="565"/>
        <w:jc w:val="center"/>
        <w:rPr>
          <w:rFonts w:ascii="GHEA Grapalat" w:hAnsi="GHEA Grapalat"/>
          <w:b/>
        </w:rPr>
      </w:pPr>
    </w:p>
    <w:p w14:paraId="25552A18" w14:textId="77777777" w:rsidR="00E15A1C" w:rsidRPr="000E5928" w:rsidRDefault="00E15A1C" w:rsidP="006A03B6">
      <w:pPr>
        <w:widowControl w:val="0"/>
        <w:ind w:firstLine="567"/>
        <w:jc w:val="right"/>
        <w:rPr>
          <w:rFonts w:ascii="GHEA Grapalat" w:hAnsi="GHEA Grapalat"/>
          <w:b/>
        </w:rPr>
      </w:pPr>
    </w:p>
    <w:p w14:paraId="12905584" w14:textId="77777777" w:rsidR="00751A74" w:rsidRPr="000E5928" w:rsidRDefault="00751A74" w:rsidP="006A03B6">
      <w:pPr>
        <w:widowControl w:val="0"/>
        <w:ind w:firstLine="567"/>
        <w:jc w:val="right"/>
        <w:rPr>
          <w:rFonts w:ascii="GHEA Grapalat" w:hAnsi="GHEA Grapalat"/>
          <w:b/>
        </w:rPr>
      </w:pPr>
    </w:p>
    <w:p w14:paraId="5C808D0D" w14:textId="77777777" w:rsidR="00751A74" w:rsidRPr="000E5928" w:rsidRDefault="00751A74" w:rsidP="006A03B6">
      <w:pPr>
        <w:widowControl w:val="0"/>
        <w:jc w:val="right"/>
        <w:rPr>
          <w:rFonts w:ascii="GHEA Grapalat" w:hAnsi="GHEA Grapalat"/>
          <w:i/>
        </w:rPr>
      </w:pPr>
    </w:p>
    <w:p w14:paraId="61199138" w14:textId="77777777" w:rsidR="00751A74" w:rsidRPr="000E5928" w:rsidRDefault="00751A74" w:rsidP="006A03B6">
      <w:pPr>
        <w:widowControl w:val="0"/>
        <w:jc w:val="right"/>
        <w:rPr>
          <w:rFonts w:ascii="GHEA Grapalat" w:hAnsi="GHEA Grapalat"/>
          <w:i/>
        </w:rPr>
      </w:pPr>
    </w:p>
    <w:p w14:paraId="68B1529E" w14:textId="77777777" w:rsidR="00751A74" w:rsidRPr="000E5928" w:rsidRDefault="00751A74" w:rsidP="006A03B6">
      <w:pPr>
        <w:widowControl w:val="0"/>
        <w:jc w:val="right"/>
        <w:rPr>
          <w:rFonts w:ascii="GHEA Grapalat" w:hAnsi="GHEA Grapalat"/>
          <w:i/>
        </w:rPr>
      </w:pPr>
    </w:p>
    <w:p w14:paraId="15CC3FAB" w14:textId="2CE50303" w:rsidR="000A214C" w:rsidRPr="00105A08" w:rsidRDefault="000A214C" w:rsidP="006A03B6">
      <w:pPr>
        <w:widowControl w:val="0"/>
        <w:jc w:val="right"/>
        <w:rPr>
          <w:rFonts w:ascii="GHEA Grapalat" w:hAnsi="GHEA Grapalat" w:cs="GHEA Grapalat"/>
          <w:i/>
        </w:rPr>
      </w:pPr>
      <w:r w:rsidRPr="000E5928">
        <w:rPr>
          <w:rFonts w:ascii="GHEA Grapalat" w:hAnsi="GHEA Grapalat"/>
          <w:i/>
        </w:rPr>
        <w:t xml:space="preserve">Приложение № </w:t>
      </w:r>
      <w:r w:rsidR="00751A74" w:rsidRPr="00105A08">
        <w:rPr>
          <w:rFonts w:ascii="GHEA Grapalat" w:hAnsi="GHEA Grapalat"/>
          <w:i/>
        </w:rPr>
        <w:t>4</w:t>
      </w:r>
    </w:p>
    <w:p w14:paraId="57B34AD4" w14:textId="6691C0D1" w:rsidR="000A214C" w:rsidRPr="000E5928" w:rsidRDefault="000A214C" w:rsidP="006A03B6">
      <w:pPr>
        <w:widowControl w:val="0"/>
        <w:jc w:val="right"/>
        <w:rPr>
          <w:rFonts w:ascii="GHEA Grapalat" w:hAnsi="GHEA Grapalat" w:cs="GHEA Grapalat"/>
          <w:i/>
          <w:sz w:val="36"/>
          <w:szCs w:val="36"/>
        </w:rPr>
      </w:pPr>
      <w:r w:rsidRPr="000E5928">
        <w:rPr>
          <w:rFonts w:ascii="GHEA Grapalat" w:hAnsi="GHEA Grapalat"/>
          <w:i/>
        </w:rPr>
        <w:t xml:space="preserve">к Приглашению на </w:t>
      </w:r>
      <w:r w:rsidR="00FA3C82" w:rsidRPr="000E5928">
        <w:rPr>
          <w:rFonts w:ascii="GHEA Grapalat" w:hAnsi="GHEA Grapalat"/>
          <w:i/>
        </w:rPr>
        <w:t>запрос катировок</w:t>
      </w:r>
      <w:r w:rsidRPr="000E5928">
        <w:rPr>
          <w:rFonts w:ascii="GHEA Grapalat" w:hAnsi="GHEA Grapalat"/>
          <w:i/>
        </w:rPr>
        <w:br/>
        <w:t>под кодом "</w:t>
      </w:r>
      <w:r w:rsidR="000A424D" w:rsidRPr="000E5928">
        <w:rPr>
          <w:rFonts w:ascii="GHEA Grapalat" w:hAnsi="GHEA Grapalat"/>
          <w:i/>
        </w:rPr>
        <w:t>EKA-GHTsDzB-26/01</w:t>
      </w:r>
      <w:r w:rsidRPr="000E5928">
        <w:rPr>
          <w:rFonts w:ascii="GHEA Grapalat" w:hAnsi="GHEA Grapalat"/>
          <w:i/>
        </w:rPr>
        <w:t>"</w:t>
      </w:r>
      <w:r w:rsidR="000A4ACC" w:rsidRPr="000E5928">
        <w:rPr>
          <w:rFonts w:ascii="GHEA Grapalat" w:hAnsi="GHEA Grapalat"/>
          <w:i/>
        </w:rPr>
        <w:t xml:space="preserve"> </w:t>
      </w:r>
      <w:r w:rsidRPr="000E5928">
        <w:rPr>
          <w:rStyle w:val="FootnoteReference"/>
          <w:rFonts w:ascii="GHEA Grapalat" w:hAnsi="GHEA Grapalat"/>
          <w:i/>
          <w:sz w:val="36"/>
          <w:szCs w:val="36"/>
        </w:rPr>
        <w:footnoteReference w:customMarkFollows="1" w:id="7"/>
        <w:t>*</w:t>
      </w:r>
    </w:p>
    <w:p w14:paraId="144A7A57" w14:textId="77777777" w:rsidR="00AF4211" w:rsidRPr="000E5928" w:rsidRDefault="00AF4211" w:rsidP="006A03B6">
      <w:pPr>
        <w:widowControl w:val="0"/>
        <w:jc w:val="center"/>
        <w:rPr>
          <w:rFonts w:ascii="GHEA Grapalat" w:hAnsi="GHEA Grapalat"/>
          <w:b/>
        </w:rPr>
      </w:pPr>
    </w:p>
    <w:p w14:paraId="08440E7C"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 xml:space="preserve">СОГЛАШЕНИЕ О НЕУСТОЙКЕ </w:t>
      </w:r>
    </w:p>
    <w:p w14:paraId="35EC6B56"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E5928" w14:paraId="720F56E3" w14:textId="77777777" w:rsidTr="000745BE">
        <w:tc>
          <w:tcPr>
            <w:tcW w:w="4786" w:type="dxa"/>
          </w:tcPr>
          <w:p w14:paraId="49DE963D" w14:textId="77777777" w:rsidR="000A214C" w:rsidRPr="000E5928" w:rsidRDefault="000A214C" w:rsidP="006A03B6">
            <w:pPr>
              <w:widowControl w:val="0"/>
              <w:rPr>
                <w:rFonts w:ascii="GHEA Grapalat" w:hAnsi="GHEA Grapalat" w:cs="GHEA Grapalat"/>
                <w:b/>
                <w:lang w:val="en-US"/>
              </w:rPr>
            </w:pPr>
            <w:r w:rsidRPr="000E5928">
              <w:rPr>
                <w:rFonts w:ascii="GHEA Grapalat" w:hAnsi="GHEA Grapalat"/>
              </w:rPr>
              <w:t>г. Ереван</w:t>
            </w:r>
          </w:p>
        </w:tc>
        <w:tc>
          <w:tcPr>
            <w:tcW w:w="4500" w:type="dxa"/>
          </w:tcPr>
          <w:p w14:paraId="7B366D63" w14:textId="77777777" w:rsidR="000A214C" w:rsidRPr="000E5928" w:rsidRDefault="000A214C" w:rsidP="006A03B6">
            <w:pPr>
              <w:widowControl w:val="0"/>
              <w:jc w:val="right"/>
              <w:rPr>
                <w:rFonts w:ascii="GHEA Grapalat" w:hAnsi="GHEA Grapalat" w:cs="GHEA Grapalat"/>
                <w:b/>
              </w:rPr>
            </w:pPr>
            <w:r w:rsidRPr="000E5928">
              <w:rPr>
                <w:rFonts w:ascii="GHEA Grapalat" w:hAnsi="GHEA Grapalat"/>
              </w:rPr>
              <w:t>"</w:t>
            </w:r>
            <w:r w:rsidRPr="000E5928">
              <w:rPr>
                <w:rFonts w:ascii="GHEA Grapalat" w:hAnsi="GHEA Grapalat"/>
                <w:lang w:val="en-US"/>
              </w:rPr>
              <w:tab/>
            </w:r>
            <w:r w:rsidRPr="000E5928">
              <w:rPr>
                <w:rFonts w:ascii="GHEA Grapalat" w:hAnsi="GHEA Grapalat"/>
              </w:rPr>
              <w:t xml:space="preserve">" </w:t>
            </w:r>
            <w:r w:rsidRPr="000E5928">
              <w:rPr>
                <w:rFonts w:ascii="GHEA Grapalat" w:hAnsi="GHEA Grapalat"/>
                <w:lang w:val="en-US"/>
              </w:rPr>
              <w:tab/>
            </w:r>
            <w:r w:rsidRPr="000E5928">
              <w:rPr>
                <w:rFonts w:ascii="GHEA Grapalat" w:hAnsi="GHEA Grapalat"/>
              </w:rPr>
              <w:t>20</w:t>
            </w:r>
            <w:r w:rsidRPr="000E5928">
              <w:rPr>
                <w:rFonts w:ascii="GHEA Grapalat" w:hAnsi="GHEA Grapalat"/>
                <w:lang w:val="en-US"/>
              </w:rPr>
              <w:tab/>
            </w:r>
            <w:r w:rsidRPr="000E5928">
              <w:rPr>
                <w:rFonts w:ascii="GHEA Grapalat" w:hAnsi="GHEA Grapalat"/>
              </w:rPr>
              <w:t>г.</w:t>
            </w:r>
            <w:r w:rsidRPr="000E5928">
              <w:rPr>
                <w:rStyle w:val="FootnoteReference"/>
                <w:rFonts w:ascii="GHEA Grapalat" w:hAnsi="GHEA Grapalat"/>
              </w:rPr>
              <w:footnoteReference w:customMarkFollows="1" w:id="8"/>
              <w:t>**</w:t>
            </w:r>
          </w:p>
        </w:tc>
      </w:tr>
    </w:tbl>
    <w:p w14:paraId="51854045" w14:textId="77777777" w:rsidR="000A214C" w:rsidRPr="000E5928" w:rsidRDefault="000A214C" w:rsidP="006A03B6">
      <w:pPr>
        <w:widowControl w:val="0"/>
        <w:rPr>
          <w:rFonts w:ascii="GHEA Grapalat" w:hAnsi="GHEA Grapalat" w:cs="GHEA Grapalat"/>
          <w:b/>
        </w:rPr>
      </w:pPr>
    </w:p>
    <w:p w14:paraId="7FFF7001" w14:textId="77777777" w:rsidR="000A214C" w:rsidRPr="000E5928" w:rsidRDefault="000A214C" w:rsidP="006A03B6">
      <w:pPr>
        <w:widowControl w:val="0"/>
        <w:jc w:val="both"/>
        <w:rPr>
          <w:rFonts w:ascii="GHEA Grapalat" w:hAnsi="GHEA Grapalat" w:cs="GHEA Grapalat"/>
          <w:u w:val="single"/>
          <w:vertAlign w:val="subscript"/>
        </w:rPr>
      </w:pPr>
      <w:r w:rsidRPr="000E5928">
        <w:rPr>
          <w:rFonts w:ascii="GHEA Grapalat" w:hAnsi="GHEA Grapalat"/>
        </w:rPr>
        <w:t>_______________________________________________, в лице директора Компании,</w:t>
      </w:r>
    </w:p>
    <w:p w14:paraId="0578C782" w14:textId="77777777" w:rsidR="000A214C" w:rsidRPr="000E5928" w:rsidRDefault="000A214C" w:rsidP="006A03B6">
      <w:pPr>
        <w:widowControl w:val="0"/>
        <w:ind w:left="1843"/>
        <w:jc w:val="both"/>
        <w:rPr>
          <w:rFonts w:ascii="GHEA Grapalat" w:hAnsi="GHEA Grapalat"/>
          <w:vertAlign w:val="superscript"/>
          <w:lang w:val="en-US"/>
        </w:rPr>
      </w:pPr>
      <w:r w:rsidRPr="000E5928">
        <w:rPr>
          <w:rFonts w:ascii="GHEA Grapalat" w:hAnsi="GHEA Grapalat"/>
          <w:vertAlign w:val="superscript"/>
        </w:rPr>
        <w:t>наименование Компании</w:t>
      </w:r>
    </w:p>
    <w:p w14:paraId="058A847F" w14:textId="77777777" w:rsidR="000A214C" w:rsidRPr="000E5928" w:rsidRDefault="000A214C" w:rsidP="006A03B6">
      <w:pPr>
        <w:widowControl w:val="0"/>
        <w:jc w:val="both"/>
        <w:rPr>
          <w:rFonts w:ascii="GHEA Grapalat" w:hAnsi="GHEA Grapalat"/>
          <w:lang w:val="en-US"/>
        </w:rPr>
      </w:pPr>
      <w:r w:rsidRPr="000E5928">
        <w:rPr>
          <w:rFonts w:ascii="GHEA Grapalat" w:hAnsi="GHEA Grapalat"/>
          <w:lang w:val="en-US"/>
        </w:rPr>
        <w:t>_________________________________________________________________________</w:t>
      </w:r>
    </w:p>
    <w:p w14:paraId="2E09AD71" w14:textId="77777777" w:rsidR="000A214C" w:rsidRPr="000E5928" w:rsidRDefault="000A214C" w:rsidP="006A03B6">
      <w:pPr>
        <w:widowControl w:val="0"/>
        <w:jc w:val="center"/>
        <w:rPr>
          <w:rFonts w:ascii="GHEA Grapalat" w:hAnsi="GHEA Grapalat"/>
          <w:vertAlign w:val="superscript"/>
        </w:rPr>
      </w:pPr>
      <w:r w:rsidRPr="000E5928">
        <w:rPr>
          <w:rFonts w:ascii="GHEA Grapalat" w:hAnsi="GHEA Grapalat"/>
          <w:vertAlign w:val="superscript"/>
        </w:rPr>
        <w:t>имя, фамилия, паспортные данные директора компании</w:t>
      </w:r>
    </w:p>
    <w:p w14:paraId="444F8F75" w14:textId="77777777" w:rsidR="000A214C" w:rsidRPr="000E5928" w:rsidRDefault="000A214C" w:rsidP="006A03B6">
      <w:pPr>
        <w:widowControl w:val="0"/>
        <w:jc w:val="both"/>
        <w:rPr>
          <w:rFonts w:ascii="GHEA Grapalat" w:hAnsi="GHEA Grapalat" w:cs="GHEA Grapalat"/>
        </w:rPr>
      </w:pPr>
      <w:r w:rsidRPr="000E59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3F5951"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1. Предмет соглашения</w:t>
      </w:r>
    </w:p>
    <w:p w14:paraId="75BB7101" w14:textId="65B35BB0" w:rsidR="00751A74" w:rsidRPr="000E5928" w:rsidRDefault="00751A74" w:rsidP="00751A74">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EKA-GHTsDzB-26/01.</w:t>
      </w:r>
    </w:p>
    <w:p w14:paraId="5C5DA619"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1.2.</w:t>
      </w:r>
      <w:r w:rsidRPr="000E5928">
        <w:rPr>
          <w:rFonts w:ascii="GHEA Grapalat" w:hAnsi="GHEA Grapalat"/>
        </w:rPr>
        <w:tab/>
        <w:t>В качестве обеспечения исполнения договора, заключаемого в</w:t>
      </w:r>
      <w:r w:rsidRPr="000E5928">
        <w:rPr>
          <w:rFonts w:ascii="Calibri" w:hAnsi="Calibri" w:cs="Calibri"/>
          <w:lang w:val="en-US"/>
        </w:rPr>
        <w:t> </w:t>
      </w:r>
      <w:r w:rsidRPr="000E592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FBA026C"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1.3.</w:t>
      </w:r>
      <w:r w:rsidRPr="000E5928">
        <w:rPr>
          <w:rFonts w:ascii="GHEA Grapalat" w:hAnsi="GHEA Grapalat"/>
        </w:rPr>
        <w:tab/>
        <w:t>Подписав платежное требование (далее — Требование), прилагаемое к</w:t>
      </w:r>
      <w:r w:rsidRPr="000E5928">
        <w:rPr>
          <w:rFonts w:ascii="Calibri" w:hAnsi="Calibri" w:cs="Calibri"/>
          <w:lang w:val="en-US"/>
        </w:rPr>
        <w:t> </w:t>
      </w:r>
      <w:r w:rsidRPr="000E5928">
        <w:rPr>
          <w:rFonts w:ascii="GHEA Grapalat" w:hAnsi="GHEA Grapalat"/>
        </w:rPr>
        <w:t xml:space="preserve">настоящему Соглашению о неустойке, Компания безотзывно соглашается, что: </w:t>
      </w:r>
    </w:p>
    <w:p w14:paraId="6DFBADF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а)</w:t>
      </w:r>
      <w:r w:rsidRPr="000E592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4CE60B"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б)</w:t>
      </w:r>
      <w:r w:rsidRPr="000E592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218A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в)</w:t>
      </w:r>
      <w:r w:rsidRPr="000E592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71789DE"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г)</w:t>
      </w:r>
      <w:r w:rsidRPr="000E5928">
        <w:rPr>
          <w:rFonts w:ascii="GHEA Grapalat" w:hAnsi="GHEA Grapalat"/>
        </w:rPr>
        <w:tab/>
        <w:t>Компания подтверждает, что акцептовала Требование в полном размере суммы неустойки.</w:t>
      </w:r>
    </w:p>
    <w:p w14:paraId="1D10D8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д)</w:t>
      </w:r>
      <w:r w:rsidRPr="000E592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Pr="000E5928">
        <w:rPr>
          <w:rFonts w:ascii="GHEA Grapalat" w:hAnsi="GHEA Grapalat"/>
        </w:rPr>
        <w:lastRenderedPageBreak/>
        <w:t xml:space="preserve">Требования. </w:t>
      </w:r>
    </w:p>
    <w:p w14:paraId="2A3C4642"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4</w:t>
      </w:r>
      <w:r w:rsidRPr="000E5928">
        <w:rPr>
          <w:rFonts w:ascii="GHEA Grapalat" w:hAnsi="GHEA Grapalat"/>
        </w:rPr>
        <w:t>.</w:t>
      </w:r>
      <w:r w:rsidRPr="000E592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E5928">
        <w:rPr>
          <w:rFonts w:ascii="Calibri" w:hAnsi="Calibri" w:cs="Calibri"/>
          <w:lang w:val="en-US"/>
        </w:rPr>
        <w:t> </w:t>
      </w:r>
      <w:r w:rsidRPr="000E592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6010E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5</w:t>
      </w:r>
      <w:r w:rsidRPr="000E5928">
        <w:rPr>
          <w:rFonts w:ascii="GHEA Grapalat" w:hAnsi="GHEA Grapalat"/>
        </w:rPr>
        <w:t>.</w:t>
      </w:r>
      <w:r w:rsidRPr="000E5928">
        <w:rPr>
          <w:rFonts w:ascii="GHEA Grapalat" w:hAnsi="GHEA Grapalat"/>
        </w:rPr>
        <w:tab/>
        <w:t>Заказчик может представить в Банк-плательщик иные дополнительные документы.</w:t>
      </w:r>
    </w:p>
    <w:p w14:paraId="3175D1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6</w:t>
      </w:r>
      <w:r w:rsidRPr="000E5928">
        <w:rPr>
          <w:rFonts w:ascii="GHEA Grapalat" w:hAnsi="GHEA Grapalat"/>
        </w:rPr>
        <w:t>. Банк не несет какой-либо ответственности за риски (понесенные</w:t>
      </w:r>
      <w:r w:rsidRPr="000E5928">
        <w:rPr>
          <w:rFonts w:ascii="Calibri" w:hAnsi="Calibri" w:cs="Calibri"/>
          <w:lang w:val="en-US"/>
        </w:rPr>
        <w:t> </w:t>
      </w:r>
      <w:r w:rsidRPr="000E592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lang w:val="en-US"/>
        </w:rPr>
        <w:t> </w:t>
      </w:r>
      <w:r w:rsidRPr="000E5928">
        <w:rPr>
          <w:rFonts w:ascii="GHEA Grapalat" w:hAnsi="GHEA Grapalat"/>
        </w:rPr>
        <w:t>Требовании. Банк не обязан проверять факты нарушения Компанией условий договора.</w:t>
      </w:r>
    </w:p>
    <w:p w14:paraId="0FE0C23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7</w:t>
      </w:r>
      <w:r w:rsidRPr="000E5928">
        <w:rPr>
          <w:rFonts w:ascii="GHEA Grapalat" w:hAnsi="GHEA Grapalat"/>
        </w:rPr>
        <w:t>.</w:t>
      </w:r>
      <w:r w:rsidRPr="000E592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87E5E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8</w:t>
      </w:r>
      <w:r w:rsidRPr="000E5928">
        <w:rPr>
          <w:rFonts w:ascii="GHEA Grapalat" w:hAnsi="GHEA Grapalat"/>
        </w:rPr>
        <w:t>.</w:t>
      </w:r>
      <w:r w:rsidRPr="000E5928">
        <w:rPr>
          <w:rFonts w:ascii="GHEA Grapalat" w:hAnsi="GHEA Grapalat"/>
        </w:rPr>
        <w:tab/>
        <w:t>В случае если в течение десяти рабочих дней после представления в</w:t>
      </w:r>
      <w:r w:rsidRPr="000E5928">
        <w:rPr>
          <w:rFonts w:ascii="Calibri" w:hAnsi="Calibri" w:cs="Calibri"/>
          <w:lang w:val="en-US"/>
        </w:rPr>
        <w:t> </w:t>
      </w:r>
      <w:r w:rsidRPr="000E5928">
        <w:rPr>
          <w:rFonts w:ascii="GHEA Grapalat" w:hAnsi="GHEA Grapalat"/>
        </w:rPr>
        <w:t>Банк настоящего Соглашения и прилагаемого Требования по независящим от</w:t>
      </w:r>
      <w:r w:rsidRPr="000E5928">
        <w:rPr>
          <w:rFonts w:ascii="Calibri" w:hAnsi="Calibri" w:cs="Calibri"/>
          <w:lang w:val="en-US"/>
        </w:rPr>
        <w:t> </w:t>
      </w:r>
      <w:r w:rsidRPr="000E592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lang w:val="en-US"/>
        </w:rPr>
        <w:t> </w:t>
      </w:r>
      <w:r w:rsidRPr="000E5928">
        <w:rPr>
          <w:rFonts w:ascii="GHEA Grapalat" w:hAnsi="GHEA Grapalat"/>
        </w:rPr>
        <w:t>неуплатой.</w:t>
      </w:r>
    </w:p>
    <w:p w14:paraId="448B25DB"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2. Иные условия</w:t>
      </w:r>
    </w:p>
    <w:p w14:paraId="29382E15" w14:textId="77777777" w:rsidR="001D4AC7"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2.1.</w:t>
      </w:r>
      <w:r w:rsidRPr="000E5928">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0E5928">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B4CA83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w:t>
      </w:r>
      <w:r w:rsidRPr="000E5928">
        <w:rPr>
          <w:rFonts w:ascii="GHEA Grapalat" w:hAnsi="GHEA Grapalat"/>
        </w:rPr>
        <w:tab/>
        <w:t xml:space="preserve">Представив настоящее Соглашение и прилагаемое Требование в Банк-плательщик: </w:t>
      </w:r>
    </w:p>
    <w:p w14:paraId="76DDC52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2.2.1.</w:t>
      </w:r>
      <w:r w:rsidRPr="000E5928">
        <w:rPr>
          <w:rFonts w:ascii="GHEA Grapalat" w:hAnsi="GHEA Grapalat"/>
        </w:rPr>
        <w:tab/>
        <w:t>Заказчик подтверждает, что Компания допустила нарушение договорных обязательств, а</w:t>
      </w:r>
    </w:p>
    <w:p w14:paraId="34E16985" w14:textId="77777777" w:rsidR="000A214C" w:rsidRPr="000E5928" w:rsidDel="00A13215"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2.2.2.</w:t>
      </w:r>
      <w:r w:rsidRPr="000E592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99F300" w14:textId="77777777" w:rsidR="000A214C"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2.3.</w:t>
      </w:r>
      <w:r w:rsidRPr="000E592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0C1F1E" w14:textId="77777777" w:rsidR="000A214C" w:rsidRPr="000E5928" w:rsidRDefault="000A214C" w:rsidP="006A03B6">
      <w:pPr>
        <w:widowControl w:val="0"/>
        <w:ind w:firstLine="567"/>
        <w:jc w:val="center"/>
        <w:rPr>
          <w:rFonts w:ascii="GHEA Grapalat" w:hAnsi="GHEA Grapalat"/>
          <w:b/>
        </w:rPr>
      </w:pPr>
      <w:r w:rsidRPr="000E5928">
        <w:rPr>
          <w:rFonts w:ascii="GHEA Grapalat" w:hAnsi="GHEA Grapalat"/>
          <w:b/>
        </w:rPr>
        <w:t>3. Адрес, банковские реквизиты Компании</w:t>
      </w:r>
    </w:p>
    <w:p w14:paraId="3B128CC1"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51AE8D32"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компании</w:t>
      </w:r>
    </w:p>
    <w:p w14:paraId="306BA32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2C5E45B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адрес компании</w:t>
      </w:r>
    </w:p>
    <w:p w14:paraId="37A63D3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7F86A9B0"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обслуживающего компанию банка</w:t>
      </w:r>
    </w:p>
    <w:p w14:paraId="6C28AECF"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6FC72E5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lastRenderedPageBreak/>
        <w:t>номер банковского счета компании</w:t>
      </w:r>
    </w:p>
    <w:p w14:paraId="474A86AB"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111D22B8"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учетный номер налогоплательщика компании</w:t>
      </w:r>
    </w:p>
    <w:p w14:paraId="25C9A318"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438296A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имя, фамилия и подпись директора компании</w:t>
      </w:r>
    </w:p>
    <w:p w14:paraId="03DB4537" w14:textId="77777777" w:rsidR="000A214C" w:rsidRPr="000E5928" w:rsidRDefault="00632AC2" w:rsidP="006A03B6">
      <w:pPr>
        <w:widowControl w:val="0"/>
        <w:rPr>
          <w:rFonts w:ascii="GHEA Grapalat" w:hAnsi="GHEA Grapalat"/>
        </w:rPr>
      </w:pPr>
      <w:r w:rsidRPr="000E5928">
        <w:rPr>
          <w:rFonts w:ascii="GHEA Grapalat" w:hAnsi="GHEA Grapalat"/>
        </w:rPr>
        <w:t xml:space="preserve">День/месяц/год                                                                                    </w:t>
      </w:r>
      <w:r w:rsidR="000A214C" w:rsidRPr="000E5928">
        <w:rPr>
          <w:rFonts w:ascii="GHEA Grapalat" w:hAnsi="GHEA Grapalat"/>
        </w:rPr>
        <w:t>М. П.</w:t>
      </w:r>
    </w:p>
    <w:p w14:paraId="0DFB04B5" w14:textId="77777777" w:rsidR="00BE2572" w:rsidRPr="000E5928" w:rsidRDefault="00BE2572" w:rsidP="006A03B6">
      <w:pPr>
        <w:widowControl w:val="0"/>
        <w:jc w:val="center"/>
        <w:rPr>
          <w:rFonts w:ascii="GHEA Grapalat" w:hAnsi="GHEA Grapalat" w:cs="Sylfaen"/>
        </w:rPr>
      </w:pPr>
    </w:p>
    <w:p w14:paraId="71F0504B" w14:textId="77777777" w:rsidR="00E752B6" w:rsidRPr="000E5928" w:rsidRDefault="00E752B6" w:rsidP="006A03B6">
      <w:pPr>
        <w:rPr>
          <w:rFonts w:ascii="GHEA Grapalat" w:hAnsi="GHEA Grapalat" w:cs="Sylfaen"/>
        </w:rPr>
      </w:pPr>
    </w:p>
    <w:p w14:paraId="2B454475" w14:textId="2CD151C5" w:rsidR="00751A74" w:rsidRPr="000E5928" w:rsidRDefault="00751A74">
      <w:pPr>
        <w:rPr>
          <w:rFonts w:ascii="GHEA Grapalat" w:hAnsi="GHEA Grapalat" w:cs="Sylfaen"/>
          <w:lang w:val="hy-AM"/>
        </w:rPr>
      </w:pPr>
      <w:r w:rsidRPr="000E5928">
        <w:rPr>
          <w:rFonts w:ascii="GHEA Grapalat" w:hAnsi="GHEA Grapalat" w:cs="Sylfaen"/>
          <w:lang w:val="hy-AM"/>
        </w:rPr>
        <w:br w:type="page"/>
      </w:r>
    </w:p>
    <w:tbl>
      <w:tblPr>
        <w:tblW w:w="10980" w:type="dxa"/>
        <w:jc w:val="center"/>
        <w:tblLook w:val="0000" w:firstRow="0" w:lastRow="0" w:firstColumn="0" w:lastColumn="0" w:noHBand="0" w:noVBand="0"/>
      </w:tblPr>
      <w:tblGrid>
        <w:gridCol w:w="5616"/>
        <w:gridCol w:w="5364"/>
      </w:tblGrid>
      <w:tr w:rsidR="00E752B6" w:rsidRPr="000E5928" w14:paraId="503A802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0160C" w14:textId="77777777" w:rsidR="00E752B6" w:rsidRPr="000E5928" w:rsidRDefault="00E752B6" w:rsidP="00751A74">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6DD92A8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36867" w14:textId="77777777" w:rsidR="00E752B6" w:rsidRPr="000E5928" w:rsidRDefault="00E752B6" w:rsidP="00751A74">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2BF038ED"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09711" w14:textId="77777777" w:rsidR="00E752B6" w:rsidRPr="000E5928" w:rsidRDefault="00E752B6" w:rsidP="00751A74">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45BEE0D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4961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6047231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3CAC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356F90F5"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DBD0"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163215C7"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CB0B"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5C9B34D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A304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C14AF3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5F6AA" w14:textId="19E2590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5E8BB68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21064" w14:textId="591CDDB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6432EFC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5351A" w14:textId="115D73CD"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0809AB4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65EA5" w14:textId="57A11726"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467BD41E"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586A" w14:textId="178F676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71241D4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5553F"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7E335F16"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38935"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3FB7E339"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3CEF9"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478066F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4E777"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Цель сделки (уплаты): (для обеспечения исполнения договора)</w:t>
            </w:r>
          </w:p>
        </w:tc>
      </w:tr>
      <w:tr w:rsidR="00E752B6" w:rsidRPr="000E5928" w14:paraId="7164B592" w14:textId="77777777" w:rsidTr="00751A74">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23FB0E6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111193E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6A3A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7F2F9E7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35137" w14:textId="77777777" w:rsidR="00E752B6" w:rsidRPr="000E5928" w:rsidRDefault="00E752B6" w:rsidP="00751A74">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06FB77C4"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0DE51BB" w14:textId="77777777" w:rsidR="00E752B6" w:rsidRPr="000E5928" w:rsidRDefault="00E752B6" w:rsidP="00751A74">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4BF2565D" w14:textId="77777777" w:rsidR="00E752B6" w:rsidRPr="000E5928" w:rsidRDefault="00E752B6" w:rsidP="00751A74">
            <w:pPr>
              <w:widowControl w:val="0"/>
              <w:rPr>
                <w:rFonts w:ascii="GHEA Grapalat" w:hAnsi="GHEA Grapalat" w:cs="Sylfaen"/>
              </w:rPr>
            </w:pPr>
          </w:p>
          <w:p w14:paraId="2AE8090D"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22AFF457" w14:textId="77777777" w:rsidR="00E752B6" w:rsidRPr="000E5928" w:rsidRDefault="00E752B6" w:rsidP="00751A74">
            <w:pPr>
              <w:widowControl w:val="0"/>
              <w:rPr>
                <w:rFonts w:ascii="GHEA Grapalat" w:hAnsi="GHEA Grapalat" w:cs="Sylfaen"/>
              </w:rPr>
            </w:pPr>
          </w:p>
          <w:p w14:paraId="533D856C"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7A345593" w14:textId="77777777" w:rsidR="00E752B6" w:rsidRPr="000E5928" w:rsidRDefault="00E752B6" w:rsidP="00751A74">
            <w:pPr>
              <w:widowControl w:val="0"/>
              <w:rPr>
                <w:rFonts w:ascii="GHEA Grapalat" w:hAnsi="GHEA Grapalat" w:cs="Sylfaen"/>
              </w:rPr>
            </w:pPr>
          </w:p>
          <w:p w14:paraId="44C3E455" w14:textId="77777777" w:rsidR="00E752B6" w:rsidRPr="000E5928" w:rsidRDefault="00E752B6" w:rsidP="00751A74">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2A1B7B81" w14:textId="77777777" w:rsidR="00E752B6" w:rsidRPr="000E5928" w:rsidRDefault="00E752B6" w:rsidP="00751A7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B5DC98B" w14:textId="77777777" w:rsidR="00E752B6" w:rsidRPr="000E5928" w:rsidRDefault="00E752B6" w:rsidP="00751A74">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5809D6DA" w14:textId="77777777" w:rsidR="00E752B6" w:rsidRPr="000E5928" w:rsidRDefault="00E752B6" w:rsidP="00751A74">
            <w:pPr>
              <w:widowControl w:val="0"/>
              <w:rPr>
                <w:rFonts w:ascii="GHEA Grapalat" w:hAnsi="GHEA Grapalat" w:cs="Sylfaen"/>
              </w:rPr>
            </w:pPr>
          </w:p>
          <w:p w14:paraId="0C843EB1"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4865C971" w14:textId="77777777" w:rsidR="00E752B6" w:rsidRPr="000E5928" w:rsidRDefault="00E752B6" w:rsidP="00751A74">
            <w:pPr>
              <w:widowControl w:val="0"/>
              <w:jc w:val="right"/>
              <w:rPr>
                <w:rFonts w:ascii="GHEA Grapalat" w:hAnsi="GHEA Grapalat" w:cs="Tahoma"/>
              </w:rPr>
            </w:pPr>
          </w:p>
          <w:p w14:paraId="03EDD64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56426704" w14:textId="77777777" w:rsidR="00E752B6" w:rsidRPr="000E5928" w:rsidRDefault="00E752B6" w:rsidP="00751A74">
            <w:pPr>
              <w:widowControl w:val="0"/>
              <w:rPr>
                <w:rFonts w:ascii="GHEA Grapalat" w:hAnsi="GHEA Grapalat" w:cs="Sylfaen"/>
              </w:rPr>
            </w:pPr>
          </w:p>
          <w:p w14:paraId="4C76DCA5" w14:textId="77777777" w:rsidR="00E752B6" w:rsidRPr="000E5928" w:rsidRDefault="00E752B6" w:rsidP="00751A74">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5392DDA2" w14:textId="77777777" w:rsidTr="00751A74">
        <w:trPr>
          <w:trHeight w:val="20"/>
          <w:jc w:val="center"/>
        </w:trPr>
        <w:tc>
          <w:tcPr>
            <w:tcW w:w="5616" w:type="dxa"/>
            <w:tcBorders>
              <w:top w:val="single" w:sz="4" w:space="0" w:color="auto"/>
              <w:left w:val="single" w:sz="4" w:space="0" w:color="auto"/>
              <w:right w:val="single" w:sz="4" w:space="0" w:color="auto"/>
            </w:tcBorders>
            <w:noWrap/>
            <w:vAlign w:val="bottom"/>
          </w:tcPr>
          <w:p w14:paraId="782E5B2A" w14:textId="77777777" w:rsidR="00E752B6" w:rsidRPr="000E5928" w:rsidRDefault="00E752B6" w:rsidP="00751A74">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256C469B" w14:textId="77777777" w:rsidR="00E752B6" w:rsidRPr="000E5928" w:rsidRDefault="00E752B6" w:rsidP="00751A74">
            <w:pPr>
              <w:widowControl w:val="0"/>
              <w:rPr>
                <w:rFonts w:ascii="GHEA Grapalat" w:hAnsi="GHEA Grapalat"/>
              </w:rPr>
            </w:pPr>
          </w:p>
          <w:p w14:paraId="45DD74F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5BDCD43D" w14:textId="77777777" w:rsidR="00E752B6" w:rsidRPr="000E5928" w:rsidRDefault="00E752B6" w:rsidP="00751A74">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41C6FDF4" w14:textId="77777777" w:rsidR="00E752B6" w:rsidRPr="000E5928" w:rsidRDefault="00E752B6" w:rsidP="00751A74">
            <w:pPr>
              <w:widowControl w:val="0"/>
              <w:rPr>
                <w:rFonts w:ascii="GHEA Grapalat" w:hAnsi="GHEA Grapalat" w:cs="Tahoma"/>
              </w:rPr>
            </w:pPr>
          </w:p>
          <w:p w14:paraId="0A0952A9" w14:textId="77777777" w:rsidR="00E752B6" w:rsidRPr="000E5928" w:rsidRDefault="00E752B6" w:rsidP="00751A7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B4C8C8" w14:textId="77777777" w:rsidR="00E752B6" w:rsidRPr="000E5928" w:rsidRDefault="00E752B6" w:rsidP="00751A74">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0C875AA7" w14:textId="77777777" w:rsidR="00E752B6" w:rsidRPr="000E5928" w:rsidRDefault="00E752B6" w:rsidP="00751A74">
            <w:pPr>
              <w:widowControl w:val="0"/>
              <w:rPr>
                <w:rFonts w:ascii="GHEA Grapalat" w:hAnsi="GHEA Grapalat" w:cs="Tahoma"/>
              </w:rPr>
            </w:pPr>
          </w:p>
          <w:p w14:paraId="3FAD82C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7E7EB20E" w14:textId="77777777" w:rsidR="00E752B6" w:rsidRPr="000E5928" w:rsidRDefault="00E752B6" w:rsidP="00751A74">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D81B1E7" w14:textId="77777777" w:rsidR="00E752B6" w:rsidRPr="000E5928" w:rsidRDefault="00E752B6" w:rsidP="00751A74">
            <w:pPr>
              <w:widowControl w:val="0"/>
              <w:rPr>
                <w:rFonts w:ascii="GHEA Grapalat" w:hAnsi="GHEA Grapalat" w:cs="Arial"/>
              </w:rPr>
            </w:pPr>
          </w:p>
        </w:tc>
      </w:tr>
      <w:tr w:rsidR="00E752B6" w:rsidRPr="000E5928" w14:paraId="4B0671CA"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444D6D36" w14:textId="77777777" w:rsidR="00E752B6" w:rsidRPr="000E5928" w:rsidRDefault="00E752B6" w:rsidP="00751A74">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696396E4" w14:textId="77777777" w:rsidR="00E752B6" w:rsidRPr="000E5928" w:rsidRDefault="00E752B6" w:rsidP="00751A74">
            <w:pPr>
              <w:widowControl w:val="0"/>
              <w:rPr>
                <w:rFonts w:ascii="GHEA Grapalat" w:hAnsi="GHEA Grapalat" w:cs="Sylfaen"/>
              </w:rPr>
            </w:pPr>
          </w:p>
          <w:p w14:paraId="2CA0A6B6" w14:textId="77777777" w:rsidR="00E752B6" w:rsidRPr="000E5928" w:rsidRDefault="00E752B6" w:rsidP="00751A74">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A284D97" w14:textId="77777777" w:rsidR="00E752B6" w:rsidRPr="000E5928" w:rsidRDefault="00E752B6" w:rsidP="00751A74">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6735598B" w14:textId="77777777" w:rsidR="00E752B6" w:rsidRPr="000E5928" w:rsidRDefault="00E752B6" w:rsidP="00751A74">
            <w:pPr>
              <w:widowControl w:val="0"/>
              <w:rPr>
                <w:rFonts w:ascii="GHEA Grapalat" w:hAnsi="GHEA Grapalat"/>
              </w:rPr>
            </w:pPr>
          </w:p>
          <w:p w14:paraId="04B9127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23.в Дата исполнения: "___" ___ 20___г.</w:t>
            </w:r>
          </w:p>
        </w:tc>
      </w:tr>
    </w:tbl>
    <w:p w14:paraId="34BEA794" w14:textId="77777777" w:rsidR="00BE2572" w:rsidRPr="000E5928" w:rsidRDefault="00BE2572"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2F97A2" w14:textId="77777777" w:rsidR="00BE2572" w:rsidRPr="000E5928" w:rsidRDefault="00BE2572" w:rsidP="006A03B6">
      <w:pPr>
        <w:rPr>
          <w:rFonts w:ascii="GHEA Grapalat" w:hAnsi="GHEA Grapalat" w:cs="Sylfaen"/>
        </w:rPr>
      </w:pPr>
      <w:r w:rsidRPr="000E5928">
        <w:rPr>
          <w:rFonts w:ascii="GHEA Grapalat" w:hAnsi="GHEA Grapalat" w:cs="Sylfaen"/>
        </w:rPr>
        <w:br w:type="page"/>
      </w:r>
    </w:p>
    <w:p w14:paraId="69D8E489" w14:textId="77777777" w:rsidR="00BE2572" w:rsidRPr="000E5928" w:rsidRDefault="00BE2572"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466BDFE6"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C44EE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tcPr>
          <w:p w14:paraId="461507A2"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D29F6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3E3A0C2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F231C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Требование о заполнении реквизита </w:t>
            </w:r>
          </w:p>
          <w:p w14:paraId="0D6C7CC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FCB8B0"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Сторона,</w:t>
            </w:r>
          </w:p>
          <w:p w14:paraId="1B46073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заполняющая реквизит </w:t>
            </w:r>
          </w:p>
          <w:p w14:paraId="688F833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64A91A89"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41A08BD0"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79442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E37B46D"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4A119EE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2109CD9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0204916"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106B071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20749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325B0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EC45D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2ED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454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3B06B5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FC45B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tcPr>
          <w:p w14:paraId="0D0B4C15"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7289F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7A8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C36B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2488B2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6DA75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tcPr>
          <w:p w14:paraId="08B8DAFF"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B612D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CE63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5E19BE33"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CA297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бенефициаром в день представления платежного требования в банк плательщика </w:t>
            </w:r>
          </w:p>
        </w:tc>
      </w:tr>
      <w:tr w:rsidR="00B138F3" w:rsidRPr="000E5928" w14:paraId="2CC816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3957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tcPr>
          <w:p w14:paraId="51E8405C"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F9DA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E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9E5782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33FAC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2F6D728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312A6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tcPr>
          <w:p w14:paraId="4D94E81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497FB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C5BE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AF2D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34BE30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4CF820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tcPr>
          <w:p w14:paraId="77BC30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976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66E9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D6E089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4BC83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6E2194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508A1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tcPr>
          <w:p w14:paraId="59CE36F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71FDC2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D9B0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484089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EA8AF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B8263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F0498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tcPr>
          <w:p w14:paraId="0F40A0C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D6392C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2E2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9C61AD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FF984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3B02F4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2EAD7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tcPr>
          <w:p w14:paraId="6DC265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B92E2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D8E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AAE6AE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48CB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3FD425C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9133A4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tcPr>
          <w:p w14:paraId="21AF43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C62E8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E9D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45E3C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3E872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23543F18"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B952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tcPr>
          <w:p w14:paraId="08A590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A3E1F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1D9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D9E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3B85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59025F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20552D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tcPr>
          <w:p w14:paraId="5148A54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F9693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17D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6A3C1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747DE15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60DF00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tcPr>
          <w:p w14:paraId="7FBE9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F469E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EF96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3032A1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72218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50AB0DE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3B56A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tcPr>
          <w:p w14:paraId="2B78CCA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4F865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C4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5497B5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F0EAA6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плательщиком </w:t>
            </w:r>
          </w:p>
        </w:tc>
      </w:tr>
      <w:tr w:rsidR="00B138F3" w:rsidRPr="000E5928" w14:paraId="6FCBFB0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D4209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tcPr>
          <w:p w14:paraId="79829D5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DBC6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4AB1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F34164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4861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519E7D8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F696DD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tcPr>
          <w:p w14:paraId="0AA7C38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04AD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6FAE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83CEB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E01F496"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417FB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tcPr>
          <w:p w14:paraId="13CDCF7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C30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191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5D5E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1B1A958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C10E7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tcPr>
          <w:p w14:paraId="5F8A0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BFCD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4AF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013B1DB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EF36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2954FA1E"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E6941C" w14:textId="77777777" w:rsidR="00BE2572" w:rsidRPr="000E5928" w:rsidDel="0010680B" w:rsidRDefault="00BE2572" w:rsidP="006A03B6">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tcPr>
          <w:p w14:paraId="59CCE7F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ECAB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733E"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обязательно </w:t>
            </w:r>
          </w:p>
          <w:p w14:paraId="4F8CE48B"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заполняются слова "акцептованный платеж", </w:t>
            </w:r>
          </w:p>
          <w:p w14:paraId="6B288C3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985D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заранее заполняется бенефициаром </w:t>
            </w:r>
          </w:p>
        </w:tc>
      </w:tr>
      <w:tr w:rsidR="00B138F3" w:rsidRPr="000E5928" w14:paraId="083C128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0C11C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tcPr>
          <w:p w14:paraId="3613316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5AE6A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065C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5D181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40734A2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EFD14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5B94E20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39F329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tcPr>
          <w:p w14:paraId="0D6570A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9F725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1310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61F24B0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45C6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 xml:space="preserve">подписывается плательщиком или </w:t>
            </w:r>
          </w:p>
          <w:p w14:paraId="1ECA8D2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658DB3C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9B146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tcPr>
          <w:p w14:paraId="20F1EE1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469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B10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66E242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1120C97D"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31DE69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плательщика </w:t>
            </w:r>
          </w:p>
          <w:p w14:paraId="3C8F6E7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47856A8D"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835DB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tcPr>
          <w:p w14:paraId="1540849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2AEC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734B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193E385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3E5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7F66D93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558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tcPr>
          <w:p w14:paraId="4071E30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20617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7A9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2539F3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3AEE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бенефициара </w:t>
            </w:r>
          </w:p>
          <w:p w14:paraId="5ED07D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5C768F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7A6F64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tcPr>
          <w:p w14:paraId="4B43EF8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88B5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69A7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831A05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E16899" w14:textId="77777777" w:rsidR="00BE2572" w:rsidRPr="000E5928" w:rsidRDefault="00BE2572" w:rsidP="006A03B6">
            <w:pPr>
              <w:widowControl w:val="0"/>
              <w:jc w:val="center"/>
              <w:rPr>
                <w:rFonts w:ascii="GHEA Grapalat" w:hAnsi="GHEA Grapalat"/>
                <w:sz w:val="12"/>
                <w:szCs w:val="12"/>
              </w:rPr>
            </w:pPr>
          </w:p>
        </w:tc>
      </w:tr>
      <w:tr w:rsidR="00B138F3" w:rsidRPr="000E5928" w14:paraId="116CEE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B6BD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tcPr>
          <w:p w14:paraId="02A84E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DAB8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4B1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84065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92023F" w14:textId="77777777" w:rsidR="00BE2572" w:rsidRPr="000E5928" w:rsidRDefault="00BE2572" w:rsidP="006A03B6">
            <w:pPr>
              <w:widowControl w:val="0"/>
              <w:jc w:val="center"/>
              <w:rPr>
                <w:rFonts w:ascii="GHEA Grapalat" w:hAnsi="GHEA Grapalat"/>
                <w:sz w:val="12"/>
                <w:szCs w:val="12"/>
              </w:rPr>
            </w:pPr>
          </w:p>
        </w:tc>
      </w:tr>
      <w:tr w:rsidR="00B138F3" w:rsidRPr="000E5928" w14:paraId="14499239"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B0B2B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tcPr>
          <w:p w14:paraId="168C8F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5D376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3D2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156D3C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0830EB" w14:textId="77777777" w:rsidR="00BE2572" w:rsidRPr="000E5928" w:rsidRDefault="00BE2572" w:rsidP="006A03B6">
            <w:pPr>
              <w:widowControl w:val="0"/>
              <w:jc w:val="center"/>
              <w:rPr>
                <w:rFonts w:ascii="GHEA Grapalat" w:hAnsi="GHEA Grapalat"/>
                <w:sz w:val="12"/>
                <w:szCs w:val="12"/>
              </w:rPr>
            </w:pPr>
          </w:p>
        </w:tc>
      </w:tr>
      <w:tr w:rsidR="00B138F3" w:rsidRPr="000E5928" w14:paraId="02C0A64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7B48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tcPr>
          <w:p w14:paraId="45A9C37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BC0FA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27E8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BAD8FC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70E9A8" w14:textId="77777777" w:rsidR="00BE2572" w:rsidRPr="000E5928" w:rsidRDefault="00BE2572" w:rsidP="006A03B6">
            <w:pPr>
              <w:widowControl w:val="0"/>
              <w:jc w:val="center"/>
              <w:rPr>
                <w:rFonts w:ascii="GHEA Grapalat" w:hAnsi="GHEA Grapalat"/>
                <w:sz w:val="12"/>
                <w:szCs w:val="12"/>
              </w:rPr>
            </w:pPr>
          </w:p>
        </w:tc>
      </w:tr>
      <w:tr w:rsidR="00B138F3" w:rsidRPr="000E5928" w14:paraId="2492B4C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B6C5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tcPr>
          <w:p w14:paraId="05BF1C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A866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B8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1003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93E3B0" w14:textId="77777777" w:rsidR="00BE2572" w:rsidRPr="000E5928" w:rsidRDefault="00BE2572" w:rsidP="006A03B6">
            <w:pPr>
              <w:widowControl w:val="0"/>
              <w:jc w:val="center"/>
              <w:rPr>
                <w:rFonts w:ascii="GHEA Grapalat" w:hAnsi="GHEA Grapalat"/>
                <w:sz w:val="12"/>
                <w:szCs w:val="12"/>
              </w:rPr>
            </w:pPr>
          </w:p>
        </w:tc>
      </w:tr>
      <w:tr w:rsidR="00FF3DE9" w:rsidRPr="000E5928" w14:paraId="6E9133D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2CED1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tcPr>
          <w:p w14:paraId="759130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F7C2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348C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E6C7B2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D2DC2" w14:textId="77777777" w:rsidR="00BE2572" w:rsidRPr="000E5928" w:rsidRDefault="00BE2572" w:rsidP="006A03B6">
            <w:pPr>
              <w:widowControl w:val="0"/>
              <w:jc w:val="center"/>
              <w:rPr>
                <w:rFonts w:ascii="GHEA Grapalat" w:hAnsi="GHEA Grapalat"/>
                <w:sz w:val="12"/>
                <w:szCs w:val="12"/>
              </w:rPr>
            </w:pPr>
          </w:p>
        </w:tc>
      </w:tr>
    </w:tbl>
    <w:p w14:paraId="537F443B" w14:textId="77777777" w:rsidR="00BE2572" w:rsidRPr="000E5928" w:rsidRDefault="00BE2572" w:rsidP="006A03B6">
      <w:pPr>
        <w:widowControl w:val="0"/>
        <w:ind w:left="567" w:right="565"/>
        <w:jc w:val="center"/>
        <w:rPr>
          <w:rFonts w:ascii="GHEA Grapalat" w:hAnsi="GHEA Grapalat"/>
          <w:b/>
        </w:rPr>
      </w:pPr>
    </w:p>
    <w:p w14:paraId="54696605" w14:textId="77777777" w:rsidR="00BE2572" w:rsidRPr="000E5928" w:rsidRDefault="00BE2572" w:rsidP="006A03B6">
      <w:pPr>
        <w:widowControl w:val="0"/>
        <w:ind w:left="567" w:right="565"/>
        <w:jc w:val="center"/>
        <w:rPr>
          <w:rFonts w:ascii="GHEA Grapalat" w:hAnsi="GHEA Grapalat"/>
          <w:b/>
        </w:rPr>
      </w:pPr>
    </w:p>
    <w:p w14:paraId="6A7BBECE" w14:textId="77777777" w:rsidR="00BE2572" w:rsidRPr="000E5928" w:rsidRDefault="00BE2572" w:rsidP="006A03B6">
      <w:pPr>
        <w:widowControl w:val="0"/>
        <w:ind w:left="567" w:right="565"/>
        <w:jc w:val="center"/>
        <w:rPr>
          <w:rFonts w:ascii="GHEA Grapalat" w:hAnsi="GHEA Grapalat"/>
          <w:b/>
        </w:rPr>
      </w:pPr>
    </w:p>
    <w:p w14:paraId="2853E1BE" w14:textId="77777777" w:rsidR="00BE2572" w:rsidRPr="000E5928" w:rsidRDefault="00BE2572" w:rsidP="006A03B6">
      <w:pPr>
        <w:widowControl w:val="0"/>
        <w:ind w:left="567" w:right="565"/>
        <w:jc w:val="center"/>
        <w:rPr>
          <w:rFonts w:ascii="GHEA Grapalat" w:hAnsi="GHEA Grapalat"/>
          <w:b/>
        </w:rPr>
      </w:pPr>
    </w:p>
    <w:p w14:paraId="350807FF" w14:textId="77777777" w:rsidR="00BE2572" w:rsidRPr="000E5928" w:rsidRDefault="00BE2572" w:rsidP="006A03B6">
      <w:pPr>
        <w:widowControl w:val="0"/>
        <w:ind w:left="567" w:right="565"/>
        <w:jc w:val="center"/>
        <w:rPr>
          <w:rFonts w:ascii="GHEA Grapalat" w:hAnsi="GHEA Grapalat"/>
          <w:b/>
        </w:rPr>
      </w:pPr>
    </w:p>
    <w:p w14:paraId="1027908A" w14:textId="77777777" w:rsidR="00BE2572" w:rsidRPr="000E5928" w:rsidRDefault="00BE2572" w:rsidP="006A03B6">
      <w:pPr>
        <w:widowControl w:val="0"/>
        <w:ind w:left="567" w:right="565"/>
        <w:jc w:val="center"/>
        <w:rPr>
          <w:rFonts w:ascii="GHEA Grapalat" w:hAnsi="GHEA Grapalat"/>
          <w:b/>
        </w:rPr>
      </w:pPr>
    </w:p>
    <w:p w14:paraId="58E0BBDF" w14:textId="77777777" w:rsidR="00BE2572" w:rsidRPr="000E5928" w:rsidRDefault="00BE2572" w:rsidP="006A03B6">
      <w:pPr>
        <w:widowControl w:val="0"/>
        <w:ind w:left="567" w:right="565"/>
        <w:jc w:val="center"/>
        <w:rPr>
          <w:rFonts w:ascii="GHEA Grapalat" w:hAnsi="GHEA Grapalat"/>
          <w:b/>
        </w:rPr>
      </w:pPr>
    </w:p>
    <w:p w14:paraId="40944DA0" w14:textId="77777777" w:rsidR="00BE2572" w:rsidRPr="000E5928" w:rsidRDefault="00BE2572" w:rsidP="006A03B6">
      <w:pPr>
        <w:widowControl w:val="0"/>
        <w:ind w:left="567" w:right="565"/>
        <w:jc w:val="center"/>
        <w:rPr>
          <w:rFonts w:ascii="GHEA Grapalat" w:hAnsi="GHEA Grapalat"/>
          <w:b/>
        </w:rPr>
      </w:pPr>
    </w:p>
    <w:p w14:paraId="1472D762" w14:textId="77777777" w:rsidR="00BE2572" w:rsidRPr="000E5928" w:rsidRDefault="00BE2572" w:rsidP="006A03B6">
      <w:pPr>
        <w:widowControl w:val="0"/>
        <w:ind w:left="567" w:right="565"/>
        <w:jc w:val="center"/>
        <w:rPr>
          <w:rFonts w:ascii="GHEA Grapalat" w:hAnsi="GHEA Grapalat"/>
          <w:b/>
        </w:rPr>
      </w:pPr>
    </w:p>
    <w:p w14:paraId="14BD7F6E" w14:textId="77777777" w:rsidR="00BE2572" w:rsidRPr="000E5928" w:rsidRDefault="00BE2572" w:rsidP="006A03B6">
      <w:pPr>
        <w:widowControl w:val="0"/>
        <w:ind w:left="567" w:right="565"/>
        <w:jc w:val="center"/>
        <w:rPr>
          <w:rFonts w:ascii="GHEA Grapalat" w:hAnsi="GHEA Grapalat"/>
          <w:b/>
        </w:rPr>
      </w:pPr>
    </w:p>
    <w:p w14:paraId="44CE549C" w14:textId="77777777" w:rsidR="000A214C" w:rsidRPr="000E5928" w:rsidRDefault="000A214C" w:rsidP="006A03B6">
      <w:pPr>
        <w:widowControl w:val="0"/>
        <w:jc w:val="both"/>
        <w:rPr>
          <w:rFonts w:ascii="GHEA Grapalat" w:hAnsi="GHEA Grapalat"/>
        </w:rPr>
      </w:pPr>
      <w:r w:rsidRPr="000E5928">
        <w:rPr>
          <w:rFonts w:ascii="GHEA Grapalat" w:hAnsi="GHEA Grapalat"/>
        </w:rPr>
        <w:br w:type="page"/>
      </w:r>
    </w:p>
    <w:p w14:paraId="4A11884B" w14:textId="42AF4178" w:rsidR="003B2F27" w:rsidRPr="00105A08" w:rsidRDefault="003B2F27" w:rsidP="006A03B6">
      <w:pPr>
        <w:pStyle w:val="norm"/>
        <w:widowControl w:val="0"/>
        <w:spacing w:line="240" w:lineRule="auto"/>
        <w:ind w:firstLine="284"/>
        <w:jc w:val="right"/>
        <w:rPr>
          <w:rFonts w:ascii="GHEA Grapalat" w:hAnsi="GHEA Grapalat" w:cs="Sylfaen"/>
          <w:b/>
          <w:sz w:val="24"/>
          <w:szCs w:val="24"/>
        </w:rPr>
      </w:pPr>
      <w:r w:rsidRPr="000E5928">
        <w:rPr>
          <w:rFonts w:ascii="GHEA Grapalat" w:hAnsi="GHEA Grapalat"/>
          <w:b/>
          <w:sz w:val="24"/>
          <w:szCs w:val="24"/>
        </w:rPr>
        <w:lastRenderedPageBreak/>
        <w:t xml:space="preserve">Приложение № </w:t>
      </w:r>
      <w:r w:rsidR="00751A74" w:rsidRPr="00105A08">
        <w:rPr>
          <w:rFonts w:ascii="GHEA Grapalat" w:hAnsi="GHEA Grapalat"/>
          <w:b/>
          <w:sz w:val="24"/>
          <w:szCs w:val="24"/>
        </w:rPr>
        <w:t>5</w:t>
      </w:r>
    </w:p>
    <w:p w14:paraId="1DA67559" w14:textId="6FAD02FF" w:rsidR="003B2F27" w:rsidRPr="000E5928" w:rsidRDefault="003B2F27" w:rsidP="006A03B6">
      <w:pPr>
        <w:pStyle w:val="BodyTextIndent3"/>
        <w:widowControl w:val="0"/>
        <w:spacing w:line="240" w:lineRule="auto"/>
        <w:jc w:val="right"/>
        <w:rPr>
          <w:rFonts w:ascii="GHEA Grapalat" w:hAnsi="GHEA Grapalat" w:cs="Sylfaen"/>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Pr="000E5928">
        <w:rPr>
          <w:rFonts w:ascii="GHEA Grapalat" w:hAnsi="GHEA Grapalat" w:cs="Sylfaen"/>
          <w:b/>
          <w:sz w:val="24"/>
          <w:szCs w:val="24"/>
        </w:rPr>
        <w:br/>
      </w:r>
      <w:r w:rsidRPr="000E5928">
        <w:rPr>
          <w:rFonts w:ascii="GHEA Grapalat" w:hAnsi="GHEA Grapalat"/>
          <w:b/>
          <w:sz w:val="24"/>
          <w:szCs w:val="24"/>
        </w:rPr>
        <w:t>под кодом "</w:t>
      </w:r>
      <w:r w:rsidR="000A424D" w:rsidRPr="000E5928">
        <w:rPr>
          <w:rFonts w:ascii="GHEA Grapalat" w:hAnsi="GHEA Grapalat"/>
          <w:b/>
          <w:sz w:val="24"/>
          <w:szCs w:val="24"/>
        </w:rPr>
        <w:t>EKA-GHTsDzB-26/01</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9"/>
        <w:t>*</w:t>
      </w:r>
    </w:p>
    <w:p w14:paraId="15F0917B" w14:textId="77777777" w:rsidR="003B2F27" w:rsidRPr="000E5928" w:rsidRDefault="003B2F27" w:rsidP="006A03B6">
      <w:pPr>
        <w:widowControl w:val="0"/>
        <w:jc w:val="right"/>
        <w:rPr>
          <w:rFonts w:ascii="GHEA Grapalat" w:hAnsi="GHEA Grapalat"/>
          <w:i/>
        </w:rPr>
      </w:pPr>
    </w:p>
    <w:p w14:paraId="3B6ED16A" w14:textId="77777777" w:rsidR="00751A74" w:rsidRPr="000E5928" w:rsidRDefault="00751A74" w:rsidP="00751A74">
      <w:pPr>
        <w:widowControl w:val="0"/>
        <w:ind w:firstLine="142"/>
        <w:jc w:val="center"/>
        <w:rPr>
          <w:rFonts w:ascii="GHEA Grapalat" w:hAnsi="GHEA Grapalat" w:cs="Times Armenian"/>
          <w:b/>
        </w:rPr>
      </w:pPr>
      <w:r w:rsidRPr="000E5928">
        <w:rPr>
          <w:rFonts w:ascii="GHEA Grapalat" w:hAnsi="GHEA Grapalat"/>
          <w:b/>
        </w:rPr>
        <w:t xml:space="preserve">ДОГОВОР ЗАКУПКИ </w:t>
      </w:r>
      <w:r w:rsidRPr="000E5928">
        <w:rPr>
          <w:rFonts w:ascii="GHEA Grapalat" w:hAnsi="GHEA Grapalat"/>
          <w:b/>
        </w:rPr>
        <w:br/>
        <w:t xml:space="preserve">НА ПРЕДОСТАВЛЕНИЕ ОХРАННЫХ УСЛУГ </w:t>
      </w:r>
    </w:p>
    <w:p w14:paraId="18182CAC" w14:textId="77777777" w:rsidR="003B2F27" w:rsidRPr="000E5928" w:rsidRDefault="003B2F27" w:rsidP="006A03B6">
      <w:pPr>
        <w:widowControl w:val="0"/>
        <w:jc w:val="center"/>
        <w:rPr>
          <w:rFonts w:ascii="GHEA Grapalat" w:hAnsi="GHEA Grapalat"/>
          <w:b/>
          <w:lang w:val="en-US"/>
        </w:rPr>
      </w:pPr>
      <w:r w:rsidRPr="000E5928">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E5928" w14:paraId="663BBD50" w14:textId="77777777" w:rsidTr="005B7138">
        <w:tc>
          <w:tcPr>
            <w:tcW w:w="4643" w:type="dxa"/>
          </w:tcPr>
          <w:p w14:paraId="72768BB0" w14:textId="038E38C0" w:rsidR="003B2F27" w:rsidRPr="000E5928" w:rsidRDefault="003B2F27" w:rsidP="006A03B6">
            <w:pPr>
              <w:widowControl w:val="0"/>
              <w:ind w:left="567"/>
              <w:rPr>
                <w:rFonts w:ascii="GHEA Grapalat" w:hAnsi="GHEA Grapalat"/>
                <w:b/>
                <w:u w:val="single"/>
              </w:rPr>
            </w:pPr>
            <w:r w:rsidRPr="000E5928">
              <w:rPr>
                <w:rFonts w:ascii="GHEA Grapalat" w:hAnsi="GHEA Grapalat"/>
              </w:rPr>
              <w:t>г</w:t>
            </w:r>
            <w:r w:rsidRPr="000E5928">
              <w:rPr>
                <w:rFonts w:ascii="GHEA Grapalat" w:hAnsi="GHEA Grapalat"/>
                <w:lang w:val="en-US"/>
              </w:rPr>
              <w:t>.</w:t>
            </w:r>
            <w:r w:rsidR="00751A74" w:rsidRPr="000E5928">
              <w:rPr>
                <w:rFonts w:ascii="GHEA Grapalat" w:hAnsi="GHEA Grapalat"/>
              </w:rPr>
              <w:t>Ереван</w:t>
            </w:r>
          </w:p>
        </w:tc>
        <w:tc>
          <w:tcPr>
            <w:tcW w:w="4644" w:type="dxa"/>
          </w:tcPr>
          <w:p w14:paraId="48D9CA89" w14:textId="77777777" w:rsidR="003B2F27" w:rsidRPr="000E5928" w:rsidRDefault="003B2F27" w:rsidP="006A03B6">
            <w:pPr>
              <w:widowControl w:val="0"/>
              <w:tabs>
                <w:tab w:val="left" w:pos="1701"/>
                <w:tab w:val="left" w:pos="2552"/>
                <w:tab w:val="left" w:pos="8865"/>
              </w:tabs>
              <w:ind w:firstLine="567"/>
              <w:jc w:val="right"/>
              <w:rPr>
                <w:rFonts w:ascii="GHEA Grapalat" w:hAnsi="GHEA Grapalat" w:cs="Sylfaen"/>
                <w:lang w:val="en-US"/>
              </w:rPr>
            </w:pPr>
            <w:r w:rsidRPr="000E5928">
              <w:rPr>
                <w:rFonts w:ascii="GHEA Grapalat" w:hAnsi="GHEA Grapalat"/>
              </w:rPr>
              <w:t>"</w:t>
            </w:r>
            <w:r w:rsidRPr="000E5928">
              <w:rPr>
                <w:rFonts w:ascii="GHEA Grapalat" w:hAnsi="GHEA Grapalat"/>
              </w:rPr>
              <w:tab/>
              <w:t>" 20.</w:t>
            </w:r>
            <w:r w:rsidRPr="000E5928">
              <w:rPr>
                <w:rFonts w:ascii="GHEA Grapalat" w:hAnsi="GHEA Grapalat"/>
              </w:rPr>
              <w:tab/>
              <w:t>г.</w:t>
            </w:r>
          </w:p>
        </w:tc>
      </w:tr>
    </w:tbl>
    <w:p w14:paraId="1CDA9436" w14:textId="77777777" w:rsidR="003B2F27" w:rsidRPr="000E5928" w:rsidRDefault="003B2F27" w:rsidP="006A03B6">
      <w:pPr>
        <w:widowControl w:val="0"/>
        <w:jc w:val="center"/>
        <w:rPr>
          <w:rFonts w:ascii="GHEA Grapalat" w:hAnsi="GHEA Grapalat"/>
          <w:b/>
          <w:u w:val="single"/>
          <w:lang w:val="en-US"/>
        </w:rPr>
      </w:pPr>
    </w:p>
    <w:p w14:paraId="08748F8C" w14:textId="77777777" w:rsidR="003B2F27" w:rsidRPr="000E5928" w:rsidRDefault="003B2F27" w:rsidP="006A03B6">
      <w:pPr>
        <w:widowControl w:val="0"/>
        <w:jc w:val="both"/>
        <w:rPr>
          <w:rFonts w:ascii="GHEA Grapalat" w:hAnsi="GHEA Grapalat"/>
        </w:rPr>
      </w:pPr>
      <w:r w:rsidRPr="000E5928">
        <w:rPr>
          <w:rFonts w:ascii="GHEA Grapalat" w:hAnsi="GHEA Grapalat"/>
        </w:rPr>
        <w:t>____________________, в лице _______________________, действующего на основании устава _________________, (далее — "Заказчик), с одной стороны, и</w:t>
      </w:r>
      <w:r w:rsidRPr="000E5928">
        <w:rPr>
          <w:rFonts w:ascii="Calibri" w:hAnsi="Calibri" w:cs="Calibri"/>
          <w:lang w:val="en-US"/>
        </w:rPr>
        <w:t> </w:t>
      </w:r>
      <w:r w:rsidRPr="000E5928">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45D8163" w14:textId="77777777" w:rsidR="00751A74" w:rsidRPr="000E5928" w:rsidRDefault="00751A74" w:rsidP="006A03B6">
      <w:pPr>
        <w:jc w:val="center"/>
        <w:rPr>
          <w:rFonts w:ascii="GHEA Grapalat" w:hAnsi="GHEA Grapalat"/>
          <w:b/>
        </w:rPr>
      </w:pPr>
    </w:p>
    <w:p w14:paraId="7AB39C9D" w14:textId="0223D98C" w:rsidR="003B2F27" w:rsidRPr="000E5928" w:rsidRDefault="003B2F27" w:rsidP="006A03B6">
      <w:pPr>
        <w:jc w:val="center"/>
        <w:rPr>
          <w:rFonts w:ascii="GHEA Grapalat" w:hAnsi="GHEA Grapalat"/>
          <w:b/>
        </w:rPr>
      </w:pPr>
      <w:r w:rsidRPr="000E5928">
        <w:rPr>
          <w:rFonts w:ascii="GHEA Grapalat" w:hAnsi="GHEA Grapalat"/>
          <w:b/>
        </w:rPr>
        <w:t>1. ПРЕДМЕТ ДОГОВОРА</w:t>
      </w:r>
    </w:p>
    <w:p w14:paraId="578C1A0F" w14:textId="60304F4E" w:rsidR="003B2F27" w:rsidRPr="000E5928" w:rsidRDefault="00751A74" w:rsidP="006A03B6">
      <w:pPr>
        <w:widowControl w:val="0"/>
        <w:tabs>
          <w:tab w:val="left" w:pos="1134"/>
        </w:tabs>
        <w:ind w:firstLine="567"/>
        <w:jc w:val="both"/>
        <w:rPr>
          <w:rFonts w:ascii="GHEA Grapalat" w:hAnsi="GHEA Grapalat" w:cs="Sylfaen"/>
        </w:rPr>
      </w:pPr>
      <w:r w:rsidRPr="000E5928">
        <w:rPr>
          <w:rFonts w:ascii="GHEA Grapalat" w:hAnsi="GHEA Grapalat"/>
        </w:rPr>
        <w:t>1.1.</w:t>
      </w:r>
      <w:r w:rsidRPr="000E5928">
        <w:rPr>
          <w:rFonts w:ascii="GHEA Grapalat" w:hAnsi="GHEA Grapalat"/>
        </w:rPr>
        <w:tab/>
        <w:t xml:space="preserve">Заказчик поручает, а Исполнитель принимает обязательство по предоставлению </w:t>
      </w:r>
      <w:r w:rsidRPr="000E5928">
        <w:rPr>
          <w:rFonts w:ascii="GHEA Grapalat" w:hAnsi="GHEA Grapalat"/>
          <w:b/>
          <w:bCs/>
        </w:rPr>
        <w:t>охранных услуг</w:t>
      </w:r>
      <w:r w:rsidRPr="000E5928">
        <w:rPr>
          <w:rFonts w:ascii="GHEA Grapalat" w:hAnsi="GHEA Grapalat"/>
        </w:rPr>
        <w:t xml:space="preserve"> </w:t>
      </w:r>
      <w:r w:rsidR="003B2F27" w:rsidRPr="000E5928">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5CBC44D" w14:textId="77777777" w:rsidR="00751A74" w:rsidRPr="000E5928" w:rsidRDefault="003B2F27" w:rsidP="00751A74">
      <w:pPr>
        <w:widowControl w:val="0"/>
        <w:tabs>
          <w:tab w:val="left" w:pos="1134"/>
        </w:tabs>
        <w:ind w:firstLine="567"/>
        <w:jc w:val="both"/>
        <w:rPr>
          <w:rFonts w:ascii="GHEA Grapalat" w:hAnsi="GHEA Grapalat"/>
        </w:rPr>
      </w:pPr>
      <w:r w:rsidRPr="000E5928">
        <w:rPr>
          <w:rFonts w:ascii="GHEA Grapalat" w:hAnsi="GHEA Grapalat"/>
        </w:rPr>
        <w:t>1.2.</w:t>
      </w:r>
      <w:r w:rsidRPr="000E592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C39A36A" w14:textId="77777777" w:rsidR="00751A74" w:rsidRPr="000E5928" w:rsidRDefault="00751A74" w:rsidP="00751A74">
      <w:pPr>
        <w:widowControl w:val="0"/>
        <w:tabs>
          <w:tab w:val="left" w:pos="1134"/>
        </w:tabs>
        <w:ind w:firstLine="567"/>
        <w:jc w:val="both"/>
        <w:rPr>
          <w:rFonts w:ascii="GHEA Grapalat" w:hAnsi="GHEA Grapalat"/>
        </w:rPr>
      </w:pPr>
    </w:p>
    <w:p w14:paraId="43D7B560" w14:textId="5536A3E0" w:rsidR="003B2F27" w:rsidRPr="000E5928" w:rsidRDefault="00751A74" w:rsidP="00751A74">
      <w:pPr>
        <w:widowControl w:val="0"/>
        <w:tabs>
          <w:tab w:val="left" w:pos="1134"/>
        </w:tabs>
        <w:ind w:firstLine="567"/>
        <w:jc w:val="both"/>
        <w:rPr>
          <w:rFonts w:ascii="GHEA Grapalat" w:hAnsi="GHEA Grapalat" w:cs="Sylfaen"/>
          <w:b/>
          <w:smallCaps/>
        </w:rPr>
      </w:pPr>
      <w:r w:rsidRPr="000E5928">
        <w:rPr>
          <w:rFonts w:ascii="GHEA Grapalat" w:hAnsi="GHEA Grapalat"/>
          <w:b/>
          <w:smallCaps/>
        </w:rPr>
        <w:t xml:space="preserve"> </w:t>
      </w:r>
      <w:r w:rsidR="003B2F27" w:rsidRPr="000E5928">
        <w:rPr>
          <w:rFonts w:ascii="GHEA Grapalat" w:hAnsi="GHEA Grapalat"/>
          <w:b/>
          <w:smallCaps/>
        </w:rPr>
        <w:t>2. ПРАВА И ОБЯЗАННОСТИ СТОРОН</w:t>
      </w:r>
    </w:p>
    <w:p w14:paraId="455609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2.1.</w:t>
      </w:r>
      <w:r w:rsidRPr="000E5928">
        <w:rPr>
          <w:rFonts w:ascii="GHEA Grapalat" w:hAnsi="GHEA Grapalat"/>
        </w:rPr>
        <w:tab/>
        <w:t>Заказчик имеет право:</w:t>
      </w:r>
    </w:p>
    <w:p w14:paraId="10B952B9"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2.1.1.</w:t>
      </w:r>
      <w:r w:rsidRPr="000E592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30A73749"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2.1.2.</w:t>
      </w:r>
      <w:r w:rsidRPr="000E592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A00A837"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E5928">
        <w:rPr>
          <w:rFonts w:ascii="GHEA Grapalat" w:hAnsi="GHEA Grapalat"/>
          <w:vertAlign w:val="superscript"/>
        </w:rPr>
        <w:t>15.2</w:t>
      </w:r>
    </w:p>
    <w:p w14:paraId="2641FE67" w14:textId="77777777" w:rsidR="003B2F27" w:rsidRPr="000E5928" w:rsidRDefault="003B2F27" w:rsidP="006A03B6">
      <w:pPr>
        <w:widowControl w:val="0"/>
        <w:tabs>
          <w:tab w:val="left" w:pos="1080"/>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CC986A4"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2.1.3.</w:t>
      </w:r>
      <w:r w:rsidRPr="000E5928">
        <w:rPr>
          <w:rFonts w:ascii="GHEA Grapalat" w:hAnsi="GHEA Grapalat"/>
        </w:rPr>
        <w:tab/>
        <w:t xml:space="preserve">В одностороннем порядке расторгать договор, если Исполнитель существенным образом нарушил договор. Нарушение договора Исполнителем </w:t>
      </w:r>
      <w:r w:rsidRPr="000E5928">
        <w:rPr>
          <w:rFonts w:ascii="GHEA Grapalat" w:hAnsi="GHEA Grapalat"/>
        </w:rPr>
        <w:lastRenderedPageBreak/>
        <w:t>считается существенным, если:</w:t>
      </w:r>
    </w:p>
    <w:p w14:paraId="6A3F178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предоставленная услуга не соответствует требованиям, установленным Приложением № 1 к договору;</w:t>
      </w:r>
    </w:p>
    <w:p w14:paraId="1176304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нарушен срок предоставления услуги.</w:t>
      </w:r>
    </w:p>
    <w:p w14:paraId="7E269091"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2.2.</w:t>
      </w:r>
      <w:r w:rsidRPr="000E5928">
        <w:rPr>
          <w:rFonts w:ascii="GHEA Grapalat" w:hAnsi="GHEA Grapalat"/>
          <w:b/>
        </w:rPr>
        <w:tab/>
        <w:t>Заказчик обязан:</w:t>
      </w:r>
    </w:p>
    <w:p w14:paraId="54A39DA9" w14:textId="4320B0A4" w:rsidR="003B2F27" w:rsidRPr="000E5928" w:rsidRDefault="003B2F27" w:rsidP="00874261">
      <w:pPr>
        <w:widowControl w:val="0"/>
        <w:pBdr>
          <w:bottom w:val="single" w:sz="6" w:space="1" w:color="auto"/>
        </w:pBdr>
        <w:tabs>
          <w:tab w:val="left" w:pos="1276"/>
        </w:tabs>
        <w:ind w:firstLine="567"/>
        <w:jc w:val="both"/>
        <w:rPr>
          <w:rFonts w:ascii="GHEA Grapalat" w:hAnsi="GHEA Grapalat" w:cs="Sylfaen"/>
        </w:rPr>
      </w:pPr>
      <w:r w:rsidRPr="000E5928">
        <w:rPr>
          <w:rFonts w:ascii="GHEA Grapalat" w:hAnsi="GHEA Grapalat"/>
        </w:rPr>
        <w:t>2.2.1.</w:t>
      </w:r>
      <w:r w:rsidRPr="000E592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3E4522F"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2.2.2.</w:t>
      </w:r>
      <w:r w:rsidRPr="000E5928">
        <w:rPr>
          <w:rFonts w:ascii="GHEA Grapalat" w:hAnsi="GHEA Grapalat"/>
        </w:rPr>
        <w:tab/>
        <w:t>В случае приема результата услуги, уплатить Исполнителю суммы, подлежащие уплате последнему</w:t>
      </w:r>
      <w:r w:rsidR="00780EB7" w:rsidRPr="000E5928">
        <w:rPr>
          <w:rFonts w:ascii="GHEA Grapalat" w:hAnsi="GHEA Grapalat"/>
          <w:lang w:val="hy-AM"/>
        </w:rPr>
        <w:t xml:space="preserve"> </w:t>
      </w:r>
      <w:r w:rsidR="00780EB7" w:rsidRPr="000E5928">
        <w:rPr>
          <w:rFonts w:ascii="GHEA Grapalat" w:hAnsi="GHEA Grapalat"/>
        </w:rPr>
        <w:t>за должным образом оказанные услуги</w:t>
      </w:r>
      <w:r w:rsidRPr="000E5928">
        <w:rPr>
          <w:rFonts w:ascii="GHEA Grapalat" w:hAnsi="GHEA Grapalat"/>
        </w:rPr>
        <w:t>, а в случае нарушения срока — также предусмотренную пунктом 5.5 договора пеню.</w:t>
      </w:r>
    </w:p>
    <w:p w14:paraId="09319D3C"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2.3.</w:t>
      </w:r>
      <w:r w:rsidRPr="000E5928">
        <w:rPr>
          <w:rFonts w:ascii="GHEA Grapalat" w:hAnsi="GHEA Grapalat"/>
          <w:b/>
        </w:rPr>
        <w:tab/>
        <w:t>Исполнитель имеет право:</w:t>
      </w:r>
    </w:p>
    <w:p w14:paraId="4F69B733"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2.3.1.</w:t>
      </w:r>
      <w:r w:rsidRPr="000E5928">
        <w:rPr>
          <w:rFonts w:ascii="GHEA Grapalat" w:hAnsi="GHEA Grapalat"/>
        </w:rPr>
        <w:tab/>
        <w:t>Требовать от Заказчика подлежащие уплате ему суммы</w:t>
      </w:r>
      <w:r w:rsidR="001B2164" w:rsidRPr="000E5928">
        <w:rPr>
          <w:rFonts w:ascii="GHEA Grapalat" w:hAnsi="GHEA Grapalat"/>
          <w:lang w:val="hy-AM"/>
        </w:rPr>
        <w:t xml:space="preserve"> </w:t>
      </w:r>
      <w:r w:rsidR="001B2164" w:rsidRPr="000E5928">
        <w:rPr>
          <w:rFonts w:ascii="GHEA Grapalat" w:hAnsi="GHEA Grapalat"/>
        </w:rPr>
        <w:t>за должным образом оказанные услуги</w:t>
      </w:r>
      <w:r w:rsidRPr="000E5928">
        <w:rPr>
          <w:rFonts w:ascii="GHEA Grapalat" w:hAnsi="GHEA Grapalat"/>
        </w:rPr>
        <w:t>, а в случае нарушения Заказчиком срока</w:t>
      </w:r>
      <w:r w:rsidR="00C3165D" w:rsidRPr="000E5928">
        <w:rPr>
          <w:rFonts w:ascii="GHEA Grapalat" w:hAnsi="GHEA Grapalat"/>
          <w:lang w:val="hy-AM"/>
        </w:rPr>
        <w:t xml:space="preserve"> </w:t>
      </w:r>
      <w:r w:rsidR="00C3165D" w:rsidRPr="000E5928">
        <w:rPr>
          <w:rFonts w:ascii="GHEA Grapalat" w:hAnsi="GHEA Grapalat"/>
        </w:rPr>
        <w:t>уплаты</w:t>
      </w:r>
      <w:r w:rsidRPr="000E5928">
        <w:rPr>
          <w:rFonts w:ascii="GHEA Grapalat" w:hAnsi="GHEA Grapalat"/>
        </w:rPr>
        <w:t>, указанного в пункте 4.2 договора — также предусмотренную пунктом 5.5 договора пеню.</w:t>
      </w:r>
    </w:p>
    <w:p w14:paraId="25A60668"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2.4.</w:t>
      </w:r>
      <w:r w:rsidRPr="000E5928">
        <w:rPr>
          <w:rFonts w:ascii="GHEA Grapalat" w:hAnsi="GHEA Grapalat"/>
          <w:b/>
        </w:rPr>
        <w:tab/>
        <w:t>Исполнитель обязан:</w:t>
      </w:r>
    </w:p>
    <w:p w14:paraId="6D508651"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2.4.1.</w:t>
      </w:r>
      <w:r w:rsidRPr="000E5928">
        <w:rPr>
          <w:rFonts w:ascii="GHEA Grapalat" w:hAnsi="GHEA Grapalat"/>
        </w:rPr>
        <w:tab/>
        <w:t>Обеспечивать</w:t>
      </w:r>
      <w:r w:rsidR="008A7A94" w:rsidRPr="000E5928">
        <w:rPr>
          <w:rFonts w:ascii="GHEA Grapalat" w:hAnsi="GHEA Grapalat"/>
        </w:rPr>
        <w:t xml:space="preserve"> надлежащее</w:t>
      </w:r>
      <w:r w:rsidRPr="000E5928">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53DB6A7"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2.4.2.</w:t>
      </w:r>
      <w:r w:rsidRPr="000E5928">
        <w:rPr>
          <w:rFonts w:ascii="GHEA Grapalat" w:hAnsi="GHEA Grapalat"/>
        </w:rPr>
        <w:tab/>
        <w:t>В предусмотренных договором случаях уплачивать предусмотренные пунктами 5.2 и 5.3 договора пеню и штраф.</w:t>
      </w:r>
    </w:p>
    <w:p w14:paraId="6B950DCA"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2.4.3.</w:t>
      </w:r>
      <w:r w:rsidRPr="000E5928">
        <w:rPr>
          <w:rFonts w:ascii="GHEA Grapalat" w:hAnsi="GHEA Grapalat"/>
        </w:rPr>
        <w:tab/>
        <w:t>В течение срока действия обеспечени</w:t>
      </w:r>
      <w:r w:rsidR="00E15A1C" w:rsidRPr="000E5928">
        <w:rPr>
          <w:rFonts w:ascii="GHEA Grapalat" w:hAnsi="GHEA Grapalat"/>
        </w:rPr>
        <w:t>й квалиф</w:t>
      </w:r>
      <w:r w:rsidR="005E21D8" w:rsidRPr="000E5928">
        <w:rPr>
          <w:rFonts w:ascii="GHEA Grapalat" w:hAnsi="GHEA Grapalat"/>
        </w:rPr>
        <w:t>икации и</w:t>
      </w:r>
      <w:r w:rsidRPr="000E5928">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1D7042" w14:textId="77777777" w:rsidR="00874261" w:rsidRPr="000E5928" w:rsidRDefault="00874261" w:rsidP="006A03B6">
      <w:pPr>
        <w:widowControl w:val="0"/>
        <w:jc w:val="center"/>
        <w:rPr>
          <w:rFonts w:ascii="GHEA Grapalat" w:hAnsi="GHEA Grapalat"/>
          <w:b/>
        </w:rPr>
      </w:pPr>
    </w:p>
    <w:p w14:paraId="4D56D7E3" w14:textId="6C1C6361" w:rsidR="003B2F27" w:rsidRPr="000E5928" w:rsidRDefault="003B2F27" w:rsidP="006A03B6">
      <w:pPr>
        <w:widowControl w:val="0"/>
        <w:jc w:val="center"/>
        <w:rPr>
          <w:rFonts w:ascii="GHEA Grapalat" w:hAnsi="GHEA Grapalat" w:cs="Sylfaen"/>
          <w:b/>
        </w:rPr>
      </w:pPr>
      <w:r w:rsidRPr="000E5928">
        <w:rPr>
          <w:rFonts w:ascii="GHEA Grapalat" w:hAnsi="GHEA Grapalat"/>
          <w:b/>
        </w:rPr>
        <w:t>3. ПОРЯДОК СДАЧИ И ПРИЕМКИ УСЛУГИ</w:t>
      </w:r>
    </w:p>
    <w:p w14:paraId="173289A5"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r>
      <w:r w:rsidRPr="000E5928">
        <w:rPr>
          <w:rFonts w:ascii="GHEA Grapalat" w:hAnsi="GHEA Grapalat"/>
          <w:b/>
          <w:bCs/>
        </w:rPr>
        <w:t>Предоставление услуг осуществляется на ежемесячной основе, и услуги, предоставляемые каждый месяц</w:t>
      </w:r>
      <w:r w:rsidRPr="000E5928">
        <w:rPr>
          <w:rFonts w:ascii="GHEA Grapalat" w:hAnsi="GHEA Grapalat"/>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E5928">
        <w:rPr>
          <w:rFonts w:ascii="GHEA Grapalat" w:hAnsi="GHEA Grapalat"/>
          <w:vertAlign w:val="superscript"/>
        </w:rPr>
        <w:t>16.1</w:t>
      </w:r>
    </w:p>
    <w:p w14:paraId="08D74F7E"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Для сдачи-приемки услуг предоставляемые в течение данного месяца, до последнего дня каждого месяца включительно,</w:t>
      </w:r>
      <w:r w:rsidRPr="000E5928">
        <w:rPr>
          <w:rFonts w:ascii="GHEA Grapalat" w:hAnsi="GHEA Grapalat" w:cs="Sylfaen"/>
          <w:sz w:val="20"/>
          <w:szCs w:val="20"/>
        </w:rPr>
        <w:t xml:space="preserve"> </w:t>
      </w:r>
      <w:r w:rsidRPr="000E5928">
        <w:rPr>
          <w:rFonts w:ascii="GHEA Grapalat" w:hAnsi="GHEA Grapalat"/>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14:paraId="471152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3.2.</w:t>
      </w:r>
      <w:r w:rsidRPr="000E592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E919F76"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а)</w:t>
      </w:r>
      <w:r w:rsidRPr="000E5928">
        <w:rPr>
          <w:rFonts w:ascii="GHEA Grapalat" w:hAnsi="GHEA Grapalat"/>
        </w:rPr>
        <w:tab/>
        <w:t>для урегулирования вопроса предпринимает меры, предусмотренные договором для подобной ситуации;</w:t>
      </w:r>
    </w:p>
    <w:p w14:paraId="339F5E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б)</w:t>
      </w:r>
      <w:r w:rsidRPr="000E5928">
        <w:rPr>
          <w:rFonts w:ascii="GHEA Grapalat" w:hAnsi="GHEA Grapalat"/>
        </w:rPr>
        <w:tab/>
        <w:t>в отношении Исполнителя применяет меры ответственности, предусмотренные договором.</w:t>
      </w:r>
    </w:p>
    <w:p w14:paraId="03F3F03A"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3.3.</w:t>
      </w:r>
      <w:r w:rsidRPr="000E5928">
        <w:rPr>
          <w:rFonts w:ascii="GHEA Grapalat" w:hAnsi="GHEA Grapalat"/>
        </w:rPr>
        <w:tab/>
        <w:t xml:space="preserve">Заказчик в течение _____ рабочих дней с рабочего дня, следующего за </w:t>
      </w:r>
      <w:r w:rsidRPr="000E5928">
        <w:rPr>
          <w:rFonts w:ascii="GHEA Grapalat" w:hAnsi="GHEA Grapalat"/>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0539DC3" w14:textId="77777777" w:rsidR="00874261" w:rsidRPr="000E5928" w:rsidRDefault="00874261" w:rsidP="00874261">
      <w:pPr>
        <w:widowControl w:val="0"/>
        <w:ind w:firstLine="720"/>
        <w:jc w:val="both"/>
        <w:rPr>
          <w:rFonts w:ascii="GHEA Grapalat" w:hAnsi="GHEA Grapalat" w:cs="Sylfaen"/>
          <w:b/>
        </w:rPr>
      </w:pPr>
      <w:r w:rsidRPr="000E5928">
        <w:rPr>
          <w:rFonts w:ascii="GHEA Grapalat" w:hAnsi="GHEA Grapalat"/>
        </w:rPr>
        <w:t>3.4.</w:t>
      </w:r>
      <w:r w:rsidRPr="000E5928">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2D8209F" w14:textId="77777777" w:rsidR="00874261" w:rsidRPr="000E5928" w:rsidRDefault="00874261" w:rsidP="00874261">
      <w:pPr>
        <w:widowControl w:val="0"/>
        <w:jc w:val="center"/>
        <w:rPr>
          <w:rFonts w:ascii="GHEA Grapalat" w:hAnsi="GHEA Grapalat"/>
          <w:b/>
        </w:rPr>
      </w:pPr>
    </w:p>
    <w:p w14:paraId="0A291859" w14:textId="77777777" w:rsidR="0034272D" w:rsidRPr="000E5928" w:rsidRDefault="0034272D" w:rsidP="006A03B6">
      <w:pPr>
        <w:widowControl w:val="0"/>
        <w:jc w:val="center"/>
        <w:rPr>
          <w:rFonts w:ascii="GHEA Grapalat" w:hAnsi="GHEA Grapalat"/>
          <w:b/>
        </w:rPr>
      </w:pPr>
    </w:p>
    <w:p w14:paraId="6597C361" w14:textId="77777777" w:rsidR="003B2F27" w:rsidRPr="000E5928" w:rsidRDefault="003B2F27" w:rsidP="006A03B6">
      <w:pPr>
        <w:widowControl w:val="0"/>
        <w:jc w:val="center"/>
        <w:rPr>
          <w:rFonts w:ascii="GHEA Grapalat" w:hAnsi="GHEA Grapalat" w:cs="Sylfaen"/>
          <w:b/>
        </w:rPr>
      </w:pPr>
      <w:r w:rsidRPr="000E5928">
        <w:rPr>
          <w:rFonts w:ascii="GHEA Grapalat" w:hAnsi="GHEA Grapalat"/>
          <w:b/>
        </w:rPr>
        <w:t>4. ЦЕНА ДОГОВОРА</w:t>
      </w:r>
    </w:p>
    <w:p w14:paraId="1A7995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4.1.</w:t>
      </w:r>
      <w:r w:rsidRPr="000E592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0E5928">
        <w:rPr>
          <w:rStyle w:val="FootnoteReference"/>
          <w:rFonts w:ascii="GHEA Grapalat" w:hAnsi="GHEA Grapalat"/>
        </w:rPr>
        <w:footnoteReference w:customMarkFollows="1" w:id="10"/>
        <w:t>17</w:t>
      </w:r>
      <w:r w:rsidRPr="000E5928">
        <w:rPr>
          <w:rFonts w:ascii="GHEA Grapalat" w:hAnsi="GHEA Grapalat"/>
        </w:rPr>
        <w:t xml:space="preserve">. </w:t>
      </w:r>
      <w:r w:rsidRPr="000E5928">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14:paraId="4563C90F"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251EBD"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B190DC7"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4.2.</w:t>
      </w:r>
      <w:r w:rsidRPr="000E592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1B327252"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17FDDEF0" w14:textId="77777777" w:rsidR="00874261" w:rsidRPr="000E5928" w:rsidRDefault="00874261" w:rsidP="006A03B6">
      <w:pPr>
        <w:widowControl w:val="0"/>
        <w:jc w:val="center"/>
        <w:rPr>
          <w:rFonts w:ascii="GHEA Grapalat" w:hAnsi="GHEA Grapalat"/>
          <w:b/>
        </w:rPr>
      </w:pPr>
    </w:p>
    <w:p w14:paraId="5AD201A1" w14:textId="5798B252" w:rsidR="003B2F27" w:rsidRPr="000E5928" w:rsidRDefault="003B2F27" w:rsidP="006A03B6">
      <w:pPr>
        <w:widowControl w:val="0"/>
        <w:jc w:val="center"/>
        <w:rPr>
          <w:rFonts w:ascii="GHEA Grapalat" w:hAnsi="GHEA Grapalat" w:cs="Sylfaen"/>
          <w:b/>
        </w:rPr>
      </w:pPr>
      <w:r w:rsidRPr="000E5928">
        <w:rPr>
          <w:rFonts w:ascii="GHEA Grapalat" w:hAnsi="GHEA Grapalat"/>
          <w:b/>
        </w:rPr>
        <w:t>5. ОТВЕТСТВЕННОСТЬ СТОРОН</w:t>
      </w:r>
    </w:p>
    <w:p w14:paraId="4595766C"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5.1.</w:t>
      </w:r>
      <w:r w:rsidRPr="000E5928">
        <w:rPr>
          <w:rFonts w:ascii="GHEA Grapalat" w:hAnsi="GHEA Grapalat"/>
        </w:rPr>
        <w:tab/>
        <w:t>Исполнитель несет ответственность за соблюдение требований договора к предоставлению услуги.</w:t>
      </w:r>
    </w:p>
    <w:p w14:paraId="11ECED85"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5.2.</w:t>
      </w:r>
      <w:r w:rsidRPr="000E592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E5928">
        <w:rPr>
          <w:rStyle w:val="FootnoteReference"/>
          <w:rFonts w:ascii="GHEA Grapalat" w:hAnsi="GHEA Grapalat"/>
        </w:rPr>
        <w:footnoteReference w:customMarkFollows="1" w:id="11"/>
        <w:t>20</w:t>
      </w:r>
      <w:r w:rsidRPr="000E5928">
        <w:rPr>
          <w:rFonts w:ascii="GHEA Grapalat" w:hAnsi="GHEA Grapalat"/>
        </w:rPr>
        <w:t xml:space="preserve">. При этом штраф рассчитывается также </w:t>
      </w:r>
      <w:r w:rsidRPr="000E5928">
        <w:rPr>
          <w:rFonts w:ascii="GHEA Grapalat" w:hAnsi="GHEA Grapalat"/>
        </w:rPr>
        <w:lastRenderedPageBreak/>
        <w:t>в случае предоставления услуги в срок, установленный настоящим договором, но в случае их непринятия заказчиком.</w:t>
      </w:r>
    </w:p>
    <w:p w14:paraId="4960CA7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5.3.</w:t>
      </w:r>
      <w:r w:rsidRPr="000E592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143946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5.4.</w:t>
      </w:r>
      <w:r w:rsidRPr="000E592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222ADB" w14:textId="77777777" w:rsidR="00874261"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5.5.</w:t>
      </w:r>
      <w:r w:rsidRPr="000E592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E5928">
        <w:rPr>
          <w:rFonts w:ascii="GHEA Grapalat" w:hAnsi="GHEA Grapalat"/>
        </w:rPr>
        <w:t xml:space="preserve"> в указанный срок</w:t>
      </w:r>
      <w:r w:rsidRPr="000E5928">
        <w:rPr>
          <w:rFonts w:ascii="GHEA Grapalat" w:hAnsi="GHEA Grapalat"/>
        </w:rPr>
        <w:t xml:space="preserve"> суммы.</w:t>
      </w:r>
    </w:p>
    <w:p w14:paraId="019DF3F3" w14:textId="0A45CEFB"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5.6.</w:t>
      </w:r>
      <w:r w:rsidRPr="000E592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A44F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5.7.</w:t>
      </w:r>
      <w:r w:rsidRPr="000E5928">
        <w:rPr>
          <w:rFonts w:ascii="GHEA Grapalat" w:hAnsi="GHEA Grapalat"/>
        </w:rPr>
        <w:tab/>
        <w:t xml:space="preserve">Уплата пеней и (или) штрафов не освобождает стороны от </w:t>
      </w:r>
      <w:r w:rsidR="00B778A5" w:rsidRPr="000E5928">
        <w:rPr>
          <w:rFonts w:ascii="GHEA Grapalat" w:hAnsi="GHEA Grapalat"/>
        </w:rPr>
        <w:t xml:space="preserve">полностью и надлежащим образом в соответствии с требованиями, установленными договором </w:t>
      </w:r>
      <w:r w:rsidRPr="000E5928">
        <w:rPr>
          <w:rFonts w:ascii="GHEA Grapalat" w:hAnsi="GHEA Grapalat"/>
        </w:rPr>
        <w:t>исполнения своих договорных обязательств.</w:t>
      </w:r>
    </w:p>
    <w:p w14:paraId="718C9662" w14:textId="77777777" w:rsidR="003B2F27" w:rsidRPr="000E5928" w:rsidRDefault="003B2F27" w:rsidP="006A03B6">
      <w:pPr>
        <w:widowControl w:val="0"/>
        <w:ind w:firstLine="720"/>
        <w:jc w:val="center"/>
        <w:rPr>
          <w:rFonts w:ascii="GHEA Grapalat" w:hAnsi="GHEA Grapalat" w:cs="Sylfaen"/>
        </w:rPr>
      </w:pPr>
    </w:p>
    <w:p w14:paraId="397221D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6. ДЕЙСТВИЕ НЕПРЕОДОЛИМОЙ СИЛЫ (ФОРС-МАЖОР)</w:t>
      </w:r>
    </w:p>
    <w:p w14:paraId="6A898E2C"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200FFE" w14:textId="77777777" w:rsidR="0043443E" w:rsidRPr="000E5928" w:rsidRDefault="0043443E" w:rsidP="006A03B6">
      <w:pPr>
        <w:jc w:val="center"/>
        <w:rPr>
          <w:rFonts w:ascii="GHEA Grapalat" w:hAnsi="GHEA Grapalat"/>
          <w:b/>
        </w:rPr>
      </w:pPr>
    </w:p>
    <w:p w14:paraId="7B124D39" w14:textId="77777777" w:rsidR="003B2F27" w:rsidRPr="000E5928" w:rsidRDefault="003B2F27" w:rsidP="006A03B6">
      <w:pPr>
        <w:jc w:val="center"/>
        <w:rPr>
          <w:rFonts w:ascii="GHEA Grapalat" w:hAnsi="GHEA Grapalat"/>
          <w:b/>
        </w:rPr>
      </w:pPr>
      <w:r w:rsidRPr="000E5928">
        <w:rPr>
          <w:rFonts w:ascii="GHEA Grapalat" w:hAnsi="GHEA Grapalat"/>
          <w:b/>
        </w:rPr>
        <w:t>7. ИНЫЕ УСЛОВИЯ</w:t>
      </w:r>
    </w:p>
    <w:p w14:paraId="08298EA1" w14:textId="77777777" w:rsidR="0043443E" w:rsidRPr="000E5928" w:rsidRDefault="0043443E" w:rsidP="006A03B6">
      <w:pPr>
        <w:jc w:val="center"/>
        <w:rPr>
          <w:rFonts w:ascii="GHEA Grapalat" w:hAnsi="GHEA Grapalat" w:cs="Sylfaen"/>
          <w:b/>
        </w:rPr>
      </w:pPr>
    </w:p>
    <w:p w14:paraId="3D5160F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7.1.</w:t>
      </w:r>
      <w:r w:rsidRPr="000E5928">
        <w:rPr>
          <w:rFonts w:ascii="GHEA Grapalat" w:hAnsi="GHEA Grapalat"/>
        </w:rPr>
        <w:tab/>
      </w:r>
      <w:r w:rsidRPr="000E592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E5928">
        <w:rPr>
          <w:rFonts w:ascii="GHEA Grapalat" w:hAnsi="GHEA Grapalat"/>
        </w:rPr>
        <w:t xml:space="preserve"> </w:t>
      </w:r>
    </w:p>
    <w:p w14:paraId="474377E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7.2.</w:t>
      </w:r>
      <w:r w:rsidRPr="000E592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25CAD2C" w14:textId="77777777" w:rsidR="003B2F27" w:rsidRPr="000E5928" w:rsidRDefault="003B2F27" w:rsidP="006A03B6">
      <w:pPr>
        <w:widowControl w:val="0"/>
        <w:tabs>
          <w:tab w:val="left" w:pos="1134"/>
        </w:tabs>
        <w:ind w:firstLine="567"/>
        <w:jc w:val="both"/>
        <w:rPr>
          <w:rFonts w:ascii="GHEA Grapalat" w:hAnsi="GHEA Grapalat"/>
          <w:spacing w:val="-4"/>
        </w:rPr>
      </w:pPr>
      <w:r w:rsidRPr="000E5928">
        <w:rPr>
          <w:rFonts w:ascii="GHEA Grapalat" w:hAnsi="GHEA Grapalat"/>
        </w:rPr>
        <w:t>7.3.</w:t>
      </w:r>
      <w:r w:rsidRPr="000E5928">
        <w:rPr>
          <w:rFonts w:ascii="GHEA Grapalat" w:hAnsi="GHEA Grapalat"/>
        </w:rPr>
        <w:tab/>
      </w:r>
      <w:r w:rsidRPr="000E5928">
        <w:rPr>
          <w:rFonts w:ascii="GHEA Grapalat" w:hAnsi="GHEA Grapalat"/>
          <w:spacing w:val="-4"/>
        </w:rPr>
        <w:t xml:space="preserve">В том случае, когда в установленном законом порядке в результате </w:t>
      </w:r>
      <w:r w:rsidRPr="000E5928">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86C1DF1"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spacing w:val="-6"/>
        </w:rPr>
        <w:t>7.</w:t>
      </w:r>
      <w:r w:rsidRPr="000E5928">
        <w:rPr>
          <w:rFonts w:ascii="GHEA Grapalat" w:hAnsi="GHEA Grapalat"/>
        </w:rPr>
        <w:t>4.</w:t>
      </w:r>
      <w:r w:rsidRPr="000E5928">
        <w:rPr>
          <w:rFonts w:ascii="GHEA Grapalat" w:hAnsi="GHEA Grapalat"/>
        </w:rPr>
        <w:tab/>
        <w:t>Споры в связи с договором подлежат рассмотрению в судах Республики Армения.</w:t>
      </w:r>
    </w:p>
    <w:p w14:paraId="26C57FC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7.5.</w:t>
      </w:r>
      <w:r w:rsidRPr="000E592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C4660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68B588F" w14:textId="77777777" w:rsidR="003B2F27" w:rsidRPr="000E5928" w:rsidRDefault="003B2F27" w:rsidP="006A03B6">
      <w:pPr>
        <w:widowControl w:val="0"/>
        <w:tabs>
          <w:tab w:val="left" w:pos="1134"/>
        </w:tabs>
        <w:ind w:firstLine="567"/>
        <w:jc w:val="both"/>
        <w:rPr>
          <w:rFonts w:ascii="GHEA Grapalat" w:hAnsi="GHEA Grapalat" w:cs="Times Armenian"/>
        </w:rPr>
      </w:pPr>
      <w:r w:rsidRPr="000E592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1585F"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7.6.</w:t>
      </w:r>
      <w:r w:rsidRPr="000E5928">
        <w:rPr>
          <w:rFonts w:ascii="GHEA Grapalat" w:hAnsi="GHEA Grapalat"/>
        </w:rPr>
        <w:tab/>
        <w:t>Если договор осуществляется посредством заключения агентского договора:</w:t>
      </w:r>
    </w:p>
    <w:p w14:paraId="1C37E6A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1)</w:t>
      </w:r>
      <w:r w:rsidRPr="000E5928">
        <w:rPr>
          <w:rFonts w:ascii="GHEA Grapalat" w:hAnsi="GHEA Grapalat"/>
        </w:rPr>
        <w:tab/>
        <w:t>Исполнитель несет ответственность за неисполнение или ненадлежащее исполнение обязательств агента;</w:t>
      </w:r>
    </w:p>
    <w:p w14:paraId="2797E8E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0E5928">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0E5928">
        <w:rPr>
          <w:rStyle w:val="FootnoteReference"/>
          <w:rFonts w:ascii="GHEA Grapalat" w:hAnsi="GHEA Grapalat"/>
        </w:rPr>
        <w:footnoteReference w:customMarkFollows="1" w:id="12"/>
        <w:t>22</w:t>
      </w:r>
    </w:p>
    <w:p w14:paraId="09CF097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7.7.</w:t>
      </w:r>
      <w:r w:rsidRPr="000E5928">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E5928">
        <w:rPr>
          <w:rStyle w:val="FootnoteReference"/>
          <w:rFonts w:ascii="GHEA Grapalat" w:hAnsi="GHEA Grapalat"/>
        </w:rPr>
        <w:footnoteReference w:customMarkFollows="1" w:id="13"/>
        <w:t>23</w:t>
      </w:r>
      <w:r w:rsidRPr="000E5928">
        <w:rPr>
          <w:rFonts w:ascii="GHEA Grapalat" w:hAnsi="GHEA Grapalat"/>
        </w:rPr>
        <w:t>.</w:t>
      </w:r>
    </w:p>
    <w:p w14:paraId="66ABC7E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7.8.</w:t>
      </w:r>
      <w:r w:rsidRPr="000E5928">
        <w:rPr>
          <w:rFonts w:ascii="GHEA Grapalat" w:hAnsi="GHEA Grapalat"/>
        </w:rPr>
        <w:tab/>
        <w:t xml:space="preserve">При наличии </w:t>
      </w:r>
      <w:r w:rsidR="00FD7E3A" w:rsidRPr="000E5928">
        <w:rPr>
          <w:rFonts w:ascii="GHEA Grapalat" w:hAnsi="GHEA Grapalat"/>
        </w:rPr>
        <w:t xml:space="preserve">письменного </w:t>
      </w:r>
      <w:r w:rsidRPr="000E5928">
        <w:rPr>
          <w:rFonts w:ascii="GHEA Grapalat" w:hAnsi="GHEA Grapalat"/>
        </w:rPr>
        <w:t xml:space="preserve">предложения от Исполнителя, срок </w:t>
      </w:r>
      <w:r w:rsidRPr="000E5928">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sidRPr="000E5928">
        <w:rPr>
          <w:rFonts w:ascii="GHEA Grapalat" w:hAnsi="GHEA Grapalat"/>
        </w:rPr>
        <w:t xml:space="preserve">оказании </w:t>
      </w:r>
      <w:r w:rsidRPr="000E5928">
        <w:rPr>
          <w:rFonts w:ascii="GHEA Grapalat" w:hAnsi="GHEA Grapalat"/>
        </w:rPr>
        <w:t>услуг</w:t>
      </w:r>
      <w:r w:rsidR="00E03EEB" w:rsidRPr="000E5928">
        <w:rPr>
          <w:rFonts w:ascii="GHEA Grapalat" w:hAnsi="GHEA Grapalat"/>
        </w:rPr>
        <w:t>и</w:t>
      </w:r>
      <w:r w:rsidRPr="000E5928">
        <w:rPr>
          <w:rFonts w:ascii="GHEA Grapalat" w:hAnsi="GHEA Grapalat"/>
        </w:rPr>
        <w:t xml:space="preserve">, а </w:t>
      </w:r>
      <w:r w:rsidR="00E03EEB" w:rsidRPr="000E5928">
        <w:rPr>
          <w:rFonts w:ascii="GHEA Grapalat" w:hAnsi="GHEA Grapalat"/>
        </w:rPr>
        <w:t xml:space="preserve">письменное </w:t>
      </w:r>
      <w:r w:rsidRPr="000E5928">
        <w:rPr>
          <w:rFonts w:ascii="GHEA Grapalat" w:hAnsi="GHEA Grapalat"/>
        </w:rPr>
        <w:t xml:space="preserve">предложение Исполнителя было представлено не позднее </w:t>
      </w:r>
      <w:r w:rsidR="00E03EEB" w:rsidRPr="000E5928">
        <w:rPr>
          <w:rFonts w:ascii="GHEA Grapalat" w:hAnsi="GHEA Grapalat"/>
        </w:rPr>
        <w:t>7-и</w:t>
      </w:r>
      <w:r w:rsidRPr="000E5928">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7205A9B" w14:textId="77777777" w:rsidR="003B2F27" w:rsidRPr="000E5928" w:rsidRDefault="003B2F27" w:rsidP="006A03B6">
      <w:pPr>
        <w:widowControl w:val="0"/>
        <w:tabs>
          <w:tab w:val="left" w:pos="720"/>
          <w:tab w:val="left" w:pos="1134"/>
        </w:tabs>
        <w:ind w:firstLine="567"/>
        <w:jc w:val="both"/>
        <w:rPr>
          <w:rFonts w:ascii="GHEA Grapalat" w:hAnsi="GHEA Grapalat"/>
        </w:rPr>
      </w:pPr>
      <w:r w:rsidRPr="000E5928">
        <w:rPr>
          <w:rFonts w:ascii="GHEA Grapalat" w:hAnsi="GHEA Grapalat"/>
        </w:rPr>
        <w:t>7.9.</w:t>
      </w:r>
      <w:r w:rsidRPr="000E592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F40D1E9"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E5928">
        <w:rPr>
          <w:rFonts w:ascii="GHEA Grapalat" w:hAnsi="GHEA Grapalat"/>
        </w:rPr>
        <w:t>рамок</w:t>
      </w:r>
      <w:r w:rsidRPr="000E5928">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4C1BD2C"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7.10.</w:t>
      </w:r>
      <w:r w:rsidRPr="000E592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7831F8C" w14:textId="77777777" w:rsidR="00076092"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7.11.</w:t>
      </w:r>
      <w:r w:rsidRPr="000E592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E5928">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0E5928">
        <w:rPr>
          <w:rFonts w:ascii="GHEA Grapalat" w:hAnsi="GHEA Grapalat"/>
        </w:rPr>
        <w:t>Заказчик</w:t>
      </w:r>
      <w:r w:rsidR="00076092" w:rsidRPr="000E5928">
        <w:rPr>
          <w:rFonts w:ascii="GHEA Grapalat" w:hAnsi="GHEA Grapalat"/>
        </w:rPr>
        <w:t xml:space="preserve"> высылает его также на электронную почту </w:t>
      </w:r>
      <w:r w:rsidR="00AB7D82" w:rsidRPr="000E5928">
        <w:rPr>
          <w:rFonts w:ascii="GHEA Grapalat" w:hAnsi="GHEA Grapalat"/>
        </w:rPr>
        <w:t>Исполнителя</w:t>
      </w:r>
      <w:r w:rsidR="00076092" w:rsidRPr="000E5928">
        <w:rPr>
          <w:rFonts w:ascii="GHEA Grapalat" w:hAnsi="GHEA Grapalat"/>
        </w:rPr>
        <w:t>.</w:t>
      </w:r>
    </w:p>
    <w:p w14:paraId="6C5DFA2D" w14:textId="77777777" w:rsidR="00F061E8" w:rsidRPr="000E5928" w:rsidRDefault="00F061E8" w:rsidP="006A03B6">
      <w:pPr>
        <w:widowControl w:val="0"/>
        <w:tabs>
          <w:tab w:val="left" w:pos="1276"/>
        </w:tabs>
        <w:ind w:firstLine="567"/>
        <w:jc w:val="both"/>
        <w:rPr>
          <w:rFonts w:ascii="GHEA Grapalat" w:hAnsi="GHEA Grapalat"/>
        </w:rPr>
      </w:pPr>
      <w:r w:rsidRPr="000E5928">
        <w:rPr>
          <w:rFonts w:ascii="GHEA Grapalat" w:hAnsi="GHEA Grapalat"/>
        </w:rPr>
        <w:t>7.12</w:t>
      </w:r>
      <w:r w:rsidR="001802E6" w:rsidRPr="000E5928">
        <w:rPr>
          <w:rFonts w:ascii="GHEA Grapalat" w:hAnsi="GHEA Grapalat"/>
        </w:rPr>
        <w:t xml:space="preserve">. </w:t>
      </w:r>
      <w:r w:rsidR="001802E6" w:rsidRPr="000E5928">
        <w:rPr>
          <w:rStyle w:val="ezkurwreuab5ozgtqnkl"/>
          <w:rFonts w:ascii="GHEA Grapalat" w:hAnsi="GHEA Grapalat"/>
        </w:rPr>
        <w:t>Исполнитель</w:t>
      </w:r>
      <w:r w:rsidR="001802E6" w:rsidRPr="000E5928">
        <w:rPr>
          <w:rFonts w:ascii="GHEA Grapalat" w:hAnsi="GHEA Grapalat"/>
        </w:rPr>
        <w:t xml:space="preserve"> </w:t>
      </w:r>
      <w:r w:rsidR="001802E6" w:rsidRPr="000E5928">
        <w:rPr>
          <w:rStyle w:val="ezkurwreuab5ozgtqnkl"/>
          <w:rFonts w:ascii="GHEA Grapalat" w:hAnsi="GHEA Grapalat"/>
        </w:rPr>
        <w:t>имеет право</w:t>
      </w:r>
      <w:r w:rsidR="001802E6" w:rsidRPr="000E5928">
        <w:rPr>
          <w:rFonts w:ascii="GHEA Grapalat" w:hAnsi="GHEA Grapalat"/>
        </w:rPr>
        <w:t xml:space="preserve"> </w:t>
      </w:r>
      <w:r w:rsidR="001802E6" w:rsidRPr="000E5928">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E5928">
        <w:rPr>
          <w:rFonts w:ascii="GHEA Grapalat" w:hAnsi="GHEA Grapalat"/>
        </w:rPr>
        <w:t xml:space="preserve"> </w:t>
      </w:r>
      <w:r w:rsidR="001802E6" w:rsidRPr="000E5928">
        <w:rPr>
          <w:rStyle w:val="ezkurwreuab5ozgtqnkl"/>
          <w:rFonts w:ascii="GHEA Grapalat" w:hAnsi="GHEA Grapalat"/>
        </w:rPr>
        <w:t xml:space="preserve">(далее-договор факторинга). В </w:t>
      </w:r>
      <w:r w:rsidR="001802E6" w:rsidRPr="000E5928">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E5928">
        <w:rPr>
          <w:rStyle w:val="ezkurwreuab5ozgtqnkl"/>
          <w:rFonts w:ascii="GHEA Grapalat" w:hAnsi="GHEA Grapalat"/>
        </w:rPr>
        <w:t>Заказчик</w:t>
      </w:r>
      <w:r w:rsidR="001802E6" w:rsidRPr="000E5928">
        <w:rPr>
          <w:rFonts w:ascii="GHEA Grapalat" w:hAnsi="GHEA Grapalat"/>
        </w:rPr>
        <w:t xml:space="preserve"> </w:t>
      </w:r>
      <w:r w:rsidR="001802E6" w:rsidRPr="000E5928">
        <w:rPr>
          <w:rStyle w:val="ezkurwreuab5ozgtqnkl"/>
          <w:rFonts w:ascii="GHEA Grapalat" w:hAnsi="GHEA Grapalat"/>
        </w:rPr>
        <w:t xml:space="preserve">при осуществлении платежей обеспечивает расчет и зачет штрафов и пеней </w:t>
      </w:r>
      <w:r w:rsidR="001802E6" w:rsidRPr="000E5928">
        <w:rPr>
          <w:rFonts w:ascii="GHEA Grapalat" w:hAnsi="GHEA Grapalat"/>
          <w:color w:val="000000" w:themeColor="text1"/>
        </w:rPr>
        <w:t>Исполнителю</w:t>
      </w:r>
      <w:r w:rsidR="001802E6" w:rsidRPr="000E5928">
        <w:rPr>
          <w:rFonts w:ascii="GHEA Grapalat" w:hAnsi="GHEA Grapalat"/>
        </w:rPr>
        <w:t xml:space="preserve"> </w:t>
      </w:r>
      <w:r w:rsidR="001802E6" w:rsidRPr="000E5928">
        <w:rPr>
          <w:rStyle w:val="ezkurwreuab5ozgtqnkl"/>
          <w:rFonts w:ascii="GHEA Grapalat" w:hAnsi="GHEA Grapalat"/>
        </w:rPr>
        <w:t>с суммами, подлежащими уплате, независимо от</w:t>
      </w:r>
      <w:r w:rsidR="001802E6" w:rsidRPr="000E5928">
        <w:rPr>
          <w:rFonts w:ascii="GHEA Grapalat" w:hAnsi="GHEA Grapalat"/>
        </w:rPr>
        <w:t xml:space="preserve"> </w:t>
      </w:r>
      <w:r w:rsidR="001802E6" w:rsidRPr="000E5928">
        <w:rPr>
          <w:rStyle w:val="ezkurwreuab5ozgtqnkl"/>
          <w:rFonts w:ascii="GHEA Grapalat" w:hAnsi="GHEA Grapalat"/>
        </w:rPr>
        <w:t>того,</w:t>
      </w:r>
      <w:r w:rsidR="001802E6" w:rsidRPr="000E5928">
        <w:rPr>
          <w:rFonts w:ascii="GHEA Grapalat" w:hAnsi="GHEA Grapalat"/>
        </w:rPr>
        <w:t xml:space="preserve"> </w:t>
      </w:r>
      <w:r w:rsidR="001802E6" w:rsidRPr="000E5928">
        <w:rPr>
          <w:rStyle w:val="ezkurwreuab5ozgtqnkl"/>
          <w:rFonts w:ascii="GHEA Grapalat" w:hAnsi="GHEA Grapalat"/>
        </w:rPr>
        <w:t>было ли</w:t>
      </w:r>
      <w:r w:rsidR="001802E6" w:rsidRPr="000E5928">
        <w:rPr>
          <w:rFonts w:ascii="GHEA Grapalat" w:hAnsi="GHEA Grapalat"/>
        </w:rPr>
        <w:t xml:space="preserve"> </w:t>
      </w:r>
      <w:r w:rsidR="001802E6" w:rsidRPr="000E5928">
        <w:rPr>
          <w:rStyle w:val="ezkurwreuab5ozgtqnkl"/>
          <w:rFonts w:ascii="GHEA Grapalat" w:hAnsi="GHEA Grapalat"/>
        </w:rPr>
        <w:t>уступлено требование</w:t>
      </w:r>
      <w:r w:rsidR="001802E6" w:rsidRPr="000E5928">
        <w:rPr>
          <w:rStyle w:val="ezkurwreuab5ozgtqnkl"/>
          <w:rFonts w:ascii="GHEA Grapalat" w:hAnsi="GHEA Grapalat"/>
          <w:lang w:val="hy-AM"/>
        </w:rPr>
        <w:t xml:space="preserve">. </w:t>
      </w:r>
      <w:r w:rsidR="001802E6" w:rsidRPr="000E5928">
        <w:rPr>
          <w:rStyle w:val="ezkurwreuab5ozgtqnkl"/>
          <w:rFonts w:ascii="GHEA Grapalat" w:hAnsi="GHEA Grapalat"/>
        </w:rPr>
        <w:t>При</w:t>
      </w:r>
      <w:r w:rsidR="001802E6" w:rsidRPr="000E5928">
        <w:rPr>
          <w:rFonts w:ascii="GHEA Grapalat" w:hAnsi="GHEA Grapalat"/>
        </w:rPr>
        <w:t xml:space="preserve"> </w:t>
      </w:r>
      <w:r w:rsidR="001802E6" w:rsidRPr="000E5928">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0E5928">
        <w:rPr>
          <w:rFonts w:ascii="GHEA Grapalat" w:hAnsi="GHEA Grapalat"/>
        </w:rPr>
        <w:t xml:space="preserve"> </w:t>
      </w:r>
      <w:r w:rsidR="001802E6" w:rsidRPr="000E5928">
        <w:rPr>
          <w:rStyle w:val="ezkurwreuab5ozgtqnkl"/>
          <w:rFonts w:ascii="GHEA Grapalat" w:hAnsi="GHEA Grapalat"/>
        </w:rPr>
        <w:t>производит платеж, установленный договором, финансовому</w:t>
      </w:r>
      <w:r w:rsidR="001802E6" w:rsidRPr="000E5928">
        <w:rPr>
          <w:rFonts w:ascii="GHEA Grapalat" w:hAnsi="GHEA Grapalat"/>
        </w:rPr>
        <w:t xml:space="preserve"> </w:t>
      </w:r>
      <w:r w:rsidR="001802E6" w:rsidRPr="000E5928">
        <w:rPr>
          <w:rStyle w:val="ezkurwreuab5ozgtqnkl"/>
          <w:rFonts w:ascii="GHEA Grapalat" w:hAnsi="GHEA Grapalat"/>
        </w:rPr>
        <w:t>агенту, если</w:t>
      </w:r>
      <w:r w:rsidR="001802E6" w:rsidRPr="000E5928">
        <w:rPr>
          <w:rFonts w:ascii="GHEA Grapalat" w:hAnsi="GHEA Grapalat"/>
        </w:rPr>
        <w:t xml:space="preserve"> </w:t>
      </w:r>
      <w:r w:rsidR="001802E6" w:rsidRPr="000E5928">
        <w:rPr>
          <w:rStyle w:val="ezkurwreuab5ozgtqnkl"/>
          <w:rFonts w:ascii="GHEA Grapalat" w:hAnsi="GHEA Grapalat"/>
        </w:rPr>
        <w:t>уведомление</w:t>
      </w:r>
      <w:r w:rsidR="001802E6" w:rsidRPr="000E5928">
        <w:rPr>
          <w:rFonts w:ascii="GHEA Grapalat" w:hAnsi="GHEA Grapalat"/>
        </w:rPr>
        <w:t xml:space="preserve"> </w:t>
      </w:r>
      <w:r w:rsidR="001802E6" w:rsidRPr="000E5928">
        <w:rPr>
          <w:rStyle w:val="ezkurwreuab5ozgtqnkl"/>
          <w:rFonts w:ascii="GHEA Grapalat" w:hAnsi="GHEA Grapalat"/>
        </w:rPr>
        <w:t>было получено</w:t>
      </w:r>
      <w:r w:rsidR="001802E6" w:rsidRPr="000E5928">
        <w:rPr>
          <w:rFonts w:ascii="GHEA Grapalat" w:hAnsi="GHEA Grapalat"/>
        </w:rPr>
        <w:t xml:space="preserve"> </w:t>
      </w:r>
      <w:r w:rsidR="001802E6" w:rsidRPr="000E5928">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0E5928">
        <w:rPr>
          <w:rStyle w:val="ezkurwreuab5ozgtqnkl"/>
          <w:rFonts w:ascii="GHEA Grapalat" w:hAnsi="GHEA Grapalat"/>
          <w:vertAlign w:val="superscript"/>
        </w:rPr>
        <w:t>24</w:t>
      </w:r>
    </w:p>
    <w:p w14:paraId="6C5372A7"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3</w:t>
      </w:r>
      <w:r w:rsidRPr="000E5928">
        <w:rPr>
          <w:rFonts w:ascii="GHEA Grapalat" w:hAnsi="GHEA Grapalat"/>
        </w:rPr>
        <w:t>.</w:t>
      </w:r>
      <w:r w:rsidRPr="000E5928">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E5928">
        <w:rPr>
          <w:rFonts w:ascii="GHEA Grapalat" w:hAnsi="GHEA Grapalat"/>
        </w:rPr>
        <w:t>судебном порядке.</w:t>
      </w:r>
    </w:p>
    <w:p w14:paraId="5862567F"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4</w:t>
      </w:r>
      <w:r w:rsidRPr="000E5928">
        <w:rPr>
          <w:rFonts w:ascii="GHEA Grapalat" w:hAnsi="GHEA Grapalat"/>
        </w:rPr>
        <w:t>.</w:t>
      </w:r>
      <w:r w:rsidRPr="000E592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0E5928">
        <w:rPr>
          <w:rFonts w:ascii="GHEA Grapalat" w:hAnsi="GHEA Grapalat"/>
        </w:rPr>
        <w:t>,</w:t>
      </w:r>
      <w:r w:rsidRPr="000E5928">
        <w:rPr>
          <w:rFonts w:ascii="GHEA Grapalat" w:hAnsi="GHEA Grapalat"/>
        </w:rPr>
        <w:t xml:space="preserve"> </w:t>
      </w:r>
      <w:r w:rsidR="000E5F83" w:rsidRPr="000E5928">
        <w:rPr>
          <w:rFonts w:ascii="GHEA Grapalat" w:hAnsi="GHEA Grapalat"/>
        </w:rPr>
        <w:t xml:space="preserve">№ 3.1 </w:t>
      </w:r>
      <w:r w:rsidRPr="000E5928">
        <w:rPr>
          <w:rFonts w:ascii="GHEA Grapalat" w:hAnsi="GHEA Grapalat"/>
        </w:rPr>
        <w:t>и</w:t>
      </w:r>
      <w:r w:rsidR="000E5F83" w:rsidRPr="000E5928">
        <w:rPr>
          <w:rFonts w:ascii="GHEA Grapalat" w:hAnsi="GHEA Grapalat"/>
        </w:rPr>
        <w:t xml:space="preserve"> № 4</w:t>
      </w:r>
      <w:r w:rsidRPr="000E5928">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F9D1A48"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5</w:t>
      </w:r>
      <w:r w:rsidRPr="000E5928">
        <w:rPr>
          <w:rFonts w:ascii="GHEA Grapalat" w:hAnsi="GHEA Grapalat"/>
        </w:rPr>
        <w:t>.</w:t>
      </w:r>
      <w:r w:rsidRPr="000E5928">
        <w:rPr>
          <w:rFonts w:ascii="GHEA Grapalat" w:hAnsi="GHEA Grapalat"/>
        </w:rPr>
        <w:tab/>
        <w:t>В отношении настоящего Договора применяется право Республики Армения.</w:t>
      </w:r>
    </w:p>
    <w:p w14:paraId="4BF90FC1" w14:textId="77F2DF0B" w:rsidR="003B2F27" w:rsidRPr="000E5928" w:rsidRDefault="003B2F27" w:rsidP="00874261">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6</w:t>
      </w:r>
      <w:r w:rsidRPr="000E5928">
        <w:rPr>
          <w:rFonts w:ascii="GHEA Grapalat" w:hAnsi="GHEA Grapalat"/>
        </w:rPr>
        <w:t>.</w:t>
      </w:r>
      <w:r w:rsidRPr="000E592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E5928">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0E5928">
        <w:rPr>
          <w:rFonts w:ascii="GHEA Grapalat" w:hAnsi="GHEA Grapalat"/>
        </w:rPr>
        <w:t xml:space="preserve">При этом Исполнитель заключает соглашение </w:t>
      </w:r>
      <w:r w:rsidR="0098721A" w:rsidRPr="000E5928">
        <w:rPr>
          <w:rFonts w:ascii="GHEA Grapalat" w:hAnsi="GHEA Grapalat"/>
        </w:rPr>
        <w:t>и</w:t>
      </w:r>
      <w:r w:rsidRPr="000E5928">
        <w:rPr>
          <w:rFonts w:ascii="GHEA Grapalat" w:hAnsi="GHEA Grapalat"/>
        </w:rPr>
        <w:t xml:space="preserve"> представляет Заказчику нов</w:t>
      </w:r>
      <w:r w:rsidR="00A15315" w:rsidRPr="000E5928">
        <w:rPr>
          <w:rFonts w:ascii="GHEA Grapalat" w:hAnsi="GHEA Grapalat"/>
        </w:rPr>
        <w:t>ые</w:t>
      </w:r>
      <w:r w:rsidRPr="000E5928">
        <w:rPr>
          <w:rFonts w:ascii="GHEA Grapalat" w:hAnsi="GHEA Grapalat"/>
        </w:rPr>
        <w:t xml:space="preserve"> обеспечени</w:t>
      </w:r>
      <w:r w:rsidR="00A15315" w:rsidRPr="000E5928">
        <w:rPr>
          <w:rFonts w:ascii="GHEA Grapalat" w:hAnsi="GHEA Grapalat"/>
        </w:rPr>
        <w:t>я</w:t>
      </w:r>
      <w:r w:rsidRPr="000E5928">
        <w:rPr>
          <w:rFonts w:ascii="GHEA Grapalat" w:hAnsi="GHEA Grapalat"/>
        </w:rPr>
        <w:t xml:space="preserve"> в течение </w:t>
      </w:r>
      <w:r w:rsidR="00DF4121" w:rsidRPr="000E5928">
        <w:rPr>
          <w:rFonts w:ascii="GHEA Grapalat" w:hAnsi="GHEA Grapalat"/>
        </w:rPr>
        <w:t xml:space="preserve"> </w:t>
      </w:r>
      <w:r w:rsidR="00874261" w:rsidRPr="000E5928">
        <w:rPr>
          <w:rFonts w:ascii="GHEA Grapalat" w:hAnsi="GHEA Grapalat"/>
        </w:rPr>
        <w:t>10</w:t>
      </w:r>
      <w:r w:rsidR="00DF4121" w:rsidRPr="000E5928">
        <w:rPr>
          <w:rFonts w:ascii="GHEA Grapalat" w:hAnsi="GHEA Grapalat"/>
        </w:rPr>
        <w:t xml:space="preserve"> </w:t>
      </w:r>
      <w:r w:rsidRPr="000E5928">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0E5928">
        <w:rPr>
          <w:rFonts w:ascii="GHEA Grapalat" w:hAnsi="GHEA Grapalat"/>
          <w:vertAlign w:val="superscript"/>
        </w:rPr>
        <w:t>25</w:t>
      </w:r>
    </w:p>
    <w:p w14:paraId="2CDE4A90" w14:textId="77777777" w:rsidR="003B2F27" w:rsidRPr="000E5928" w:rsidRDefault="003B2F27" w:rsidP="006A03B6">
      <w:pPr>
        <w:widowControl w:val="0"/>
        <w:rPr>
          <w:rFonts w:ascii="GHEA Grapalat" w:hAnsi="GHEA Grapalat"/>
        </w:rPr>
      </w:pPr>
    </w:p>
    <w:p w14:paraId="66DF3BE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8.</w:t>
      </w:r>
      <w:r w:rsidRPr="000E5928">
        <w:rPr>
          <w:rFonts w:ascii="GHEA Grapalat" w:hAnsi="GHEA Grapalat"/>
        </w:rPr>
        <w:t xml:space="preserve"> </w:t>
      </w:r>
      <w:r w:rsidRPr="000E592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E5928" w14:paraId="4F209A66" w14:textId="77777777" w:rsidTr="005B7138">
        <w:trPr>
          <w:jc w:val="center"/>
        </w:trPr>
        <w:tc>
          <w:tcPr>
            <w:tcW w:w="4536" w:type="dxa"/>
          </w:tcPr>
          <w:p w14:paraId="1D0A9CC3" w14:textId="77777777" w:rsidR="003B2F27" w:rsidRPr="000E5928" w:rsidRDefault="003B2F27" w:rsidP="006A03B6">
            <w:pPr>
              <w:widowControl w:val="0"/>
              <w:jc w:val="center"/>
              <w:rPr>
                <w:rFonts w:ascii="GHEA Grapalat" w:hAnsi="GHEA Grapalat"/>
                <w:b/>
              </w:rPr>
            </w:pPr>
            <w:r w:rsidRPr="000E5928">
              <w:rPr>
                <w:rFonts w:ascii="GHEA Grapalat" w:hAnsi="GHEA Grapalat"/>
                <w:b/>
              </w:rPr>
              <w:t>ЗАКАЗЧИК</w:t>
            </w:r>
          </w:p>
          <w:p w14:paraId="3B2C9804" w14:textId="77777777" w:rsidR="003B2F27" w:rsidRPr="000E5928" w:rsidRDefault="003B2F27" w:rsidP="006A03B6">
            <w:pPr>
              <w:widowControl w:val="0"/>
              <w:jc w:val="center"/>
              <w:rPr>
                <w:rFonts w:ascii="GHEA Grapalat" w:hAnsi="GHEA Grapalat"/>
              </w:rPr>
            </w:pPr>
            <w:r w:rsidRPr="000E5928">
              <w:rPr>
                <w:rFonts w:ascii="GHEA Grapalat" w:hAnsi="GHEA Grapalat"/>
              </w:rPr>
              <w:t>____________________________</w:t>
            </w:r>
          </w:p>
          <w:p w14:paraId="38D0AD9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38A149E9" w14:textId="77777777" w:rsidR="003B2F27" w:rsidRPr="000E5928" w:rsidRDefault="003B2F27" w:rsidP="006A03B6">
            <w:pPr>
              <w:widowControl w:val="0"/>
              <w:jc w:val="center"/>
              <w:rPr>
                <w:rFonts w:ascii="GHEA Grapalat" w:hAnsi="GHEA Grapalat"/>
                <w:lang w:val="en-US"/>
              </w:rPr>
            </w:pPr>
          </w:p>
          <w:p w14:paraId="1E9D3C6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c>
          <w:tcPr>
            <w:tcW w:w="4111" w:type="dxa"/>
          </w:tcPr>
          <w:p w14:paraId="1121E25B" w14:textId="77777777" w:rsidR="003B2F27" w:rsidRPr="000E5928" w:rsidRDefault="003B2F27" w:rsidP="006A03B6">
            <w:pPr>
              <w:widowControl w:val="0"/>
              <w:jc w:val="center"/>
              <w:rPr>
                <w:rFonts w:ascii="GHEA Grapalat" w:hAnsi="GHEA Grapalat"/>
                <w:b/>
              </w:rPr>
            </w:pPr>
            <w:r w:rsidRPr="000E5928">
              <w:rPr>
                <w:rFonts w:ascii="GHEA Grapalat" w:hAnsi="GHEA Grapalat"/>
                <w:b/>
              </w:rPr>
              <w:t>ИСПОЛНИТЕЛЬ</w:t>
            </w:r>
          </w:p>
          <w:p w14:paraId="5BF5685E"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____________________________</w:t>
            </w:r>
          </w:p>
          <w:p w14:paraId="70B1B78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CDAF75B" w14:textId="77777777" w:rsidR="003B2F27" w:rsidRPr="000E5928" w:rsidRDefault="003B2F27" w:rsidP="006A03B6">
            <w:pPr>
              <w:widowControl w:val="0"/>
              <w:jc w:val="center"/>
              <w:rPr>
                <w:rFonts w:ascii="GHEA Grapalat" w:hAnsi="GHEA Grapalat"/>
                <w:lang w:val="en-US"/>
              </w:rPr>
            </w:pPr>
          </w:p>
          <w:p w14:paraId="2750502D"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r>
    </w:tbl>
    <w:p w14:paraId="30D022E8" w14:textId="77777777" w:rsidR="003B2F27" w:rsidRPr="000E5928" w:rsidRDefault="003B2F27" w:rsidP="006A03B6">
      <w:pPr>
        <w:widowControl w:val="0"/>
        <w:ind w:firstLine="709"/>
        <w:jc w:val="center"/>
        <w:rPr>
          <w:rFonts w:ascii="GHEA Grapalat" w:hAnsi="GHEA Grapalat"/>
          <w:b/>
        </w:rPr>
      </w:pPr>
    </w:p>
    <w:p w14:paraId="3BD7EEAE" w14:textId="77777777" w:rsidR="003B2F27" w:rsidRPr="000E5928" w:rsidRDefault="003B2F27" w:rsidP="006A03B6">
      <w:pPr>
        <w:widowControl w:val="0"/>
        <w:ind w:firstLine="567"/>
        <w:jc w:val="both"/>
        <w:rPr>
          <w:rFonts w:ascii="GHEA Grapalat" w:hAnsi="GHEA Grapalat" w:cs="Sylfaen"/>
          <w:i/>
        </w:rPr>
      </w:pPr>
      <w:r w:rsidRPr="000E592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5EC5F3A" w14:textId="77777777" w:rsidR="003B2F27" w:rsidRPr="000E5928" w:rsidRDefault="00360C67" w:rsidP="006A03B6">
      <w:pPr>
        <w:widowControl w:val="0"/>
        <w:autoSpaceDE w:val="0"/>
        <w:autoSpaceDN w:val="0"/>
        <w:adjustRightInd w:val="0"/>
        <w:rPr>
          <w:rFonts w:ascii="GHEA Grapalat" w:hAnsi="GHEA Grapalat" w:cs="TimesArmenianPSMT"/>
        </w:rPr>
      </w:pPr>
      <w:r w:rsidRPr="000E5928">
        <w:rPr>
          <w:rFonts w:ascii="GHEA Grapalat" w:hAnsi="GHEA Grapalat" w:cs="TimesArmenianPSMT"/>
        </w:rPr>
        <w:t>----------------</w:t>
      </w:r>
    </w:p>
    <w:p w14:paraId="380E21FE" w14:textId="77777777" w:rsidR="00360C67" w:rsidRPr="000E5928" w:rsidRDefault="00360C67" w:rsidP="006A03B6">
      <w:pPr>
        <w:pStyle w:val="FootnoteText"/>
        <w:jc w:val="both"/>
        <w:rPr>
          <w:rFonts w:ascii="GHEA Grapalat" w:hAnsi="GHEA Grapalat"/>
        </w:rPr>
      </w:pPr>
      <w:r w:rsidRPr="000E5928">
        <w:rPr>
          <w:rFonts w:ascii="GHEA Grapalat" w:hAnsi="GHEA Grapalat"/>
          <w:i/>
          <w:vertAlign w:val="superscript"/>
        </w:rPr>
        <w:t>25</w:t>
      </w:r>
      <w:r w:rsidRPr="000E5928">
        <w:rPr>
          <w:rFonts w:ascii="GHEA Grapalat" w:hAnsi="GHEA Grapalat"/>
          <w:i/>
        </w:rPr>
        <w:t xml:space="preserve"> Если Договор заключается на основании части 6 статьи 15 закона Республики Армения "О</w:t>
      </w:r>
      <w:r w:rsidRPr="000E5928">
        <w:rPr>
          <w:rFonts w:ascii="Calibri" w:hAnsi="Calibri" w:cs="Calibri"/>
          <w:i/>
          <w:lang w:val="en-US"/>
        </w:rPr>
        <w:t> </w:t>
      </w:r>
      <w:r w:rsidRPr="000E592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13AD2A9" w14:textId="77777777" w:rsidR="00360C67" w:rsidRPr="000E5928" w:rsidRDefault="00360C67" w:rsidP="006A03B6">
      <w:pPr>
        <w:pStyle w:val="FootnoteText"/>
        <w:ind w:firstLine="708"/>
        <w:jc w:val="both"/>
        <w:rPr>
          <w:rFonts w:ascii="GHEA Grapalat" w:hAnsi="GHEA Grapalat"/>
          <w:i/>
        </w:rPr>
      </w:pPr>
      <w:r w:rsidRPr="000E592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18B05884" w14:textId="77777777" w:rsidR="00360C67" w:rsidRPr="000E5928" w:rsidRDefault="00DF4121" w:rsidP="006A03B6">
      <w:pPr>
        <w:widowControl w:val="0"/>
        <w:autoSpaceDE w:val="0"/>
        <w:autoSpaceDN w:val="0"/>
        <w:adjustRightInd w:val="0"/>
        <w:rPr>
          <w:rFonts w:ascii="GHEA Grapalat" w:hAnsi="GHEA Grapalat" w:cs="TimesArmenianPSMT"/>
          <w:sz w:val="20"/>
          <w:szCs w:val="20"/>
        </w:rPr>
      </w:pPr>
      <w:r w:rsidRPr="000E5928">
        <w:rPr>
          <w:rStyle w:val="ezkurwreuab5ozgtqnkl"/>
          <w:rFonts w:ascii="GHEA Grapalat" w:hAnsi="GHEA Grapalat" w:cs="Cambria"/>
          <w:i/>
          <w:sz w:val="20"/>
          <w:szCs w:val="20"/>
        </w:rPr>
        <w:t>Срок</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установленный</w:t>
      </w:r>
      <w:r w:rsidRPr="000E5928">
        <w:rPr>
          <w:rFonts w:ascii="GHEA Grapalat" w:hAnsi="GHEA Grapalat"/>
          <w:i/>
          <w:sz w:val="20"/>
          <w:szCs w:val="20"/>
        </w:rPr>
        <w:t xml:space="preserve"> в </w:t>
      </w:r>
      <w:r w:rsidRPr="000E5928">
        <w:rPr>
          <w:rStyle w:val="ezkurwreuab5ozgtqnkl"/>
          <w:rFonts w:ascii="GHEA Grapalat" w:hAnsi="GHEA Grapalat"/>
          <w:i/>
          <w:sz w:val="20"/>
          <w:szCs w:val="20"/>
        </w:rPr>
        <w:t>5-ом</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предложении настоящего</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пункта</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не</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может</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быть</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менее</w:t>
      </w:r>
      <w:r w:rsidRPr="000E5928">
        <w:rPr>
          <w:rFonts w:ascii="GHEA Grapalat" w:hAnsi="GHEA Grapalat"/>
          <w:i/>
          <w:sz w:val="20"/>
          <w:szCs w:val="20"/>
        </w:rPr>
        <w:t xml:space="preserve"> </w:t>
      </w:r>
      <w:r w:rsidRPr="000E5928">
        <w:rPr>
          <w:rStyle w:val="ezkurwreuab5ozgtqnkl"/>
          <w:rFonts w:ascii="GHEA Grapalat" w:hAnsi="GHEA Grapalat"/>
          <w:i/>
          <w:sz w:val="20"/>
          <w:szCs w:val="20"/>
        </w:rPr>
        <w:t>10</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рабочих</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дней</w:t>
      </w:r>
      <w:r w:rsidRPr="000E5928">
        <w:rPr>
          <w:rStyle w:val="ezkurwreuab5ozgtqnkl"/>
          <w:rFonts w:ascii="GHEA Grapalat" w:hAnsi="GHEA Grapalat" w:cs="Cambria"/>
          <w:i/>
          <w:sz w:val="20"/>
          <w:szCs w:val="20"/>
          <w:lang w:val="hy-AM"/>
        </w:rPr>
        <w:t>.</w:t>
      </w:r>
    </w:p>
    <w:p w14:paraId="40407F7E" w14:textId="79AF57A6" w:rsidR="003B2F27" w:rsidRPr="000E5928" w:rsidRDefault="003B2F27" w:rsidP="006A03B6">
      <w:pPr>
        <w:rPr>
          <w:rFonts w:ascii="GHEA Grapalat" w:hAnsi="GHEA Grapalat"/>
        </w:rPr>
      </w:pPr>
      <w:r w:rsidRPr="000E5928">
        <w:rPr>
          <w:rFonts w:ascii="GHEA Grapalat" w:hAnsi="GHEA Grapalat"/>
        </w:rPr>
        <w:lastRenderedPageBreak/>
        <w:br w:type="page"/>
      </w:r>
    </w:p>
    <w:p w14:paraId="0567DFD1"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1</w:t>
      </w:r>
    </w:p>
    <w:p w14:paraId="7D01FCA2"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5045DD65" w14:textId="77777777" w:rsidR="003B2F27" w:rsidRPr="000E5928" w:rsidRDefault="003B2F27" w:rsidP="006A03B6">
      <w:pPr>
        <w:widowControl w:val="0"/>
        <w:jc w:val="center"/>
        <w:rPr>
          <w:rFonts w:ascii="GHEA Grapalat" w:hAnsi="GHEA Grapalat"/>
        </w:rPr>
      </w:pPr>
    </w:p>
    <w:p w14:paraId="234B3FFD" w14:textId="29C14275" w:rsidR="003B2F27" w:rsidRPr="000E5928" w:rsidRDefault="003B2F27" w:rsidP="006A03B6">
      <w:pPr>
        <w:widowControl w:val="0"/>
        <w:jc w:val="center"/>
        <w:rPr>
          <w:rFonts w:ascii="GHEA Grapalat" w:hAnsi="GHEA Grapalat"/>
        </w:rPr>
      </w:pPr>
      <w:r w:rsidRPr="000E5928">
        <w:rPr>
          <w:rFonts w:ascii="GHEA Grapalat" w:hAnsi="GHEA Grapalat"/>
        </w:rPr>
        <w:t>ТЕХНИЧЕСКАЯ ХАРАКТЕРИСТИКА-ГРАФИК ЗАКУПКИ</w:t>
      </w:r>
    </w:p>
    <w:p w14:paraId="18E28DA7"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5"/>
        <w:gridCol w:w="1184"/>
        <w:gridCol w:w="1366"/>
        <w:gridCol w:w="829"/>
        <w:gridCol w:w="1107"/>
        <w:gridCol w:w="2315"/>
      </w:tblGrid>
      <w:tr w:rsidR="0098721A" w:rsidRPr="000E5928" w14:paraId="3E10EA0E" w14:textId="77777777" w:rsidTr="00014323">
        <w:trPr>
          <w:trHeight w:val="422"/>
          <w:jc w:val="center"/>
        </w:trPr>
        <w:tc>
          <w:tcPr>
            <w:tcW w:w="9401" w:type="dxa"/>
            <w:gridSpan w:val="7"/>
          </w:tcPr>
          <w:p w14:paraId="3D4C958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Услуги</w:t>
            </w:r>
          </w:p>
        </w:tc>
      </w:tr>
      <w:tr w:rsidR="0098721A" w:rsidRPr="000E5928" w14:paraId="18492AA8" w14:textId="77777777" w:rsidTr="00014323">
        <w:trPr>
          <w:trHeight w:val="247"/>
          <w:jc w:val="center"/>
        </w:trPr>
        <w:tc>
          <w:tcPr>
            <w:tcW w:w="1215" w:type="dxa"/>
            <w:vMerge w:val="restart"/>
            <w:vAlign w:val="center"/>
          </w:tcPr>
          <w:p w14:paraId="29EFF3A7" w14:textId="77777777" w:rsidR="0098721A" w:rsidRPr="000E5928" w:rsidRDefault="0098721A" w:rsidP="00014323">
            <w:pPr>
              <w:widowControl w:val="0"/>
              <w:jc w:val="center"/>
              <w:rPr>
                <w:rFonts w:ascii="GHEA Grapalat" w:hAnsi="GHEA Grapalat"/>
                <w:sz w:val="12"/>
                <w:szCs w:val="12"/>
              </w:rPr>
            </w:pPr>
            <w:r w:rsidRPr="000E5928">
              <w:rPr>
                <w:rFonts w:ascii="GHEA Grapalat" w:hAnsi="GHEA Grapalat"/>
                <w:sz w:val="12"/>
                <w:szCs w:val="12"/>
              </w:rPr>
              <w:t>номер предусмотренного приглашением лота</w:t>
            </w:r>
          </w:p>
        </w:tc>
        <w:tc>
          <w:tcPr>
            <w:tcW w:w="1385" w:type="dxa"/>
            <w:vMerge w:val="restart"/>
            <w:vAlign w:val="center"/>
          </w:tcPr>
          <w:p w14:paraId="75631BF7"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2"/>
                <w:szCs w:val="12"/>
              </w:rPr>
              <w:t>промежуточный код, предусмотренный планом закупок по классификации ЕЗК (CPV)</w:t>
            </w:r>
          </w:p>
        </w:tc>
        <w:tc>
          <w:tcPr>
            <w:tcW w:w="1184" w:type="dxa"/>
            <w:vMerge w:val="restart"/>
            <w:vAlign w:val="center"/>
          </w:tcPr>
          <w:p w14:paraId="7634CBD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единица измерения</w:t>
            </w:r>
          </w:p>
        </w:tc>
        <w:tc>
          <w:tcPr>
            <w:tcW w:w="1366" w:type="dxa"/>
            <w:vMerge w:val="restart"/>
            <w:vAlign w:val="center"/>
          </w:tcPr>
          <w:p w14:paraId="627BD8C8"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общая цена/драмов РА</w:t>
            </w:r>
          </w:p>
        </w:tc>
        <w:tc>
          <w:tcPr>
            <w:tcW w:w="829" w:type="dxa"/>
            <w:vMerge w:val="restart"/>
            <w:vAlign w:val="center"/>
          </w:tcPr>
          <w:p w14:paraId="443851FD"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общий объем</w:t>
            </w:r>
          </w:p>
        </w:tc>
        <w:tc>
          <w:tcPr>
            <w:tcW w:w="3422" w:type="dxa"/>
            <w:gridSpan w:val="2"/>
            <w:vAlign w:val="center"/>
          </w:tcPr>
          <w:p w14:paraId="3FAE2EE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предоставления</w:t>
            </w:r>
          </w:p>
        </w:tc>
      </w:tr>
      <w:tr w:rsidR="0098721A" w:rsidRPr="000E5928" w14:paraId="1AE72A8B" w14:textId="77777777" w:rsidTr="00014323">
        <w:trPr>
          <w:trHeight w:val="501"/>
          <w:jc w:val="center"/>
        </w:trPr>
        <w:tc>
          <w:tcPr>
            <w:tcW w:w="1215" w:type="dxa"/>
            <w:vMerge/>
            <w:vAlign w:val="center"/>
          </w:tcPr>
          <w:p w14:paraId="49F63C5B" w14:textId="77777777" w:rsidR="0098721A" w:rsidRPr="000E5928" w:rsidRDefault="0098721A" w:rsidP="00014323">
            <w:pPr>
              <w:widowControl w:val="0"/>
              <w:jc w:val="center"/>
              <w:rPr>
                <w:rFonts w:ascii="GHEA Grapalat" w:hAnsi="GHEA Grapalat"/>
                <w:sz w:val="20"/>
              </w:rPr>
            </w:pPr>
          </w:p>
        </w:tc>
        <w:tc>
          <w:tcPr>
            <w:tcW w:w="1385" w:type="dxa"/>
            <w:vMerge/>
            <w:vAlign w:val="center"/>
          </w:tcPr>
          <w:p w14:paraId="06765A49" w14:textId="77777777" w:rsidR="0098721A" w:rsidRPr="000E5928" w:rsidRDefault="0098721A" w:rsidP="00014323">
            <w:pPr>
              <w:widowControl w:val="0"/>
              <w:jc w:val="center"/>
              <w:rPr>
                <w:rFonts w:ascii="GHEA Grapalat" w:hAnsi="GHEA Grapalat"/>
                <w:sz w:val="20"/>
              </w:rPr>
            </w:pPr>
          </w:p>
        </w:tc>
        <w:tc>
          <w:tcPr>
            <w:tcW w:w="1184" w:type="dxa"/>
            <w:vMerge/>
            <w:vAlign w:val="center"/>
          </w:tcPr>
          <w:p w14:paraId="0572533A" w14:textId="77777777" w:rsidR="0098721A" w:rsidRPr="000E5928" w:rsidRDefault="0098721A" w:rsidP="00014323">
            <w:pPr>
              <w:widowControl w:val="0"/>
              <w:jc w:val="center"/>
              <w:rPr>
                <w:rFonts w:ascii="GHEA Grapalat" w:hAnsi="GHEA Grapalat"/>
                <w:sz w:val="20"/>
              </w:rPr>
            </w:pPr>
          </w:p>
        </w:tc>
        <w:tc>
          <w:tcPr>
            <w:tcW w:w="1366" w:type="dxa"/>
            <w:vMerge/>
            <w:vAlign w:val="center"/>
          </w:tcPr>
          <w:p w14:paraId="0DEF8E19" w14:textId="77777777" w:rsidR="0098721A" w:rsidRPr="000E5928" w:rsidRDefault="0098721A" w:rsidP="00014323">
            <w:pPr>
              <w:widowControl w:val="0"/>
              <w:jc w:val="center"/>
              <w:rPr>
                <w:rFonts w:ascii="GHEA Grapalat" w:hAnsi="GHEA Grapalat"/>
                <w:sz w:val="20"/>
              </w:rPr>
            </w:pPr>
          </w:p>
        </w:tc>
        <w:tc>
          <w:tcPr>
            <w:tcW w:w="829" w:type="dxa"/>
            <w:vMerge/>
            <w:vAlign w:val="center"/>
          </w:tcPr>
          <w:p w14:paraId="3A2B0723" w14:textId="77777777" w:rsidR="0098721A" w:rsidRPr="000E5928" w:rsidRDefault="0098721A" w:rsidP="00014323">
            <w:pPr>
              <w:widowControl w:val="0"/>
              <w:jc w:val="center"/>
              <w:rPr>
                <w:rFonts w:ascii="GHEA Grapalat" w:hAnsi="GHEA Grapalat"/>
                <w:sz w:val="20"/>
              </w:rPr>
            </w:pPr>
          </w:p>
        </w:tc>
        <w:tc>
          <w:tcPr>
            <w:tcW w:w="1107" w:type="dxa"/>
            <w:vAlign w:val="center"/>
          </w:tcPr>
          <w:p w14:paraId="1FBD8A1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адрес</w:t>
            </w:r>
          </w:p>
        </w:tc>
        <w:tc>
          <w:tcPr>
            <w:tcW w:w="2315" w:type="dxa"/>
            <w:vAlign w:val="center"/>
          </w:tcPr>
          <w:p w14:paraId="4566FC3B" w14:textId="14646DC6" w:rsidR="0098721A" w:rsidRPr="000E5928" w:rsidRDefault="0098721A" w:rsidP="00014323">
            <w:pPr>
              <w:widowControl w:val="0"/>
              <w:jc w:val="center"/>
              <w:rPr>
                <w:rFonts w:ascii="GHEA Grapalat" w:hAnsi="GHEA Grapalat"/>
                <w:sz w:val="20"/>
                <w:lang w:val="en-US"/>
              </w:rPr>
            </w:pPr>
            <w:r w:rsidRPr="000E5928">
              <w:rPr>
                <w:rFonts w:ascii="GHEA Grapalat" w:hAnsi="GHEA Grapalat"/>
                <w:sz w:val="20"/>
              </w:rPr>
              <w:t>срок</w:t>
            </w:r>
          </w:p>
        </w:tc>
      </w:tr>
      <w:tr w:rsidR="0098721A" w:rsidRPr="000E5928" w14:paraId="71C8F3FD" w14:textId="77777777" w:rsidTr="00014323">
        <w:trPr>
          <w:trHeight w:val="277"/>
          <w:jc w:val="center"/>
        </w:trPr>
        <w:tc>
          <w:tcPr>
            <w:tcW w:w="1215" w:type="dxa"/>
            <w:vAlign w:val="center"/>
          </w:tcPr>
          <w:p w14:paraId="3157D86F"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1</w:t>
            </w:r>
          </w:p>
        </w:tc>
        <w:tc>
          <w:tcPr>
            <w:tcW w:w="1385" w:type="dxa"/>
            <w:vAlign w:val="center"/>
          </w:tcPr>
          <w:p w14:paraId="1216EE2C" w14:textId="77777777" w:rsidR="0098721A" w:rsidRPr="000E5928" w:rsidRDefault="0098721A" w:rsidP="00014323">
            <w:pPr>
              <w:widowControl w:val="0"/>
              <w:jc w:val="center"/>
              <w:rPr>
                <w:rFonts w:ascii="GHEA Grapalat" w:hAnsi="GHEA Grapalat"/>
                <w:sz w:val="20"/>
              </w:rPr>
            </w:pPr>
            <w:r w:rsidRPr="000E5928">
              <w:rPr>
                <w:rFonts w:ascii="GHEA Grapalat" w:hAnsi="GHEA Grapalat" w:cs="Calibri"/>
                <w:sz w:val="18"/>
                <w:szCs w:val="18"/>
              </w:rPr>
              <w:t>98111121/1</w:t>
            </w:r>
          </w:p>
        </w:tc>
        <w:tc>
          <w:tcPr>
            <w:tcW w:w="1184" w:type="dxa"/>
            <w:vAlign w:val="center"/>
          </w:tcPr>
          <w:p w14:paraId="14BBCB47"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драм</w:t>
            </w:r>
          </w:p>
        </w:tc>
        <w:tc>
          <w:tcPr>
            <w:tcW w:w="1366" w:type="dxa"/>
            <w:vAlign w:val="center"/>
          </w:tcPr>
          <w:p w14:paraId="03722C9A"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1</w:t>
            </w:r>
          </w:p>
        </w:tc>
        <w:tc>
          <w:tcPr>
            <w:tcW w:w="829" w:type="dxa"/>
            <w:vAlign w:val="center"/>
          </w:tcPr>
          <w:p w14:paraId="4E25C033" w14:textId="77777777" w:rsidR="0098721A" w:rsidRPr="000E5928" w:rsidRDefault="0098721A" w:rsidP="00014323">
            <w:pPr>
              <w:widowControl w:val="0"/>
              <w:jc w:val="center"/>
              <w:rPr>
                <w:rFonts w:ascii="GHEA Grapalat" w:hAnsi="GHEA Grapalat"/>
                <w:sz w:val="20"/>
              </w:rPr>
            </w:pPr>
          </w:p>
        </w:tc>
        <w:tc>
          <w:tcPr>
            <w:tcW w:w="1107" w:type="dxa"/>
            <w:vAlign w:val="center"/>
          </w:tcPr>
          <w:p w14:paraId="194B3D78"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РА, г. Ереван, Ул. Мясникяна 20</w:t>
            </w:r>
          </w:p>
        </w:tc>
        <w:tc>
          <w:tcPr>
            <w:tcW w:w="2315" w:type="dxa"/>
            <w:vAlign w:val="center"/>
          </w:tcPr>
          <w:p w14:paraId="7681EF5F" w14:textId="742926C9" w:rsidR="0098721A" w:rsidRPr="000E5928" w:rsidRDefault="00737BB3" w:rsidP="00014323">
            <w:pPr>
              <w:widowControl w:val="0"/>
              <w:jc w:val="center"/>
              <w:rPr>
                <w:rFonts w:ascii="GHEA Grapalat" w:hAnsi="GHEA Grapalat"/>
                <w:sz w:val="20"/>
              </w:rPr>
            </w:pPr>
            <w:r w:rsidRPr="000E5928">
              <w:rPr>
                <w:rFonts w:ascii="GHEA Grapalat" w:hAnsi="GHEA Grapalat" w:cs="Calibri"/>
                <w:sz w:val="16"/>
                <w:szCs w:val="16"/>
              </w:rPr>
              <w:t>В случае выделения финансовых средств с даты вступления в силу соглашения, заключаемого между сторонами, до 24:00 часов 31.12.2026г. (365 календарных дней). Исходя из служебной необходимости, условия Договора будут применяться до заключения соглашения к фактически возникшим отношениям между сторонами с 00:00 часов 01.01.2026г.</w:t>
            </w:r>
          </w:p>
        </w:tc>
      </w:tr>
    </w:tbl>
    <w:p w14:paraId="44E49D57" w14:textId="77777777" w:rsidR="000E5928" w:rsidRPr="000E5928" w:rsidRDefault="000E5928" w:rsidP="000E5928">
      <w:pPr>
        <w:pStyle w:val="font-claude-response-body"/>
        <w:jc w:val="center"/>
        <w:rPr>
          <w:rFonts w:ascii="GHEA Grapalat" w:hAnsi="GHEA Grapalat"/>
          <w:lang w:val="ru-RU"/>
        </w:rPr>
      </w:pPr>
      <w:r w:rsidRPr="000E5928">
        <w:rPr>
          <w:rStyle w:val="Strong"/>
          <w:rFonts w:ascii="GHEA Grapalat" w:hAnsi="GHEA Grapalat"/>
          <w:lang w:val="ru-RU"/>
        </w:rPr>
        <w:t>ТЕХНИЧЕСКАЯ СПЕЦИФИКАЦИЯ УСЛУГИ</w:t>
      </w:r>
    </w:p>
    <w:p w14:paraId="1174DD2A"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безопасности должна осуществляться по месту нахождения Заказчика в 4 /четырех/ основных опорных пунктах (далее – Опорный пункт) посредством осуществления круглосуточной службы и дневной подвижной службы.</w:t>
      </w:r>
    </w:p>
    <w:p w14:paraId="4B553D7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Зоной контроля охранников, закрепленных за опорными пунктами, считаются участки, прилегающие к опорным пунктам, радиусом не менее 150 метров (включая обязанность открывать и закрывать ворота, имеющиеся в данном радиусе, в порядке, установленном Заказчиком).</w:t>
      </w:r>
    </w:p>
    <w:p w14:paraId="2023FAB0"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опорных пунктах служба безопасности должна осуществляться круглосуточно (семь дней в неделю, 24 (двадцать четыре) часа, без исключения, в том числе в выходные, праздничные и памятные дни) физической охраной посредством не менее одного охранника со специальными техническими средствами, закрепленными за ним.</w:t>
      </w:r>
    </w:p>
    <w:p w14:paraId="1F550077"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принимать и передавать ключи, сдаваемые работниками парка, ведя предусмотренный для этого регистрационный журнал, одновременно должна вести журнал въезда и выезда транспортных средств, последние являются собственностью парка и предоставляются администрации парка при первом же требовании.</w:t>
      </w:r>
    </w:p>
    <w:p w14:paraId="1AFF967F"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xml:space="preserve">Служба должна осуществлять досмотр грузовых отсеков транспортных средств, въезжающих в парк и выезжающих из него, в случае обнаружения </w:t>
      </w:r>
      <w:r w:rsidRPr="000E5928">
        <w:rPr>
          <w:rFonts w:ascii="GHEA Grapalat" w:hAnsi="GHEA Grapalat"/>
          <w:lang w:val="ru-RU"/>
        </w:rPr>
        <w:lastRenderedPageBreak/>
        <w:t>подозрительных предметов докладывать руководству парка и при необходимости вызывать полицию.</w:t>
      </w:r>
    </w:p>
    <w:p w14:paraId="5A3D41A1"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осуществлять визуальный досмотр ручных вещей, сумок, других предметов подозрительных размеров и объемов, не перемещать потерянные или найденные предметы до тех пор, пока не будет доложено руководству парка или не будут вызваны сотрудники полиции.</w:t>
      </w:r>
    </w:p>
    <w:p w14:paraId="7B0B9FD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представить лицензию в отношении своей деятельности, одновременно работники службы должны иметь квалификацию и соответствующее удостоверение в порядке, установленном законодательством РА.</w:t>
      </w:r>
    </w:p>
    <w:p w14:paraId="0800F473"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руководствоваться Конституцией и законами РА.</w:t>
      </w:r>
    </w:p>
    <w:p w14:paraId="27AE895D"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предотвращать, прекращать, пресекать возможные правонарушения, посягательства на имущество и территорию Заказчика или действия, создающие угрозу для них.</w:t>
      </w:r>
    </w:p>
    <w:p w14:paraId="6DD8875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соблюдать правила технической безопасности, противопожарной защиты, противоэпидемической безопасности, в случае чрезвычайных происшествий организовывать безопасную эвакуацию посетителей и работников.</w:t>
      </w:r>
    </w:p>
    <w:p w14:paraId="26CD8E5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чрезвычайных ситуаций или инцидентов работники службы обязаны немедленно доложить руководству парка и предпринять меры до получения инструкций.</w:t>
      </w:r>
    </w:p>
    <w:p w14:paraId="36DA892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Службой должен быть обеспечен письменный инструктаж своих работников относительно настоящей технической спецификации, норм, регулирующих область, и норм безопасности, представляемых соответствующими специалистами Заказчика, в начале первого рабочего дня каждого охранника и последовательно 15-го и 30-го числа каждого месяца.</w:t>
      </w:r>
    </w:p>
    <w:p w14:paraId="78CD80ED"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Исполнитель и охранник несут солидарную материальную ответственность за неоказание или ненадлежащее оказание услуг в соответствии с настоящей технической спецификацией, допущение правонарушений со стороны своих работников, неосуществление надлежащего контроля, совершение умышленного или небрежного действия или бездействия, которое может привести к нарушению положений договора и осуществлению услуги, не соответствующей настоящей технической спецификации.</w:t>
      </w:r>
    </w:p>
    <w:p w14:paraId="7ED7EE6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 целью обеспечения непрерывной связи с представителем Заказчика и работником службы Исполнитель обязан иметь средства связи с соответствующими настройками и предоставить также одно средство связи представителю Заказчика.</w:t>
      </w:r>
    </w:p>
    <w:p w14:paraId="3CE2757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lastRenderedPageBreak/>
        <w:t>С целью нейтрализации опасности нападения бродячих животных на территории парка работники службы должны предпринимать мероприятия по отлову или изгнанию с территории бродячих животных.</w:t>
      </w:r>
    </w:p>
    <w:p w14:paraId="56C1DE34"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животных, вышедших из вольеров парка, особенно хищных животных, немедленно организовать эвакуацию людей или временную изоляцию внутри сооружений, одновременно предпринимая меры по исключению нападения животного на людей.</w:t>
      </w:r>
    </w:p>
    <w:p w14:paraId="667647A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Не менее одного раза в день осмотр внешних повреждений вольеров и клеток в парке, осмотр бесперебойной работы электрических пастухов и в случае обнаружения какой-либо неисправности сообщить руководству парка.</w:t>
      </w:r>
    </w:p>
    <w:p w14:paraId="62A7DEE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зимний сезон, в ночные часы, по дневному графику, не менее одного раза в три часа, проверка тепловых показателей животных, содержащихся в зимнике парка, с регистрацией в форме, а в случае существенных колебаний температуры доклад руководству парка.</w:t>
      </w:r>
    </w:p>
    <w:p w14:paraId="5D1F532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должны проявлять добропорядочное поведение, иметь надлежащую форму одежды с названием службы, чистый и опрятный внешний вид, именную карточку с цветной фотографией 3*4см и названием организации, именем и фамилией.</w:t>
      </w:r>
    </w:p>
    <w:p w14:paraId="15C6F0F1"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кроме четырех основных опорных пунктов, должна иметь в дневные часы подвижных работников (места дислокации временные и могут быть изменены Заказчиком, место дислокации каждого подвижного работника ограничивается радиусом 50м), причем:</w:t>
      </w:r>
    </w:p>
    <w:p w14:paraId="0C16103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С 1 января 2025г. до 15 апреля и с 1 декабря 2025г. до 31 декабря 2 человека в дневное время с 11:00 до 19:00</w:t>
      </w:r>
    </w:p>
    <w:p w14:paraId="4579C0F6"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С 16 апреля 2025г. до 30 ноября 6 человек, время: 11:00-21:00</w:t>
      </w:r>
    </w:p>
    <w:p w14:paraId="6AEC7E2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В праздничные и памятные дни, а также в особых случаях, но не более 10 раз в течение года, еще 5 человек, рабочее время: 11:00-21:00</w:t>
      </w:r>
    </w:p>
    <w:p w14:paraId="0DB151E7"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xml:space="preserve">Работники службы должны каждые два часа подтверждать свое присутствие на данном участке посредством устройств с </w:t>
      </w:r>
      <w:r w:rsidRPr="000E5928">
        <w:rPr>
          <w:rFonts w:ascii="GHEA Grapalat" w:hAnsi="GHEA Grapalat"/>
        </w:rPr>
        <w:t>GPS</w:t>
      </w:r>
      <w:r w:rsidRPr="000E5928">
        <w:rPr>
          <w:rFonts w:ascii="GHEA Grapalat" w:hAnsi="GHEA Grapalat"/>
          <w:lang w:val="ru-RU"/>
        </w:rPr>
        <w:t>-носителями, размещенными в парке, устройства должен установить Исполнитель в местах, утвержденных руководством парка, в количестве 3-5 штук, регистрационные данные устройств должны ежемесячно представляться руководству парка. Программное обеспечение устройств осуществляет Исполнитель.</w:t>
      </w:r>
    </w:p>
    <w:p w14:paraId="669FBE64"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Один из работников безопасности ночной смены должен быть ответственным смены, который в течение ночи каждый час будет осуществлять проверку-обход.</w:t>
      </w:r>
    </w:p>
    <w:p w14:paraId="1957FA5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lastRenderedPageBreak/>
        <w:t>Исполнитель должен иметь группу быстрого реагирования, и после получения сигнала тревоги должен быть обеспечен выезд группы быстрого реагирования на указанную территорию.</w:t>
      </w:r>
    </w:p>
    <w:p w14:paraId="5F2C9B2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Охранники должны иметь установленную законодательством РА соответствующую квалификацию для осуществления охранной деятельности и быть обеспеченными средствами, необходимыми для осуществления службы.</w:t>
      </w:r>
    </w:p>
    <w:p w14:paraId="4D49DB93"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должны иметь мощные электрошоковые устройства, а работники ночной смены также мощные осветительные ручные устройства /прожекторы/.</w:t>
      </w:r>
    </w:p>
    <w:p w14:paraId="2579622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опорных пунктах, закрепленных за работниками, осуществляющими службу, могут быть установлены Заказчиком видеонаблюдающие устройства и мониторы видеонаблюдения с целью осуществления работниками дополнительного визуального контроля.</w:t>
      </w:r>
    </w:p>
    <w:p w14:paraId="3CB76482"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необходимости дополнительной координации работ осуществляющего службу, ответственный за техническую и противопожарную безопасность парка будет осуществлять контроль и взаимодействие с работниками Исполнителя.</w:t>
      </w:r>
    </w:p>
    <w:p w14:paraId="6297B01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осуществляться на всей территории ЗПАО Ереванский зоологический парк по адресу: РА г. Ереван, проспект Мясникяна 20, включая автостоянку.</w:t>
      </w:r>
    </w:p>
    <w:p w14:paraId="4D127864" w14:textId="77777777" w:rsidR="003B2F27" w:rsidRPr="000E5928" w:rsidRDefault="003B2F27" w:rsidP="006A03B6">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74F20024" w14:textId="77777777" w:rsidTr="005B7138">
        <w:trPr>
          <w:jc w:val="center"/>
        </w:trPr>
        <w:tc>
          <w:tcPr>
            <w:tcW w:w="4536" w:type="dxa"/>
          </w:tcPr>
          <w:p w14:paraId="58A1711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47C544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w:t>
            </w:r>
          </w:p>
          <w:p w14:paraId="70B8ED5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177325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54D35C45" w14:textId="77777777" w:rsidR="003B2F27" w:rsidRPr="000E5928" w:rsidRDefault="003B2F27" w:rsidP="006A03B6">
            <w:pPr>
              <w:widowControl w:val="0"/>
              <w:jc w:val="center"/>
              <w:rPr>
                <w:rFonts w:ascii="GHEA Grapalat" w:hAnsi="GHEA Grapalat"/>
              </w:rPr>
            </w:pPr>
          </w:p>
        </w:tc>
        <w:tc>
          <w:tcPr>
            <w:tcW w:w="4343" w:type="dxa"/>
          </w:tcPr>
          <w:p w14:paraId="4B879809"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2BE075D3"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w:t>
            </w:r>
          </w:p>
          <w:p w14:paraId="5D14F05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755783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02FC5254" w14:textId="77777777" w:rsidR="003B2F27" w:rsidRPr="000E5928" w:rsidRDefault="003B2F27" w:rsidP="006A03B6">
      <w:pPr>
        <w:widowControl w:val="0"/>
        <w:jc w:val="center"/>
        <w:rPr>
          <w:rFonts w:ascii="GHEA Grapalat" w:hAnsi="GHEA Grapalat"/>
        </w:rPr>
      </w:pPr>
      <w:r w:rsidRPr="000E5928">
        <w:rPr>
          <w:rFonts w:ascii="GHEA Grapalat" w:hAnsi="GHEA Grapalat"/>
        </w:rPr>
        <w:br w:type="page"/>
      </w:r>
    </w:p>
    <w:p w14:paraId="24EF0DB3"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2</w:t>
      </w:r>
    </w:p>
    <w:p w14:paraId="01ED53D1"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8B51D7F" w14:textId="77777777" w:rsidR="003B2F27" w:rsidRPr="000E5928" w:rsidRDefault="003B2F27" w:rsidP="006A03B6">
      <w:pPr>
        <w:widowControl w:val="0"/>
        <w:tabs>
          <w:tab w:val="left" w:pos="9540"/>
        </w:tabs>
        <w:jc w:val="center"/>
        <w:rPr>
          <w:rFonts w:ascii="GHEA Grapalat" w:hAnsi="GHEA Grapalat"/>
        </w:rPr>
      </w:pPr>
    </w:p>
    <w:p w14:paraId="273936D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ГРАФИК ОПЛАТЫ</w:t>
      </w:r>
      <w:r w:rsidRPr="000E5928">
        <w:rPr>
          <w:rStyle w:val="FootnoteReference"/>
          <w:rFonts w:ascii="GHEA Grapalat" w:hAnsi="GHEA Grapalat"/>
        </w:rPr>
        <w:footnoteReference w:customMarkFollows="1" w:id="14"/>
        <w:t>*</w:t>
      </w:r>
    </w:p>
    <w:p w14:paraId="58F93B7F"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E5928" w14:paraId="131C2094" w14:textId="77777777" w:rsidTr="005B7138">
        <w:trPr>
          <w:trHeight w:val="363"/>
          <w:jc w:val="center"/>
        </w:trPr>
        <w:tc>
          <w:tcPr>
            <w:tcW w:w="11627" w:type="dxa"/>
            <w:gridSpan w:val="16"/>
          </w:tcPr>
          <w:p w14:paraId="6C6C5595"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Услуги</w:t>
            </w:r>
          </w:p>
        </w:tc>
      </w:tr>
      <w:tr w:rsidR="003B2F27" w:rsidRPr="000E5928" w14:paraId="51050A59" w14:textId="77777777" w:rsidTr="005B7138">
        <w:trPr>
          <w:trHeight w:val="1781"/>
          <w:jc w:val="center"/>
        </w:trPr>
        <w:tc>
          <w:tcPr>
            <w:tcW w:w="1006" w:type="dxa"/>
            <w:vAlign w:val="center"/>
          </w:tcPr>
          <w:p w14:paraId="391A9386"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номер предусмотренного приглашением лота</w:t>
            </w:r>
          </w:p>
        </w:tc>
        <w:tc>
          <w:tcPr>
            <w:tcW w:w="1212" w:type="dxa"/>
            <w:vAlign w:val="center"/>
          </w:tcPr>
          <w:p w14:paraId="4B9A59A4"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B6DB9DF"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наименование</w:t>
            </w:r>
          </w:p>
        </w:tc>
        <w:tc>
          <w:tcPr>
            <w:tcW w:w="8566" w:type="dxa"/>
            <w:gridSpan w:val="13"/>
            <w:vAlign w:val="center"/>
          </w:tcPr>
          <w:p w14:paraId="3B80A349" w14:textId="77777777" w:rsidR="003B2F27" w:rsidRPr="000E5928" w:rsidRDefault="003B2F27" w:rsidP="006A03B6">
            <w:pPr>
              <w:widowControl w:val="0"/>
              <w:jc w:val="both"/>
              <w:rPr>
                <w:rFonts w:ascii="GHEA Grapalat" w:hAnsi="GHEA Grapalat"/>
                <w:sz w:val="16"/>
              </w:rPr>
            </w:pPr>
            <w:r w:rsidRPr="000E5928">
              <w:rPr>
                <w:rFonts w:ascii="GHEA Grapalat" w:hAnsi="GHEA Grapalat"/>
                <w:sz w:val="16"/>
              </w:rPr>
              <w:t>Оплату услуги предусматривается произвести в 20.</w:t>
            </w:r>
            <w:r w:rsidRPr="000E5928">
              <w:rPr>
                <w:rFonts w:ascii="GHEA Grapalat" w:hAnsi="GHEA Grapalat"/>
                <w:sz w:val="16"/>
              </w:rPr>
              <w:tab/>
              <w:t>г., по месяцам, в том числе</w:t>
            </w:r>
            <w:r w:rsidRPr="000E5928">
              <w:rPr>
                <w:rStyle w:val="FootnoteReference"/>
                <w:rFonts w:ascii="GHEA Grapalat" w:hAnsi="GHEA Grapalat"/>
                <w:sz w:val="16"/>
              </w:rPr>
              <w:footnoteReference w:customMarkFollows="1" w:id="15"/>
              <w:t>**</w:t>
            </w:r>
          </w:p>
        </w:tc>
      </w:tr>
      <w:tr w:rsidR="003B2F27" w:rsidRPr="000E5928" w14:paraId="51BF9612" w14:textId="77777777" w:rsidTr="005B7138">
        <w:trPr>
          <w:trHeight w:val="742"/>
          <w:jc w:val="center"/>
        </w:trPr>
        <w:tc>
          <w:tcPr>
            <w:tcW w:w="1006" w:type="dxa"/>
          </w:tcPr>
          <w:p w14:paraId="496AE893" w14:textId="77777777" w:rsidR="003B2F27" w:rsidRPr="000E5928" w:rsidRDefault="003B2F27" w:rsidP="006A03B6">
            <w:pPr>
              <w:widowControl w:val="0"/>
              <w:jc w:val="center"/>
              <w:rPr>
                <w:rFonts w:ascii="GHEA Grapalat" w:hAnsi="GHEA Grapalat"/>
                <w:sz w:val="16"/>
              </w:rPr>
            </w:pPr>
          </w:p>
        </w:tc>
        <w:tc>
          <w:tcPr>
            <w:tcW w:w="1212" w:type="dxa"/>
          </w:tcPr>
          <w:p w14:paraId="25692CFD" w14:textId="77777777" w:rsidR="003B2F27" w:rsidRPr="000E5928" w:rsidRDefault="003B2F27" w:rsidP="006A03B6">
            <w:pPr>
              <w:widowControl w:val="0"/>
              <w:jc w:val="center"/>
              <w:rPr>
                <w:rFonts w:ascii="GHEA Grapalat" w:hAnsi="GHEA Grapalat"/>
                <w:sz w:val="16"/>
              </w:rPr>
            </w:pPr>
          </w:p>
        </w:tc>
        <w:tc>
          <w:tcPr>
            <w:tcW w:w="843" w:type="dxa"/>
          </w:tcPr>
          <w:p w14:paraId="4EEFBABA" w14:textId="77777777" w:rsidR="003B2F27" w:rsidRPr="000E5928" w:rsidRDefault="003B2F27" w:rsidP="006A03B6">
            <w:pPr>
              <w:widowControl w:val="0"/>
              <w:jc w:val="center"/>
              <w:rPr>
                <w:rFonts w:ascii="GHEA Grapalat" w:hAnsi="GHEA Grapalat"/>
                <w:sz w:val="16"/>
              </w:rPr>
            </w:pPr>
          </w:p>
        </w:tc>
        <w:tc>
          <w:tcPr>
            <w:tcW w:w="682" w:type="dxa"/>
            <w:vAlign w:val="center"/>
          </w:tcPr>
          <w:p w14:paraId="5DDB6316" w14:textId="77777777" w:rsidR="003B2F27" w:rsidRPr="000E5928" w:rsidRDefault="003B2F27" w:rsidP="006A03B6">
            <w:pPr>
              <w:widowControl w:val="0"/>
              <w:ind w:left="-161" w:right="-148"/>
              <w:jc w:val="center"/>
              <w:rPr>
                <w:rFonts w:ascii="GHEA Grapalat" w:hAnsi="GHEA Grapalat"/>
                <w:sz w:val="16"/>
              </w:rPr>
            </w:pPr>
            <w:r w:rsidRPr="000E5928">
              <w:rPr>
                <w:rFonts w:ascii="GHEA Grapalat" w:hAnsi="GHEA Grapalat"/>
                <w:sz w:val="16"/>
              </w:rPr>
              <w:t>январь</w:t>
            </w:r>
          </w:p>
        </w:tc>
        <w:tc>
          <w:tcPr>
            <w:tcW w:w="813" w:type="dxa"/>
            <w:vAlign w:val="center"/>
          </w:tcPr>
          <w:p w14:paraId="447523F3" w14:textId="77777777" w:rsidR="003B2F27" w:rsidRPr="000E5928" w:rsidRDefault="003B2F27" w:rsidP="006A03B6">
            <w:pPr>
              <w:widowControl w:val="0"/>
              <w:ind w:left="-68" w:right="-108"/>
              <w:jc w:val="center"/>
              <w:rPr>
                <w:rFonts w:ascii="GHEA Grapalat" w:hAnsi="GHEA Grapalat" w:cs="Sylfaen"/>
                <w:sz w:val="16"/>
              </w:rPr>
            </w:pPr>
            <w:r w:rsidRPr="000E5928">
              <w:rPr>
                <w:rFonts w:ascii="GHEA Grapalat" w:hAnsi="GHEA Grapalat"/>
                <w:sz w:val="16"/>
              </w:rPr>
              <w:t>февраль</w:t>
            </w:r>
          </w:p>
        </w:tc>
        <w:tc>
          <w:tcPr>
            <w:tcW w:w="563" w:type="dxa"/>
            <w:vAlign w:val="center"/>
          </w:tcPr>
          <w:p w14:paraId="5CF0FCC3" w14:textId="77777777" w:rsidR="003B2F27" w:rsidRPr="000E5928" w:rsidRDefault="003B2F27" w:rsidP="006A03B6">
            <w:pPr>
              <w:widowControl w:val="0"/>
              <w:ind w:left="-73" w:right="-73"/>
              <w:jc w:val="center"/>
              <w:rPr>
                <w:rFonts w:ascii="GHEA Grapalat" w:hAnsi="GHEA Grapalat"/>
                <w:sz w:val="16"/>
              </w:rPr>
            </w:pPr>
            <w:r w:rsidRPr="000E5928">
              <w:rPr>
                <w:rFonts w:ascii="GHEA Grapalat" w:hAnsi="GHEA Grapalat"/>
                <w:sz w:val="16"/>
              </w:rPr>
              <w:t>март</w:t>
            </w:r>
          </w:p>
        </w:tc>
        <w:tc>
          <w:tcPr>
            <w:tcW w:w="681" w:type="dxa"/>
            <w:vAlign w:val="center"/>
          </w:tcPr>
          <w:p w14:paraId="241DBCBA" w14:textId="77777777" w:rsidR="003B2F27" w:rsidRPr="000E5928" w:rsidRDefault="003B2F27" w:rsidP="006A03B6">
            <w:pPr>
              <w:widowControl w:val="0"/>
              <w:ind w:left="-94" w:right="-80"/>
              <w:jc w:val="center"/>
              <w:rPr>
                <w:rFonts w:ascii="GHEA Grapalat" w:hAnsi="GHEA Grapalat" w:cs="Sylfaen"/>
                <w:sz w:val="16"/>
              </w:rPr>
            </w:pPr>
            <w:r w:rsidRPr="000E5928">
              <w:rPr>
                <w:rFonts w:ascii="GHEA Grapalat" w:hAnsi="GHEA Grapalat"/>
                <w:sz w:val="16"/>
              </w:rPr>
              <w:t>апрель</w:t>
            </w:r>
          </w:p>
        </w:tc>
        <w:tc>
          <w:tcPr>
            <w:tcW w:w="582" w:type="dxa"/>
            <w:vAlign w:val="center"/>
          </w:tcPr>
          <w:p w14:paraId="23DDF706" w14:textId="77777777" w:rsidR="003B2F27" w:rsidRPr="000E5928" w:rsidRDefault="003B2F27" w:rsidP="006A03B6">
            <w:pPr>
              <w:widowControl w:val="0"/>
              <w:ind w:left="-122" w:right="-94"/>
              <w:jc w:val="center"/>
              <w:rPr>
                <w:rFonts w:ascii="GHEA Grapalat" w:hAnsi="GHEA Grapalat"/>
                <w:sz w:val="16"/>
              </w:rPr>
            </w:pPr>
            <w:r w:rsidRPr="000E5928">
              <w:rPr>
                <w:rFonts w:ascii="GHEA Grapalat" w:hAnsi="GHEA Grapalat"/>
                <w:sz w:val="16"/>
              </w:rPr>
              <w:t>май</w:t>
            </w:r>
          </w:p>
        </w:tc>
        <w:tc>
          <w:tcPr>
            <w:tcW w:w="566" w:type="dxa"/>
            <w:vAlign w:val="center"/>
          </w:tcPr>
          <w:p w14:paraId="155A77A6" w14:textId="77777777" w:rsidR="003B2F27" w:rsidRPr="000E5928" w:rsidRDefault="003B2F27" w:rsidP="006A03B6">
            <w:pPr>
              <w:widowControl w:val="0"/>
              <w:ind w:left="-94" w:right="-128"/>
              <w:jc w:val="center"/>
              <w:rPr>
                <w:rFonts w:ascii="GHEA Grapalat" w:hAnsi="GHEA Grapalat"/>
                <w:sz w:val="16"/>
              </w:rPr>
            </w:pPr>
            <w:r w:rsidRPr="000E5928">
              <w:rPr>
                <w:rFonts w:ascii="GHEA Grapalat" w:hAnsi="GHEA Grapalat"/>
                <w:sz w:val="16"/>
              </w:rPr>
              <w:t>июнь</w:t>
            </w:r>
          </w:p>
        </w:tc>
        <w:tc>
          <w:tcPr>
            <w:tcW w:w="601" w:type="dxa"/>
            <w:vAlign w:val="center"/>
          </w:tcPr>
          <w:p w14:paraId="4AACE64F" w14:textId="77777777" w:rsidR="003B2F27" w:rsidRPr="000E5928" w:rsidRDefault="003B2F27" w:rsidP="006A03B6">
            <w:pPr>
              <w:widowControl w:val="0"/>
              <w:ind w:left="-118" w:right="-122"/>
              <w:jc w:val="center"/>
              <w:rPr>
                <w:rFonts w:ascii="GHEA Grapalat" w:hAnsi="GHEA Grapalat"/>
                <w:sz w:val="16"/>
              </w:rPr>
            </w:pPr>
            <w:r w:rsidRPr="000E5928">
              <w:rPr>
                <w:rFonts w:ascii="GHEA Grapalat" w:hAnsi="GHEA Grapalat"/>
                <w:sz w:val="16"/>
              </w:rPr>
              <w:t>июль</w:t>
            </w:r>
          </w:p>
        </w:tc>
        <w:tc>
          <w:tcPr>
            <w:tcW w:w="611" w:type="dxa"/>
            <w:vAlign w:val="center"/>
          </w:tcPr>
          <w:p w14:paraId="660C37B8" w14:textId="77777777" w:rsidR="003B2F27" w:rsidRPr="000E5928" w:rsidRDefault="003B2F27" w:rsidP="006A03B6">
            <w:pPr>
              <w:widowControl w:val="0"/>
              <w:ind w:left="-94" w:right="-124"/>
              <w:jc w:val="center"/>
              <w:rPr>
                <w:rFonts w:ascii="GHEA Grapalat" w:hAnsi="GHEA Grapalat"/>
                <w:sz w:val="16"/>
              </w:rPr>
            </w:pPr>
            <w:r w:rsidRPr="000E5928">
              <w:rPr>
                <w:rFonts w:ascii="GHEA Grapalat" w:hAnsi="GHEA Grapalat"/>
                <w:sz w:val="16"/>
              </w:rPr>
              <w:t>август</w:t>
            </w:r>
          </w:p>
        </w:tc>
        <w:tc>
          <w:tcPr>
            <w:tcW w:w="871" w:type="dxa"/>
            <w:vAlign w:val="center"/>
          </w:tcPr>
          <w:p w14:paraId="7DC27192" w14:textId="77777777" w:rsidR="003B2F27" w:rsidRPr="000E5928" w:rsidRDefault="003B2F27" w:rsidP="006A03B6">
            <w:pPr>
              <w:widowControl w:val="0"/>
              <w:ind w:left="-108" w:right="-119"/>
              <w:jc w:val="center"/>
              <w:rPr>
                <w:rFonts w:ascii="GHEA Grapalat" w:hAnsi="GHEA Grapalat"/>
                <w:sz w:val="16"/>
              </w:rPr>
            </w:pPr>
            <w:r w:rsidRPr="000E5928">
              <w:rPr>
                <w:rFonts w:ascii="GHEA Grapalat" w:hAnsi="GHEA Grapalat"/>
                <w:sz w:val="16"/>
              </w:rPr>
              <w:t>сентябрь</w:t>
            </w:r>
          </w:p>
        </w:tc>
        <w:tc>
          <w:tcPr>
            <w:tcW w:w="676" w:type="dxa"/>
            <w:vAlign w:val="center"/>
          </w:tcPr>
          <w:p w14:paraId="278BE52D" w14:textId="77777777" w:rsidR="003B2F27" w:rsidRPr="000E5928" w:rsidRDefault="003B2F27" w:rsidP="006A03B6">
            <w:pPr>
              <w:widowControl w:val="0"/>
              <w:ind w:left="-113" w:right="-124"/>
              <w:jc w:val="center"/>
              <w:rPr>
                <w:rFonts w:ascii="GHEA Grapalat" w:hAnsi="GHEA Grapalat"/>
                <w:sz w:val="16"/>
              </w:rPr>
            </w:pPr>
            <w:r w:rsidRPr="000E5928">
              <w:rPr>
                <w:rFonts w:ascii="GHEA Grapalat" w:hAnsi="GHEA Grapalat"/>
                <w:sz w:val="16"/>
              </w:rPr>
              <w:t>октябрь</w:t>
            </w:r>
          </w:p>
        </w:tc>
        <w:tc>
          <w:tcPr>
            <w:tcW w:w="643" w:type="dxa"/>
            <w:vAlign w:val="center"/>
          </w:tcPr>
          <w:p w14:paraId="3CE3C1FE" w14:textId="77777777" w:rsidR="003B2F27" w:rsidRPr="000E5928" w:rsidRDefault="003B2F27" w:rsidP="006A03B6">
            <w:pPr>
              <w:widowControl w:val="0"/>
              <w:ind w:left="-94" w:right="-108"/>
              <w:jc w:val="center"/>
              <w:rPr>
                <w:rFonts w:ascii="GHEA Grapalat" w:hAnsi="GHEA Grapalat"/>
                <w:sz w:val="16"/>
              </w:rPr>
            </w:pPr>
            <w:r w:rsidRPr="000E5928">
              <w:rPr>
                <w:rFonts w:ascii="GHEA Grapalat" w:hAnsi="GHEA Grapalat"/>
                <w:sz w:val="16"/>
              </w:rPr>
              <w:t>ноябрь</w:t>
            </w:r>
          </w:p>
        </w:tc>
        <w:tc>
          <w:tcPr>
            <w:tcW w:w="611" w:type="dxa"/>
            <w:vAlign w:val="center"/>
          </w:tcPr>
          <w:p w14:paraId="08961487" w14:textId="77777777" w:rsidR="003B2F27" w:rsidRPr="000E5928" w:rsidRDefault="003B2F27" w:rsidP="006A03B6">
            <w:pPr>
              <w:widowControl w:val="0"/>
              <w:ind w:left="-136" w:right="-80"/>
              <w:jc w:val="center"/>
              <w:rPr>
                <w:rFonts w:ascii="GHEA Grapalat" w:hAnsi="GHEA Grapalat"/>
                <w:sz w:val="16"/>
              </w:rPr>
            </w:pPr>
            <w:r w:rsidRPr="000E5928">
              <w:rPr>
                <w:rFonts w:ascii="GHEA Grapalat" w:hAnsi="GHEA Grapalat"/>
                <w:sz w:val="16"/>
              </w:rPr>
              <w:t>декабрь</w:t>
            </w:r>
          </w:p>
        </w:tc>
        <w:tc>
          <w:tcPr>
            <w:tcW w:w="666" w:type="dxa"/>
            <w:vAlign w:val="center"/>
          </w:tcPr>
          <w:p w14:paraId="009E3E10" w14:textId="77777777" w:rsidR="003B2F27" w:rsidRPr="000E5928" w:rsidRDefault="003B2F27" w:rsidP="006A03B6">
            <w:pPr>
              <w:widowControl w:val="0"/>
              <w:ind w:right="-1"/>
              <w:jc w:val="center"/>
              <w:rPr>
                <w:rFonts w:ascii="GHEA Grapalat" w:hAnsi="GHEA Grapalat"/>
                <w:sz w:val="16"/>
                <w:lang w:val="en-US"/>
              </w:rPr>
            </w:pPr>
            <w:r w:rsidRPr="000E5928">
              <w:rPr>
                <w:rFonts w:ascii="GHEA Grapalat" w:hAnsi="GHEA Grapalat"/>
                <w:sz w:val="16"/>
              </w:rPr>
              <w:t>Всего</w:t>
            </w:r>
          </w:p>
        </w:tc>
      </w:tr>
      <w:tr w:rsidR="003B2F27" w:rsidRPr="000E5928" w14:paraId="7BCF2CAC" w14:textId="77777777" w:rsidTr="005B7138">
        <w:trPr>
          <w:trHeight w:val="363"/>
          <w:jc w:val="center"/>
        </w:trPr>
        <w:tc>
          <w:tcPr>
            <w:tcW w:w="1006" w:type="dxa"/>
          </w:tcPr>
          <w:p w14:paraId="3DED1B77" w14:textId="77777777" w:rsidR="003B2F27" w:rsidRPr="000E5928" w:rsidRDefault="003B2F27" w:rsidP="006A03B6">
            <w:pPr>
              <w:widowControl w:val="0"/>
              <w:jc w:val="center"/>
              <w:rPr>
                <w:rFonts w:ascii="GHEA Grapalat" w:hAnsi="GHEA Grapalat"/>
                <w:sz w:val="16"/>
              </w:rPr>
            </w:pPr>
          </w:p>
        </w:tc>
        <w:tc>
          <w:tcPr>
            <w:tcW w:w="1212" w:type="dxa"/>
          </w:tcPr>
          <w:p w14:paraId="4C436AE3" w14:textId="77777777" w:rsidR="003B2F27" w:rsidRPr="000E5928" w:rsidRDefault="003B2F27" w:rsidP="006A03B6">
            <w:pPr>
              <w:widowControl w:val="0"/>
              <w:jc w:val="center"/>
              <w:rPr>
                <w:rFonts w:ascii="GHEA Grapalat" w:hAnsi="GHEA Grapalat"/>
                <w:sz w:val="16"/>
              </w:rPr>
            </w:pPr>
          </w:p>
        </w:tc>
        <w:tc>
          <w:tcPr>
            <w:tcW w:w="843" w:type="dxa"/>
          </w:tcPr>
          <w:p w14:paraId="51686B51" w14:textId="77777777" w:rsidR="003B2F27" w:rsidRPr="000E5928" w:rsidRDefault="003B2F27" w:rsidP="006A03B6">
            <w:pPr>
              <w:widowControl w:val="0"/>
              <w:jc w:val="center"/>
              <w:rPr>
                <w:rFonts w:ascii="GHEA Grapalat" w:hAnsi="GHEA Grapalat"/>
                <w:sz w:val="16"/>
              </w:rPr>
            </w:pPr>
          </w:p>
        </w:tc>
        <w:tc>
          <w:tcPr>
            <w:tcW w:w="682" w:type="dxa"/>
            <w:vAlign w:val="center"/>
          </w:tcPr>
          <w:p w14:paraId="2DE9EF00"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813" w:type="dxa"/>
            <w:vAlign w:val="center"/>
          </w:tcPr>
          <w:p w14:paraId="02828E0C"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563" w:type="dxa"/>
            <w:vAlign w:val="center"/>
          </w:tcPr>
          <w:p w14:paraId="65901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81" w:type="dxa"/>
            <w:vAlign w:val="center"/>
          </w:tcPr>
          <w:p w14:paraId="6465FB9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82" w:type="dxa"/>
            <w:vAlign w:val="center"/>
          </w:tcPr>
          <w:p w14:paraId="3772E777"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66" w:type="dxa"/>
            <w:vAlign w:val="center"/>
          </w:tcPr>
          <w:p w14:paraId="4E269EDD"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01" w:type="dxa"/>
            <w:vAlign w:val="center"/>
          </w:tcPr>
          <w:p w14:paraId="3AA96DE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10EB48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871" w:type="dxa"/>
            <w:vAlign w:val="center"/>
          </w:tcPr>
          <w:p w14:paraId="2D365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76" w:type="dxa"/>
            <w:vAlign w:val="center"/>
          </w:tcPr>
          <w:p w14:paraId="194B2D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43" w:type="dxa"/>
            <w:vAlign w:val="center"/>
          </w:tcPr>
          <w:p w14:paraId="740A89A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5350BDE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66" w:type="dxa"/>
            <w:vAlign w:val="center"/>
          </w:tcPr>
          <w:p w14:paraId="5B919A09" w14:textId="77777777" w:rsidR="003B2F27" w:rsidRPr="000E5928" w:rsidRDefault="003B2F27" w:rsidP="006A03B6">
            <w:pPr>
              <w:widowControl w:val="0"/>
              <w:jc w:val="center"/>
              <w:rPr>
                <w:rFonts w:ascii="GHEA Grapalat" w:hAnsi="GHEA Grapalat"/>
                <w:b/>
                <w:sz w:val="16"/>
              </w:rPr>
            </w:pPr>
            <w:r w:rsidRPr="000E5928">
              <w:rPr>
                <w:rFonts w:ascii="GHEA Grapalat" w:hAnsi="GHEA Grapalat"/>
                <w:sz w:val="16"/>
              </w:rPr>
              <w:t>... %</w:t>
            </w:r>
          </w:p>
        </w:tc>
      </w:tr>
    </w:tbl>
    <w:p w14:paraId="55F1C7C8" w14:textId="77777777" w:rsidR="003B2F27" w:rsidRPr="000E5928" w:rsidRDefault="003B2F27" w:rsidP="006A03B6">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0E98A5EC" w14:textId="77777777" w:rsidTr="005B7138">
        <w:trPr>
          <w:jc w:val="center"/>
        </w:trPr>
        <w:tc>
          <w:tcPr>
            <w:tcW w:w="4536" w:type="dxa"/>
          </w:tcPr>
          <w:p w14:paraId="378A22E4"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969597F"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699B40B7"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40E95AF"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3E910EF3" w14:textId="77777777" w:rsidR="003B2F27" w:rsidRPr="000E5928" w:rsidRDefault="003B2F27" w:rsidP="006A03B6">
            <w:pPr>
              <w:widowControl w:val="0"/>
              <w:jc w:val="center"/>
              <w:rPr>
                <w:rFonts w:ascii="GHEA Grapalat" w:hAnsi="GHEA Grapalat"/>
              </w:rPr>
            </w:pPr>
          </w:p>
        </w:tc>
        <w:tc>
          <w:tcPr>
            <w:tcW w:w="4343" w:type="dxa"/>
          </w:tcPr>
          <w:p w14:paraId="5DF758D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751824C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3A476C4A"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1121ABD"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1121F95F" w14:textId="77777777" w:rsidR="003B2F27" w:rsidRPr="000E5928" w:rsidRDefault="003B2F27" w:rsidP="006A03B6">
      <w:pPr>
        <w:widowControl w:val="0"/>
        <w:rPr>
          <w:rFonts w:ascii="GHEA Grapalat" w:hAnsi="GHEA Grapalat"/>
        </w:rPr>
        <w:sectPr w:rsidR="003B2F27" w:rsidRPr="000E5928" w:rsidSect="001F1F4F">
          <w:footerReference w:type="default" r:id="rId8"/>
          <w:footnotePr>
            <w:pos w:val="beneathText"/>
          </w:footnotePr>
          <w:pgSz w:w="11907" w:h="16840" w:code="9"/>
          <w:pgMar w:top="993" w:right="1418" w:bottom="567" w:left="1418" w:header="561" w:footer="561" w:gutter="0"/>
          <w:cols w:space="720"/>
          <w:titlePg/>
          <w:docGrid w:linePitch="326"/>
        </w:sectPr>
      </w:pPr>
    </w:p>
    <w:p w14:paraId="5F68728C"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w:t>
      </w:r>
    </w:p>
    <w:p w14:paraId="44FF582D"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12E67EBB" w14:textId="77777777" w:rsidR="003B2F27" w:rsidRPr="000E5928" w:rsidRDefault="003B2F27" w:rsidP="006A03B6">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E5928" w:rsidDel="004B29A5" w14:paraId="6C6E8D4A" w14:textId="77777777" w:rsidTr="005B7138">
        <w:trPr>
          <w:tblCellSpacing w:w="7" w:type="dxa"/>
          <w:jc w:val="center"/>
        </w:trPr>
        <w:tc>
          <w:tcPr>
            <w:tcW w:w="0" w:type="auto"/>
            <w:gridSpan w:val="2"/>
            <w:vAlign w:val="center"/>
          </w:tcPr>
          <w:p w14:paraId="2F98913E" w14:textId="77777777" w:rsidR="003B2F27" w:rsidRPr="000E5928" w:rsidDel="004B29A5" w:rsidRDefault="003B2F27" w:rsidP="006A03B6">
            <w:pPr>
              <w:widowControl w:val="0"/>
              <w:rPr>
                <w:rFonts w:ascii="GHEA Grapalat" w:hAnsi="GHEA Grapalat"/>
                <w:iCs/>
                <w:color w:val="000000"/>
              </w:rPr>
            </w:pPr>
          </w:p>
        </w:tc>
        <w:tc>
          <w:tcPr>
            <w:tcW w:w="0" w:type="auto"/>
            <w:vAlign w:val="center"/>
          </w:tcPr>
          <w:p w14:paraId="0B08D20A" w14:textId="77777777" w:rsidR="003B2F27" w:rsidRPr="000E5928" w:rsidDel="004B29A5" w:rsidRDefault="003B2F27" w:rsidP="006A03B6">
            <w:pPr>
              <w:widowControl w:val="0"/>
              <w:rPr>
                <w:rFonts w:ascii="GHEA Grapalat" w:hAnsi="GHEA Grapalat" w:cs="Arial"/>
                <w:iCs/>
                <w:color w:val="000000"/>
              </w:rPr>
            </w:pPr>
          </w:p>
        </w:tc>
      </w:tr>
      <w:tr w:rsidR="003B2F27" w:rsidRPr="000E5928" w14:paraId="43052DC2" w14:textId="77777777" w:rsidTr="005B7138">
        <w:trPr>
          <w:tblCellSpacing w:w="7" w:type="dxa"/>
          <w:jc w:val="center"/>
        </w:trPr>
        <w:tc>
          <w:tcPr>
            <w:tcW w:w="0" w:type="auto"/>
            <w:vAlign w:val="center"/>
          </w:tcPr>
          <w:p w14:paraId="682F50E8"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rPr>
              <w:t>Сторона договора</w:t>
            </w:r>
            <w:r w:rsidRPr="000E5928">
              <w:rPr>
                <w:rFonts w:ascii="GHEA Grapalat" w:hAnsi="GHEA Grapalat"/>
                <w:color w:val="000000"/>
              </w:rPr>
              <w:t xml:space="preserve"> </w:t>
            </w:r>
          </w:p>
          <w:p w14:paraId="7A3FCC63"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w:t>
            </w:r>
          </w:p>
          <w:p w14:paraId="7C90F8AF"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60A1423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w:t>
            </w:r>
          </w:p>
          <w:p w14:paraId="25752BF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1B2383B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c>
          <w:tcPr>
            <w:tcW w:w="0" w:type="auto"/>
            <w:gridSpan w:val="2"/>
            <w:vAlign w:val="center"/>
          </w:tcPr>
          <w:p w14:paraId="3C818C3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Заказчик</w:t>
            </w:r>
          </w:p>
          <w:p w14:paraId="50EC769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1A8F491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_________________________________</w:t>
            </w:r>
          </w:p>
          <w:p w14:paraId="05F2D776"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________________</w:t>
            </w:r>
          </w:p>
          <w:p w14:paraId="50408BE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5743118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r>
    </w:tbl>
    <w:p w14:paraId="38B935A8" w14:textId="77777777" w:rsidR="003B2F27" w:rsidRPr="000E5928" w:rsidRDefault="003B2F27" w:rsidP="006A03B6">
      <w:pPr>
        <w:widowControl w:val="0"/>
        <w:ind w:firstLine="375"/>
        <w:rPr>
          <w:rFonts w:ascii="GHEA Grapalat" w:hAnsi="GHEA Grapalat"/>
          <w:iCs/>
          <w:color w:val="000000"/>
        </w:rPr>
      </w:pPr>
    </w:p>
    <w:p w14:paraId="344C4121" w14:textId="77777777" w:rsidR="003B2F27" w:rsidRPr="000E5928" w:rsidRDefault="003B2F27" w:rsidP="006A03B6">
      <w:pPr>
        <w:widowControl w:val="0"/>
        <w:ind w:left="567" w:right="566"/>
        <w:jc w:val="center"/>
        <w:rPr>
          <w:rFonts w:ascii="GHEA Grapalat" w:hAnsi="GHEA Grapalat"/>
          <w:iCs/>
          <w:color w:val="000000"/>
        </w:rPr>
      </w:pPr>
      <w:r w:rsidRPr="000E5928">
        <w:rPr>
          <w:rFonts w:ascii="GHEA Grapalat" w:hAnsi="GHEA Grapalat"/>
          <w:b/>
          <w:color w:val="000000"/>
        </w:rPr>
        <w:t>АКТ №</w:t>
      </w:r>
    </w:p>
    <w:p w14:paraId="6C6B5352" w14:textId="77777777" w:rsidR="003B2F27" w:rsidRPr="000E5928" w:rsidRDefault="003B2F27" w:rsidP="006A03B6">
      <w:pPr>
        <w:widowControl w:val="0"/>
        <w:ind w:left="567" w:right="566"/>
        <w:jc w:val="center"/>
        <w:rPr>
          <w:rFonts w:ascii="GHEA Grapalat" w:hAnsi="GHEA Grapalat"/>
          <w:b/>
          <w:bCs/>
          <w:iCs/>
          <w:color w:val="000000"/>
        </w:rPr>
      </w:pPr>
      <w:r w:rsidRPr="000E5928">
        <w:rPr>
          <w:rFonts w:ascii="GHEA Grapalat" w:hAnsi="GHEA Grapalat"/>
          <w:b/>
          <w:color w:val="000000"/>
        </w:rPr>
        <w:t xml:space="preserve">СДАЧИ-ПРИЕМКИ РЕЗУЛЬТАТОВ </w:t>
      </w:r>
      <w:r w:rsidRPr="000E5928">
        <w:rPr>
          <w:rFonts w:ascii="GHEA Grapalat" w:hAnsi="GHEA Grapalat"/>
          <w:b/>
          <w:color w:val="000000"/>
        </w:rPr>
        <w:br/>
        <w:t>ИСПОЛНЕНИЯ ДОГОВОРА ИЛИ ЕГО ЧАСТИ</w:t>
      </w:r>
    </w:p>
    <w:p w14:paraId="6C6863CD" w14:textId="77777777" w:rsidR="003B2F27" w:rsidRPr="000E5928" w:rsidRDefault="003B2F27" w:rsidP="006A03B6">
      <w:pPr>
        <w:pStyle w:val="BodyTextIndent"/>
        <w:widowControl w:val="0"/>
        <w:spacing w:line="240" w:lineRule="auto"/>
        <w:ind w:firstLine="0"/>
        <w:jc w:val="center"/>
        <w:rPr>
          <w:rFonts w:ascii="GHEA Grapalat" w:hAnsi="GHEA Grapalat"/>
          <w:b/>
          <w:bCs/>
          <w:iCs/>
          <w:sz w:val="24"/>
          <w:szCs w:val="24"/>
        </w:rPr>
      </w:pPr>
    </w:p>
    <w:p w14:paraId="7BC9A8C7" w14:textId="77777777" w:rsidR="003B2F27" w:rsidRPr="000E5928" w:rsidRDefault="003B2F27" w:rsidP="006A03B6">
      <w:pPr>
        <w:pStyle w:val="BodyTextIndent"/>
        <w:widowControl w:val="0"/>
        <w:tabs>
          <w:tab w:val="left" w:pos="1134"/>
          <w:tab w:val="left" w:pos="1985"/>
        </w:tabs>
        <w:spacing w:line="240" w:lineRule="auto"/>
        <w:ind w:firstLine="540"/>
        <w:rPr>
          <w:rFonts w:ascii="GHEA Grapalat" w:hAnsi="GHEA Grapalat"/>
          <w:iCs/>
          <w:sz w:val="24"/>
          <w:szCs w:val="24"/>
        </w:rPr>
      </w:pPr>
      <w:r w:rsidRPr="000E5928">
        <w:rPr>
          <w:rFonts w:ascii="GHEA Grapalat" w:hAnsi="GHEA Grapalat"/>
          <w:sz w:val="24"/>
          <w:szCs w:val="24"/>
        </w:rPr>
        <w:t>"</w:t>
      </w:r>
      <w:r w:rsidRPr="000E5928">
        <w:rPr>
          <w:rFonts w:ascii="GHEA Grapalat" w:hAnsi="GHEA Grapalat"/>
          <w:sz w:val="24"/>
          <w:szCs w:val="24"/>
        </w:rPr>
        <w:tab/>
        <w:t>" "</w:t>
      </w:r>
      <w:r w:rsidRPr="000E5928">
        <w:rPr>
          <w:rFonts w:ascii="GHEA Grapalat" w:hAnsi="GHEA Grapalat"/>
          <w:sz w:val="24"/>
          <w:szCs w:val="24"/>
        </w:rPr>
        <w:tab/>
        <w:t>" 20.</w:t>
      </w:r>
      <w:r w:rsidRPr="000E5928">
        <w:rPr>
          <w:rFonts w:ascii="GHEA Grapalat" w:hAnsi="GHEA Grapalat"/>
          <w:sz w:val="24"/>
          <w:szCs w:val="24"/>
        </w:rPr>
        <w:tab/>
        <w:t>г.</w:t>
      </w:r>
    </w:p>
    <w:p w14:paraId="025CDD7F"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Наименование договора (далее — Договор) __________________________________</w:t>
      </w:r>
    </w:p>
    <w:p w14:paraId="3FAA06B6" w14:textId="77777777" w:rsidR="003B2F27" w:rsidRPr="000E5928" w:rsidRDefault="003B2F27" w:rsidP="006A03B6">
      <w:pPr>
        <w:pStyle w:val="NormalWeb"/>
        <w:widowControl w:val="0"/>
        <w:tabs>
          <w:tab w:val="left" w:pos="8789"/>
        </w:tabs>
        <w:spacing w:before="0" w:beforeAutospacing="0" w:after="0" w:afterAutospacing="0"/>
        <w:rPr>
          <w:rFonts w:ascii="GHEA Grapalat" w:hAnsi="GHEA Grapalat"/>
          <w:color w:val="000000"/>
        </w:rPr>
      </w:pPr>
      <w:r w:rsidRPr="000E5928">
        <w:rPr>
          <w:rFonts w:ascii="GHEA Grapalat" w:hAnsi="GHEA Grapalat"/>
          <w:color w:val="000000"/>
        </w:rPr>
        <w:t>Дата заключения Договора "___________" "_________________________" 20.</w:t>
      </w:r>
      <w:r w:rsidRPr="000E5928">
        <w:rPr>
          <w:rFonts w:ascii="GHEA Grapalat" w:hAnsi="GHEA Grapalat"/>
          <w:color w:val="000000"/>
        </w:rPr>
        <w:tab/>
        <w:t>г.</w:t>
      </w:r>
    </w:p>
    <w:p w14:paraId="78D04916"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Номер Договора __________________________________________________________</w:t>
      </w:r>
    </w:p>
    <w:p w14:paraId="6990C115" w14:textId="77777777" w:rsidR="003B2F27" w:rsidRPr="000E5928" w:rsidRDefault="003B2F27" w:rsidP="006A03B6">
      <w:pPr>
        <w:widowControl w:val="0"/>
        <w:tabs>
          <w:tab w:val="left" w:pos="5387"/>
          <w:tab w:val="left" w:pos="6237"/>
        </w:tabs>
        <w:jc w:val="both"/>
        <w:rPr>
          <w:rFonts w:ascii="GHEA Grapalat" w:hAnsi="GHEA Grapalat" w:cs="Sylfaen"/>
          <w:iCs/>
        </w:rPr>
      </w:pPr>
      <w:r w:rsidRPr="000E592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0E5928">
        <w:rPr>
          <w:rFonts w:ascii="GHEA Grapalat" w:hAnsi="GHEA Grapalat"/>
          <w:color w:val="000000"/>
        </w:rPr>
        <w:tab/>
        <w:t>" "</w:t>
      </w:r>
      <w:r w:rsidRPr="000E5928">
        <w:rPr>
          <w:rFonts w:ascii="GHEA Grapalat" w:hAnsi="GHEA Grapalat"/>
          <w:color w:val="000000"/>
        </w:rPr>
        <w:tab/>
        <w:t>" 20.</w:t>
      </w:r>
      <w:r w:rsidRPr="000E5928">
        <w:rPr>
          <w:rFonts w:ascii="GHEA Grapalat" w:hAnsi="GHEA Grapalat"/>
          <w:color w:val="000000"/>
        </w:rPr>
        <w:tab/>
        <w:t>г., составили настоящий акт о следующем:</w:t>
      </w:r>
    </w:p>
    <w:p w14:paraId="714C38A3" w14:textId="77777777" w:rsidR="003B2F27" w:rsidRPr="000E5928" w:rsidRDefault="003B2F27" w:rsidP="006A03B6">
      <w:pPr>
        <w:widowControl w:val="0"/>
        <w:jc w:val="both"/>
        <w:rPr>
          <w:rFonts w:ascii="GHEA Grapalat" w:hAnsi="GHEA Grapalat"/>
          <w:iCs/>
          <w:color w:val="000000"/>
        </w:rPr>
      </w:pPr>
      <w:r w:rsidRPr="000E5928">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E5928" w14:paraId="71EB15EC" w14:textId="77777777" w:rsidTr="005B7138">
        <w:trPr>
          <w:jc w:val="center"/>
        </w:trPr>
        <w:tc>
          <w:tcPr>
            <w:tcW w:w="357" w:type="dxa"/>
            <w:vMerge w:val="restart"/>
            <w:shd w:val="clear" w:color="auto" w:fill="auto"/>
            <w:vAlign w:val="center"/>
          </w:tcPr>
          <w:p w14:paraId="1425C8A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w:t>
            </w:r>
          </w:p>
        </w:tc>
        <w:tc>
          <w:tcPr>
            <w:tcW w:w="10348" w:type="dxa"/>
            <w:gridSpan w:val="8"/>
            <w:shd w:val="clear" w:color="auto" w:fill="auto"/>
            <w:vAlign w:val="center"/>
          </w:tcPr>
          <w:p w14:paraId="088F06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Предоставленные услуги</w:t>
            </w:r>
          </w:p>
        </w:tc>
      </w:tr>
      <w:tr w:rsidR="003B2F27" w:rsidRPr="000E5928" w14:paraId="077A2119" w14:textId="77777777" w:rsidTr="005B7138">
        <w:trPr>
          <w:jc w:val="center"/>
        </w:trPr>
        <w:tc>
          <w:tcPr>
            <w:tcW w:w="357" w:type="dxa"/>
            <w:vMerge/>
            <w:shd w:val="clear" w:color="auto" w:fill="auto"/>
          </w:tcPr>
          <w:p w14:paraId="62B4FB30"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5415556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наименование</w:t>
            </w:r>
          </w:p>
        </w:tc>
        <w:tc>
          <w:tcPr>
            <w:tcW w:w="1440" w:type="dxa"/>
            <w:vMerge w:val="restart"/>
            <w:shd w:val="clear" w:color="auto" w:fill="auto"/>
            <w:vAlign w:val="center"/>
          </w:tcPr>
          <w:p w14:paraId="517A18A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410760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количественный показатель</w:t>
            </w:r>
          </w:p>
        </w:tc>
        <w:tc>
          <w:tcPr>
            <w:tcW w:w="2976" w:type="dxa"/>
            <w:gridSpan w:val="2"/>
            <w:shd w:val="clear" w:color="auto" w:fill="auto"/>
            <w:vAlign w:val="center"/>
          </w:tcPr>
          <w:p w14:paraId="168D40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исполнения</w:t>
            </w:r>
          </w:p>
        </w:tc>
        <w:tc>
          <w:tcPr>
            <w:tcW w:w="1168" w:type="dxa"/>
            <w:vMerge w:val="restart"/>
            <w:shd w:val="clear" w:color="auto" w:fill="auto"/>
            <w:vAlign w:val="center"/>
          </w:tcPr>
          <w:p w14:paraId="43EBFF3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сумма, подлежащая уплате (тыс. драмов)</w:t>
            </w:r>
          </w:p>
        </w:tc>
        <w:tc>
          <w:tcPr>
            <w:tcW w:w="675" w:type="dxa"/>
            <w:vMerge w:val="restart"/>
            <w:shd w:val="clear" w:color="auto" w:fill="auto"/>
            <w:vAlign w:val="center"/>
          </w:tcPr>
          <w:p w14:paraId="4FABA8D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оплаты (по графику оплаты)</w:t>
            </w:r>
          </w:p>
        </w:tc>
      </w:tr>
      <w:tr w:rsidR="003B2F27" w:rsidRPr="000E5928" w14:paraId="60B4FFFE" w14:textId="77777777" w:rsidTr="005B7138">
        <w:trPr>
          <w:trHeight w:val="1105"/>
          <w:jc w:val="center"/>
        </w:trPr>
        <w:tc>
          <w:tcPr>
            <w:tcW w:w="357" w:type="dxa"/>
            <w:vMerge/>
            <w:tcBorders>
              <w:bottom w:val="single" w:sz="4" w:space="0" w:color="auto"/>
            </w:tcBorders>
            <w:shd w:val="clear" w:color="auto" w:fill="auto"/>
          </w:tcPr>
          <w:p w14:paraId="735464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9C45E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132158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4970530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52EFB5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842" w:type="dxa"/>
            <w:tcBorders>
              <w:bottom w:val="single" w:sz="4" w:space="0" w:color="auto"/>
            </w:tcBorders>
            <w:shd w:val="clear" w:color="auto" w:fill="auto"/>
            <w:vAlign w:val="center"/>
          </w:tcPr>
          <w:p w14:paraId="266D9F8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68E1DB7"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16D23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778C696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459C66DA" w14:textId="77777777" w:rsidTr="005B7138">
        <w:trPr>
          <w:jc w:val="center"/>
        </w:trPr>
        <w:tc>
          <w:tcPr>
            <w:tcW w:w="357" w:type="dxa"/>
            <w:shd w:val="clear" w:color="auto" w:fill="auto"/>
            <w:vAlign w:val="center"/>
          </w:tcPr>
          <w:p w14:paraId="1ACD901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5B1E5E0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370A4D4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21432D4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92CD5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37F9591C"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73DC664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694BB8B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18F9E39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1CD00FB2" w14:textId="77777777" w:rsidTr="005B7138">
        <w:trPr>
          <w:jc w:val="center"/>
        </w:trPr>
        <w:tc>
          <w:tcPr>
            <w:tcW w:w="357" w:type="dxa"/>
            <w:shd w:val="clear" w:color="auto" w:fill="auto"/>
          </w:tcPr>
          <w:p w14:paraId="1C229AF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76A0443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7D667C5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5FBD585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7DF3051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6F17AE2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7A81FEB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6816856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4307C9A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bl>
    <w:p w14:paraId="74F6D516" w14:textId="77777777" w:rsidR="003B2F27" w:rsidRPr="000E5928" w:rsidRDefault="003B2F27" w:rsidP="006A03B6">
      <w:pPr>
        <w:widowControl w:val="0"/>
        <w:ind w:firstLine="375"/>
        <w:jc w:val="both"/>
        <w:rPr>
          <w:rFonts w:ascii="GHEA Grapalat" w:hAnsi="GHEA Grapalat" w:cs="Arial"/>
          <w:iCs/>
          <w:color w:val="000000"/>
          <w:lang w:val="en-US"/>
        </w:rPr>
      </w:pPr>
    </w:p>
    <w:p w14:paraId="3C599A63" w14:textId="77777777" w:rsidR="003B2F27" w:rsidRPr="000E5928" w:rsidRDefault="003B2F27" w:rsidP="006A03B6">
      <w:pPr>
        <w:widowControl w:val="0"/>
        <w:ind w:firstLine="567"/>
        <w:jc w:val="both"/>
        <w:rPr>
          <w:rFonts w:ascii="GHEA Grapalat" w:hAnsi="GHEA Grapalat"/>
          <w:iCs/>
          <w:snapToGrid w:val="0"/>
          <w:color w:val="000000"/>
        </w:rPr>
      </w:pPr>
      <w:r w:rsidRPr="000E592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E5928" w14:paraId="6FA00AAE" w14:textId="77777777" w:rsidTr="005B7138">
        <w:trPr>
          <w:trHeight w:val="266"/>
          <w:tblCellSpacing w:w="7" w:type="dxa"/>
          <w:jc w:val="center"/>
        </w:trPr>
        <w:tc>
          <w:tcPr>
            <w:tcW w:w="0" w:type="auto"/>
            <w:vAlign w:val="center"/>
          </w:tcPr>
          <w:p w14:paraId="5484A94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 xml:space="preserve">Услугу сдал </w:t>
            </w:r>
          </w:p>
        </w:tc>
        <w:tc>
          <w:tcPr>
            <w:tcW w:w="0" w:type="auto"/>
            <w:vAlign w:val="center"/>
          </w:tcPr>
          <w:p w14:paraId="005FA09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Услугу принял</w:t>
            </w:r>
          </w:p>
        </w:tc>
      </w:tr>
      <w:tr w:rsidR="003B2F27" w:rsidRPr="000E5928" w14:paraId="671BB88B" w14:textId="77777777" w:rsidTr="005B7138">
        <w:trPr>
          <w:trHeight w:val="473"/>
          <w:tblCellSpacing w:w="7" w:type="dxa"/>
          <w:jc w:val="center"/>
        </w:trPr>
        <w:tc>
          <w:tcPr>
            <w:tcW w:w="0" w:type="auto"/>
            <w:vAlign w:val="center"/>
          </w:tcPr>
          <w:p w14:paraId="69C6A8E6"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054A792B"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c>
          <w:tcPr>
            <w:tcW w:w="0" w:type="auto"/>
            <w:vAlign w:val="center"/>
          </w:tcPr>
          <w:p w14:paraId="15171288"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312EAFD1"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r>
      <w:tr w:rsidR="003B2F27" w:rsidRPr="000E5928" w14:paraId="2633CF3A" w14:textId="77777777" w:rsidTr="005B7138">
        <w:trPr>
          <w:trHeight w:val="503"/>
          <w:tblCellSpacing w:w="7" w:type="dxa"/>
          <w:jc w:val="center"/>
        </w:trPr>
        <w:tc>
          <w:tcPr>
            <w:tcW w:w="0" w:type="auto"/>
            <w:vAlign w:val="center"/>
          </w:tcPr>
          <w:p w14:paraId="2D83A19C"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2DDBB3D7"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c>
          <w:tcPr>
            <w:tcW w:w="0" w:type="auto"/>
            <w:vAlign w:val="center"/>
          </w:tcPr>
          <w:p w14:paraId="608F1499"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6C161516"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r>
      <w:tr w:rsidR="003B2F27" w:rsidRPr="000E5928" w14:paraId="45BF065C" w14:textId="77777777" w:rsidTr="005B7138">
        <w:trPr>
          <w:trHeight w:val="281"/>
          <w:tblCellSpacing w:w="7" w:type="dxa"/>
          <w:jc w:val="center"/>
        </w:trPr>
        <w:tc>
          <w:tcPr>
            <w:tcW w:w="0" w:type="auto"/>
            <w:vAlign w:val="center"/>
          </w:tcPr>
          <w:p w14:paraId="2CA19CA5"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c>
          <w:tcPr>
            <w:tcW w:w="0" w:type="auto"/>
            <w:vAlign w:val="center"/>
          </w:tcPr>
          <w:p w14:paraId="4F031EB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r>
    </w:tbl>
    <w:p w14:paraId="4C63DF1F" w14:textId="77777777" w:rsidR="003B2F27" w:rsidRPr="000E5928" w:rsidRDefault="003B2F27" w:rsidP="006A03B6">
      <w:pPr>
        <w:widowControl w:val="0"/>
        <w:autoSpaceDE w:val="0"/>
        <w:autoSpaceDN w:val="0"/>
        <w:adjustRightInd w:val="0"/>
        <w:jc w:val="right"/>
        <w:rPr>
          <w:rFonts w:ascii="GHEA Grapalat" w:hAnsi="GHEA Grapalat" w:cs="TimesArmenianPSMT"/>
        </w:rPr>
      </w:pPr>
    </w:p>
    <w:p w14:paraId="2E739116" w14:textId="77777777" w:rsidR="003B2F27" w:rsidRPr="000E5928" w:rsidRDefault="003B2F27" w:rsidP="006A03B6">
      <w:pPr>
        <w:rPr>
          <w:rFonts w:ascii="GHEA Grapalat" w:hAnsi="GHEA Grapalat"/>
        </w:rPr>
      </w:pPr>
      <w:r w:rsidRPr="000E5928">
        <w:rPr>
          <w:rFonts w:ascii="GHEA Grapalat" w:hAnsi="GHEA Grapalat"/>
        </w:rPr>
        <w:lastRenderedPageBreak/>
        <w:br w:type="page"/>
      </w:r>
    </w:p>
    <w:p w14:paraId="2291D741"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3.1</w:t>
      </w:r>
    </w:p>
    <w:p w14:paraId="4FFB9F6B"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31FBEAA" w14:textId="77777777" w:rsidR="003B2F27" w:rsidRPr="000E5928" w:rsidRDefault="003B2F27" w:rsidP="006A03B6">
      <w:pPr>
        <w:widowControl w:val="0"/>
        <w:rPr>
          <w:rFonts w:ascii="GHEA Grapalat" w:hAnsi="GHEA Grapalat"/>
        </w:rPr>
      </w:pPr>
    </w:p>
    <w:p w14:paraId="73E23DB8" w14:textId="77777777" w:rsidR="003B2F27" w:rsidRPr="000E5928" w:rsidRDefault="003B2F27" w:rsidP="006A03B6">
      <w:pPr>
        <w:widowControl w:val="0"/>
        <w:tabs>
          <w:tab w:val="left" w:pos="2250"/>
        </w:tabs>
        <w:jc w:val="center"/>
        <w:rPr>
          <w:rFonts w:ascii="GHEA Grapalat" w:hAnsi="GHEA Grapalat" w:cs="Sylfaen"/>
          <w:bCs/>
        </w:rPr>
      </w:pPr>
      <w:r w:rsidRPr="000E5928">
        <w:rPr>
          <w:rFonts w:ascii="GHEA Grapalat" w:hAnsi="GHEA Grapalat"/>
        </w:rPr>
        <w:t>АКТ № ________</w:t>
      </w:r>
    </w:p>
    <w:p w14:paraId="4966C45D" w14:textId="77777777" w:rsidR="003B2F27" w:rsidRPr="000E5928" w:rsidRDefault="003B2F27" w:rsidP="006A03B6">
      <w:pPr>
        <w:widowControl w:val="0"/>
        <w:tabs>
          <w:tab w:val="left" w:pos="360"/>
          <w:tab w:val="left" w:pos="540"/>
          <w:tab w:val="left" w:pos="2250"/>
        </w:tabs>
        <w:jc w:val="center"/>
        <w:rPr>
          <w:rFonts w:ascii="GHEA Grapalat" w:hAnsi="GHEA Grapalat"/>
        </w:rPr>
      </w:pPr>
      <w:r w:rsidRPr="000E5928">
        <w:rPr>
          <w:rFonts w:ascii="GHEA Grapalat" w:hAnsi="GHEA Grapalat"/>
        </w:rPr>
        <w:t>относительно фиксирования факта сдачи Заказчику результата договора</w:t>
      </w:r>
    </w:p>
    <w:p w14:paraId="068812C2" w14:textId="77777777" w:rsidR="003B2F27" w:rsidRPr="000E5928" w:rsidRDefault="003B2F27" w:rsidP="006A03B6">
      <w:pPr>
        <w:widowControl w:val="0"/>
        <w:tabs>
          <w:tab w:val="left" w:pos="360"/>
          <w:tab w:val="left" w:pos="540"/>
          <w:tab w:val="left" w:pos="2250"/>
        </w:tabs>
        <w:jc w:val="center"/>
        <w:rPr>
          <w:rFonts w:ascii="GHEA Grapalat" w:hAnsi="GHEA Grapalat" w:cs="Sylfaen"/>
          <w:bCs/>
        </w:rPr>
      </w:pPr>
    </w:p>
    <w:p w14:paraId="2D445054"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Настоящим фиксируется, что в рамках договора закупки № ______________,</w:t>
      </w:r>
    </w:p>
    <w:p w14:paraId="30CA74AB" w14:textId="77777777" w:rsidR="003B2F27" w:rsidRPr="000E5928" w:rsidRDefault="003B2F27" w:rsidP="006A03B6">
      <w:pPr>
        <w:widowControl w:val="0"/>
        <w:ind w:left="7371" w:hanging="141"/>
        <w:jc w:val="both"/>
        <w:rPr>
          <w:rFonts w:ascii="GHEA Grapalat" w:hAnsi="GHEA Grapalat"/>
          <w:sz w:val="16"/>
        </w:rPr>
      </w:pPr>
      <w:r w:rsidRPr="000E5928">
        <w:rPr>
          <w:rFonts w:ascii="GHEA Grapalat" w:hAnsi="GHEA Grapalat"/>
          <w:sz w:val="16"/>
        </w:rPr>
        <w:t>номер договора</w:t>
      </w:r>
    </w:p>
    <w:p w14:paraId="61EA88E7" w14:textId="77777777" w:rsidR="003B2F27" w:rsidRPr="000E5928" w:rsidRDefault="003B2F27" w:rsidP="006A03B6">
      <w:pPr>
        <w:widowControl w:val="0"/>
        <w:tabs>
          <w:tab w:val="left" w:pos="4480"/>
        </w:tabs>
        <w:jc w:val="both"/>
        <w:rPr>
          <w:rFonts w:ascii="GHEA Grapalat" w:hAnsi="GHEA Grapalat" w:cs="Sylfaen"/>
        </w:rPr>
      </w:pPr>
      <w:r w:rsidRPr="000E5928">
        <w:rPr>
          <w:rFonts w:ascii="GHEA Grapalat" w:hAnsi="GHEA Grapalat"/>
        </w:rPr>
        <w:t>заключенного __________________ 20</w:t>
      </w:r>
      <w:r w:rsidRPr="000E5928">
        <w:rPr>
          <w:rFonts w:ascii="GHEA Grapalat" w:hAnsi="GHEA Grapalat"/>
        </w:rPr>
        <w:tab/>
        <w:t>г. между _____________________________</w:t>
      </w:r>
    </w:p>
    <w:p w14:paraId="7D92FC60" w14:textId="77777777" w:rsidR="003B2F27" w:rsidRPr="000E5928" w:rsidRDefault="003B2F27" w:rsidP="006A03B6">
      <w:pPr>
        <w:widowControl w:val="0"/>
        <w:tabs>
          <w:tab w:val="left" w:pos="6379"/>
        </w:tabs>
        <w:ind w:left="1701" w:right="-360"/>
        <w:jc w:val="both"/>
        <w:rPr>
          <w:rFonts w:ascii="GHEA Grapalat" w:hAnsi="GHEA Grapalat" w:cs="Sylfaen"/>
          <w:sz w:val="8"/>
        </w:rPr>
      </w:pPr>
      <w:r w:rsidRPr="000E5928">
        <w:rPr>
          <w:rFonts w:ascii="GHEA Grapalat" w:hAnsi="GHEA Grapalat"/>
          <w:sz w:val="16"/>
        </w:rPr>
        <w:t xml:space="preserve">дата заключения договора </w:t>
      </w:r>
      <w:r w:rsidRPr="000E5928">
        <w:rPr>
          <w:rFonts w:ascii="GHEA Grapalat" w:hAnsi="GHEA Grapalat"/>
          <w:sz w:val="16"/>
        </w:rPr>
        <w:tab/>
        <w:t>имя Заказчика</w:t>
      </w:r>
    </w:p>
    <w:p w14:paraId="0AE8F5C0" w14:textId="77777777" w:rsidR="003B2F27" w:rsidRPr="000E5928" w:rsidRDefault="003B2F27" w:rsidP="006A03B6">
      <w:pPr>
        <w:widowControl w:val="0"/>
        <w:tabs>
          <w:tab w:val="left" w:pos="360"/>
          <w:tab w:val="left" w:pos="540"/>
        </w:tabs>
        <w:ind w:right="-2"/>
        <w:jc w:val="both"/>
        <w:rPr>
          <w:rFonts w:ascii="GHEA Grapalat" w:hAnsi="GHEA Grapalat"/>
        </w:rPr>
      </w:pPr>
      <w:r w:rsidRPr="000E5928">
        <w:rPr>
          <w:rFonts w:ascii="GHEA Grapalat" w:hAnsi="GHEA Grapalat"/>
        </w:rPr>
        <w:t xml:space="preserve">(далее — Заказчик) и ________________________________ (далее — Исполнитель), </w:t>
      </w:r>
    </w:p>
    <w:p w14:paraId="2628786E" w14:textId="77777777" w:rsidR="003B2F27" w:rsidRPr="000E5928" w:rsidRDefault="003B2F27" w:rsidP="006A03B6">
      <w:pPr>
        <w:widowControl w:val="0"/>
        <w:ind w:left="3544" w:right="-360"/>
        <w:jc w:val="both"/>
        <w:rPr>
          <w:rFonts w:ascii="GHEA Grapalat" w:hAnsi="GHEA Grapalat"/>
          <w:sz w:val="16"/>
        </w:rPr>
      </w:pPr>
      <w:r w:rsidRPr="000E5928">
        <w:rPr>
          <w:rFonts w:ascii="GHEA Grapalat" w:hAnsi="GHEA Grapalat"/>
          <w:sz w:val="16"/>
        </w:rPr>
        <w:t>имя Исполнителя</w:t>
      </w:r>
    </w:p>
    <w:p w14:paraId="79A0D7D8" w14:textId="77777777" w:rsidR="003B2F27" w:rsidRPr="000E5928" w:rsidRDefault="003B2F27" w:rsidP="006A03B6">
      <w:pPr>
        <w:widowControl w:val="0"/>
        <w:tabs>
          <w:tab w:val="left" w:pos="360"/>
          <w:tab w:val="left" w:pos="540"/>
        </w:tabs>
        <w:jc w:val="both"/>
        <w:rPr>
          <w:rFonts w:ascii="GHEA Grapalat" w:hAnsi="GHEA Grapalat"/>
        </w:rPr>
      </w:pPr>
      <w:r w:rsidRPr="000E5928">
        <w:rPr>
          <w:rFonts w:ascii="GHEA Grapalat" w:hAnsi="GHEA Grapalat"/>
        </w:rPr>
        <w:t>Исполнитель _______ 20</w:t>
      </w:r>
      <w:r w:rsidRPr="000E5928">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E5928" w14:paraId="5B1B69F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85690A" w14:textId="77777777" w:rsidR="003B2F27" w:rsidRPr="000E5928" w:rsidRDefault="003B2F27" w:rsidP="006A03B6">
            <w:pPr>
              <w:widowControl w:val="0"/>
              <w:jc w:val="center"/>
              <w:rPr>
                <w:rFonts w:ascii="GHEA Grapalat" w:hAnsi="GHEA Grapalat" w:cs="Sylfaen"/>
                <w:bCs/>
              </w:rPr>
            </w:pPr>
            <w:r w:rsidRPr="000E5928">
              <w:rPr>
                <w:rFonts w:ascii="GHEA Grapalat" w:hAnsi="GHEA Grapalat"/>
              </w:rPr>
              <w:t>Услуги</w:t>
            </w:r>
          </w:p>
        </w:tc>
      </w:tr>
      <w:tr w:rsidR="003B2F27" w:rsidRPr="000E5928" w14:paraId="5D22BB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BC1D10" w14:textId="77777777" w:rsidR="003B2F27" w:rsidRPr="000E5928" w:rsidRDefault="003B2F27" w:rsidP="006A03B6">
            <w:pPr>
              <w:widowControl w:val="0"/>
              <w:jc w:val="center"/>
              <w:rPr>
                <w:rFonts w:ascii="GHEA Grapalat" w:hAnsi="GHEA Grapalat"/>
              </w:rPr>
            </w:pPr>
            <w:r w:rsidRPr="000E5928">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3D8D6" w14:textId="77777777" w:rsidR="003B2F27" w:rsidRPr="000E5928" w:rsidRDefault="003B2F27" w:rsidP="006A03B6">
            <w:pPr>
              <w:widowControl w:val="0"/>
              <w:jc w:val="center"/>
              <w:rPr>
                <w:rFonts w:ascii="GHEA Grapalat" w:hAnsi="GHEA Grapalat"/>
              </w:rPr>
            </w:pPr>
            <w:r w:rsidRPr="000E5928">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926467" w14:textId="77777777" w:rsidR="003B2F27" w:rsidRPr="000E5928" w:rsidRDefault="003B2F27" w:rsidP="006A03B6">
            <w:pPr>
              <w:widowControl w:val="0"/>
              <w:jc w:val="center"/>
              <w:rPr>
                <w:rFonts w:ascii="GHEA Grapalat" w:hAnsi="GHEA Grapalat"/>
              </w:rPr>
            </w:pPr>
            <w:r w:rsidRPr="000E5928">
              <w:rPr>
                <w:rFonts w:ascii="GHEA Grapalat" w:hAnsi="GHEA Grapalat"/>
              </w:rPr>
              <w:t>объем (фактический)</w:t>
            </w:r>
          </w:p>
        </w:tc>
      </w:tr>
      <w:tr w:rsidR="003B2F27" w:rsidRPr="000E5928" w14:paraId="7BFAC21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87B4AB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EEE79C"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438394C" w14:textId="77777777" w:rsidR="003B2F27" w:rsidRPr="000E5928" w:rsidRDefault="003B2F27" w:rsidP="006A03B6">
            <w:pPr>
              <w:widowControl w:val="0"/>
              <w:rPr>
                <w:rFonts w:ascii="GHEA Grapalat" w:hAnsi="GHEA Grapalat" w:cs="Sylfaen"/>
              </w:rPr>
            </w:pPr>
          </w:p>
        </w:tc>
      </w:tr>
      <w:tr w:rsidR="003B2F27" w:rsidRPr="000E5928" w14:paraId="5AA84C7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F5EAD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4004C4"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9039CEF" w14:textId="77777777" w:rsidR="003B2F27" w:rsidRPr="000E5928" w:rsidRDefault="003B2F27" w:rsidP="006A03B6">
            <w:pPr>
              <w:widowControl w:val="0"/>
              <w:rPr>
                <w:rFonts w:ascii="GHEA Grapalat" w:hAnsi="GHEA Grapalat" w:cs="Sylfaen"/>
              </w:rPr>
            </w:pPr>
          </w:p>
        </w:tc>
      </w:tr>
    </w:tbl>
    <w:p w14:paraId="058A9B06" w14:textId="77777777" w:rsidR="003B2F27" w:rsidRPr="000E5928" w:rsidRDefault="003B2F27" w:rsidP="006A03B6">
      <w:pPr>
        <w:widowControl w:val="0"/>
        <w:ind w:firstLine="567"/>
        <w:jc w:val="both"/>
        <w:rPr>
          <w:rFonts w:ascii="GHEA Grapalat" w:hAnsi="GHEA Grapalat" w:cs="Sylfaen"/>
        </w:rPr>
      </w:pPr>
      <w:r w:rsidRPr="000E5928">
        <w:rPr>
          <w:rFonts w:ascii="GHEA Grapalat" w:hAnsi="GHEA Grapalat"/>
        </w:rPr>
        <w:t>Настоящий акт составлен в 2 экземплярах, каждой из сторон предоставляется по одному экземпляру.</w:t>
      </w:r>
    </w:p>
    <w:p w14:paraId="3169D939" w14:textId="77777777" w:rsidR="003B2F27" w:rsidRPr="000E5928" w:rsidRDefault="003B2F27" w:rsidP="006A03B6">
      <w:pPr>
        <w:rPr>
          <w:rFonts w:ascii="GHEA Grapalat" w:hAnsi="GHEA Grapalat" w:cs="Sylfaen"/>
        </w:rPr>
      </w:pPr>
      <w:r w:rsidRPr="000E5928">
        <w:rPr>
          <w:rFonts w:ascii="GHEA Grapalat" w:hAnsi="GHEA Grapalat" w:cs="Sylfaen"/>
        </w:rPr>
        <w:br w:type="page"/>
      </w:r>
    </w:p>
    <w:p w14:paraId="44BF2158" w14:textId="77777777" w:rsidR="003B2F27" w:rsidRPr="000E5928" w:rsidRDefault="003B2F27" w:rsidP="006A03B6">
      <w:pPr>
        <w:widowControl w:val="0"/>
        <w:jc w:val="center"/>
        <w:rPr>
          <w:rFonts w:ascii="GHEA Grapalat" w:hAnsi="GHEA Grapalat" w:cs="Sylfaen"/>
        </w:rPr>
      </w:pPr>
      <w:r w:rsidRPr="000E5928">
        <w:rPr>
          <w:rFonts w:ascii="GHEA Grapalat" w:hAnsi="GHEA Grapalat"/>
        </w:rPr>
        <w:lastRenderedPageBreak/>
        <w:t>СТОРОНЫ</w:t>
      </w:r>
    </w:p>
    <w:p w14:paraId="736F0B4D" w14:textId="77777777" w:rsidR="003B2F27" w:rsidRPr="000E5928" w:rsidRDefault="003B2F27" w:rsidP="006A03B6">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0E5928" w14:paraId="6B2FA18C" w14:textId="77777777" w:rsidTr="005B7138">
        <w:tc>
          <w:tcPr>
            <w:tcW w:w="4785" w:type="dxa"/>
          </w:tcPr>
          <w:p w14:paraId="06117D1E"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Сдал</w:t>
            </w:r>
          </w:p>
        </w:tc>
        <w:tc>
          <w:tcPr>
            <w:tcW w:w="5223" w:type="dxa"/>
          </w:tcPr>
          <w:p w14:paraId="67F989FD"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 xml:space="preserve"> Принял</w:t>
            </w:r>
          </w:p>
        </w:tc>
      </w:tr>
    </w:tbl>
    <w:p w14:paraId="1D55749E" w14:textId="77777777" w:rsidR="003B2F27" w:rsidRPr="000E5928" w:rsidRDefault="003B2F27" w:rsidP="006A03B6">
      <w:pPr>
        <w:widowControl w:val="0"/>
        <w:tabs>
          <w:tab w:val="left" w:pos="360"/>
          <w:tab w:val="left" w:pos="540"/>
        </w:tabs>
        <w:jc w:val="right"/>
        <w:rPr>
          <w:rFonts w:ascii="GHEA Grapalat" w:hAnsi="GHEA Grapalat" w:cs="Sylfaen"/>
        </w:rPr>
      </w:pPr>
      <w:r w:rsidRPr="000E5928">
        <w:rPr>
          <w:rFonts w:ascii="GHEA Grapalat" w:hAnsi="GHEA Grapalat"/>
        </w:rPr>
        <w:t>представитель, спроектировавший заявку:</w:t>
      </w:r>
    </w:p>
    <w:p w14:paraId="72679581" w14:textId="77777777" w:rsidR="003B2F27" w:rsidRPr="000E5928" w:rsidRDefault="003B2F27" w:rsidP="006A03B6">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E5928" w14:paraId="45B47D9C" w14:textId="77777777" w:rsidTr="005B7138">
        <w:trPr>
          <w:tblCellSpacing w:w="7" w:type="dxa"/>
          <w:jc w:val="center"/>
        </w:trPr>
        <w:tc>
          <w:tcPr>
            <w:tcW w:w="0" w:type="auto"/>
            <w:vAlign w:val="center"/>
          </w:tcPr>
          <w:p w14:paraId="0ADF7A57"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3A65147A"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c>
          <w:tcPr>
            <w:tcW w:w="0" w:type="auto"/>
            <w:vAlign w:val="center"/>
          </w:tcPr>
          <w:p w14:paraId="52CF60FD"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78C8AD7D"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r>
      <w:tr w:rsidR="003B2F27" w:rsidRPr="000E5928" w14:paraId="0FC09A14" w14:textId="77777777" w:rsidTr="005B7138">
        <w:trPr>
          <w:tblCellSpacing w:w="7" w:type="dxa"/>
          <w:jc w:val="center"/>
        </w:trPr>
        <w:tc>
          <w:tcPr>
            <w:tcW w:w="0" w:type="auto"/>
            <w:vAlign w:val="center"/>
          </w:tcPr>
          <w:p w14:paraId="3843A469"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160728B6"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c>
          <w:tcPr>
            <w:tcW w:w="0" w:type="auto"/>
            <w:vAlign w:val="center"/>
          </w:tcPr>
          <w:p w14:paraId="2BB19C6B"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57CA8797"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r>
      <w:tr w:rsidR="003B2F27" w:rsidRPr="000E5928" w14:paraId="182E1F4F" w14:textId="77777777" w:rsidTr="005B7138">
        <w:trPr>
          <w:tblCellSpacing w:w="7" w:type="dxa"/>
          <w:jc w:val="center"/>
        </w:trPr>
        <w:tc>
          <w:tcPr>
            <w:tcW w:w="0" w:type="auto"/>
            <w:vAlign w:val="center"/>
          </w:tcPr>
          <w:p w14:paraId="6AE3AC28" w14:textId="77777777" w:rsidR="003B2F27" w:rsidRPr="000E5928" w:rsidRDefault="003B2F27" w:rsidP="006A03B6">
            <w:pPr>
              <w:widowControl w:val="0"/>
              <w:rPr>
                <w:rFonts w:ascii="GHEA Grapalat" w:hAnsi="GHEA Grapalat" w:cs="GHEA Grapalat"/>
                <w:color w:val="000000"/>
              </w:rPr>
            </w:pPr>
            <w:r w:rsidRPr="000E5928">
              <w:rPr>
                <w:rFonts w:ascii="GHEA Grapalat" w:hAnsi="GHEA Grapalat"/>
                <w:color w:val="000000"/>
              </w:rPr>
              <w:t xml:space="preserve"> </w:t>
            </w:r>
          </w:p>
        </w:tc>
        <w:tc>
          <w:tcPr>
            <w:tcW w:w="0" w:type="auto"/>
            <w:vAlign w:val="center"/>
          </w:tcPr>
          <w:p w14:paraId="3B5071E5" w14:textId="77777777" w:rsidR="003B2F27" w:rsidRPr="000E5928" w:rsidRDefault="003B2F27" w:rsidP="006A03B6">
            <w:pPr>
              <w:widowControl w:val="0"/>
              <w:rPr>
                <w:rFonts w:ascii="GHEA Grapalat" w:hAnsi="GHEA Grapalat" w:cs="GHEA Grapalat"/>
                <w:color w:val="000000"/>
              </w:rPr>
            </w:pPr>
          </w:p>
        </w:tc>
      </w:tr>
    </w:tbl>
    <w:p w14:paraId="3C73C742" w14:textId="77777777" w:rsidR="003B2F27" w:rsidRPr="000E5928" w:rsidRDefault="003B2F27" w:rsidP="006A03B6">
      <w:pPr>
        <w:widowControl w:val="0"/>
        <w:ind w:left="-142" w:firstLine="142"/>
        <w:jc w:val="center"/>
        <w:rPr>
          <w:rFonts w:ascii="GHEA Grapalat" w:hAnsi="GHEA Grapalat" w:cs="Sylfaen"/>
          <w:b/>
        </w:rPr>
      </w:pPr>
    </w:p>
    <w:p w14:paraId="40AFF33D" w14:textId="77777777" w:rsidR="003B2F27" w:rsidRPr="000E5928" w:rsidRDefault="003B2F27" w:rsidP="006A03B6">
      <w:pPr>
        <w:pStyle w:val="norm"/>
        <w:widowControl w:val="0"/>
        <w:spacing w:line="240" w:lineRule="auto"/>
        <w:ind w:firstLine="284"/>
        <w:jc w:val="center"/>
        <w:rPr>
          <w:rFonts w:ascii="GHEA Grapalat" w:hAnsi="GHEA Grapalat"/>
          <w:b/>
          <w:sz w:val="24"/>
          <w:szCs w:val="24"/>
        </w:rPr>
      </w:pPr>
    </w:p>
    <w:p w14:paraId="391330D8" w14:textId="77777777" w:rsidR="008D352C" w:rsidRPr="000E5928" w:rsidRDefault="008D352C" w:rsidP="006A03B6">
      <w:pPr>
        <w:widowControl w:val="0"/>
        <w:ind w:left="-142" w:firstLine="142"/>
        <w:jc w:val="center"/>
        <w:rPr>
          <w:rFonts w:ascii="GHEA Grapalat" w:hAnsi="GHEA Grapalat"/>
          <w:i/>
          <w:lang w:val="en-US"/>
        </w:rPr>
      </w:pPr>
    </w:p>
    <w:p w14:paraId="3045A576" w14:textId="77777777" w:rsidR="00CE3DEB" w:rsidRPr="000E5928" w:rsidRDefault="00CE3DEB" w:rsidP="006A03B6">
      <w:pPr>
        <w:widowControl w:val="0"/>
        <w:ind w:left="-142" w:firstLine="142"/>
        <w:jc w:val="center"/>
        <w:rPr>
          <w:rFonts w:ascii="GHEA Grapalat" w:hAnsi="GHEA Grapalat"/>
          <w:i/>
          <w:lang w:val="en-US"/>
        </w:rPr>
      </w:pPr>
    </w:p>
    <w:p w14:paraId="7AE97548" w14:textId="77777777" w:rsidR="00CE3DEB" w:rsidRPr="000E5928" w:rsidRDefault="00CE3DEB" w:rsidP="006A03B6">
      <w:pPr>
        <w:widowControl w:val="0"/>
        <w:ind w:left="-142" w:firstLine="142"/>
        <w:jc w:val="center"/>
        <w:rPr>
          <w:rFonts w:ascii="GHEA Grapalat" w:hAnsi="GHEA Grapalat"/>
          <w:i/>
          <w:lang w:val="en-US"/>
        </w:rPr>
      </w:pPr>
    </w:p>
    <w:p w14:paraId="69454E0E" w14:textId="77777777" w:rsidR="00CE3DEB" w:rsidRPr="000E5928" w:rsidRDefault="00CE3DEB" w:rsidP="006A03B6">
      <w:pPr>
        <w:widowControl w:val="0"/>
        <w:ind w:left="-142" w:firstLine="142"/>
        <w:jc w:val="center"/>
        <w:rPr>
          <w:rFonts w:ascii="GHEA Grapalat" w:hAnsi="GHEA Grapalat"/>
          <w:i/>
          <w:lang w:val="en-US"/>
        </w:rPr>
      </w:pPr>
    </w:p>
    <w:p w14:paraId="22D05584" w14:textId="77777777" w:rsidR="00CE3DEB" w:rsidRPr="000E5928" w:rsidRDefault="00CE3DEB" w:rsidP="006A03B6">
      <w:pPr>
        <w:widowControl w:val="0"/>
        <w:ind w:left="-142" w:firstLine="142"/>
        <w:jc w:val="center"/>
        <w:rPr>
          <w:rFonts w:ascii="GHEA Grapalat" w:hAnsi="GHEA Grapalat"/>
          <w:i/>
          <w:lang w:val="en-US"/>
        </w:rPr>
      </w:pPr>
    </w:p>
    <w:p w14:paraId="2D6D680B" w14:textId="77777777" w:rsidR="00CE3DEB" w:rsidRPr="000E5928" w:rsidRDefault="00CE3DEB" w:rsidP="006A03B6">
      <w:pPr>
        <w:widowControl w:val="0"/>
        <w:ind w:left="-142" w:firstLine="142"/>
        <w:jc w:val="center"/>
        <w:rPr>
          <w:rFonts w:ascii="GHEA Grapalat" w:hAnsi="GHEA Grapalat"/>
          <w:i/>
          <w:lang w:val="en-US"/>
        </w:rPr>
      </w:pPr>
    </w:p>
    <w:p w14:paraId="593D4596" w14:textId="77777777" w:rsidR="00CE3DEB" w:rsidRPr="000E5928" w:rsidRDefault="00CE3DEB" w:rsidP="006A03B6">
      <w:pPr>
        <w:widowControl w:val="0"/>
        <w:ind w:left="-142" w:firstLine="142"/>
        <w:jc w:val="center"/>
        <w:rPr>
          <w:rFonts w:ascii="GHEA Grapalat" w:hAnsi="GHEA Grapalat"/>
          <w:i/>
          <w:lang w:val="en-US"/>
        </w:rPr>
      </w:pPr>
    </w:p>
    <w:p w14:paraId="1EA3724C" w14:textId="77777777" w:rsidR="00CE3DEB" w:rsidRPr="000E5928" w:rsidRDefault="00CE3DEB" w:rsidP="006A03B6">
      <w:pPr>
        <w:widowControl w:val="0"/>
        <w:ind w:left="-142" w:firstLine="142"/>
        <w:jc w:val="center"/>
        <w:rPr>
          <w:rFonts w:ascii="GHEA Grapalat" w:hAnsi="GHEA Grapalat"/>
          <w:i/>
          <w:lang w:val="en-US"/>
        </w:rPr>
      </w:pPr>
    </w:p>
    <w:p w14:paraId="7F64892C" w14:textId="77777777" w:rsidR="00CE3DEB" w:rsidRPr="000E5928" w:rsidRDefault="00CE3DEB" w:rsidP="006A03B6">
      <w:pPr>
        <w:widowControl w:val="0"/>
        <w:ind w:left="-142" w:firstLine="142"/>
        <w:jc w:val="center"/>
        <w:rPr>
          <w:rFonts w:ascii="GHEA Grapalat" w:hAnsi="GHEA Grapalat"/>
          <w:i/>
          <w:lang w:val="en-US"/>
        </w:rPr>
      </w:pPr>
    </w:p>
    <w:p w14:paraId="4EEF6CB2" w14:textId="77777777" w:rsidR="00CE3DEB" w:rsidRPr="000E5928" w:rsidRDefault="00CE3DEB" w:rsidP="006A03B6">
      <w:pPr>
        <w:widowControl w:val="0"/>
        <w:ind w:left="-142" w:firstLine="142"/>
        <w:jc w:val="center"/>
        <w:rPr>
          <w:rFonts w:ascii="GHEA Grapalat" w:hAnsi="GHEA Grapalat"/>
          <w:i/>
          <w:lang w:val="en-US"/>
        </w:rPr>
      </w:pPr>
    </w:p>
    <w:p w14:paraId="5229D17D" w14:textId="77777777" w:rsidR="00CE3DEB" w:rsidRPr="000E5928" w:rsidRDefault="00CE3DEB" w:rsidP="006A03B6">
      <w:pPr>
        <w:widowControl w:val="0"/>
        <w:ind w:left="-142" w:firstLine="142"/>
        <w:jc w:val="center"/>
        <w:rPr>
          <w:rFonts w:ascii="GHEA Grapalat" w:hAnsi="GHEA Grapalat"/>
          <w:i/>
          <w:lang w:val="en-US"/>
        </w:rPr>
      </w:pPr>
    </w:p>
    <w:p w14:paraId="295686AC" w14:textId="77777777" w:rsidR="00CE3DEB" w:rsidRPr="000E5928" w:rsidRDefault="00CE3DEB" w:rsidP="006A03B6">
      <w:pPr>
        <w:widowControl w:val="0"/>
        <w:ind w:left="-142" w:firstLine="142"/>
        <w:jc w:val="center"/>
        <w:rPr>
          <w:rFonts w:ascii="GHEA Grapalat" w:hAnsi="GHEA Grapalat"/>
          <w:i/>
          <w:lang w:val="en-US"/>
        </w:rPr>
      </w:pPr>
    </w:p>
    <w:p w14:paraId="77793B4A" w14:textId="77777777" w:rsidR="00CE3DEB" w:rsidRPr="000E5928" w:rsidRDefault="00CE3DEB" w:rsidP="006A03B6">
      <w:pPr>
        <w:widowControl w:val="0"/>
        <w:ind w:left="-142" w:firstLine="142"/>
        <w:jc w:val="center"/>
        <w:rPr>
          <w:rFonts w:ascii="GHEA Grapalat" w:hAnsi="GHEA Grapalat"/>
          <w:i/>
          <w:lang w:val="en-US"/>
        </w:rPr>
      </w:pPr>
    </w:p>
    <w:p w14:paraId="00E478AD" w14:textId="77777777" w:rsidR="00CE3DEB" w:rsidRPr="000E5928" w:rsidRDefault="00CE3DEB" w:rsidP="006A03B6">
      <w:pPr>
        <w:widowControl w:val="0"/>
        <w:ind w:left="-142" w:firstLine="142"/>
        <w:jc w:val="center"/>
        <w:rPr>
          <w:rFonts w:ascii="GHEA Grapalat" w:hAnsi="GHEA Grapalat"/>
          <w:i/>
          <w:lang w:val="en-US"/>
        </w:rPr>
      </w:pPr>
    </w:p>
    <w:p w14:paraId="57F642D0" w14:textId="77777777" w:rsidR="00CE3DEB" w:rsidRPr="000E5928" w:rsidRDefault="00CE3DEB" w:rsidP="006A03B6">
      <w:pPr>
        <w:widowControl w:val="0"/>
        <w:ind w:left="-142" w:firstLine="142"/>
        <w:jc w:val="center"/>
        <w:rPr>
          <w:rFonts w:ascii="GHEA Grapalat" w:hAnsi="GHEA Grapalat"/>
          <w:i/>
          <w:lang w:val="en-US"/>
        </w:rPr>
      </w:pPr>
    </w:p>
    <w:p w14:paraId="1D6E07B9" w14:textId="77777777" w:rsidR="00CE3DEB" w:rsidRPr="000E5928" w:rsidRDefault="00CE3DEB" w:rsidP="006A03B6">
      <w:pPr>
        <w:widowControl w:val="0"/>
        <w:ind w:left="-142" w:firstLine="142"/>
        <w:jc w:val="center"/>
        <w:rPr>
          <w:rFonts w:ascii="GHEA Grapalat" w:hAnsi="GHEA Grapalat"/>
          <w:i/>
          <w:lang w:val="en-US"/>
        </w:rPr>
      </w:pPr>
    </w:p>
    <w:p w14:paraId="212B013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Приложение № 4</w:t>
      </w:r>
    </w:p>
    <w:p w14:paraId="09D9D5D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к Договору под кодом</w:t>
      </w:r>
      <w:r w:rsidRPr="000E5928">
        <w:rPr>
          <w:rFonts w:ascii="GHEA Grapalat" w:hAnsi="GHEA Grapalat"/>
          <w:i/>
          <w:lang w:val="hy-AM"/>
        </w:rPr>
        <w:t xml:space="preserve"> «      »</w:t>
      </w:r>
      <w:r w:rsidRPr="000E5928">
        <w:rPr>
          <w:rFonts w:ascii="GHEA Grapalat" w:hAnsi="GHEA Grapalat"/>
          <w:i/>
        </w:rPr>
        <w:t xml:space="preserve"> </w:t>
      </w:r>
      <w:r w:rsidRPr="000E5928">
        <w:rPr>
          <w:rFonts w:ascii="GHEA Grapalat" w:hAnsi="GHEA Grapalat" w:cs="Sylfaen"/>
          <w:i/>
        </w:rPr>
        <w:br/>
      </w:r>
      <w:r w:rsidRPr="000E5928">
        <w:rPr>
          <w:rFonts w:ascii="GHEA Grapalat" w:hAnsi="GHEA Grapalat"/>
          <w:i/>
        </w:rPr>
        <w:t>заключенному "</w:t>
      </w:r>
      <w:r w:rsidRPr="000E5928">
        <w:rPr>
          <w:rFonts w:ascii="GHEA Grapalat" w:hAnsi="GHEA Grapalat"/>
          <w:i/>
        </w:rPr>
        <w:tab/>
        <w:t xml:space="preserve"> "</w:t>
      </w:r>
      <w:r w:rsidRPr="000E5928">
        <w:rPr>
          <w:rFonts w:ascii="GHEA Grapalat" w:hAnsi="GHEA Grapalat"/>
          <w:i/>
        </w:rPr>
        <w:tab/>
        <w:t>20</w:t>
      </w:r>
      <w:r w:rsidRPr="000E5928">
        <w:rPr>
          <w:rFonts w:ascii="GHEA Grapalat" w:hAnsi="GHEA Grapalat"/>
          <w:i/>
        </w:rPr>
        <w:tab/>
        <w:t xml:space="preserve">  г.</w:t>
      </w:r>
    </w:p>
    <w:p w14:paraId="04ECC065" w14:textId="77777777" w:rsidR="00CE3DEB" w:rsidRPr="000E5928" w:rsidRDefault="00CE3DEB" w:rsidP="006A03B6">
      <w:pPr>
        <w:jc w:val="center"/>
        <w:rPr>
          <w:rFonts w:ascii="GHEA Grapalat" w:hAnsi="GHEA Grapalat" w:cs="GHEA Grapalat"/>
        </w:rPr>
      </w:pPr>
    </w:p>
    <w:p w14:paraId="099D93C6" w14:textId="77777777" w:rsidR="00CE3DEB" w:rsidRPr="000E5928" w:rsidRDefault="00CE3DEB" w:rsidP="006A03B6">
      <w:pPr>
        <w:jc w:val="center"/>
        <w:rPr>
          <w:rFonts w:ascii="GHEA Grapalat" w:hAnsi="GHEA Grapalat" w:cs="GHEA Grapalat"/>
        </w:rPr>
      </w:pPr>
      <w:r w:rsidRPr="000E5928">
        <w:rPr>
          <w:rFonts w:ascii="GHEA Grapalat" w:hAnsi="GHEA Grapalat" w:cs="GHEA Grapalat"/>
        </w:rPr>
        <w:t>УВЕДОМЛЕНИЕ</w:t>
      </w:r>
    </w:p>
    <w:p w14:paraId="7D3AC56E" w14:textId="77777777" w:rsidR="00CE3DEB" w:rsidRPr="000E5928" w:rsidRDefault="00CE3DEB" w:rsidP="006A03B6">
      <w:pPr>
        <w:jc w:val="center"/>
        <w:rPr>
          <w:rFonts w:ascii="GHEA Grapalat" w:hAnsi="GHEA Grapalat" w:cs="GHEA Grapalat"/>
          <w:lang w:val="hy-AM"/>
        </w:rPr>
      </w:pPr>
    </w:p>
    <w:p w14:paraId="52B4F722" w14:textId="77777777" w:rsidR="00CE3DEB" w:rsidRPr="000E5928" w:rsidRDefault="00CE3DEB" w:rsidP="006A03B6">
      <w:pPr>
        <w:rPr>
          <w:rFonts w:ascii="GHEA Grapalat" w:hAnsi="GHEA Grapalat" w:cs="Arial"/>
          <w:sz w:val="20"/>
          <w:szCs w:val="20"/>
          <w:lang w:val="es-ES"/>
        </w:rPr>
      </w:pPr>
      <w:r w:rsidRPr="000E5928">
        <w:rPr>
          <w:rFonts w:ascii="GHEA Grapalat" w:hAnsi="GHEA Grapalat"/>
          <w:u w:val="single"/>
          <w:lang w:val="es-ES"/>
        </w:rPr>
        <w:t xml:space="preserve">                                                             </w:t>
      </w:r>
      <w:r w:rsidRPr="000E5928">
        <w:rPr>
          <w:rFonts w:ascii="GHEA Grapalat" w:hAnsi="GHEA Grapalat"/>
          <w:u w:val="single"/>
          <w:lang w:val="es-ES"/>
        </w:rPr>
        <w:tab/>
      </w:r>
      <w:r w:rsidRPr="000E5928">
        <w:rPr>
          <w:rFonts w:ascii="GHEA Grapalat" w:hAnsi="GHEA Grapalat"/>
          <w:u w:val="single"/>
          <w:lang w:val="es-ES"/>
        </w:rPr>
        <w:tab/>
        <w:t xml:space="preserve">       </w:t>
      </w:r>
      <w:r w:rsidRPr="000E5928">
        <w:rPr>
          <w:rFonts w:ascii="GHEA Grapalat" w:hAnsi="GHEA Grapalat"/>
          <w:lang w:val="es-ES"/>
        </w:rPr>
        <w:t xml:space="preserve"> </w:t>
      </w:r>
      <w:r w:rsidRPr="000E5928">
        <w:rPr>
          <w:rFonts w:ascii="GHEA Grapalat" w:hAnsi="GHEA Grapalat"/>
        </w:rPr>
        <w:t>з</w:t>
      </w:r>
      <w:r w:rsidRPr="000E5928">
        <w:rPr>
          <w:rFonts w:ascii="GHEA Grapalat" w:hAnsi="GHEA Grapalat" w:cs="Sylfaen"/>
          <w:sz w:val="20"/>
          <w:szCs w:val="20"/>
        </w:rPr>
        <w:t>аявляет, что</w:t>
      </w:r>
      <w:r w:rsidRPr="000E5928">
        <w:rPr>
          <w:rFonts w:ascii="GHEA Grapalat" w:hAnsi="GHEA Grapalat" w:cs="Arial"/>
          <w:sz w:val="20"/>
          <w:szCs w:val="20"/>
        </w:rPr>
        <w:t>:</w:t>
      </w:r>
      <w:r w:rsidRPr="000E5928">
        <w:rPr>
          <w:rFonts w:ascii="GHEA Grapalat" w:hAnsi="GHEA Grapalat" w:cs="Arial"/>
          <w:sz w:val="20"/>
          <w:szCs w:val="20"/>
          <w:lang w:val="es-ES"/>
        </w:rPr>
        <w:t xml:space="preserve">  </w:t>
      </w:r>
    </w:p>
    <w:p w14:paraId="0379BC08" w14:textId="77777777" w:rsidR="00CE3DEB" w:rsidRPr="000E5928" w:rsidRDefault="00CE3DEB" w:rsidP="006A03B6">
      <w:pPr>
        <w:rPr>
          <w:rFonts w:ascii="GHEA Grapalat" w:hAnsi="GHEA Grapalat" w:cs="Arial"/>
          <w:vertAlign w:val="superscript"/>
          <w:lang w:val="es-ES"/>
        </w:rPr>
      </w:pPr>
      <w:r w:rsidRPr="000E5928">
        <w:rPr>
          <w:rFonts w:ascii="GHEA Grapalat" w:hAnsi="GHEA Grapalat"/>
          <w:vertAlign w:val="superscript"/>
          <w:lang w:val="es-ES"/>
        </w:rPr>
        <w:t xml:space="preserve">               </w:t>
      </w:r>
      <w:r w:rsidRPr="000E5928">
        <w:rPr>
          <w:rFonts w:ascii="GHEA Grapalat" w:hAnsi="GHEA Grapalat"/>
          <w:lang w:val="es-ES"/>
        </w:rPr>
        <w:t xml:space="preserve">     </w:t>
      </w:r>
      <w:r w:rsidRPr="000E5928">
        <w:rPr>
          <w:rFonts w:ascii="GHEA Grapalat" w:hAnsi="GHEA Grapalat" w:cs="Sylfaen"/>
          <w:vertAlign w:val="superscript"/>
        </w:rPr>
        <w:t>название</w:t>
      </w:r>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финансового</w:t>
      </w:r>
      <w:proofErr w:type="spellEnd"/>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агента</w:t>
      </w:r>
      <w:proofErr w:type="spellEnd"/>
    </w:p>
    <w:p w14:paraId="702F28DD" w14:textId="77777777" w:rsidR="00CE3DEB" w:rsidRPr="000E5928" w:rsidRDefault="00CE3DEB" w:rsidP="006A03B6">
      <w:pPr>
        <w:rPr>
          <w:rFonts w:ascii="GHEA Grapalat" w:hAnsi="GHEA Grapalat"/>
          <w:vertAlign w:val="superscript"/>
          <w:lang w:val="es-ES"/>
        </w:rPr>
      </w:pPr>
    </w:p>
    <w:p w14:paraId="5C3F9BB2" w14:textId="77777777" w:rsidR="00CE3DEB" w:rsidRPr="000E5928" w:rsidRDefault="00CE3DEB" w:rsidP="006A03B6">
      <w:pPr>
        <w:pStyle w:val="ListParagraph"/>
        <w:numPr>
          <w:ilvl w:val="0"/>
          <w:numId w:val="34"/>
        </w:numPr>
        <w:contextualSpacing/>
        <w:jc w:val="both"/>
        <w:rPr>
          <w:rFonts w:ascii="GHEA Grapalat" w:hAnsi="GHEA Grapalat"/>
          <w:u w:val="single"/>
          <w:lang w:val="es-ES"/>
        </w:rPr>
      </w:pPr>
      <w:r w:rsidRPr="000E5928">
        <w:rPr>
          <w:rFonts w:ascii="GHEA Grapalat" w:hAnsi="GHEA Grapalat"/>
          <w:sz w:val="20"/>
          <w:szCs w:val="20"/>
        </w:rPr>
        <w:t>В рамках заключенного между</w:t>
      </w:r>
      <w:r w:rsidRPr="000E5928">
        <w:rPr>
          <w:rFonts w:ascii="GHEA Grapalat" w:hAnsi="GHEA Grapalat"/>
        </w:rPr>
        <w:t xml:space="preserve"> -------------------------</w:t>
      </w:r>
      <w:r w:rsidRPr="000E5928">
        <w:rPr>
          <w:rFonts w:ascii="GHEA Grapalat" w:hAnsi="GHEA Grapalat"/>
          <w:lang w:val="hy-AM"/>
        </w:rPr>
        <w:t xml:space="preserve"> </w:t>
      </w:r>
      <w:r w:rsidRPr="000E5928">
        <w:rPr>
          <w:rFonts w:ascii="GHEA Grapalat" w:hAnsi="GHEA Grapalat"/>
          <w:sz w:val="20"/>
          <w:szCs w:val="20"/>
        </w:rPr>
        <w:t>- ом   и</w:t>
      </w:r>
      <w:r w:rsidRPr="000E5928">
        <w:rPr>
          <w:rFonts w:ascii="GHEA Grapalat" w:hAnsi="GHEA Grapalat"/>
        </w:rPr>
        <w:t xml:space="preserve"> ---------------------------- </w:t>
      </w:r>
      <w:r w:rsidRPr="000E5928">
        <w:rPr>
          <w:rFonts w:ascii="GHEA Grapalat" w:hAnsi="GHEA Grapalat"/>
          <w:sz w:val="20"/>
          <w:szCs w:val="20"/>
        </w:rPr>
        <w:t>-ом</w:t>
      </w:r>
      <w:r w:rsidRPr="000E5928">
        <w:rPr>
          <w:rFonts w:ascii="GHEA Grapalat" w:hAnsi="GHEA Grapalat"/>
        </w:rPr>
        <w:t xml:space="preserve">                              </w:t>
      </w:r>
    </w:p>
    <w:p w14:paraId="0F44EDC8" w14:textId="77777777" w:rsidR="00CE3DEB" w:rsidRPr="000E5928" w:rsidRDefault="00CE3DEB" w:rsidP="006A03B6">
      <w:pPr>
        <w:rPr>
          <w:rFonts w:ascii="GHEA Grapalat" w:hAnsi="GHEA Grapalat" w:cs="Sylfaen"/>
          <w:vertAlign w:val="superscript"/>
        </w:rPr>
      </w:pP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заказчика</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w:t>
      </w:r>
      <w:r w:rsidRPr="000E5928">
        <w:rPr>
          <w:rFonts w:ascii="GHEA Grapalat" w:hAnsi="GHEA Grapalat" w:cs="Sylfaen"/>
          <w:vertAlign w:val="superscript"/>
          <w:lang w:val="hy-AM"/>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6262DDA2" w14:textId="77777777" w:rsidR="00CE3DEB" w:rsidRPr="000E5928" w:rsidRDefault="00CE3DEB" w:rsidP="006A03B6">
      <w:pPr>
        <w:rPr>
          <w:rFonts w:ascii="GHEA Grapalat" w:hAnsi="GHEA Grapalat" w:cs="Sylfaen"/>
          <w:vertAlign w:val="superscript"/>
        </w:rPr>
      </w:pP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 </w:t>
      </w:r>
      <w:r w:rsidRPr="000E5928">
        <w:rPr>
          <w:rFonts w:ascii="GHEA Grapalat" w:hAnsi="GHEA Grapalat" w:cs="Sylfaen"/>
          <w:sz w:val="20"/>
          <w:szCs w:val="20"/>
          <w:lang w:val="es-ES"/>
        </w:rPr>
        <w:t>20</w:t>
      </w:r>
      <w:r w:rsidRPr="000E5928">
        <w:rPr>
          <w:rFonts w:ascii="GHEA Grapalat" w:hAnsi="GHEA Grapalat" w:cs="Sylfaen"/>
          <w:sz w:val="20"/>
          <w:szCs w:val="20"/>
        </w:rPr>
        <w:t>г</w:t>
      </w:r>
      <w:r w:rsidRPr="000E5928">
        <w:rPr>
          <w:rFonts w:ascii="GHEA Grapalat" w:hAnsi="GHEA Grapalat" w:cs="Sylfaen"/>
          <w:sz w:val="20"/>
          <w:szCs w:val="20"/>
          <w:lang w:val="es-ES"/>
        </w:rPr>
        <w:t>.</w:t>
      </w:r>
      <w:r w:rsidRPr="000E5928">
        <w:rPr>
          <w:rFonts w:ascii="GHEA Grapalat" w:hAnsi="GHEA Grapalat" w:cs="Sylfaen"/>
          <w:sz w:val="20"/>
          <w:szCs w:val="20"/>
        </w:rPr>
        <w:t xml:space="preserve">договора под </w:t>
      </w:r>
      <w:proofErr w:type="gramStart"/>
      <w:r w:rsidRPr="000E5928">
        <w:rPr>
          <w:rFonts w:ascii="GHEA Grapalat" w:hAnsi="GHEA Grapalat" w:cs="Sylfaen"/>
          <w:sz w:val="20"/>
          <w:szCs w:val="20"/>
        </w:rPr>
        <w:t xml:space="preserve">кодом </w:t>
      </w:r>
      <w:r w:rsidRPr="000E5928">
        <w:rPr>
          <w:rFonts w:ascii="GHEA Grapalat" w:hAnsi="GHEA Grapalat" w:cs="Sylfaen"/>
          <w:sz w:val="20"/>
          <w:szCs w:val="20"/>
          <w:lang w:val="es-ES"/>
        </w:rPr>
        <w:t xml:space="preserve"> </w:t>
      </w:r>
      <w:r w:rsidRPr="000E5928">
        <w:rPr>
          <w:rFonts w:ascii="GHEA Grapalat" w:hAnsi="GHEA Grapalat"/>
          <w:i/>
          <w:sz w:val="20"/>
          <w:szCs w:val="20"/>
          <w:lang w:val="af-ZA"/>
        </w:rPr>
        <w:t>_</w:t>
      </w:r>
      <w:proofErr w:type="gramEnd"/>
      <w:r w:rsidRPr="000E5928">
        <w:rPr>
          <w:rFonts w:ascii="GHEA Grapalat" w:hAnsi="GHEA Grapalat"/>
          <w:i/>
          <w:sz w:val="20"/>
          <w:szCs w:val="20"/>
          <w:lang w:val="af-ZA"/>
        </w:rPr>
        <w:t>__</w:t>
      </w:r>
      <w:r w:rsidRPr="000E5928">
        <w:rPr>
          <w:rFonts w:ascii="GHEA Grapalat" w:hAnsi="GHEA Grapalat" w:cs="Arial"/>
          <w:i/>
          <w:sz w:val="20"/>
          <w:szCs w:val="20"/>
          <w:shd w:val="clear" w:color="auto" w:fill="FFFFFF"/>
          <w:lang w:val="hy-AM"/>
        </w:rPr>
        <w:t>«   »</w:t>
      </w:r>
      <w:r w:rsidRPr="000E5928">
        <w:rPr>
          <w:rFonts w:ascii="GHEA Grapalat" w:hAnsi="GHEA Grapalat"/>
          <w:i/>
          <w:sz w:val="20"/>
          <w:szCs w:val="20"/>
          <w:u w:val="single"/>
        </w:rPr>
        <w:t xml:space="preserve">__ </w:t>
      </w:r>
      <w:r w:rsidRPr="000E5928">
        <w:rPr>
          <w:rFonts w:ascii="GHEA Grapalat" w:hAnsi="GHEA Grapalat"/>
          <w:sz w:val="20"/>
          <w:szCs w:val="20"/>
        </w:rPr>
        <w:t>(</w:t>
      </w:r>
      <w:r w:rsidRPr="000E5928">
        <w:rPr>
          <w:rFonts w:ascii="GHEA Grapalat" w:hAnsi="GHEA Grapalat" w:cs="Sylfaen"/>
          <w:sz w:val="20"/>
          <w:szCs w:val="20"/>
        </w:rPr>
        <w:t>далее-Договор</w:t>
      </w:r>
      <w:r w:rsidRPr="000E5928">
        <w:rPr>
          <w:rFonts w:ascii="GHEA Grapalat" w:hAnsi="GHEA Grapalat" w:cs="Sylfaen"/>
          <w:sz w:val="20"/>
          <w:szCs w:val="20"/>
          <w:lang w:val="es-ES"/>
        </w:rPr>
        <w:t>)</w:t>
      </w:r>
      <w:r w:rsidRPr="000E5928">
        <w:rPr>
          <w:rFonts w:ascii="GHEA Grapalat" w:hAnsi="GHEA Grapalat" w:cs="Sylfaen"/>
          <w:sz w:val="20"/>
          <w:szCs w:val="20"/>
        </w:rPr>
        <w:t xml:space="preserve">, между мной </w:t>
      </w:r>
      <w:r w:rsidRPr="000E5928">
        <w:rPr>
          <w:rFonts w:ascii="GHEA Grapalat" w:hAnsi="GHEA Grapalat" w:cs="Sylfaen"/>
          <w:sz w:val="20"/>
          <w:szCs w:val="20"/>
          <w:lang w:val="hy-AM"/>
        </w:rPr>
        <w:t xml:space="preserve"> </w:t>
      </w:r>
      <w:r w:rsidRPr="000E5928">
        <w:rPr>
          <w:rFonts w:ascii="GHEA Grapalat" w:hAnsi="GHEA Grapalat" w:cs="Sylfaen"/>
          <w:sz w:val="20"/>
          <w:szCs w:val="20"/>
        </w:rPr>
        <w:t>и ------------------------- - ом</w:t>
      </w:r>
    </w:p>
    <w:p w14:paraId="05DD70BD" w14:textId="77777777" w:rsidR="00CE3DEB" w:rsidRPr="000E5928" w:rsidRDefault="00CE3DEB" w:rsidP="006A03B6">
      <w:pPr>
        <w:rPr>
          <w:rFonts w:ascii="GHEA Grapalat" w:hAnsi="GHEA Grapalat"/>
          <w:u w:val="single"/>
          <w:lang w:val="es-ES"/>
        </w:rPr>
      </w:pP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1B3AB0D2" w14:textId="77777777" w:rsidR="00CE3DEB" w:rsidRPr="000E5928" w:rsidRDefault="00CE3DEB" w:rsidP="006A03B6">
      <w:pPr>
        <w:ind w:firstLine="709"/>
        <w:rPr>
          <w:rFonts w:ascii="GHEA Grapalat" w:hAnsi="GHEA Grapalat" w:cs="Sylfaen"/>
          <w:sz w:val="20"/>
          <w:szCs w:val="20"/>
          <w:lang w:val="es-ES"/>
        </w:rPr>
      </w:pPr>
      <w:r w:rsidRPr="000E5928">
        <w:rPr>
          <w:rFonts w:ascii="GHEA Grapalat" w:hAnsi="GHEA Grapalat"/>
          <w:u w:val="single"/>
          <w:lang w:val="es-ES"/>
        </w:rPr>
        <w:tab/>
      </w:r>
      <w:r w:rsidRPr="000E5928">
        <w:rPr>
          <w:rFonts w:ascii="GHEA Grapalat" w:hAnsi="GHEA Grapalat" w:cs="Sylfaen"/>
          <w:sz w:val="20"/>
          <w:szCs w:val="20"/>
          <w:lang w:val="es-ES"/>
        </w:rPr>
        <w:t xml:space="preserve"> «--»   </w:t>
      </w:r>
      <w:proofErr w:type="gramStart"/>
      <w:r w:rsidRPr="000E5928">
        <w:rPr>
          <w:rFonts w:ascii="GHEA Grapalat" w:hAnsi="GHEA Grapalat" w:cs="Sylfaen"/>
          <w:sz w:val="20"/>
          <w:szCs w:val="20"/>
          <w:lang w:val="es-ES"/>
        </w:rPr>
        <w:t xml:space="preserve">20  </w:t>
      </w:r>
      <w:r w:rsidRPr="000E5928">
        <w:rPr>
          <w:rFonts w:ascii="GHEA Grapalat" w:hAnsi="GHEA Grapalat" w:cs="Sylfaen"/>
          <w:sz w:val="20"/>
          <w:szCs w:val="20"/>
        </w:rPr>
        <w:t>года</w:t>
      </w:r>
      <w:proofErr w:type="gramEnd"/>
      <w:r w:rsidRPr="000E5928">
        <w:rPr>
          <w:rFonts w:ascii="GHEA Grapalat" w:hAnsi="GHEA Grapalat" w:cs="Sylfaen"/>
          <w:sz w:val="20"/>
          <w:szCs w:val="20"/>
        </w:rPr>
        <w:t xml:space="preserve"> </w:t>
      </w:r>
      <w:r w:rsidRPr="000E5928">
        <w:rPr>
          <w:rFonts w:ascii="GHEA Grapalat" w:hAnsi="GHEA Grapalat" w:cs="Sylfaen"/>
          <w:sz w:val="20"/>
          <w:szCs w:val="20"/>
          <w:lang w:val="es-ES"/>
        </w:rPr>
        <w:t xml:space="preserve"> </w:t>
      </w:r>
      <w:r w:rsidRPr="000E5928">
        <w:rPr>
          <w:rFonts w:ascii="GHEA Grapalat" w:hAnsi="GHEA Grapalat"/>
          <w:sz w:val="20"/>
          <w:szCs w:val="20"/>
        </w:rPr>
        <w:t>заключен</w:t>
      </w: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договор факторинга под кодом </w:t>
      </w:r>
      <w:r w:rsidRPr="000E5928">
        <w:rPr>
          <w:rFonts w:ascii="GHEA Grapalat" w:hAnsi="GHEA Grapalat"/>
          <w:lang w:val="es-ES"/>
        </w:rPr>
        <w:t>«</w:t>
      </w:r>
      <w:r w:rsidRPr="000E5928">
        <w:rPr>
          <w:rFonts w:ascii="GHEA Grapalat" w:hAnsi="GHEA Grapalat"/>
          <w:sz w:val="20"/>
          <w:szCs w:val="20"/>
          <w:lang w:val="es-ES"/>
        </w:rPr>
        <w:t>---</w:t>
      </w:r>
      <w:r w:rsidRPr="000E5928">
        <w:rPr>
          <w:rFonts w:ascii="GHEA Grapalat" w:hAnsi="GHEA Grapalat" w:cs="Sylfaen"/>
          <w:sz w:val="20"/>
          <w:szCs w:val="20"/>
          <w:lang w:val="es-ES"/>
        </w:rPr>
        <w:t>------------------</w:t>
      </w:r>
      <w:r w:rsidRPr="000E5928">
        <w:rPr>
          <w:rFonts w:ascii="GHEA Grapalat" w:hAnsi="GHEA Grapalat"/>
          <w:lang w:val="es-ES"/>
        </w:rPr>
        <w:t>»</w:t>
      </w:r>
      <w:r w:rsidRPr="000E5928">
        <w:rPr>
          <w:rFonts w:ascii="GHEA Grapalat" w:hAnsi="GHEA Grapalat"/>
        </w:rPr>
        <w:t>.</w:t>
      </w:r>
      <w:r w:rsidRPr="000E5928">
        <w:rPr>
          <w:rFonts w:ascii="GHEA Grapalat" w:hAnsi="GHEA Grapalat" w:cs="Sylfaen"/>
          <w:sz w:val="20"/>
          <w:szCs w:val="20"/>
          <w:lang w:val="es-ES"/>
        </w:rPr>
        <w:t xml:space="preserve"> </w:t>
      </w:r>
    </w:p>
    <w:p w14:paraId="359E1792" w14:textId="77777777" w:rsidR="00CE3DEB" w:rsidRPr="000E5928" w:rsidRDefault="00CE3DEB" w:rsidP="006A03B6">
      <w:pPr>
        <w:rPr>
          <w:rFonts w:ascii="GHEA Grapalat" w:hAnsi="GHEA Grapalat" w:cs="Sylfaen"/>
          <w:sz w:val="20"/>
          <w:szCs w:val="20"/>
          <w:lang w:val="es-ES"/>
        </w:rPr>
      </w:pPr>
    </w:p>
    <w:p w14:paraId="0CFB071F" w14:textId="77777777" w:rsidR="00CE3DEB" w:rsidRPr="000E5928" w:rsidRDefault="00CE3DEB" w:rsidP="006A03B6">
      <w:pPr>
        <w:pStyle w:val="ListParagraph"/>
        <w:numPr>
          <w:ilvl w:val="0"/>
          <w:numId w:val="34"/>
        </w:numPr>
        <w:contextualSpacing/>
        <w:jc w:val="both"/>
        <w:rPr>
          <w:rFonts w:ascii="GHEA Grapalat" w:hAnsi="GHEA Grapalat" w:cs="Sylfaen"/>
          <w:sz w:val="20"/>
          <w:szCs w:val="20"/>
        </w:rPr>
      </w:pPr>
      <w:r w:rsidRPr="000E5928">
        <w:rPr>
          <w:rFonts w:ascii="GHEA Grapalat" w:hAnsi="GHEA Grapalat" w:cs="Sylfaen"/>
          <w:sz w:val="20"/>
          <w:szCs w:val="20"/>
        </w:rPr>
        <w:t>Согласен с условиями изложенными в пункте 7.12.</w:t>
      </w:r>
    </w:p>
    <w:p w14:paraId="154CE3E4" w14:textId="77777777" w:rsidR="00CE3DEB" w:rsidRPr="000E5928" w:rsidRDefault="00CE3DEB" w:rsidP="006A03B6">
      <w:pPr>
        <w:jc w:val="center"/>
        <w:rPr>
          <w:rFonts w:ascii="GHEA Grapalat" w:hAnsi="GHEA Grapalat" w:cs="GHEA Grapalat"/>
          <w:lang w:val="es-ES"/>
        </w:rPr>
      </w:pPr>
    </w:p>
    <w:p w14:paraId="41CF5B13" w14:textId="77777777" w:rsidR="00CE3DEB" w:rsidRPr="000E5928" w:rsidRDefault="00CE3DEB" w:rsidP="006A03B6">
      <w:pPr>
        <w:ind w:firstLine="709"/>
        <w:rPr>
          <w:rFonts w:ascii="GHEA Grapalat" w:hAnsi="GHEA Grapalat"/>
          <w:lang w:val="es-ES"/>
        </w:rPr>
      </w:pPr>
    </w:p>
    <w:p w14:paraId="4AE5B90D" w14:textId="77777777" w:rsidR="00CE3DEB" w:rsidRPr="000E5928" w:rsidRDefault="00CE3DEB" w:rsidP="006A03B6">
      <w:pPr>
        <w:ind w:firstLine="709"/>
        <w:rPr>
          <w:rFonts w:ascii="GHEA Grapalat" w:hAnsi="GHEA Grapalat"/>
          <w:lang w:val="es-ES"/>
        </w:rPr>
      </w:pPr>
    </w:p>
    <w:p w14:paraId="69F8F6B2" w14:textId="77777777" w:rsidR="00CE3DEB" w:rsidRPr="000E5928" w:rsidRDefault="00CE3DEB" w:rsidP="006A03B6">
      <w:pPr>
        <w:ind w:firstLine="709"/>
        <w:rPr>
          <w:rFonts w:ascii="GHEA Grapalat" w:hAnsi="GHEA Grapalat"/>
          <w:lang w:val="es-ES"/>
        </w:rPr>
      </w:pPr>
    </w:p>
    <w:p w14:paraId="0F1CF5BD" w14:textId="77777777" w:rsidR="00CE3DEB" w:rsidRPr="000E5928" w:rsidRDefault="00CE3DEB" w:rsidP="006A03B6">
      <w:pPr>
        <w:ind w:left="720" w:firstLine="720"/>
        <w:rPr>
          <w:rFonts w:ascii="GHEA Grapalat" w:hAnsi="GHEA Grapalat"/>
          <w:sz w:val="20"/>
          <w:lang w:val="hy-AM"/>
        </w:rPr>
      </w:pPr>
      <w:r w:rsidRPr="000E5928">
        <w:rPr>
          <w:rFonts w:ascii="GHEA Grapalat" w:hAnsi="GHEA Grapalat"/>
          <w:sz w:val="20"/>
          <w:lang w:val="hy-AM"/>
        </w:rPr>
        <w:t xml:space="preserve">_______________________________________ </w:t>
      </w:r>
      <w:r w:rsidRPr="000E5928">
        <w:rPr>
          <w:rFonts w:ascii="GHEA Grapalat" w:hAnsi="GHEA Grapalat"/>
          <w:sz w:val="20"/>
          <w:lang w:val="hy-AM"/>
        </w:rPr>
        <w:tab/>
        <w:t xml:space="preserve">                </w:t>
      </w:r>
      <w:r w:rsidRPr="000E5928">
        <w:rPr>
          <w:rFonts w:ascii="GHEA Grapalat" w:hAnsi="GHEA Grapalat"/>
          <w:sz w:val="20"/>
          <w:lang w:val="es-ES"/>
        </w:rPr>
        <w:t xml:space="preserve">       </w:t>
      </w:r>
      <w:r w:rsidRPr="000E5928">
        <w:rPr>
          <w:rFonts w:ascii="GHEA Grapalat" w:hAnsi="GHEA Grapalat"/>
          <w:sz w:val="20"/>
          <w:lang w:val="hy-AM"/>
        </w:rPr>
        <w:t xml:space="preserve">_____________ </w:t>
      </w:r>
    </w:p>
    <w:p w14:paraId="650C1CCA" w14:textId="77777777" w:rsidR="00CE3DEB" w:rsidRPr="000E5928" w:rsidRDefault="00CE3DEB" w:rsidP="006A03B6">
      <w:pPr>
        <w:rPr>
          <w:rFonts w:ascii="GHEA Grapalat" w:hAnsi="GHEA Grapalat"/>
          <w:sz w:val="20"/>
          <w:vertAlign w:val="superscript"/>
          <w:lang w:val="hy-AM"/>
        </w:rPr>
      </w:pPr>
      <w:r w:rsidRPr="000E5928">
        <w:rPr>
          <w:rFonts w:ascii="GHEA Grapalat" w:hAnsi="GHEA Grapalat"/>
          <w:sz w:val="20"/>
          <w:vertAlign w:val="superscript"/>
        </w:rPr>
        <w:t xml:space="preserve">                                                </w:t>
      </w:r>
      <w:r w:rsidRPr="000E5928">
        <w:rPr>
          <w:rFonts w:ascii="GHEA Grapalat" w:hAnsi="GHEA Grapalat"/>
          <w:sz w:val="20"/>
          <w:vertAlign w:val="superscript"/>
          <w:lang w:val="hy-AM"/>
        </w:rPr>
        <w:t>название финансового агента (должность руководителя, имя, фамилия)</w:t>
      </w:r>
      <w:r w:rsidRPr="000E5928">
        <w:rPr>
          <w:rFonts w:ascii="GHEA Grapalat" w:hAnsi="GHEA Grapalat"/>
          <w:sz w:val="20"/>
          <w:vertAlign w:val="superscript"/>
        </w:rPr>
        <w:t xml:space="preserve">                                                         подпись</w:t>
      </w:r>
      <w:r w:rsidRPr="000E5928">
        <w:rPr>
          <w:rFonts w:ascii="GHEA Grapalat" w:hAnsi="GHEA Grapalat"/>
          <w:sz w:val="20"/>
          <w:vertAlign w:val="superscript"/>
          <w:lang w:val="hy-AM"/>
        </w:rPr>
        <w:t xml:space="preserve">                                                                                                                                                                                                                       </w:t>
      </w:r>
    </w:p>
    <w:p w14:paraId="1CB95604" w14:textId="77777777" w:rsidR="00CE3DEB" w:rsidRPr="000E5928" w:rsidRDefault="00CE3DEB" w:rsidP="006A03B6">
      <w:pPr>
        <w:jc w:val="right"/>
        <w:rPr>
          <w:rFonts w:ascii="GHEA Grapalat" w:hAnsi="GHEA Grapalat"/>
          <w:sz w:val="20"/>
          <w:lang w:val="hy-AM"/>
        </w:rPr>
      </w:pPr>
      <w:r w:rsidRPr="000E5928">
        <w:rPr>
          <w:rFonts w:ascii="GHEA Grapalat" w:hAnsi="GHEA Grapalat"/>
          <w:sz w:val="20"/>
          <w:lang w:val="hy-AM"/>
        </w:rPr>
        <w:t xml:space="preserve">    </w:t>
      </w:r>
    </w:p>
    <w:p w14:paraId="0D2588C2"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sz w:val="16"/>
          <w:szCs w:val="16"/>
        </w:rPr>
        <w:t xml:space="preserve">                                                                                                      М. П.</w:t>
      </w:r>
      <w:r w:rsidRPr="000E5928">
        <w:rPr>
          <w:rFonts w:ascii="GHEA Grapalat" w:hAnsi="GHEA Grapalat" w:cs="Sylfaen"/>
          <w:sz w:val="16"/>
          <w:szCs w:val="16"/>
          <w:lang w:val="es-ES"/>
        </w:rPr>
        <w:t xml:space="preserve"> (</w:t>
      </w:r>
      <w:r w:rsidRPr="000E5928">
        <w:rPr>
          <w:rFonts w:ascii="GHEA Grapalat" w:hAnsi="GHEA Grapalat" w:cs="Sylfaen"/>
          <w:sz w:val="16"/>
          <w:szCs w:val="16"/>
        </w:rPr>
        <w:t>при наличии</w:t>
      </w:r>
      <w:r w:rsidRPr="000E5928">
        <w:rPr>
          <w:rFonts w:ascii="GHEA Grapalat" w:hAnsi="GHEA Grapalat" w:cs="Sylfaen"/>
          <w:sz w:val="16"/>
          <w:szCs w:val="16"/>
          <w:lang w:val="es-ES"/>
        </w:rPr>
        <w:t>)</w:t>
      </w:r>
    </w:p>
    <w:p w14:paraId="73FC41E1"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cs="Sylfaen"/>
          <w:sz w:val="16"/>
          <w:szCs w:val="16"/>
          <w:lang w:val="es-ES"/>
        </w:rPr>
        <w:t xml:space="preserve">                                               </w:t>
      </w:r>
    </w:p>
    <w:p w14:paraId="2F7858EA" w14:textId="77777777" w:rsidR="00CE3DEB" w:rsidRPr="000E5928" w:rsidRDefault="00CE3DEB" w:rsidP="006A03B6">
      <w:pPr>
        <w:jc w:val="center"/>
        <w:rPr>
          <w:rFonts w:ascii="GHEA Grapalat" w:hAnsi="GHEA Grapalat" w:cs="Sylfaen"/>
          <w:sz w:val="16"/>
          <w:szCs w:val="16"/>
          <w:lang w:val="es-ES"/>
        </w:rPr>
      </w:pPr>
    </w:p>
    <w:p w14:paraId="36F7CC5F" w14:textId="77777777" w:rsidR="00CE3DEB" w:rsidRPr="000E5928" w:rsidRDefault="00CE3DEB" w:rsidP="006A03B6">
      <w:pPr>
        <w:widowControl w:val="0"/>
        <w:ind w:left="-142" w:firstLine="142"/>
        <w:jc w:val="center"/>
        <w:rPr>
          <w:rFonts w:ascii="GHEA Grapalat" w:hAnsi="GHEA Grapalat"/>
          <w:i/>
          <w:lang w:val="en-US"/>
        </w:rPr>
      </w:pPr>
      <w:r w:rsidRPr="000E5928">
        <w:rPr>
          <w:rFonts w:ascii="GHEA Grapalat" w:hAnsi="GHEA Grapalat" w:cs="Sylfaen"/>
          <w:sz w:val="20"/>
          <w:szCs w:val="20"/>
          <w:lang w:val="es-ES"/>
        </w:rPr>
        <w:t xml:space="preserve">«--»         </w:t>
      </w:r>
      <w:proofErr w:type="gramStart"/>
      <w:r w:rsidRPr="000E5928">
        <w:rPr>
          <w:rFonts w:ascii="GHEA Grapalat" w:hAnsi="GHEA Grapalat" w:cs="Sylfaen"/>
          <w:sz w:val="20"/>
          <w:szCs w:val="20"/>
          <w:lang w:val="es-ES"/>
        </w:rPr>
        <w:t xml:space="preserve">20  </w:t>
      </w:r>
      <w:r w:rsidRPr="000E5928">
        <w:rPr>
          <w:rFonts w:ascii="GHEA Grapalat" w:hAnsi="GHEA Grapalat" w:cs="Sylfaen"/>
          <w:sz w:val="20"/>
          <w:szCs w:val="20"/>
        </w:rPr>
        <w:t>г.</w:t>
      </w:r>
      <w:proofErr w:type="gramEnd"/>
      <w:r w:rsidRPr="000E5928">
        <w:rPr>
          <w:rFonts w:ascii="GHEA Grapalat" w:hAnsi="GHEA Grapalat"/>
          <w:sz w:val="20"/>
          <w:lang w:val="hy-AM"/>
        </w:rPr>
        <w:tab/>
      </w:r>
    </w:p>
    <w:p w14:paraId="5B68174D" w14:textId="77777777" w:rsidR="00CE3DEB" w:rsidRPr="000E5928" w:rsidRDefault="00CE3DEB" w:rsidP="006A03B6">
      <w:pPr>
        <w:widowControl w:val="0"/>
        <w:ind w:left="-142" w:firstLine="142"/>
        <w:jc w:val="center"/>
        <w:rPr>
          <w:rFonts w:ascii="GHEA Grapalat" w:hAnsi="GHEA Grapalat"/>
          <w:i/>
          <w:lang w:val="en-US"/>
        </w:rPr>
      </w:pPr>
    </w:p>
    <w:sectPr w:rsidR="00CE3DEB" w:rsidRPr="000E5928"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FB20" w14:textId="77777777" w:rsidR="002769DB" w:rsidRDefault="002769DB">
      <w:r>
        <w:separator/>
      </w:r>
    </w:p>
  </w:endnote>
  <w:endnote w:type="continuationSeparator" w:id="0">
    <w:p w14:paraId="3EAF3BEB" w14:textId="77777777" w:rsidR="002769DB" w:rsidRDefault="0027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144F0300"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3C19" w14:textId="77777777" w:rsidR="002769DB" w:rsidRDefault="002769DB">
      <w:r>
        <w:separator/>
      </w:r>
    </w:p>
  </w:footnote>
  <w:footnote w:type="continuationSeparator" w:id="0">
    <w:p w14:paraId="242E54CB" w14:textId="77777777" w:rsidR="002769DB" w:rsidRDefault="002769DB">
      <w:r>
        <w:continuationSeparator/>
      </w:r>
    </w:p>
  </w:footnote>
  <w:footnote w:id="1">
    <w:p w14:paraId="6135173E"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04543C8" w14:textId="77777777" w:rsidR="00CE3DEB" w:rsidRDefault="00CE3DEB" w:rsidP="006B3E56">
      <w:pPr>
        <w:jc w:val="both"/>
      </w:pPr>
    </w:p>
    <w:p w14:paraId="1C461FC2"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93D0F9F"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68D1ECD"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EE388B9" w14:textId="77777777" w:rsidR="00CE3DEB" w:rsidRPr="008D64EE" w:rsidRDefault="00CE3DEB" w:rsidP="006B3E56">
      <w:pPr>
        <w:pStyle w:val="FootnoteText"/>
        <w:rPr>
          <w:rFonts w:asciiTheme="minorHAnsi" w:hAnsiTheme="minorHAnsi"/>
        </w:rPr>
      </w:pPr>
    </w:p>
  </w:footnote>
  <w:footnote w:id="3">
    <w:p w14:paraId="0F141732" w14:textId="77777777" w:rsidR="000A424D" w:rsidRPr="00DC619D" w:rsidRDefault="000A424D" w:rsidP="000A424D">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402DA9B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2D5B192" w14:textId="77777777" w:rsidR="00CE3DEB" w:rsidRPr="00D3436F" w:rsidRDefault="00CE3DEB">
      <w:pPr>
        <w:pStyle w:val="FootnoteText"/>
        <w:rPr>
          <w:lang w:val="es-ES"/>
        </w:rPr>
      </w:pPr>
    </w:p>
  </w:footnote>
  <w:footnote w:id="5">
    <w:p w14:paraId="07177FDB"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B90B7FF" w14:textId="77777777" w:rsidR="00CE3DEB" w:rsidRPr="008842CE" w:rsidRDefault="00CE3DEB" w:rsidP="00673870">
      <w:pPr>
        <w:pStyle w:val="FootnoteText"/>
        <w:jc w:val="both"/>
        <w:rPr>
          <w:rFonts w:ascii="GHEA Grapalat" w:hAnsi="GHEA Grapalat"/>
        </w:rPr>
      </w:pPr>
    </w:p>
  </w:footnote>
  <w:footnote w:id="6">
    <w:p w14:paraId="69EF7765" w14:textId="77777777" w:rsidR="00CE3DEB" w:rsidRPr="008842CE" w:rsidRDefault="00CE3DEB" w:rsidP="003D2FE2">
      <w:pPr>
        <w:pStyle w:val="FootnoteText"/>
        <w:jc w:val="both"/>
      </w:pPr>
    </w:p>
  </w:footnote>
  <w:footnote w:id="7">
    <w:p w14:paraId="5D3146F7"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C4EA4" w14:textId="77777777" w:rsidR="00CE3DEB" w:rsidRPr="008842CE" w:rsidRDefault="00CE3DEB" w:rsidP="000A214C">
      <w:pPr>
        <w:pStyle w:val="FootnoteText"/>
        <w:jc w:val="both"/>
        <w:rPr>
          <w:rFonts w:ascii="GHEA Grapalat" w:hAnsi="GHEA Grapalat"/>
        </w:rPr>
      </w:pPr>
    </w:p>
  </w:footnote>
  <w:footnote w:id="8">
    <w:p w14:paraId="29E1CC69" w14:textId="77777777" w:rsidR="00CE3DEB" w:rsidRPr="008842CE" w:rsidRDefault="00CE3DEB" w:rsidP="000A214C">
      <w:pPr>
        <w:pStyle w:val="FootnoteText"/>
        <w:jc w:val="both"/>
      </w:pPr>
    </w:p>
  </w:footnote>
  <w:footnote w:id="9">
    <w:p w14:paraId="7A339DC3"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29383D06"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D89DA55" w14:textId="77777777" w:rsidR="00CE3DEB" w:rsidRPr="002A1F5A" w:rsidRDefault="00CE3DEB" w:rsidP="003B2F27">
      <w:pPr>
        <w:pStyle w:val="FootnoteText"/>
        <w:jc w:val="both"/>
        <w:rPr>
          <w:rFonts w:asciiTheme="minorHAnsi" w:hAnsiTheme="minorHAnsi"/>
        </w:rPr>
      </w:pPr>
    </w:p>
  </w:footnote>
  <w:footnote w:id="10">
    <w:p w14:paraId="79588442" w14:textId="77777777" w:rsidR="00874261" w:rsidRPr="006F5F33" w:rsidRDefault="00874261" w:rsidP="00874261">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1C8B085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CCC5D8F"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A4A957" w14:textId="40D2EBD3" w:rsidR="00CE3DEB" w:rsidRPr="006F5F33" w:rsidRDefault="00CE3DEB" w:rsidP="003B2F27">
      <w:pPr>
        <w:pStyle w:val="FootnoteText"/>
        <w:jc w:val="both"/>
        <w:rPr>
          <w:rFonts w:ascii="GHEA Grapalat" w:hAnsi="GHEA Grapalat"/>
          <w:lang w:val="hy-AM"/>
        </w:rPr>
      </w:pPr>
    </w:p>
    <w:p w14:paraId="050161D9" w14:textId="77777777" w:rsidR="00CE3DEB" w:rsidRPr="00576D9C" w:rsidRDefault="00CE3DEB" w:rsidP="003B2F27">
      <w:pPr>
        <w:pStyle w:val="FootnoteText"/>
        <w:jc w:val="both"/>
        <w:rPr>
          <w:rFonts w:ascii="GHEA Grapalat" w:hAnsi="GHEA Grapalat"/>
          <w:lang w:val="hy-AM"/>
        </w:rPr>
      </w:pPr>
    </w:p>
  </w:footnote>
  <w:footnote w:id="12">
    <w:p w14:paraId="049ED152"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BD0EA90"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2B842FD1"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92B29A4" w14:textId="77777777" w:rsidR="00CE3DEB" w:rsidRPr="00CA2754" w:rsidRDefault="00CE3DEB" w:rsidP="003B2F27">
      <w:pPr>
        <w:pStyle w:val="FootnoteText"/>
        <w:jc w:val="both"/>
        <w:rPr>
          <w:sz w:val="2"/>
          <w:szCs w:val="2"/>
        </w:rPr>
      </w:pPr>
    </w:p>
  </w:footnote>
  <w:footnote w:id="15">
    <w:p w14:paraId="57E91B5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5DB1"/>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4D"/>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532"/>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928"/>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A08"/>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1F4F"/>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9DB"/>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D0C"/>
    <w:rsid w:val="0033253D"/>
    <w:rsid w:val="00333314"/>
    <w:rsid w:val="003333FB"/>
    <w:rsid w:val="00333760"/>
    <w:rsid w:val="00333B85"/>
    <w:rsid w:val="00334564"/>
    <w:rsid w:val="0033460C"/>
    <w:rsid w:val="00334689"/>
    <w:rsid w:val="003347CE"/>
    <w:rsid w:val="00335388"/>
    <w:rsid w:val="003355AA"/>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6E"/>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2D"/>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3B6"/>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BB3"/>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A74"/>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5BC"/>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261"/>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12C"/>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E93"/>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6AC"/>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21A"/>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921"/>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CC"/>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C82"/>
    <w:rsid w:val="00FA3D8E"/>
    <w:rsid w:val="00FA409E"/>
    <w:rsid w:val="00FA4725"/>
    <w:rsid w:val="00FA4F9D"/>
    <w:rsid w:val="00FA555F"/>
    <w:rsid w:val="00FA5CBD"/>
    <w:rsid w:val="00FA6B94"/>
    <w:rsid w:val="00FA6F47"/>
    <w:rsid w:val="00FA7518"/>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2AA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0E592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6415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359189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63</Pages>
  <Words>20323</Words>
  <Characters>115843</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1676</cp:revision>
  <cp:lastPrinted>2018-02-16T07:12:00Z</cp:lastPrinted>
  <dcterms:created xsi:type="dcterms:W3CDTF">2019-10-28T07:04:00Z</dcterms:created>
  <dcterms:modified xsi:type="dcterms:W3CDTF">2025-11-19T11:43:00Z</dcterms:modified>
</cp:coreProperties>
</file>