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2D4CF9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460E2">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C3E09">
        <w:rPr>
          <w:rFonts w:ascii="GHEA Grapalat" w:hAnsi="GHEA Grapalat"/>
          <w:i w:val="0"/>
          <w:lang w:val="af-ZA"/>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67D0FD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ՀԱԲԼԾԿ-ԳՀԱՊՁԲ-22/19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E2A482" w14:textId="77777777" w:rsidR="007B5933" w:rsidRDefault="007B5933" w:rsidP="007B59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224A3E3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B5933">
        <w:rPr>
          <w:rFonts w:ascii="GHEA Grapalat" w:hAnsi="GHEA Grapalat"/>
          <w:i w:val="0"/>
          <w:lang w:val="af-ZA"/>
        </w:rPr>
        <w:t>Lաբարատոր նյութեր և պարագաներ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A03659"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7B5933">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B5269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1251FA">
        <w:rPr>
          <w:rFonts w:ascii="GHEA Grapalat" w:hAnsi="GHEA Grapalat"/>
          <w:i w:val="0"/>
          <w:lang w:val="af-ZA"/>
        </w:rPr>
        <w:t>նոյեմբերի</w:t>
      </w:r>
      <w:r w:rsidRPr="00A71D81">
        <w:rPr>
          <w:rFonts w:ascii="GHEA Grapalat" w:hAnsi="GHEA Grapalat"/>
          <w:i w:val="0"/>
          <w:lang w:val="af-ZA"/>
        </w:rPr>
        <w:t xml:space="preserve">» « </w:t>
      </w:r>
      <w:r w:rsidR="009C3E09">
        <w:rPr>
          <w:rFonts w:ascii="GHEA Grapalat" w:hAnsi="GHEA Grapalat"/>
          <w:i w:val="0"/>
          <w:lang w:val="af-ZA"/>
        </w:rPr>
        <w:t>30</w:t>
      </w:r>
      <w:r w:rsidRPr="00A71D81">
        <w:rPr>
          <w:rFonts w:ascii="GHEA Grapalat" w:hAnsi="GHEA Grapalat"/>
          <w:i w:val="0"/>
          <w:lang w:val="af-ZA"/>
        </w:rPr>
        <w:t xml:space="preserve">» -ին ժամը  </w:t>
      </w:r>
      <w:r w:rsidR="009C3E09">
        <w:rPr>
          <w:rFonts w:ascii="GHEA Grapalat" w:hAnsi="GHEA Grapalat"/>
          <w:i w:val="0"/>
          <w:lang w:val="af-ZA"/>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E0CF8FC"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ՀԱԲԼԾԿ-ԳՀԱՊՁԲ-22/19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E122DA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C3E09">
        <w:rPr>
          <w:rFonts w:ascii="GHEA Grapalat" w:hAnsi="GHEA Grapalat" w:cs="Times Armenian"/>
          <w:i/>
          <w:sz w:val="20"/>
          <w:szCs w:val="20"/>
          <w:u w:val="single"/>
          <w:lang w:val="af-ZA"/>
        </w:rPr>
        <w:t>Նոյեմբերի 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2FDF6DA"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C225C5" w:rsidRPr="00C225C5">
        <w:rPr>
          <w:rFonts w:ascii="GHEA Grapalat" w:hAnsi="GHEA Grapalat" w:cs="Times Armenian"/>
          <w:lang w:val="af-ZA"/>
        </w:rPr>
        <w:t>Լաբարատոր նյութեր և պարագաներ</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41A08915" w:rsidR="00160AE4" w:rsidRPr="00C225C5" w:rsidRDefault="00C225C5" w:rsidP="00C225C5">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af-ZA"/>
        </w:rPr>
        <w:t>ԼԱԲԱՐԱՏՈՐ ՆՅՈՒԹԵՐԻ և ՊԱՐԱԳԱՆԵՐԻ</w:t>
      </w:r>
    </w:p>
    <w:p w14:paraId="7DC8184A" w14:textId="6A863F9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23F22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ՀԱԲԼԾԿ-ԳՀԱՊՁԲ-22/</w:t>
      </w:r>
      <w:proofErr w:type="gramStart"/>
      <w:r w:rsidR="007B5933">
        <w:rPr>
          <w:rFonts w:ascii="GHEA Grapalat" w:hAnsi="GHEA Grapalat" w:cs="Sylfaen"/>
          <w:sz w:val="20"/>
        </w:rPr>
        <w:t>19</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7C2AF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D6291B">
        <w:rPr>
          <w:rFonts w:ascii="GHEA Grapalat" w:hAnsi="GHEA Grapalat" w:cs="Sylfaen"/>
          <w:i w:val="0"/>
        </w:rPr>
        <w:t>ԼԱԲԱՐԱՏՈՐ ՆՅՈՒԹԵՐ և ՊԱՐԱԳԱՆԵՐԻ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1251FA">
        <w:rPr>
          <w:rFonts w:ascii="GHEA Grapalat" w:hAnsi="GHEA Grapalat" w:cs="Sylfaen"/>
          <w:i w:val="0"/>
        </w:rPr>
        <w:t>9</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251FA" w:rsidRPr="00E84367" w14:paraId="69B811A7" w14:textId="77777777" w:rsidTr="008B0CD3">
        <w:tc>
          <w:tcPr>
            <w:tcW w:w="1701" w:type="dxa"/>
            <w:vAlign w:val="center"/>
          </w:tcPr>
          <w:p w14:paraId="6D70B21A" w14:textId="77777777" w:rsidR="001251FA" w:rsidRPr="001251FA" w:rsidRDefault="001251FA" w:rsidP="001251FA">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tcPr>
          <w:p w14:paraId="176D7CD8" w14:textId="6B13855B" w:rsidR="001251FA" w:rsidRPr="001251FA" w:rsidRDefault="001251FA" w:rsidP="001251FA">
            <w:pPr>
              <w:jc w:val="center"/>
              <w:rPr>
                <w:rFonts w:ascii="GHEA Grapalat" w:hAnsi="GHEA Grapalat"/>
                <w:sz w:val="20"/>
                <w:szCs w:val="20"/>
                <w:lang w:val="af-ZA"/>
              </w:rPr>
            </w:pPr>
            <w:r w:rsidRPr="001251FA">
              <w:rPr>
                <w:rFonts w:ascii="GHEA Grapalat" w:hAnsi="GHEA Grapalat"/>
                <w:sz w:val="20"/>
                <w:szCs w:val="20"/>
                <w:lang w:val="af-ZA"/>
              </w:rPr>
              <w:t>398000</w:t>
            </w:r>
          </w:p>
        </w:tc>
        <w:tc>
          <w:tcPr>
            <w:tcW w:w="7231" w:type="dxa"/>
            <w:vAlign w:val="center"/>
          </w:tcPr>
          <w:p w14:paraId="5E5B2570" w14:textId="0175B79C" w:rsidR="001251FA" w:rsidRPr="00A71D81" w:rsidRDefault="001251FA" w:rsidP="001251FA">
            <w:pPr>
              <w:pStyle w:val="BodyTextIndent2"/>
              <w:spacing w:line="240" w:lineRule="auto"/>
              <w:ind w:firstLine="0"/>
              <w:rPr>
                <w:rFonts w:ascii="GHEA Grapalat" w:hAnsi="GHEA Grapalat"/>
                <w:u w:val="single"/>
                <w:vertAlign w:val="subscript"/>
              </w:rPr>
            </w:pPr>
            <w:r>
              <w:rPr>
                <w:rFonts w:ascii="GHEA Grapalat" w:hAnsi="GHEA Grapalat" w:cs="Calibri"/>
                <w:sz w:val="22"/>
                <w:szCs w:val="22"/>
              </w:rPr>
              <w:t>Ացետոնիտրիլ CH3CN</w:t>
            </w:r>
          </w:p>
        </w:tc>
      </w:tr>
      <w:tr w:rsidR="001251FA" w:rsidRPr="00E84367" w14:paraId="362288B0" w14:textId="77777777" w:rsidTr="008B0CD3">
        <w:tc>
          <w:tcPr>
            <w:tcW w:w="1701" w:type="dxa"/>
            <w:vAlign w:val="center"/>
          </w:tcPr>
          <w:p w14:paraId="558A16F2" w14:textId="77777777" w:rsidR="001251FA" w:rsidRPr="001251FA" w:rsidRDefault="001251FA" w:rsidP="001251FA">
            <w:pPr>
              <w:pStyle w:val="BodyTextIndent2"/>
              <w:spacing w:line="240" w:lineRule="auto"/>
              <w:ind w:firstLine="0"/>
              <w:jc w:val="center"/>
              <w:rPr>
                <w:rFonts w:ascii="GHEA Grapalat" w:hAnsi="GHEA Grapalat"/>
              </w:rPr>
            </w:pPr>
            <w:r w:rsidRPr="001251FA">
              <w:rPr>
                <w:rFonts w:ascii="GHEA Grapalat" w:hAnsi="GHEA Grapalat"/>
              </w:rPr>
              <w:t>2</w:t>
            </w:r>
          </w:p>
        </w:tc>
        <w:tc>
          <w:tcPr>
            <w:tcW w:w="1418" w:type="dxa"/>
          </w:tcPr>
          <w:p w14:paraId="2D9F359B" w14:textId="7662EE67" w:rsidR="001251FA" w:rsidRPr="001251FA" w:rsidRDefault="001251FA" w:rsidP="001251FA">
            <w:pPr>
              <w:jc w:val="center"/>
              <w:rPr>
                <w:rFonts w:ascii="GHEA Grapalat" w:hAnsi="GHEA Grapalat"/>
                <w:sz w:val="20"/>
                <w:szCs w:val="20"/>
                <w:lang w:val="af-ZA"/>
              </w:rPr>
            </w:pPr>
            <w:r w:rsidRPr="001251FA">
              <w:rPr>
                <w:rFonts w:ascii="GHEA Grapalat" w:hAnsi="GHEA Grapalat"/>
                <w:sz w:val="20"/>
                <w:szCs w:val="20"/>
                <w:lang w:val="af-ZA"/>
              </w:rPr>
              <w:t>101880</w:t>
            </w:r>
          </w:p>
        </w:tc>
        <w:tc>
          <w:tcPr>
            <w:tcW w:w="7231" w:type="dxa"/>
          </w:tcPr>
          <w:p w14:paraId="4FD8402B" w14:textId="1C119598" w:rsidR="001251FA" w:rsidRPr="00A71D81" w:rsidRDefault="001251FA" w:rsidP="001251FA">
            <w:pPr>
              <w:pStyle w:val="BodyTextIndent2"/>
              <w:spacing w:line="240" w:lineRule="auto"/>
              <w:ind w:firstLine="0"/>
              <w:rPr>
                <w:rFonts w:ascii="GHEA Grapalat" w:hAnsi="GHEA Grapalat"/>
              </w:rPr>
            </w:pPr>
            <w:r w:rsidRPr="003E18E0">
              <w:rPr>
                <w:rFonts w:ascii="GHEA Grapalat" w:hAnsi="GHEA Grapalat"/>
              </w:rPr>
              <w:t>Մեթանոլ</w:t>
            </w:r>
          </w:p>
        </w:tc>
      </w:tr>
      <w:tr w:rsidR="001251FA" w:rsidRPr="00A71D81" w14:paraId="7D258361" w14:textId="77777777" w:rsidTr="008B0CD3">
        <w:tc>
          <w:tcPr>
            <w:tcW w:w="1701" w:type="dxa"/>
            <w:vAlign w:val="center"/>
          </w:tcPr>
          <w:p w14:paraId="65E2A452" w14:textId="56F9F8BF"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42C6DC91" w14:textId="0FDA2CA9" w:rsidR="001251FA" w:rsidRPr="001251FA" w:rsidRDefault="001251FA" w:rsidP="001251FA">
            <w:pPr>
              <w:jc w:val="center"/>
              <w:rPr>
                <w:rFonts w:ascii="GHEA Grapalat" w:hAnsi="GHEA Grapalat"/>
                <w:sz w:val="20"/>
                <w:szCs w:val="20"/>
                <w:lang w:val="af-ZA"/>
              </w:rPr>
            </w:pPr>
            <w:r w:rsidRPr="001251FA">
              <w:rPr>
                <w:rFonts w:ascii="GHEA Grapalat" w:hAnsi="GHEA Grapalat"/>
                <w:sz w:val="20"/>
                <w:szCs w:val="20"/>
                <w:lang w:val="af-ZA"/>
              </w:rPr>
              <w:t>233000</w:t>
            </w:r>
          </w:p>
        </w:tc>
        <w:tc>
          <w:tcPr>
            <w:tcW w:w="7231" w:type="dxa"/>
          </w:tcPr>
          <w:p w14:paraId="62088D67" w14:textId="69A4AB5A" w:rsidR="001251FA" w:rsidRPr="00A71D81" w:rsidRDefault="001251FA" w:rsidP="001251FA">
            <w:pPr>
              <w:pStyle w:val="BodyTextIndent2"/>
              <w:spacing w:line="240" w:lineRule="auto"/>
              <w:ind w:firstLine="0"/>
              <w:rPr>
                <w:rFonts w:ascii="GHEA Grapalat" w:hAnsi="GHEA Grapalat"/>
              </w:rPr>
            </w:pPr>
            <w:r>
              <w:rPr>
                <w:rFonts w:ascii="GHEA Grapalat" w:hAnsi="GHEA Grapalat"/>
              </w:rPr>
              <w:t>ացետոն</w:t>
            </w:r>
          </w:p>
        </w:tc>
      </w:tr>
      <w:tr w:rsidR="001251FA" w:rsidRPr="00A71D81" w14:paraId="6344AFCC" w14:textId="77777777" w:rsidTr="008B0CD3">
        <w:tc>
          <w:tcPr>
            <w:tcW w:w="1701" w:type="dxa"/>
            <w:vAlign w:val="center"/>
          </w:tcPr>
          <w:p w14:paraId="7456E906" w14:textId="7D9BD18C"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45366F35" w14:textId="3399B59F"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280000</w:t>
            </w:r>
          </w:p>
        </w:tc>
        <w:tc>
          <w:tcPr>
            <w:tcW w:w="7231" w:type="dxa"/>
            <w:vAlign w:val="bottom"/>
          </w:tcPr>
          <w:p w14:paraId="545530F9" w14:textId="5D19222A" w:rsidR="001251FA" w:rsidRDefault="001251FA" w:rsidP="001251FA">
            <w:pPr>
              <w:pStyle w:val="BodyTextIndent2"/>
              <w:spacing w:line="240" w:lineRule="auto"/>
              <w:ind w:firstLine="0"/>
              <w:rPr>
                <w:rFonts w:ascii="GHEA Grapalat" w:hAnsi="GHEA Grapalat"/>
              </w:rPr>
            </w:pPr>
            <w:r>
              <w:rPr>
                <w:rFonts w:ascii="Arial" w:hAnsi="Arial" w:cs="Arial"/>
              </w:rPr>
              <w:t>դիլօքսանիդ</w:t>
            </w:r>
          </w:p>
        </w:tc>
      </w:tr>
      <w:tr w:rsidR="001251FA" w:rsidRPr="00A71D81" w14:paraId="66F18E32" w14:textId="77777777" w:rsidTr="008B0CD3">
        <w:tc>
          <w:tcPr>
            <w:tcW w:w="1701" w:type="dxa"/>
            <w:vAlign w:val="center"/>
          </w:tcPr>
          <w:p w14:paraId="7B7B9F82" w14:textId="5DC2E237"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50A345FF" w14:textId="2AD96370"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35000</w:t>
            </w:r>
          </w:p>
        </w:tc>
        <w:tc>
          <w:tcPr>
            <w:tcW w:w="7231" w:type="dxa"/>
            <w:vAlign w:val="center"/>
          </w:tcPr>
          <w:p w14:paraId="22C12693" w14:textId="5BE9083A" w:rsidR="001251FA" w:rsidRDefault="001251FA" w:rsidP="001251FA">
            <w:pPr>
              <w:pStyle w:val="BodyTextIndent2"/>
              <w:spacing w:line="240" w:lineRule="auto"/>
              <w:ind w:firstLine="0"/>
              <w:rPr>
                <w:rFonts w:ascii="Arial" w:hAnsi="Arial" w:cs="Arial"/>
              </w:rPr>
            </w:pPr>
            <w:r>
              <w:rPr>
                <w:rFonts w:ascii="Arial" w:hAnsi="Arial" w:cs="Arial"/>
                <w:sz w:val="22"/>
                <w:szCs w:val="22"/>
              </w:rPr>
              <w:t>զանազան</w:t>
            </w:r>
            <w:r>
              <w:rPr>
                <w:rFonts w:ascii="Arial LatArm" w:hAnsi="Arial LatArm" w:cs="Arial"/>
                <w:sz w:val="22"/>
                <w:szCs w:val="22"/>
              </w:rPr>
              <w:t xml:space="preserve"> </w:t>
            </w:r>
            <w:r>
              <w:rPr>
                <w:rFonts w:ascii="Arial" w:hAnsi="Arial" w:cs="Arial"/>
                <w:sz w:val="22"/>
                <w:szCs w:val="22"/>
              </w:rPr>
              <w:t>օրգանական</w:t>
            </w:r>
            <w:r>
              <w:rPr>
                <w:rFonts w:ascii="Arial LatArm" w:hAnsi="Arial LatArm" w:cs="Arial"/>
                <w:sz w:val="22"/>
                <w:szCs w:val="22"/>
              </w:rPr>
              <w:t xml:space="preserve"> </w:t>
            </w:r>
            <w:r>
              <w:rPr>
                <w:rFonts w:ascii="Arial" w:hAnsi="Arial" w:cs="Arial"/>
                <w:sz w:val="22"/>
                <w:szCs w:val="22"/>
              </w:rPr>
              <w:t>քիմիական</w:t>
            </w:r>
            <w:r>
              <w:rPr>
                <w:rFonts w:ascii="Arial LatArm" w:hAnsi="Arial LatArm" w:cs="Arial"/>
                <w:sz w:val="22"/>
                <w:szCs w:val="22"/>
              </w:rPr>
              <w:t xml:space="preserve"> </w:t>
            </w:r>
            <w:r>
              <w:rPr>
                <w:rFonts w:ascii="Arial" w:hAnsi="Arial" w:cs="Arial"/>
                <w:sz w:val="22"/>
                <w:szCs w:val="22"/>
              </w:rPr>
              <w:t>նյութեր</w:t>
            </w:r>
          </w:p>
        </w:tc>
      </w:tr>
      <w:tr w:rsidR="001251FA" w:rsidRPr="00A71D81" w14:paraId="0E6C6D94" w14:textId="77777777" w:rsidTr="008B0CD3">
        <w:tc>
          <w:tcPr>
            <w:tcW w:w="1701" w:type="dxa"/>
            <w:vAlign w:val="center"/>
          </w:tcPr>
          <w:p w14:paraId="49C777AA" w14:textId="186D49A6"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6</w:t>
            </w:r>
          </w:p>
        </w:tc>
        <w:tc>
          <w:tcPr>
            <w:tcW w:w="1418" w:type="dxa"/>
          </w:tcPr>
          <w:p w14:paraId="04468130" w14:textId="70C88EE2"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40000</w:t>
            </w:r>
          </w:p>
        </w:tc>
        <w:tc>
          <w:tcPr>
            <w:tcW w:w="7231" w:type="dxa"/>
            <w:vAlign w:val="bottom"/>
          </w:tcPr>
          <w:p w14:paraId="1FD6CC68" w14:textId="70B4784A" w:rsidR="001251FA" w:rsidRDefault="001251FA" w:rsidP="001251FA">
            <w:pPr>
              <w:pStyle w:val="BodyTextIndent2"/>
              <w:spacing w:line="240" w:lineRule="auto"/>
              <w:ind w:firstLine="0"/>
              <w:rPr>
                <w:rFonts w:ascii="Arial" w:hAnsi="Arial" w:cs="Arial"/>
                <w:sz w:val="22"/>
                <w:szCs w:val="22"/>
              </w:rPr>
            </w:pPr>
            <w:r>
              <w:rPr>
                <w:rFonts w:ascii="GHEA Grapalat" w:hAnsi="GHEA Grapalat" w:cs="Calibri"/>
                <w:sz w:val="18"/>
                <w:szCs w:val="18"/>
              </w:rPr>
              <w:t xml:space="preserve">Ամոնիակի ջրային լուծույթ </w:t>
            </w:r>
          </w:p>
        </w:tc>
      </w:tr>
      <w:tr w:rsidR="001251FA" w:rsidRPr="00A71D81" w14:paraId="37DFC67E" w14:textId="77777777" w:rsidTr="008B0CD3">
        <w:tc>
          <w:tcPr>
            <w:tcW w:w="1701" w:type="dxa"/>
            <w:vAlign w:val="center"/>
          </w:tcPr>
          <w:p w14:paraId="4B452DB9" w14:textId="33AF2DD6"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7</w:t>
            </w:r>
          </w:p>
        </w:tc>
        <w:tc>
          <w:tcPr>
            <w:tcW w:w="1418" w:type="dxa"/>
          </w:tcPr>
          <w:p w14:paraId="37F7DCD6" w14:textId="591E7414"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400000</w:t>
            </w:r>
          </w:p>
        </w:tc>
        <w:tc>
          <w:tcPr>
            <w:tcW w:w="7231" w:type="dxa"/>
            <w:vAlign w:val="center"/>
          </w:tcPr>
          <w:p w14:paraId="3ADFD449" w14:textId="1ECE9EAD" w:rsidR="001251FA" w:rsidRDefault="001251FA" w:rsidP="001251FA">
            <w:pPr>
              <w:pStyle w:val="BodyTextIndent2"/>
              <w:spacing w:line="240" w:lineRule="auto"/>
              <w:ind w:firstLine="0"/>
              <w:rPr>
                <w:rFonts w:ascii="GHEA Grapalat" w:hAnsi="GHEA Grapalat" w:cs="Calibri"/>
                <w:sz w:val="18"/>
                <w:szCs w:val="18"/>
              </w:rPr>
            </w:pPr>
            <w:r>
              <w:rPr>
                <w:rFonts w:ascii="GHEA Grapalat" w:hAnsi="GHEA Grapalat" w:cs="Calibri"/>
                <w:sz w:val="22"/>
                <w:szCs w:val="22"/>
              </w:rPr>
              <w:t>Մեմբրանային նեյլոնե ֆիլտրեր</w:t>
            </w:r>
          </w:p>
        </w:tc>
      </w:tr>
      <w:tr w:rsidR="001251FA" w:rsidRPr="00A71D81" w14:paraId="526BC2E1" w14:textId="77777777" w:rsidTr="008B0CD3">
        <w:tc>
          <w:tcPr>
            <w:tcW w:w="1701" w:type="dxa"/>
            <w:vAlign w:val="center"/>
          </w:tcPr>
          <w:p w14:paraId="5FB2FEDF" w14:textId="627E3DFC"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8</w:t>
            </w:r>
          </w:p>
        </w:tc>
        <w:tc>
          <w:tcPr>
            <w:tcW w:w="1418" w:type="dxa"/>
          </w:tcPr>
          <w:p w14:paraId="70E888E6" w14:textId="66EFDA1C"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4000</w:t>
            </w:r>
            <w:r>
              <w:rPr>
                <w:rFonts w:ascii="GHEA Grapalat" w:hAnsi="GHEA Grapalat"/>
              </w:rPr>
              <w:t>0</w:t>
            </w:r>
          </w:p>
        </w:tc>
        <w:tc>
          <w:tcPr>
            <w:tcW w:w="7231" w:type="dxa"/>
            <w:vAlign w:val="bottom"/>
          </w:tcPr>
          <w:p w14:paraId="23D8E23B" w14:textId="0B201C97" w:rsidR="001251FA" w:rsidRDefault="001251FA" w:rsidP="001251FA">
            <w:pPr>
              <w:pStyle w:val="BodyTextIndent2"/>
              <w:spacing w:line="240" w:lineRule="auto"/>
              <w:ind w:firstLine="0"/>
              <w:rPr>
                <w:rFonts w:ascii="GHEA Grapalat" w:hAnsi="GHEA Grapalat" w:cs="Calibri"/>
                <w:sz w:val="22"/>
                <w:szCs w:val="22"/>
              </w:rPr>
            </w:pPr>
            <w:r>
              <w:rPr>
                <w:rFonts w:ascii="GHEA Grapalat" w:hAnsi="GHEA Grapalat" w:cs="Calibri"/>
              </w:rPr>
              <w:t>պիպետ</w:t>
            </w:r>
          </w:p>
        </w:tc>
      </w:tr>
      <w:tr w:rsidR="001251FA" w:rsidRPr="00A71D81" w14:paraId="1096F5E0" w14:textId="77777777" w:rsidTr="008B0CD3">
        <w:tc>
          <w:tcPr>
            <w:tcW w:w="1701" w:type="dxa"/>
            <w:vAlign w:val="center"/>
          </w:tcPr>
          <w:p w14:paraId="1745474A" w14:textId="201CE52F" w:rsidR="001251FA" w:rsidRPr="00A71D81" w:rsidRDefault="001251FA" w:rsidP="001251FA">
            <w:pPr>
              <w:pStyle w:val="BodyTextIndent2"/>
              <w:spacing w:line="240" w:lineRule="auto"/>
              <w:ind w:firstLine="0"/>
              <w:jc w:val="center"/>
              <w:rPr>
                <w:rFonts w:ascii="GHEA Grapalat" w:hAnsi="GHEA Grapalat"/>
              </w:rPr>
            </w:pPr>
            <w:r>
              <w:rPr>
                <w:rFonts w:ascii="GHEA Grapalat" w:hAnsi="GHEA Grapalat"/>
              </w:rPr>
              <w:t>9</w:t>
            </w:r>
          </w:p>
        </w:tc>
        <w:tc>
          <w:tcPr>
            <w:tcW w:w="1418" w:type="dxa"/>
          </w:tcPr>
          <w:p w14:paraId="57CCB0EE" w14:textId="4BFA3672" w:rsidR="001251FA" w:rsidRPr="00A71D81" w:rsidRDefault="001251FA" w:rsidP="001251FA">
            <w:pPr>
              <w:pStyle w:val="BodyTextIndent2"/>
              <w:spacing w:line="240" w:lineRule="auto"/>
              <w:ind w:firstLine="0"/>
              <w:jc w:val="center"/>
              <w:rPr>
                <w:rFonts w:ascii="GHEA Grapalat" w:hAnsi="GHEA Grapalat"/>
              </w:rPr>
            </w:pPr>
            <w:r w:rsidRPr="001251FA">
              <w:rPr>
                <w:rFonts w:ascii="GHEA Grapalat" w:hAnsi="GHEA Grapalat"/>
              </w:rPr>
              <w:t>12000</w:t>
            </w:r>
          </w:p>
        </w:tc>
        <w:tc>
          <w:tcPr>
            <w:tcW w:w="7231" w:type="dxa"/>
            <w:vAlign w:val="center"/>
          </w:tcPr>
          <w:p w14:paraId="62AC8C80" w14:textId="0A635105" w:rsidR="001251FA" w:rsidRDefault="001251FA" w:rsidP="001251FA">
            <w:pPr>
              <w:pStyle w:val="BodyTextIndent2"/>
              <w:spacing w:line="240" w:lineRule="auto"/>
              <w:ind w:firstLine="0"/>
              <w:rPr>
                <w:rFonts w:ascii="GHEA Grapalat" w:hAnsi="GHEA Grapalat" w:cs="Calibri"/>
              </w:rPr>
            </w:pPr>
            <w:r>
              <w:rPr>
                <w:rFonts w:ascii="GHEA Grapalat" w:hAnsi="GHEA Grapalat" w:cs="Calibri"/>
                <w:sz w:val="22"/>
                <w:szCs w:val="22"/>
              </w:rPr>
              <w:t>Լաբորատոր բաժակ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483FD8"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6291B" w:rsidRPr="00D6291B">
        <w:rPr>
          <w:rFonts w:ascii="GHEA Grapalat" w:hAnsi="GHEA Grapalat"/>
          <w:sz w:val="24"/>
          <w:szCs w:val="24"/>
        </w:rPr>
        <w:t>10;00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44CE4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6291B">
        <w:rPr>
          <w:rFonts w:ascii="GHEA Grapalat" w:hAnsi="GHEA Grapalat" w:cs="Sylfaen"/>
          <w:sz w:val="24"/>
          <w:szCs w:val="24"/>
          <w:vertAlign w:val="subscript"/>
          <w:lang w:val="en-US"/>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 xml:space="preserve">(այդ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F233C7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ՀԱԲԼԾԿ-ԳՀԱՊՁԲ-22/19</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ECC0F9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ՀԱԲԼԾԿ-ԳՀԱՊՁԲ-22/</w:t>
      </w:r>
      <w:proofErr w:type="gramStart"/>
      <w:r w:rsidR="007B5933">
        <w:rPr>
          <w:rFonts w:ascii="GHEA Grapalat" w:hAnsi="GHEA Grapalat" w:cs="Sylfaen"/>
          <w:sz w:val="20"/>
          <w:szCs w:val="20"/>
          <w:lang w:val="es-ES"/>
        </w:rPr>
        <w:t>19</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B1A2C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ՀԱԲԼԾԿ-ԳՀԱՊՁԲ-22/</w:t>
      </w:r>
      <w:proofErr w:type="gramStart"/>
      <w:r w:rsidR="007B5933">
        <w:rPr>
          <w:rFonts w:ascii="GHEA Grapalat" w:hAnsi="GHEA Grapalat" w:cs="Arial"/>
          <w:sz w:val="20"/>
          <w:szCs w:val="20"/>
          <w:lang w:val="es-ES"/>
        </w:rPr>
        <w:t>19</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8319E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ՀԱԲԼԾԿ-ԳՀԱՊՁԲ-22/19</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CB846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8D71CC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ՀԱԲԼԾԿ-ԳՀԱՊՁԲ-22/19</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FE565C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714F3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3B4A62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ՀԱԲԼԾԿ-ԳՀԱՊՁԲ-22/</w:t>
      </w:r>
      <w:proofErr w:type="gramStart"/>
      <w:r w:rsidR="007B5933">
        <w:rPr>
          <w:rFonts w:ascii="GHEA Grapalat" w:hAnsi="GHEA Grapalat" w:cs="Arial"/>
          <w:sz w:val="20"/>
          <w:szCs w:val="20"/>
          <w:lang w:val="es-ES"/>
        </w:rPr>
        <w:t>19</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CBF1B1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CFA965C"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D90454A" w:rsidR="009C370D" w:rsidRPr="00A71D81" w:rsidRDefault="007B593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CF943A3"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455EC04" w:rsidR="00830B85" w:rsidRPr="00A71D81" w:rsidRDefault="007B593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D6574E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D502704"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ՀԱԲԼԾԿ-ԳՀԱՊՁԲ-22/19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7D4D44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ՀԱԲԼԾԿ-ԳՀԱՊՁԲ-22/19</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18F55BF4" w:rsidR="00540EA9" w:rsidRPr="00A71D81" w:rsidRDefault="00540EA9" w:rsidP="00540EA9">
      <w:pPr>
        <w:pStyle w:val="BodyTextIndent3"/>
        <w:spacing w:line="240" w:lineRule="auto"/>
        <w:jc w:val="right"/>
        <w:rPr>
          <w:rFonts w:ascii="GHEA Grapalat" w:hAnsi="GHEA Grapalat" w:cs="Arial"/>
          <w:b/>
          <w:lang w:val="hy-AM"/>
        </w:rPr>
      </w:pPr>
      <w:r w:rsidRPr="00A71D81">
        <w:rPr>
          <w:rFonts w:ascii="GHEA Grapalat" w:hAnsi="GHEA Grapalat" w:cs="Sylfaen"/>
          <w:b/>
          <w:lang w:val="hy-AM"/>
        </w:rPr>
        <w:t>«---</w:t>
      </w:r>
      <w:r w:rsidR="007B5933">
        <w:rPr>
          <w:rFonts w:ascii="GHEA Grapalat" w:hAnsi="GHEA Grapalat" w:cs="Sylfaen"/>
          <w:b/>
          <w:lang w:val="hy-AM"/>
        </w:rPr>
        <w:t>ՀԱԲԼԾԿ-ԳՀԱՊՁԲ-22/19</w:t>
      </w:r>
      <w:r w:rsidR="00CA17EF">
        <w:rPr>
          <w:rFonts w:ascii="GHEA Grapalat" w:hAnsi="GHEA Grapalat" w:cs="Sylfaen"/>
          <w:b/>
          <w:lang w:val="hy-AM"/>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E44332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ՀԱԲԼԾԿ-ԳՀԱՊՁԲ-22/19</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7"/>
        <w:gridCol w:w="1648"/>
        <w:gridCol w:w="1346"/>
        <w:gridCol w:w="2602"/>
        <w:gridCol w:w="959"/>
        <w:gridCol w:w="917"/>
        <w:gridCol w:w="1118"/>
        <w:gridCol w:w="1118"/>
        <w:gridCol w:w="1043"/>
        <w:gridCol w:w="1491"/>
      </w:tblGrid>
      <w:tr w:rsidR="00071D1C" w:rsidRPr="00A71D81" w14:paraId="3342AEC9" w14:textId="77777777" w:rsidTr="003E18E0">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1251FA">
        <w:trPr>
          <w:trHeight w:val="219"/>
        </w:trPr>
        <w:tc>
          <w:tcPr>
            <w:tcW w:w="143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0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534"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251FA" w:rsidRPr="00A71D81" w14:paraId="199E1A9C" w14:textId="77777777" w:rsidTr="001251FA">
        <w:trPr>
          <w:trHeight w:val="445"/>
        </w:trPr>
        <w:tc>
          <w:tcPr>
            <w:tcW w:w="1438" w:type="dxa"/>
            <w:vMerge/>
            <w:vAlign w:val="center"/>
          </w:tcPr>
          <w:p w14:paraId="68A1DB9E" w14:textId="77777777" w:rsidR="001251FA" w:rsidRPr="00A71D81" w:rsidRDefault="001251FA" w:rsidP="00EF3662">
            <w:pPr>
              <w:jc w:val="center"/>
              <w:rPr>
                <w:rFonts w:ascii="GHEA Grapalat" w:hAnsi="GHEA Grapalat"/>
                <w:sz w:val="18"/>
              </w:rPr>
            </w:pPr>
          </w:p>
        </w:tc>
        <w:tc>
          <w:tcPr>
            <w:tcW w:w="1517" w:type="dxa"/>
            <w:vMerge/>
            <w:vAlign w:val="center"/>
          </w:tcPr>
          <w:p w14:paraId="2473370F" w14:textId="77777777" w:rsidR="001251FA" w:rsidRPr="00A71D81" w:rsidRDefault="001251FA" w:rsidP="00EF3662">
            <w:pPr>
              <w:jc w:val="center"/>
              <w:rPr>
                <w:rFonts w:ascii="GHEA Grapalat" w:hAnsi="GHEA Grapalat"/>
                <w:sz w:val="18"/>
              </w:rPr>
            </w:pPr>
          </w:p>
        </w:tc>
        <w:tc>
          <w:tcPr>
            <w:tcW w:w="1648" w:type="dxa"/>
            <w:vMerge/>
            <w:vAlign w:val="center"/>
          </w:tcPr>
          <w:p w14:paraId="7313FB2F" w14:textId="77777777" w:rsidR="001251FA" w:rsidRPr="00A71D81" w:rsidRDefault="001251FA" w:rsidP="00EF3662">
            <w:pPr>
              <w:jc w:val="center"/>
              <w:rPr>
                <w:rFonts w:ascii="GHEA Grapalat" w:hAnsi="GHEA Grapalat"/>
                <w:sz w:val="18"/>
              </w:rPr>
            </w:pPr>
          </w:p>
        </w:tc>
        <w:tc>
          <w:tcPr>
            <w:tcW w:w="1346" w:type="dxa"/>
            <w:vMerge/>
            <w:vAlign w:val="center"/>
          </w:tcPr>
          <w:p w14:paraId="609837E1" w14:textId="77777777" w:rsidR="001251FA" w:rsidRPr="00A71D81" w:rsidRDefault="001251FA" w:rsidP="00EF3662">
            <w:pPr>
              <w:jc w:val="center"/>
              <w:rPr>
                <w:rFonts w:ascii="GHEA Grapalat" w:hAnsi="GHEA Grapalat"/>
                <w:sz w:val="18"/>
              </w:rPr>
            </w:pPr>
          </w:p>
        </w:tc>
        <w:tc>
          <w:tcPr>
            <w:tcW w:w="2602" w:type="dxa"/>
            <w:vMerge/>
            <w:vAlign w:val="center"/>
          </w:tcPr>
          <w:p w14:paraId="4AA48BAE" w14:textId="77777777" w:rsidR="001251FA" w:rsidRPr="00A71D81" w:rsidRDefault="001251FA" w:rsidP="00EF3662">
            <w:pPr>
              <w:jc w:val="center"/>
              <w:rPr>
                <w:rFonts w:ascii="GHEA Grapalat" w:hAnsi="GHEA Grapalat"/>
                <w:sz w:val="18"/>
              </w:rPr>
            </w:pPr>
          </w:p>
        </w:tc>
        <w:tc>
          <w:tcPr>
            <w:tcW w:w="959" w:type="dxa"/>
            <w:vMerge/>
            <w:vAlign w:val="center"/>
          </w:tcPr>
          <w:p w14:paraId="258F5CFE" w14:textId="77777777" w:rsidR="001251FA" w:rsidRPr="00A71D81" w:rsidRDefault="001251FA" w:rsidP="00EF3662">
            <w:pPr>
              <w:jc w:val="center"/>
              <w:rPr>
                <w:rFonts w:ascii="GHEA Grapalat" w:hAnsi="GHEA Grapalat"/>
                <w:sz w:val="18"/>
              </w:rPr>
            </w:pPr>
          </w:p>
        </w:tc>
        <w:tc>
          <w:tcPr>
            <w:tcW w:w="917" w:type="dxa"/>
            <w:vMerge/>
            <w:vAlign w:val="center"/>
          </w:tcPr>
          <w:p w14:paraId="07EF3A65" w14:textId="77777777" w:rsidR="001251FA" w:rsidRPr="00A71D81" w:rsidRDefault="001251FA" w:rsidP="00EF3662">
            <w:pPr>
              <w:jc w:val="center"/>
              <w:rPr>
                <w:rFonts w:ascii="GHEA Grapalat" w:hAnsi="GHEA Grapalat"/>
                <w:sz w:val="18"/>
              </w:rPr>
            </w:pPr>
          </w:p>
        </w:tc>
        <w:tc>
          <w:tcPr>
            <w:tcW w:w="1118" w:type="dxa"/>
            <w:vMerge/>
            <w:vAlign w:val="center"/>
          </w:tcPr>
          <w:p w14:paraId="7F9FD80E" w14:textId="77777777" w:rsidR="001251FA" w:rsidRPr="00A71D81" w:rsidRDefault="001251FA" w:rsidP="00EF3662">
            <w:pPr>
              <w:jc w:val="center"/>
              <w:rPr>
                <w:rFonts w:ascii="GHEA Grapalat" w:hAnsi="GHEA Grapalat"/>
                <w:sz w:val="18"/>
              </w:rPr>
            </w:pPr>
          </w:p>
        </w:tc>
        <w:tc>
          <w:tcPr>
            <w:tcW w:w="1118" w:type="dxa"/>
            <w:vMerge/>
            <w:vAlign w:val="center"/>
          </w:tcPr>
          <w:p w14:paraId="32308719" w14:textId="77777777" w:rsidR="001251FA" w:rsidRPr="00A71D81" w:rsidRDefault="001251FA" w:rsidP="00EF3662">
            <w:pPr>
              <w:jc w:val="center"/>
              <w:rPr>
                <w:rFonts w:ascii="GHEA Grapalat" w:hAnsi="GHEA Grapalat"/>
                <w:sz w:val="18"/>
              </w:rPr>
            </w:pPr>
          </w:p>
        </w:tc>
        <w:tc>
          <w:tcPr>
            <w:tcW w:w="1043"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491"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1251FA" w:rsidRPr="00A71D81" w14:paraId="2E64C25F" w14:textId="77777777" w:rsidTr="001251FA">
        <w:trPr>
          <w:trHeight w:val="246"/>
        </w:trPr>
        <w:tc>
          <w:tcPr>
            <w:tcW w:w="1438" w:type="dxa"/>
          </w:tcPr>
          <w:p w14:paraId="616F865F" w14:textId="77541DD1" w:rsidR="001251FA" w:rsidRPr="00A71D81" w:rsidRDefault="001251FA" w:rsidP="003E18E0">
            <w:pPr>
              <w:jc w:val="center"/>
              <w:rPr>
                <w:rFonts w:ascii="GHEA Grapalat" w:hAnsi="GHEA Grapalat"/>
                <w:sz w:val="20"/>
              </w:rPr>
            </w:pPr>
            <w:r>
              <w:rPr>
                <w:rFonts w:ascii="GHEA Grapalat" w:hAnsi="GHEA Grapalat"/>
                <w:sz w:val="20"/>
              </w:rPr>
              <w:t>1</w:t>
            </w:r>
          </w:p>
        </w:tc>
        <w:tc>
          <w:tcPr>
            <w:tcW w:w="1517" w:type="dxa"/>
            <w:vAlign w:val="bottom"/>
          </w:tcPr>
          <w:p w14:paraId="0E82D118" w14:textId="6B809226" w:rsidR="001251FA" w:rsidRPr="00A71D81" w:rsidRDefault="001251FA" w:rsidP="003E18E0">
            <w:pPr>
              <w:jc w:val="center"/>
              <w:rPr>
                <w:rFonts w:ascii="GHEA Grapalat" w:hAnsi="GHEA Grapalat"/>
                <w:sz w:val="20"/>
              </w:rPr>
            </w:pPr>
            <w:r>
              <w:rPr>
                <w:rFonts w:ascii="Calibri" w:hAnsi="Calibri" w:cs="Calibri"/>
                <w:sz w:val="22"/>
                <w:szCs w:val="22"/>
              </w:rPr>
              <w:t>33691860/3</w:t>
            </w:r>
          </w:p>
        </w:tc>
        <w:tc>
          <w:tcPr>
            <w:tcW w:w="1648" w:type="dxa"/>
            <w:vAlign w:val="center"/>
          </w:tcPr>
          <w:p w14:paraId="4B9C2C62" w14:textId="3E73B0D8" w:rsidR="001251FA" w:rsidRPr="00A71D81" w:rsidRDefault="001251FA" w:rsidP="003E18E0">
            <w:pPr>
              <w:jc w:val="center"/>
              <w:rPr>
                <w:rFonts w:ascii="GHEA Grapalat" w:hAnsi="GHEA Grapalat"/>
                <w:sz w:val="20"/>
              </w:rPr>
            </w:pPr>
            <w:r>
              <w:rPr>
                <w:rFonts w:ascii="GHEA Grapalat" w:hAnsi="GHEA Grapalat" w:cs="Calibri"/>
                <w:sz w:val="22"/>
                <w:szCs w:val="22"/>
              </w:rPr>
              <w:t>Ացետոնիտրիլ CH3CN</w:t>
            </w:r>
          </w:p>
        </w:tc>
        <w:tc>
          <w:tcPr>
            <w:tcW w:w="1346" w:type="dxa"/>
          </w:tcPr>
          <w:p w14:paraId="415F7AF3" w14:textId="77777777" w:rsidR="001251FA" w:rsidRPr="00A71D81" w:rsidRDefault="001251FA" w:rsidP="003E18E0">
            <w:pPr>
              <w:jc w:val="center"/>
              <w:rPr>
                <w:rFonts w:ascii="GHEA Grapalat" w:hAnsi="GHEA Grapalat"/>
                <w:sz w:val="20"/>
              </w:rPr>
            </w:pPr>
          </w:p>
        </w:tc>
        <w:tc>
          <w:tcPr>
            <w:tcW w:w="2602" w:type="dxa"/>
          </w:tcPr>
          <w:p w14:paraId="2376DF7E" w14:textId="77777777" w:rsidR="001251FA" w:rsidRPr="003E18E0" w:rsidRDefault="001251FA" w:rsidP="003E18E0">
            <w:pPr>
              <w:jc w:val="center"/>
              <w:rPr>
                <w:rFonts w:ascii="GHEA Grapalat" w:hAnsi="GHEA Grapalat"/>
                <w:sz w:val="20"/>
              </w:rPr>
            </w:pPr>
            <w:r w:rsidRPr="003E18E0">
              <w:rPr>
                <w:rFonts w:ascii="GHEA Grapalat" w:hAnsi="GHEA Grapalat"/>
                <w:sz w:val="20"/>
              </w:rPr>
              <w:t>Cas- № 75-05-8</w:t>
            </w:r>
          </w:p>
          <w:p w14:paraId="2268AC42" w14:textId="77777777" w:rsidR="001251FA" w:rsidRPr="003E18E0" w:rsidRDefault="001251FA" w:rsidP="003E18E0">
            <w:pPr>
              <w:jc w:val="center"/>
              <w:rPr>
                <w:rFonts w:ascii="GHEA Grapalat" w:hAnsi="GHEA Grapalat"/>
                <w:sz w:val="20"/>
              </w:rPr>
            </w:pPr>
            <w:r w:rsidRPr="003E18E0">
              <w:rPr>
                <w:rFonts w:ascii="GHEA Grapalat" w:hAnsi="GHEA Grapalat"/>
                <w:sz w:val="20"/>
              </w:rPr>
              <w:t>Թափանցիկ հեղուկ</w:t>
            </w:r>
          </w:p>
          <w:p w14:paraId="24A53566" w14:textId="77777777" w:rsidR="001251FA" w:rsidRPr="003E18E0" w:rsidRDefault="001251FA" w:rsidP="003E18E0">
            <w:pPr>
              <w:jc w:val="center"/>
              <w:rPr>
                <w:rFonts w:ascii="GHEA Grapalat" w:hAnsi="GHEA Grapalat"/>
                <w:sz w:val="20"/>
              </w:rPr>
            </w:pPr>
            <w:r w:rsidRPr="003E18E0">
              <w:rPr>
                <w:rFonts w:ascii="GHEA Grapalat" w:hAnsi="GHEA Grapalat"/>
                <w:sz w:val="20"/>
              </w:rPr>
              <w:t>Նախատեսված ԲԱՀՔ-ի համար</w:t>
            </w:r>
          </w:p>
          <w:p w14:paraId="70FE403A" w14:textId="77777777" w:rsidR="001251FA" w:rsidRPr="003E18E0" w:rsidRDefault="001251FA" w:rsidP="003E18E0">
            <w:pPr>
              <w:jc w:val="center"/>
              <w:rPr>
                <w:rFonts w:ascii="GHEA Grapalat" w:hAnsi="GHEA Grapalat"/>
                <w:sz w:val="20"/>
              </w:rPr>
            </w:pPr>
            <w:r w:rsidRPr="003E18E0">
              <w:rPr>
                <w:rFonts w:ascii="GHEA Grapalat" w:hAnsi="GHEA Grapalat"/>
                <w:sz w:val="20"/>
              </w:rPr>
              <w:t>Մաքրություն՝ ≥՝ 99.9%</w:t>
            </w:r>
          </w:p>
          <w:p w14:paraId="64F2D76C" w14:textId="77777777" w:rsidR="001251FA" w:rsidRPr="003E18E0" w:rsidRDefault="001251FA" w:rsidP="003E18E0">
            <w:pPr>
              <w:jc w:val="center"/>
              <w:rPr>
                <w:rFonts w:ascii="GHEA Grapalat" w:hAnsi="GHEA Grapalat"/>
                <w:sz w:val="20"/>
              </w:rPr>
            </w:pPr>
            <w:r w:rsidRPr="003E18E0">
              <w:rPr>
                <w:rFonts w:ascii="GHEA Grapalat" w:hAnsi="GHEA Grapalat"/>
                <w:sz w:val="20"/>
              </w:rPr>
              <w:t>Հարաբերական խտությունը 0.781-0.785</w:t>
            </w:r>
          </w:p>
          <w:p w14:paraId="533F28DE" w14:textId="77777777" w:rsidR="001251FA" w:rsidRPr="003E18E0" w:rsidRDefault="001251FA" w:rsidP="003E18E0">
            <w:pPr>
              <w:jc w:val="center"/>
              <w:rPr>
                <w:rFonts w:ascii="GHEA Grapalat" w:hAnsi="GHEA Grapalat"/>
                <w:sz w:val="20"/>
              </w:rPr>
            </w:pPr>
          </w:p>
          <w:p w14:paraId="390FB64C" w14:textId="77777777" w:rsidR="001251FA" w:rsidRPr="003E18E0" w:rsidRDefault="001251FA" w:rsidP="003E18E0">
            <w:pPr>
              <w:jc w:val="center"/>
              <w:rPr>
                <w:rFonts w:ascii="GHEA Grapalat" w:hAnsi="GHEA Grapalat"/>
                <w:sz w:val="20"/>
              </w:rPr>
            </w:pPr>
            <w:r w:rsidRPr="003E18E0">
              <w:rPr>
                <w:rFonts w:ascii="GHEA Grapalat" w:hAnsi="GHEA Grapalat"/>
                <w:sz w:val="20"/>
              </w:rPr>
              <w:t>գ/մլ 20°C-ում:</w:t>
            </w:r>
          </w:p>
          <w:p w14:paraId="06FCA3D5" w14:textId="2AD15FCC" w:rsidR="001251FA" w:rsidRPr="00A71D81" w:rsidRDefault="001251FA" w:rsidP="003E18E0">
            <w:pPr>
              <w:jc w:val="center"/>
              <w:rPr>
                <w:rFonts w:ascii="GHEA Grapalat" w:hAnsi="GHEA Grapalat"/>
                <w:sz w:val="20"/>
              </w:rPr>
            </w:pPr>
            <w:r w:rsidRPr="003E18E0">
              <w:rPr>
                <w:rFonts w:ascii="GHEA Grapalat" w:hAnsi="GHEA Grapalat"/>
                <w:sz w:val="20"/>
              </w:rPr>
              <w:t>(2.5լ-ոց տարրաներով)</w:t>
            </w:r>
          </w:p>
        </w:tc>
        <w:tc>
          <w:tcPr>
            <w:tcW w:w="959" w:type="dxa"/>
          </w:tcPr>
          <w:p w14:paraId="2525D6E8" w14:textId="3D54D4F3" w:rsidR="001251FA" w:rsidRPr="00A71D81" w:rsidRDefault="001251FA" w:rsidP="003E18E0">
            <w:pPr>
              <w:jc w:val="center"/>
              <w:rPr>
                <w:rFonts w:ascii="GHEA Grapalat" w:hAnsi="GHEA Grapalat"/>
                <w:sz w:val="20"/>
              </w:rPr>
            </w:pPr>
            <w:r>
              <w:rPr>
                <w:rFonts w:ascii="GHEA Grapalat" w:hAnsi="GHEA Grapalat"/>
                <w:sz w:val="20"/>
              </w:rPr>
              <w:t>լ</w:t>
            </w:r>
          </w:p>
        </w:tc>
        <w:tc>
          <w:tcPr>
            <w:tcW w:w="917" w:type="dxa"/>
          </w:tcPr>
          <w:p w14:paraId="37B2426C" w14:textId="5C2261DB" w:rsidR="001251FA" w:rsidRPr="00A71D81" w:rsidRDefault="001251FA" w:rsidP="003E18E0">
            <w:pPr>
              <w:jc w:val="center"/>
              <w:rPr>
                <w:rFonts w:ascii="GHEA Grapalat" w:hAnsi="GHEA Grapalat"/>
                <w:sz w:val="20"/>
              </w:rPr>
            </w:pPr>
            <w:r>
              <w:rPr>
                <w:rFonts w:ascii="GHEA Grapalat" w:hAnsi="GHEA Grapalat"/>
                <w:sz w:val="20"/>
              </w:rPr>
              <w:t>9950</w:t>
            </w:r>
          </w:p>
        </w:tc>
        <w:tc>
          <w:tcPr>
            <w:tcW w:w="1118" w:type="dxa"/>
          </w:tcPr>
          <w:p w14:paraId="11AC9DCB" w14:textId="77777777" w:rsidR="001251FA" w:rsidRDefault="001251FA" w:rsidP="003E18E0">
            <w:pPr>
              <w:jc w:val="center"/>
              <w:rPr>
                <w:rFonts w:ascii="GHEA Grapalat" w:hAnsi="GHEA Grapalat" w:cs="Calibri"/>
                <w:sz w:val="18"/>
                <w:szCs w:val="18"/>
              </w:rPr>
            </w:pPr>
            <w:r>
              <w:rPr>
                <w:rFonts w:ascii="GHEA Grapalat" w:hAnsi="GHEA Grapalat" w:cs="Calibri"/>
                <w:sz w:val="18"/>
                <w:szCs w:val="18"/>
              </w:rPr>
              <w:t>398000</w:t>
            </w:r>
          </w:p>
          <w:p w14:paraId="4CAAEF4B" w14:textId="77777777" w:rsidR="001251FA" w:rsidRPr="00A71D81" w:rsidRDefault="001251FA" w:rsidP="003E18E0">
            <w:pPr>
              <w:jc w:val="center"/>
              <w:rPr>
                <w:rFonts w:ascii="GHEA Grapalat" w:hAnsi="GHEA Grapalat"/>
                <w:sz w:val="20"/>
              </w:rPr>
            </w:pPr>
          </w:p>
        </w:tc>
        <w:tc>
          <w:tcPr>
            <w:tcW w:w="1118" w:type="dxa"/>
          </w:tcPr>
          <w:p w14:paraId="54AAE3B7" w14:textId="3EC9089B" w:rsidR="001251FA" w:rsidRPr="00A71D81" w:rsidRDefault="001251FA" w:rsidP="003E18E0">
            <w:pPr>
              <w:jc w:val="center"/>
              <w:rPr>
                <w:rFonts w:ascii="GHEA Grapalat" w:hAnsi="GHEA Grapalat"/>
                <w:sz w:val="20"/>
              </w:rPr>
            </w:pPr>
            <w:r>
              <w:rPr>
                <w:rFonts w:ascii="GHEA Grapalat" w:hAnsi="GHEA Grapalat"/>
                <w:sz w:val="20"/>
              </w:rPr>
              <w:t>40</w:t>
            </w:r>
          </w:p>
        </w:tc>
        <w:tc>
          <w:tcPr>
            <w:tcW w:w="1043" w:type="dxa"/>
          </w:tcPr>
          <w:p w14:paraId="3AEECAA8" w14:textId="5493D211" w:rsidR="001251FA" w:rsidRPr="00A71D81" w:rsidRDefault="001251FA" w:rsidP="003E18E0">
            <w:pPr>
              <w:jc w:val="center"/>
              <w:rPr>
                <w:rFonts w:ascii="GHEA Grapalat" w:hAnsi="GHEA Grapalat"/>
                <w:sz w:val="20"/>
              </w:rPr>
            </w:pPr>
            <w:r>
              <w:rPr>
                <w:rFonts w:ascii="GHEA Grapalat" w:hAnsi="GHEA Grapalat"/>
                <w:sz w:val="20"/>
              </w:rPr>
              <w:t>Ք. Երևան, Էրեբունի 12</w:t>
            </w:r>
          </w:p>
        </w:tc>
        <w:tc>
          <w:tcPr>
            <w:tcW w:w="1491" w:type="dxa"/>
          </w:tcPr>
          <w:p w14:paraId="64305CCB" w14:textId="0E9646E6" w:rsidR="001251FA" w:rsidRPr="00A71D81" w:rsidRDefault="001251FA" w:rsidP="003E18E0">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0743FB1E" w14:textId="77777777" w:rsidTr="001251FA">
        <w:tc>
          <w:tcPr>
            <w:tcW w:w="1438" w:type="dxa"/>
          </w:tcPr>
          <w:p w14:paraId="6A817C31" w14:textId="2E10F510" w:rsidR="001251FA" w:rsidRPr="00A71D81" w:rsidRDefault="001251FA" w:rsidP="001251FA">
            <w:pPr>
              <w:jc w:val="center"/>
              <w:rPr>
                <w:rFonts w:ascii="GHEA Grapalat" w:hAnsi="GHEA Grapalat"/>
                <w:sz w:val="20"/>
              </w:rPr>
            </w:pPr>
            <w:r>
              <w:rPr>
                <w:rFonts w:ascii="GHEA Grapalat" w:hAnsi="GHEA Grapalat"/>
                <w:sz w:val="20"/>
              </w:rPr>
              <w:t>2</w:t>
            </w:r>
          </w:p>
        </w:tc>
        <w:tc>
          <w:tcPr>
            <w:tcW w:w="1517" w:type="dxa"/>
          </w:tcPr>
          <w:p w14:paraId="3C02D905" w14:textId="77777777" w:rsidR="001251FA" w:rsidRDefault="001251FA" w:rsidP="001251FA">
            <w:pPr>
              <w:jc w:val="center"/>
              <w:rPr>
                <w:rFonts w:ascii="Calibri" w:hAnsi="Calibri" w:cs="Calibri"/>
                <w:sz w:val="22"/>
                <w:szCs w:val="22"/>
              </w:rPr>
            </w:pPr>
            <w:r>
              <w:rPr>
                <w:rFonts w:ascii="Calibri" w:hAnsi="Calibri" w:cs="Calibri"/>
                <w:sz w:val="22"/>
                <w:szCs w:val="22"/>
              </w:rPr>
              <w:t>24321330/2</w:t>
            </w:r>
          </w:p>
          <w:p w14:paraId="04866129" w14:textId="77777777" w:rsidR="001251FA" w:rsidRPr="00A71D81" w:rsidRDefault="001251FA" w:rsidP="001251FA">
            <w:pPr>
              <w:jc w:val="center"/>
              <w:rPr>
                <w:rFonts w:ascii="GHEA Grapalat" w:hAnsi="GHEA Grapalat"/>
                <w:sz w:val="20"/>
              </w:rPr>
            </w:pPr>
          </w:p>
        </w:tc>
        <w:tc>
          <w:tcPr>
            <w:tcW w:w="1648" w:type="dxa"/>
          </w:tcPr>
          <w:p w14:paraId="324A10F3" w14:textId="2B443A7C" w:rsidR="001251FA" w:rsidRPr="00A71D81" w:rsidRDefault="001251FA" w:rsidP="001251FA">
            <w:pPr>
              <w:jc w:val="center"/>
              <w:rPr>
                <w:rFonts w:ascii="GHEA Grapalat" w:hAnsi="GHEA Grapalat"/>
                <w:sz w:val="20"/>
              </w:rPr>
            </w:pPr>
            <w:r w:rsidRPr="003E18E0">
              <w:rPr>
                <w:rFonts w:ascii="GHEA Grapalat" w:hAnsi="GHEA Grapalat"/>
                <w:sz w:val="20"/>
              </w:rPr>
              <w:t>Մեթանոլ</w:t>
            </w:r>
          </w:p>
        </w:tc>
        <w:tc>
          <w:tcPr>
            <w:tcW w:w="1346" w:type="dxa"/>
          </w:tcPr>
          <w:p w14:paraId="5E7916D0" w14:textId="77777777" w:rsidR="001251FA" w:rsidRPr="00A71D81" w:rsidRDefault="001251FA" w:rsidP="001251FA">
            <w:pPr>
              <w:jc w:val="center"/>
              <w:rPr>
                <w:rFonts w:ascii="GHEA Grapalat" w:hAnsi="GHEA Grapalat"/>
                <w:sz w:val="20"/>
              </w:rPr>
            </w:pPr>
          </w:p>
        </w:tc>
        <w:tc>
          <w:tcPr>
            <w:tcW w:w="2602" w:type="dxa"/>
          </w:tcPr>
          <w:p w14:paraId="63D68AB6" w14:textId="77777777" w:rsidR="001251FA" w:rsidRPr="003E18E0" w:rsidRDefault="001251FA" w:rsidP="001251FA">
            <w:pPr>
              <w:jc w:val="center"/>
              <w:rPr>
                <w:rFonts w:ascii="GHEA Grapalat" w:hAnsi="GHEA Grapalat"/>
                <w:sz w:val="20"/>
              </w:rPr>
            </w:pPr>
            <w:r w:rsidRPr="003E18E0">
              <w:rPr>
                <w:rFonts w:ascii="GHEA Grapalat" w:hAnsi="GHEA Grapalat"/>
                <w:sz w:val="20"/>
              </w:rPr>
              <w:t>Cas- № 67-56-1</w:t>
            </w:r>
          </w:p>
          <w:p w14:paraId="389444BB" w14:textId="77777777" w:rsidR="001251FA" w:rsidRPr="003E18E0" w:rsidRDefault="001251FA" w:rsidP="001251FA">
            <w:pPr>
              <w:jc w:val="center"/>
              <w:rPr>
                <w:rFonts w:ascii="GHEA Grapalat" w:hAnsi="GHEA Grapalat"/>
                <w:sz w:val="20"/>
              </w:rPr>
            </w:pPr>
            <w:r w:rsidRPr="003E18E0">
              <w:rPr>
                <w:rFonts w:ascii="GHEA Grapalat" w:hAnsi="GHEA Grapalat"/>
                <w:sz w:val="20"/>
              </w:rPr>
              <w:t>Թափանցիկ հեղուկ</w:t>
            </w:r>
          </w:p>
          <w:p w14:paraId="2B1D80E4" w14:textId="77777777" w:rsidR="001251FA" w:rsidRPr="003E18E0" w:rsidRDefault="001251FA" w:rsidP="001251FA">
            <w:pPr>
              <w:jc w:val="center"/>
              <w:rPr>
                <w:rFonts w:ascii="GHEA Grapalat" w:hAnsi="GHEA Grapalat"/>
                <w:sz w:val="20"/>
              </w:rPr>
            </w:pPr>
            <w:r w:rsidRPr="003E18E0">
              <w:rPr>
                <w:rFonts w:ascii="GHEA Grapalat" w:hAnsi="GHEA Grapalat"/>
                <w:sz w:val="20"/>
              </w:rPr>
              <w:t>Նախատեսված ԲԱՀՔ-ի համար</w:t>
            </w:r>
          </w:p>
          <w:p w14:paraId="25E68532" w14:textId="77777777" w:rsidR="001251FA" w:rsidRPr="003E18E0" w:rsidRDefault="001251FA" w:rsidP="001251FA">
            <w:pPr>
              <w:jc w:val="center"/>
              <w:rPr>
                <w:rFonts w:ascii="GHEA Grapalat" w:hAnsi="GHEA Grapalat"/>
                <w:sz w:val="20"/>
              </w:rPr>
            </w:pPr>
            <w:r w:rsidRPr="003E18E0">
              <w:rPr>
                <w:rFonts w:ascii="GHEA Grapalat" w:hAnsi="GHEA Grapalat"/>
                <w:sz w:val="20"/>
              </w:rPr>
              <w:t>Մաքրություն՝ ≥՝ 99.9 %</w:t>
            </w:r>
          </w:p>
          <w:p w14:paraId="179084E4" w14:textId="77777777" w:rsidR="001251FA" w:rsidRPr="003E18E0" w:rsidRDefault="001251FA" w:rsidP="001251FA">
            <w:pPr>
              <w:jc w:val="center"/>
              <w:rPr>
                <w:rFonts w:ascii="GHEA Grapalat" w:hAnsi="GHEA Grapalat"/>
                <w:sz w:val="20"/>
              </w:rPr>
            </w:pPr>
            <w:r w:rsidRPr="003E18E0">
              <w:rPr>
                <w:rFonts w:ascii="GHEA Grapalat" w:hAnsi="GHEA Grapalat"/>
                <w:sz w:val="20"/>
              </w:rPr>
              <w:t>Հարաբերական խտությունը 0.7917-</w:t>
            </w:r>
          </w:p>
          <w:p w14:paraId="1E46DB5F" w14:textId="77777777" w:rsidR="001251FA" w:rsidRPr="003E18E0" w:rsidRDefault="001251FA" w:rsidP="001251FA">
            <w:pPr>
              <w:jc w:val="center"/>
              <w:rPr>
                <w:rFonts w:ascii="GHEA Grapalat" w:hAnsi="GHEA Grapalat"/>
                <w:sz w:val="20"/>
              </w:rPr>
            </w:pPr>
            <w:r w:rsidRPr="003E18E0">
              <w:rPr>
                <w:rFonts w:ascii="GHEA Grapalat" w:hAnsi="GHEA Grapalat"/>
                <w:sz w:val="20"/>
              </w:rPr>
              <w:t>0.7921գ/մլ 20°C-ում:</w:t>
            </w:r>
          </w:p>
          <w:p w14:paraId="666D0FEA" w14:textId="1F5A9C5D" w:rsidR="001251FA" w:rsidRPr="00A71D81" w:rsidRDefault="001251FA" w:rsidP="001251FA">
            <w:pPr>
              <w:jc w:val="center"/>
              <w:rPr>
                <w:rFonts w:ascii="GHEA Grapalat" w:hAnsi="GHEA Grapalat"/>
                <w:sz w:val="20"/>
              </w:rPr>
            </w:pPr>
            <w:r w:rsidRPr="003E18E0">
              <w:rPr>
                <w:rFonts w:ascii="GHEA Grapalat" w:hAnsi="GHEA Grapalat"/>
                <w:sz w:val="20"/>
              </w:rPr>
              <w:t>(2.5լ-ոց տարրաներով)</w:t>
            </w:r>
          </w:p>
        </w:tc>
        <w:tc>
          <w:tcPr>
            <w:tcW w:w="959" w:type="dxa"/>
          </w:tcPr>
          <w:p w14:paraId="0108627F" w14:textId="36FD73F6" w:rsidR="001251FA" w:rsidRPr="00A71D81" w:rsidRDefault="001251FA" w:rsidP="001251FA">
            <w:pPr>
              <w:jc w:val="center"/>
              <w:rPr>
                <w:rFonts w:ascii="GHEA Grapalat" w:hAnsi="GHEA Grapalat"/>
                <w:sz w:val="20"/>
              </w:rPr>
            </w:pPr>
            <w:r>
              <w:rPr>
                <w:rFonts w:ascii="GHEA Grapalat" w:hAnsi="GHEA Grapalat"/>
                <w:sz w:val="20"/>
              </w:rPr>
              <w:t>լ</w:t>
            </w:r>
          </w:p>
        </w:tc>
        <w:tc>
          <w:tcPr>
            <w:tcW w:w="917" w:type="dxa"/>
          </w:tcPr>
          <w:p w14:paraId="39B7577D" w14:textId="4FFA58B4" w:rsidR="001251FA" w:rsidRPr="00A71D81" w:rsidRDefault="001251FA" w:rsidP="001251FA">
            <w:pPr>
              <w:jc w:val="center"/>
              <w:rPr>
                <w:rFonts w:ascii="GHEA Grapalat" w:hAnsi="GHEA Grapalat"/>
                <w:sz w:val="20"/>
              </w:rPr>
            </w:pPr>
            <w:r>
              <w:rPr>
                <w:rFonts w:ascii="GHEA Grapalat" w:hAnsi="GHEA Grapalat"/>
                <w:sz w:val="20"/>
              </w:rPr>
              <w:t>6792</w:t>
            </w:r>
          </w:p>
        </w:tc>
        <w:tc>
          <w:tcPr>
            <w:tcW w:w="1118" w:type="dxa"/>
          </w:tcPr>
          <w:p w14:paraId="34E01927" w14:textId="77777777" w:rsidR="001251FA" w:rsidRDefault="001251FA" w:rsidP="001251FA">
            <w:pPr>
              <w:jc w:val="center"/>
              <w:rPr>
                <w:rFonts w:ascii="GHEA Grapalat" w:hAnsi="GHEA Grapalat" w:cs="Calibri"/>
                <w:sz w:val="22"/>
                <w:szCs w:val="22"/>
              </w:rPr>
            </w:pPr>
            <w:r>
              <w:rPr>
                <w:rFonts w:ascii="GHEA Grapalat" w:hAnsi="GHEA Grapalat" w:cs="Calibri"/>
                <w:sz w:val="22"/>
                <w:szCs w:val="22"/>
              </w:rPr>
              <w:t>101880</w:t>
            </w:r>
          </w:p>
          <w:p w14:paraId="49A4167A" w14:textId="77777777" w:rsidR="001251FA" w:rsidRPr="00A71D81" w:rsidRDefault="001251FA" w:rsidP="001251FA">
            <w:pPr>
              <w:jc w:val="center"/>
              <w:rPr>
                <w:rFonts w:ascii="GHEA Grapalat" w:hAnsi="GHEA Grapalat"/>
                <w:sz w:val="20"/>
              </w:rPr>
            </w:pPr>
          </w:p>
        </w:tc>
        <w:tc>
          <w:tcPr>
            <w:tcW w:w="1118" w:type="dxa"/>
          </w:tcPr>
          <w:p w14:paraId="2A1306ED" w14:textId="73433F4C" w:rsidR="001251FA" w:rsidRPr="00A71D81" w:rsidRDefault="001251FA" w:rsidP="001251FA">
            <w:pPr>
              <w:jc w:val="center"/>
              <w:rPr>
                <w:rFonts w:ascii="GHEA Grapalat" w:hAnsi="GHEA Grapalat"/>
                <w:sz w:val="20"/>
              </w:rPr>
            </w:pPr>
            <w:r>
              <w:rPr>
                <w:rFonts w:ascii="GHEA Grapalat" w:hAnsi="GHEA Grapalat"/>
                <w:sz w:val="20"/>
              </w:rPr>
              <w:t>15</w:t>
            </w:r>
          </w:p>
        </w:tc>
        <w:tc>
          <w:tcPr>
            <w:tcW w:w="1043" w:type="dxa"/>
          </w:tcPr>
          <w:p w14:paraId="36FF10E0" w14:textId="25BB1F20"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4A5DB05F" w14:textId="16A5D67C"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3F0D7361" w14:textId="77777777" w:rsidTr="001251FA">
        <w:tc>
          <w:tcPr>
            <w:tcW w:w="1438" w:type="dxa"/>
          </w:tcPr>
          <w:p w14:paraId="163E2675" w14:textId="4442BBEB" w:rsidR="001251FA" w:rsidRDefault="001251FA" w:rsidP="001251FA">
            <w:pPr>
              <w:jc w:val="center"/>
              <w:rPr>
                <w:rFonts w:ascii="GHEA Grapalat" w:hAnsi="GHEA Grapalat"/>
                <w:sz w:val="20"/>
              </w:rPr>
            </w:pPr>
            <w:r>
              <w:rPr>
                <w:rFonts w:ascii="GHEA Grapalat" w:hAnsi="GHEA Grapalat"/>
                <w:sz w:val="20"/>
              </w:rPr>
              <w:t>3</w:t>
            </w:r>
          </w:p>
        </w:tc>
        <w:tc>
          <w:tcPr>
            <w:tcW w:w="1517" w:type="dxa"/>
          </w:tcPr>
          <w:p w14:paraId="6649FFE6" w14:textId="77777777" w:rsidR="001251FA" w:rsidRDefault="001251FA" w:rsidP="001251FA">
            <w:pPr>
              <w:jc w:val="center"/>
              <w:rPr>
                <w:rFonts w:ascii="Calibri" w:hAnsi="Calibri" w:cs="Calibri"/>
                <w:sz w:val="22"/>
                <w:szCs w:val="22"/>
              </w:rPr>
            </w:pPr>
            <w:r>
              <w:rPr>
                <w:rFonts w:ascii="Calibri" w:hAnsi="Calibri" w:cs="Calibri"/>
                <w:sz w:val="22"/>
                <w:szCs w:val="22"/>
              </w:rPr>
              <w:t>33691849/3</w:t>
            </w:r>
          </w:p>
          <w:p w14:paraId="69560808" w14:textId="77777777" w:rsidR="001251FA" w:rsidRDefault="001251FA" w:rsidP="001251FA">
            <w:pPr>
              <w:jc w:val="center"/>
              <w:rPr>
                <w:rFonts w:ascii="Calibri" w:hAnsi="Calibri" w:cs="Calibri"/>
                <w:sz w:val="22"/>
                <w:szCs w:val="22"/>
              </w:rPr>
            </w:pPr>
          </w:p>
        </w:tc>
        <w:tc>
          <w:tcPr>
            <w:tcW w:w="1648" w:type="dxa"/>
          </w:tcPr>
          <w:p w14:paraId="247EF738" w14:textId="570FFBC4" w:rsidR="001251FA" w:rsidRPr="003E18E0" w:rsidRDefault="001251FA" w:rsidP="001251FA">
            <w:pPr>
              <w:jc w:val="center"/>
              <w:rPr>
                <w:rFonts w:ascii="GHEA Grapalat" w:hAnsi="GHEA Grapalat"/>
                <w:sz w:val="20"/>
              </w:rPr>
            </w:pPr>
            <w:r>
              <w:rPr>
                <w:rFonts w:ascii="GHEA Grapalat" w:hAnsi="GHEA Grapalat"/>
                <w:sz w:val="20"/>
              </w:rPr>
              <w:t>ացետոն</w:t>
            </w:r>
          </w:p>
        </w:tc>
        <w:tc>
          <w:tcPr>
            <w:tcW w:w="1346" w:type="dxa"/>
          </w:tcPr>
          <w:p w14:paraId="35DEF0CB" w14:textId="77777777" w:rsidR="001251FA" w:rsidRPr="00A71D81" w:rsidRDefault="001251FA" w:rsidP="001251FA">
            <w:pPr>
              <w:jc w:val="center"/>
              <w:rPr>
                <w:rFonts w:ascii="GHEA Grapalat" w:hAnsi="GHEA Grapalat"/>
                <w:sz w:val="20"/>
              </w:rPr>
            </w:pPr>
          </w:p>
        </w:tc>
        <w:tc>
          <w:tcPr>
            <w:tcW w:w="2602" w:type="dxa"/>
          </w:tcPr>
          <w:p w14:paraId="7D888C25" w14:textId="77777777" w:rsidR="001251FA" w:rsidRPr="003E18E0" w:rsidRDefault="001251FA" w:rsidP="001251FA">
            <w:pPr>
              <w:jc w:val="center"/>
              <w:rPr>
                <w:rFonts w:ascii="GHEA Grapalat" w:hAnsi="GHEA Grapalat"/>
                <w:sz w:val="20"/>
              </w:rPr>
            </w:pPr>
            <w:r w:rsidRPr="003E18E0">
              <w:rPr>
                <w:rFonts w:ascii="GHEA Grapalat" w:hAnsi="GHEA Grapalat"/>
                <w:sz w:val="20"/>
              </w:rPr>
              <w:t>Cas- № 200-662-2</w:t>
            </w:r>
          </w:p>
          <w:p w14:paraId="7A755702" w14:textId="77777777" w:rsidR="001251FA" w:rsidRPr="003E18E0" w:rsidRDefault="001251FA" w:rsidP="001251FA">
            <w:pPr>
              <w:jc w:val="center"/>
              <w:rPr>
                <w:rFonts w:ascii="GHEA Grapalat" w:hAnsi="GHEA Grapalat"/>
                <w:sz w:val="20"/>
              </w:rPr>
            </w:pPr>
            <w:r w:rsidRPr="003E18E0">
              <w:rPr>
                <w:rFonts w:ascii="GHEA Grapalat" w:hAnsi="GHEA Grapalat"/>
                <w:sz w:val="20"/>
              </w:rPr>
              <w:t>Թափանցիկ հեղուկ</w:t>
            </w:r>
          </w:p>
          <w:p w14:paraId="0297D367" w14:textId="77777777" w:rsidR="001251FA" w:rsidRPr="003E18E0" w:rsidRDefault="001251FA" w:rsidP="001251FA">
            <w:pPr>
              <w:jc w:val="center"/>
              <w:rPr>
                <w:rFonts w:ascii="GHEA Grapalat" w:hAnsi="GHEA Grapalat"/>
                <w:sz w:val="20"/>
              </w:rPr>
            </w:pPr>
            <w:r w:rsidRPr="003E18E0">
              <w:rPr>
                <w:rFonts w:ascii="GHEA Grapalat" w:hAnsi="GHEA Grapalat"/>
                <w:sz w:val="20"/>
              </w:rPr>
              <w:lastRenderedPageBreak/>
              <w:t>Նախատեսված ԲԱՀՔ-ի համար</w:t>
            </w:r>
          </w:p>
          <w:p w14:paraId="1595CAA5" w14:textId="77777777" w:rsidR="001251FA" w:rsidRPr="003E18E0" w:rsidRDefault="001251FA" w:rsidP="001251FA">
            <w:pPr>
              <w:jc w:val="center"/>
              <w:rPr>
                <w:rFonts w:ascii="GHEA Grapalat" w:hAnsi="GHEA Grapalat"/>
                <w:sz w:val="20"/>
              </w:rPr>
            </w:pPr>
            <w:r w:rsidRPr="003E18E0">
              <w:rPr>
                <w:rFonts w:ascii="GHEA Grapalat" w:hAnsi="GHEA Grapalat"/>
                <w:sz w:val="20"/>
              </w:rPr>
              <w:t>Մաքրություն՝ ≥՝ 99.9%</w:t>
            </w:r>
          </w:p>
          <w:p w14:paraId="2E8BE693" w14:textId="77777777" w:rsidR="001251FA" w:rsidRPr="003E18E0" w:rsidRDefault="001251FA" w:rsidP="001251FA">
            <w:pPr>
              <w:jc w:val="center"/>
              <w:rPr>
                <w:rFonts w:ascii="GHEA Grapalat" w:hAnsi="GHEA Grapalat"/>
                <w:sz w:val="20"/>
              </w:rPr>
            </w:pPr>
            <w:r w:rsidRPr="003E18E0">
              <w:rPr>
                <w:rFonts w:ascii="GHEA Grapalat" w:hAnsi="GHEA Grapalat"/>
                <w:sz w:val="20"/>
              </w:rPr>
              <w:t>Հարաբերական խտությունը 0.790-</w:t>
            </w:r>
          </w:p>
          <w:p w14:paraId="48195C96" w14:textId="77777777" w:rsidR="001251FA" w:rsidRPr="003E18E0" w:rsidRDefault="001251FA" w:rsidP="001251FA">
            <w:pPr>
              <w:jc w:val="center"/>
              <w:rPr>
                <w:rFonts w:ascii="GHEA Grapalat" w:hAnsi="GHEA Grapalat"/>
                <w:sz w:val="20"/>
              </w:rPr>
            </w:pPr>
            <w:r w:rsidRPr="003E18E0">
              <w:rPr>
                <w:rFonts w:ascii="GHEA Grapalat" w:hAnsi="GHEA Grapalat"/>
                <w:sz w:val="20"/>
              </w:rPr>
              <w:t>0.792գ/մլ 20°C-ում:</w:t>
            </w:r>
          </w:p>
          <w:p w14:paraId="44C8603B" w14:textId="1001AF67" w:rsidR="001251FA" w:rsidRPr="003E18E0" w:rsidRDefault="001251FA" w:rsidP="001251FA">
            <w:pPr>
              <w:jc w:val="center"/>
              <w:rPr>
                <w:rFonts w:ascii="GHEA Grapalat" w:hAnsi="GHEA Grapalat"/>
                <w:sz w:val="20"/>
              </w:rPr>
            </w:pPr>
            <w:r w:rsidRPr="003E18E0">
              <w:rPr>
                <w:rFonts w:ascii="GHEA Grapalat" w:hAnsi="GHEA Grapalat"/>
                <w:sz w:val="20"/>
              </w:rPr>
              <w:t>(2.5լ-ոց տարրաներով)</w:t>
            </w:r>
          </w:p>
        </w:tc>
        <w:tc>
          <w:tcPr>
            <w:tcW w:w="959" w:type="dxa"/>
          </w:tcPr>
          <w:p w14:paraId="56209205" w14:textId="3FEB07BA" w:rsidR="001251FA" w:rsidRDefault="001251FA" w:rsidP="001251FA">
            <w:pPr>
              <w:jc w:val="center"/>
              <w:rPr>
                <w:rFonts w:ascii="GHEA Grapalat" w:hAnsi="GHEA Grapalat"/>
                <w:sz w:val="20"/>
              </w:rPr>
            </w:pPr>
            <w:r>
              <w:rPr>
                <w:rFonts w:ascii="GHEA Grapalat" w:hAnsi="GHEA Grapalat"/>
                <w:sz w:val="20"/>
              </w:rPr>
              <w:lastRenderedPageBreak/>
              <w:t>լ</w:t>
            </w:r>
          </w:p>
        </w:tc>
        <w:tc>
          <w:tcPr>
            <w:tcW w:w="917" w:type="dxa"/>
          </w:tcPr>
          <w:p w14:paraId="3A8EBACF" w14:textId="015553F4" w:rsidR="001251FA" w:rsidRDefault="001251FA" w:rsidP="001251FA">
            <w:pPr>
              <w:jc w:val="center"/>
              <w:rPr>
                <w:rFonts w:ascii="GHEA Grapalat" w:hAnsi="GHEA Grapalat"/>
                <w:sz w:val="20"/>
              </w:rPr>
            </w:pPr>
            <w:r>
              <w:rPr>
                <w:rFonts w:ascii="GHEA Grapalat" w:hAnsi="GHEA Grapalat"/>
                <w:sz w:val="20"/>
              </w:rPr>
              <w:t>11650</w:t>
            </w:r>
          </w:p>
        </w:tc>
        <w:tc>
          <w:tcPr>
            <w:tcW w:w="1118" w:type="dxa"/>
          </w:tcPr>
          <w:p w14:paraId="336E408F" w14:textId="77777777" w:rsidR="001251FA" w:rsidRDefault="001251FA" w:rsidP="001251FA">
            <w:pPr>
              <w:jc w:val="center"/>
              <w:rPr>
                <w:rFonts w:ascii="GHEA Grapalat" w:hAnsi="GHEA Grapalat" w:cs="Calibri"/>
                <w:sz w:val="18"/>
                <w:szCs w:val="18"/>
              </w:rPr>
            </w:pPr>
            <w:r>
              <w:rPr>
                <w:rFonts w:ascii="GHEA Grapalat" w:hAnsi="GHEA Grapalat" w:cs="Calibri"/>
                <w:sz w:val="18"/>
                <w:szCs w:val="18"/>
              </w:rPr>
              <w:t>233000</w:t>
            </w:r>
          </w:p>
          <w:p w14:paraId="10A16DBF" w14:textId="77777777" w:rsidR="001251FA" w:rsidRDefault="001251FA" w:rsidP="001251FA">
            <w:pPr>
              <w:jc w:val="center"/>
              <w:rPr>
                <w:rFonts w:ascii="GHEA Grapalat" w:hAnsi="GHEA Grapalat" w:cs="Calibri"/>
                <w:sz w:val="22"/>
                <w:szCs w:val="22"/>
              </w:rPr>
            </w:pPr>
          </w:p>
        </w:tc>
        <w:tc>
          <w:tcPr>
            <w:tcW w:w="1118" w:type="dxa"/>
          </w:tcPr>
          <w:p w14:paraId="1BFBE3FF" w14:textId="6F0EB8F7" w:rsidR="001251FA" w:rsidRDefault="001251FA" w:rsidP="001251FA">
            <w:pPr>
              <w:jc w:val="center"/>
              <w:rPr>
                <w:rFonts w:ascii="GHEA Grapalat" w:hAnsi="GHEA Grapalat"/>
                <w:sz w:val="20"/>
              </w:rPr>
            </w:pPr>
            <w:r>
              <w:rPr>
                <w:rFonts w:ascii="GHEA Grapalat" w:hAnsi="GHEA Grapalat"/>
                <w:sz w:val="20"/>
              </w:rPr>
              <w:t>20</w:t>
            </w:r>
          </w:p>
        </w:tc>
        <w:tc>
          <w:tcPr>
            <w:tcW w:w="1043" w:type="dxa"/>
          </w:tcPr>
          <w:p w14:paraId="29667C8A" w14:textId="73220DF0" w:rsidR="001251FA" w:rsidRPr="00A71D81" w:rsidRDefault="001251FA" w:rsidP="001251FA">
            <w:pPr>
              <w:jc w:val="center"/>
              <w:rPr>
                <w:rFonts w:ascii="GHEA Grapalat" w:hAnsi="GHEA Grapalat"/>
                <w:sz w:val="20"/>
              </w:rPr>
            </w:pPr>
            <w:r>
              <w:rPr>
                <w:rFonts w:ascii="GHEA Grapalat" w:hAnsi="GHEA Grapalat"/>
                <w:sz w:val="20"/>
              </w:rPr>
              <w:t xml:space="preserve">Ք. Երևան, </w:t>
            </w:r>
            <w:r>
              <w:rPr>
                <w:rFonts w:ascii="GHEA Grapalat" w:hAnsi="GHEA Grapalat"/>
                <w:sz w:val="20"/>
              </w:rPr>
              <w:lastRenderedPageBreak/>
              <w:t>Էրեբունի 12</w:t>
            </w:r>
          </w:p>
        </w:tc>
        <w:tc>
          <w:tcPr>
            <w:tcW w:w="1491" w:type="dxa"/>
          </w:tcPr>
          <w:p w14:paraId="1B3799A1" w14:textId="7C7DA78B" w:rsidR="001251FA" w:rsidRPr="00A71D81" w:rsidRDefault="001251FA" w:rsidP="001251FA">
            <w:pPr>
              <w:jc w:val="center"/>
              <w:rPr>
                <w:rFonts w:ascii="GHEA Grapalat" w:hAnsi="GHEA Grapalat"/>
                <w:sz w:val="20"/>
              </w:rPr>
            </w:pPr>
            <w:r>
              <w:rPr>
                <w:rFonts w:ascii="GHEA Grapalat" w:hAnsi="GHEA Grapalat"/>
                <w:sz w:val="20"/>
              </w:rPr>
              <w:lastRenderedPageBreak/>
              <w:t xml:space="preserve">Պայմանագրի ուժի մեջ </w:t>
            </w:r>
            <w:r>
              <w:rPr>
                <w:rFonts w:ascii="GHEA Grapalat" w:hAnsi="GHEA Grapalat"/>
                <w:sz w:val="20"/>
              </w:rPr>
              <w:lastRenderedPageBreak/>
              <w:t>մտնելու օրվանից հետո 20-րդ օրացույցային օրը ներառյալ</w:t>
            </w:r>
          </w:p>
        </w:tc>
      </w:tr>
      <w:tr w:rsidR="001251FA" w:rsidRPr="00A71D81" w14:paraId="6BC3D633" w14:textId="77777777" w:rsidTr="001251FA">
        <w:tc>
          <w:tcPr>
            <w:tcW w:w="1438" w:type="dxa"/>
          </w:tcPr>
          <w:p w14:paraId="3F09CC35" w14:textId="7CEE5F4B" w:rsidR="001251FA" w:rsidRDefault="001251FA" w:rsidP="001251FA">
            <w:pPr>
              <w:jc w:val="center"/>
              <w:rPr>
                <w:rFonts w:ascii="GHEA Grapalat" w:hAnsi="GHEA Grapalat"/>
                <w:sz w:val="20"/>
              </w:rPr>
            </w:pPr>
            <w:r>
              <w:rPr>
                <w:rFonts w:ascii="GHEA Grapalat" w:hAnsi="GHEA Grapalat"/>
                <w:sz w:val="20"/>
              </w:rPr>
              <w:lastRenderedPageBreak/>
              <w:t>4</w:t>
            </w:r>
          </w:p>
        </w:tc>
        <w:tc>
          <w:tcPr>
            <w:tcW w:w="1517" w:type="dxa"/>
            <w:vAlign w:val="bottom"/>
          </w:tcPr>
          <w:p w14:paraId="75EBD7BB" w14:textId="5C76DE46" w:rsidR="001251FA" w:rsidRDefault="001251FA" w:rsidP="001251FA">
            <w:pPr>
              <w:jc w:val="center"/>
              <w:rPr>
                <w:rFonts w:ascii="Calibri" w:hAnsi="Calibri" w:cs="Calibri"/>
                <w:sz w:val="22"/>
                <w:szCs w:val="22"/>
              </w:rPr>
            </w:pPr>
            <w:r>
              <w:rPr>
                <w:rFonts w:ascii="Calibri" w:hAnsi="Calibri" w:cs="Calibri"/>
                <w:sz w:val="22"/>
                <w:szCs w:val="22"/>
              </w:rPr>
              <w:t>33691113</w:t>
            </w:r>
          </w:p>
        </w:tc>
        <w:tc>
          <w:tcPr>
            <w:tcW w:w="1648" w:type="dxa"/>
            <w:vAlign w:val="bottom"/>
          </w:tcPr>
          <w:p w14:paraId="73C00FE6" w14:textId="573A1997" w:rsidR="001251FA" w:rsidRDefault="001251FA" w:rsidP="001251FA">
            <w:pPr>
              <w:jc w:val="center"/>
              <w:rPr>
                <w:rFonts w:ascii="GHEA Grapalat" w:hAnsi="GHEA Grapalat"/>
                <w:sz w:val="20"/>
              </w:rPr>
            </w:pPr>
            <w:r>
              <w:rPr>
                <w:rFonts w:ascii="Arial" w:hAnsi="Arial" w:cs="Arial"/>
                <w:sz w:val="20"/>
                <w:szCs w:val="20"/>
              </w:rPr>
              <w:t>դիլօքսանիդ</w:t>
            </w:r>
          </w:p>
        </w:tc>
        <w:tc>
          <w:tcPr>
            <w:tcW w:w="1346" w:type="dxa"/>
          </w:tcPr>
          <w:p w14:paraId="2A2EEB35" w14:textId="77777777" w:rsidR="001251FA" w:rsidRPr="00A71D81" w:rsidRDefault="001251FA" w:rsidP="001251FA">
            <w:pPr>
              <w:jc w:val="center"/>
              <w:rPr>
                <w:rFonts w:ascii="GHEA Grapalat" w:hAnsi="GHEA Grapalat"/>
                <w:sz w:val="20"/>
              </w:rPr>
            </w:pPr>
          </w:p>
        </w:tc>
        <w:tc>
          <w:tcPr>
            <w:tcW w:w="2602" w:type="dxa"/>
          </w:tcPr>
          <w:p w14:paraId="33354E69" w14:textId="77777777" w:rsidR="001251FA" w:rsidRPr="003E18E0" w:rsidRDefault="001251FA" w:rsidP="001251FA">
            <w:pPr>
              <w:jc w:val="center"/>
              <w:rPr>
                <w:rFonts w:ascii="GHEA Grapalat" w:hAnsi="GHEA Grapalat"/>
                <w:sz w:val="20"/>
              </w:rPr>
            </w:pPr>
            <w:r w:rsidRPr="003E18E0">
              <w:rPr>
                <w:rFonts w:ascii="GHEA Grapalat" w:hAnsi="GHEA Grapalat"/>
                <w:sz w:val="20"/>
              </w:rPr>
              <w:t>Cas- № 123-91-1</w:t>
            </w:r>
          </w:p>
          <w:p w14:paraId="1F0DDE93" w14:textId="77777777" w:rsidR="001251FA" w:rsidRPr="003E18E0" w:rsidRDefault="001251FA" w:rsidP="001251FA">
            <w:pPr>
              <w:jc w:val="center"/>
              <w:rPr>
                <w:rFonts w:ascii="GHEA Grapalat" w:hAnsi="GHEA Grapalat"/>
                <w:sz w:val="20"/>
              </w:rPr>
            </w:pPr>
            <w:r w:rsidRPr="003E18E0">
              <w:rPr>
                <w:rFonts w:ascii="GHEA Grapalat" w:hAnsi="GHEA Grapalat"/>
                <w:sz w:val="20"/>
              </w:rPr>
              <w:t>ԲԱՀՔ աստիճանի</w:t>
            </w:r>
          </w:p>
          <w:p w14:paraId="72206B5E" w14:textId="77777777" w:rsidR="001251FA" w:rsidRPr="003E18E0" w:rsidRDefault="001251FA" w:rsidP="001251FA">
            <w:pPr>
              <w:jc w:val="center"/>
              <w:rPr>
                <w:rFonts w:ascii="GHEA Grapalat" w:hAnsi="GHEA Grapalat"/>
                <w:sz w:val="20"/>
              </w:rPr>
            </w:pPr>
            <w:r w:rsidRPr="003E18E0">
              <w:rPr>
                <w:rFonts w:ascii="GHEA Grapalat" w:hAnsi="GHEA Grapalat"/>
                <w:sz w:val="20"/>
              </w:rPr>
              <w:t>Մաքրություն՝ ≥99.5%,</w:t>
            </w:r>
          </w:p>
          <w:p w14:paraId="65022572" w14:textId="60C3D74E" w:rsidR="001251FA" w:rsidRPr="003E18E0" w:rsidRDefault="001251FA" w:rsidP="001251FA">
            <w:pPr>
              <w:jc w:val="center"/>
              <w:rPr>
                <w:rFonts w:ascii="GHEA Grapalat" w:hAnsi="GHEA Grapalat"/>
                <w:sz w:val="20"/>
              </w:rPr>
            </w:pPr>
            <w:r w:rsidRPr="003E18E0">
              <w:rPr>
                <w:rFonts w:ascii="GHEA Grapalat" w:hAnsi="GHEA Grapalat"/>
                <w:sz w:val="20"/>
              </w:rPr>
              <w:t>Խտությունը 1.034գ/մլ 25˚C -ում</w:t>
            </w:r>
          </w:p>
        </w:tc>
        <w:tc>
          <w:tcPr>
            <w:tcW w:w="959" w:type="dxa"/>
          </w:tcPr>
          <w:p w14:paraId="1E637469" w14:textId="5427A360" w:rsidR="001251FA" w:rsidRDefault="001251FA" w:rsidP="001251FA">
            <w:pPr>
              <w:jc w:val="center"/>
              <w:rPr>
                <w:rFonts w:ascii="GHEA Grapalat" w:hAnsi="GHEA Grapalat"/>
                <w:sz w:val="20"/>
              </w:rPr>
            </w:pPr>
            <w:r>
              <w:rPr>
                <w:rFonts w:ascii="GHEA Grapalat" w:hAnsi="GHEA Grapalat"/>
                <w:sz w:val="20"/>
              </w:rPr>
              <w:t>լ</w:t>
            </w:r>
          </w:p>
        </w:tc>
        <w:tc>
          <w:tcPr>
            <w:tcW w:w="917" w:type="dxa"/>
          </w:tcPr>
          <w:p w14:paraId="6875AC7F" w14:textId="74E088D4" w:rsidR="001251FA" w:rsidRDefault="001251FA" w:rsidP="001251FA">
            <w:pPr>
              <w:jc w:val="center"/>
              <w:rPr>
                <w:rFonts w:ascii="GHEA Grapalat" w:hAnsi="GHEA Grapalat"/>
                <w:sz w:val="20"/>
              </w:rPr>
            </w:pPr>
          </w:p>
          <w:p w14:paraId="64EE189C" w14:textId="72A0883C" w:rsidR="001251FA" w:rsidRPr="003E18E0" w:rsidRDefault="001251FA" w:rsidP="001251FA">
            <w:pPr>
              <w:rPr>
                <w:rFonts w:ascii="GHEA Grapalat" w:hAnsi="GHEA Grapalat"/>
                <w:sz w:val="20"/>
              </w:rPr>
            </w:pPr>
            <w:r>
              <w:rPr>
                <w:rFonts w:ascii="GHEA Grapalat" w:hAnsi="GHEA Grapalat"/>
                <w:sz w:val="20"/>
              </w:rPr>
              <w:t>140000</w:t>
            </w:r>
          </w:p>
        </w:tc>
        <w:tc>
          <w:tcPr>
            <w:tcW w:w="1118" w:type="dxa"/>
          </w:tcPr>
          <w:p w14:paraId="05676180" w14:textId="6AD53471" w:rsidR="001251FA" w:rsidRDefault="001251FA" w:rsidP="001251FA">
            <w:pPr>
              <w:jc w:val="center"/>
              <w:rPr>
                <w:rFonts w:ascii="GHEA Grapalat" w:hAnsi="GHEA Grapalat" w:cs="Calibri"/>
                <w:sz w:val="18"/>
                <w:szCs w:val="18"/>
              </w:rPr>
            </w:pPr>
            <w:r>
              <w:rPr>
                <w:rFonts w:ascii="GHEA Grapalat" w:hAnsi="GHEA Grapalat" w:cs="Calibri"/>
                <w:sz w:val="18"/>
                <w:szCs w:val="18"/>
              </w:rPr>
              <w:t>280000</w:t>
            </w:r>
          </w:p>
        </w:tc>
        <w:tc>
          <w:tcPr>
            <w:tcW w:w="1118" w:type="dxa"/>
          </w:tcPr>
          <w:p w14:paraId="6A142B69" w14:textId="0FB38420" w:rsidR="001251FA" w:rsidRDefault="001251FA" w:rsidP="001251FA">
            <w:pPr>
              <w:jc w:val="center"/>
              <w:rPr>
                <w:rFonts w:ascii="GHEA Grapalat" w:hAnsi="GHEA Grapalat"/>
                <w:sz w:val="20"/>
              </w:rPr>
            </w:pPr>
            <w:r>
              <w:rPr>
                <w:rFonts w:ascii="GHEA Grapalat" w:hAnsi="GHEA Grapalat"/>
                <w:sz w:val="20"/>
              </w:rPr>
              <w:t>2</w:t>
            </w:r>
          </w:p>
        </w:tc>
        <w:tc>
          <w:tcPr>
            <w:tcW w:w="1043" w:type="dxa"/>
          </w:tcPr>
          <w:p w14:paraId="22D25907" w14:textId="7B918D55"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044F2825" w14:textId="19E7F03D"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6A36F001" w14:textId="77777777" w:rsidTr="001251FA">
        <w:tc>
          <w:tcPr>
            <w:tcW w:w="1438" w:type="dxa"/>
          </w:tcPr>
          <w:p w14:paraId="7741120B" w14:textId="4B33D574" w:rsidR="001251FA" w:rsidRDefault="001251FA" w:rsidP="001251FA">
            <w:pPr>
              <w:jc w:val="center"/>
              <w:rPr>
                <w:rFonts w:ascii="GHEA Grapalat" w:hAnsi="GHEA Grapalat"/>
                <w:sz w:val="20"/>
              </w:rPr>
            </w:pPr>
            <w:r>
              <w:rPr>
                <w:rFonts w:ascii="GHEA Grapalat" w:hAnsi="GHEA Grapalat"/>
                <w:sz w:val="20"/>
              </w:rPr>
              <w:t>5</w:t>
            </w:r>
          </w:p>
        </w:tc>
        <w:tc>
          <w:tcPr>
            <w:tcW w:w="1517" w:type="dxa"/>
            <w:vAlign w:val="center"/>
          </w:tcPr>
          <w:p w14:paraId="165E1E71" w14:textId="1E07C3E6" w:rsidR="001251FA" w:rsidRDefault="001251FA" w:rsidP="001251FA">
            <w:pPr>
              <w:jc w:val="center"/>
              <w:rPr>
                <w:rFonts w:ascii="Calibri" w:hAnsi="Calibri" w:cs="Calibri"/>
                <w:sz w:val="22"/>
                <w:szCs w:val="22"/>
              </w:rPr>
            </w:pPr>
            <w:r>
              <w:rPr>
                <w:rFonts w:ascii="Calibri" w:hAnsi="Calibri" w:cs="Calibri"/>
                <w:sz w:val="22"/>
                <w:szCs w:val="22"/>
              </w:rPr>
              <w:t>24321660/14</w:t>
            </w:r>
          </w:p>
        </w:tc>
        <w:tc>
          <w:tcPr>
            <w:tcW w:w="1648" w:type="dxa"/>
            <w:vAlign w:val="center"/>
          </w:tcPr>
          <w:p w14:paraId="33C2A500" w14:textId="2AF319DC" w:rsidR="001251FA" w:rsidRDefault="001251FA" w:rsidP="001251FA">
            <w:pPr>
              <w:jc w:val="center"/>
              <w:rPr>
                <w:rFonts w:ascii="GHEA Grapalat" w:hAnsi="GHEA Grapalat"/>
                <w:sz w:val="20"/>
              </w:rPr>
            </w:pPr>
            <w:r>
              <w:rPr>
                <w:rFonts w:ascii="Arial" w:hAnsi="Arial" w:cs="Arial"/>
                <w:sz w:val="22"/>
                <w:szCs w:val="22"/>
              </w:rPr>
              <w:t>զանազան</w:t>
            </w:r>
            <w:r>
              <w:rPr>
                <w:rFonts w:ascii="Arial LatArm" w:hAnsi="Arial LatArm" w:cs="Arial"/>
                <w:sz w:val="22"/>
                <w:szCs w:val="22"/>
              </w:rPr>
              <w:t xml:space="preserve"> </w:t>
            </w:r>
            <w:r>
              <w:rPr>
                <w:rFonts w:ascii="Arial" w:hAnsi="Arial" w:cs="Arial"/>
                <w:sz w:val="22"/>
                <w:szCs w:val="22"/>
              </w:rPr>
              <w:t>օրգանական</w:t>
            </w:r>
            <w:r>
              <w:rPr>
                <w:rFonts w:ascii="Arial LatArm" w:hAnsi="Arial LatArm" w:cs="Arial"/>
                <w:sz w:val="22"/>
                <w:szCs w:val="22"/>
              </w:rPr>
              <w:t xml:space="preserve"> </w:t>
            </w:r>
            <w:r>
              <w:rPr>
                <w:rFonts w:ascii="Arial" w:hAnsi="Arial" w:cs="Arial"/>
                <w:sz w:val="22"/>
                <w:szCs w:val="22"/>
              </w:rPr>
              <w:t>քիմիական</w:t>
            </w:r>
            <w:r>
              <w:rPr>
                <w:rFonts w:ascii="Arial LatArm" w:hAnsi="Arial LatArm" w:cs="Arial"/>
                <w:sz w:val="22"/>
                <w:szCs w:val="22"/>
              </w:rPr>
              <w:t xml:space="preserve"> </w:t>
            </w:r>
            <w:r>
              <w:rPr>
                <w:rFonts w:ascii="Arial" w:hAnsi="Arial" w:cs="Arial"/>
                <w:sz w:val="22"/>
                <w:szCs w:val="22"/>
              </w:rPr>
              <w:t>նյութեր</w:t>
            </w:r>
          </w:p>
        </w:tc>
        <w:tc>
          <w:tcPr>
            <w:tcW w:w="1346" w:type="dxa"/>
          </w:tcPr>
          <w:p w14:paraId="4D40C392" w14:textId="77777777" w:rsidR="001251FA" w:rsidRPr="00A71D81" w:rsidRDefault="001251FA" w:rsidP="001251FA">
            <w:pPr>
              <w:jc w:val="center"/>
              <w:rPr>
                <w:rFonts w:ascii="GHEA Grapalat" w:hAnsi="GHEA Grapalat"/>
                <w:sz w:val="20"/>
              </w:rPr>
            </w:pPr>
          </w:p>
        </w:tc>
        <w:tc>
          <w:tcPr>
            <w:tcW w:w="2602" w:type="dxa"/>
          </w:tcPr>
          <w:p w14:paraId="6E49D2A8" w14:textId="090E70A4" w:rsidR="001251FA" w:rsidRPr="00EB7547" w:rsidRDefault="001251FA" w:rsidP="001251FA">
            <w:pPr>
              <w:jc w:val="center"/>
              <w:rPr>
                <w:rFonts w:ascii="GHEA Grapalat" w:hAnsi="GHEA Grapalat"/>
                <w:sz w:val="20"/>
              </w:rPr>
            </w:pPr>
            <w:r w:rsidRPr="00EB7547">
              <w:rPr>
                <w:rFonts w:ascii="GHEA Grapalat" w:hAnsi="GHEA Grapalat"/>
                <w:sz w:val="20"/>
              </w:rPr>
              <w:t>Cas- № 108-10-1</w:t>
            </w:r>
            <w:r>
              <w:rPr>
                <w:rFonts w:ascii="GHEA Grapalat" w:hAnsi="GHEA Grapalat"/>
                <w:sz w:val="20"/>
              </w:rPr>
              <w:t xml:space="preserve"> </w:t>
            </w:r>
            <w:r w:rsidRPr="00EB7547">
              <w:rPr>
                <w:rFonts w:ascii="GHEA Grapalat" w:hAnsi="GHEA Grapalat"/>
                <w:sz w:val="20"/>
              </w:rPr>
              <w:t>ACS աստիճանի (GC)</w:t>
            </w:r>
          </w:p>
          <w:p w14:paraId="21236C25" w14:textId="77777777" w:rsidR="001251FA" w:rsidRPr="00EB7547" w:rsidRDefault="001251FA" w:rsidP="001251FA">
            <w:pPr>
              <w:jc w:val="center"/>
              <w:rPr>
                <w:rFonts w:ascii="GHEA Grapalat" w:hAnsi="GHEA Grapalat"/>
                <w:sz w:val="20"/>
              </w:rPr>
            </w:pPr>
            <w:r w:rsidRPr="00EB7547">
              <w:rPr>
                <w:rFonts w:ascii="GHEA Grapalat" w:hAnsi="GHEA Grapalat"/>
                <w:sz w:val="20"/>
              </w:rPr>
              <w:t>Մաքրություն՝ ≥99.0%</w:t>
            </w:r>
          </w:p>
          <w:p w14:paraId="489B9852" w14:textId="66F89DAF" w:rsidR="001251FA" w:rsidRPr="003E18E0" w:rsidRDefault="001251FA" w:rsidP="001251FA">
            <w:pPr>
              <w:jc w:val="center"/>
              <w:rPr>
                <w:rFonts w:ascii="GHEA Grapalat" w:hAnsi="GHEA Grapalat"/>
                <w:sz w:val="20"/>
              </w:rPr>
            </w:pPr>
            <w:r w:rsidRPr="00EB7547">
              <w:rPr>
                <w:rFonts w:ascii="GHEA Grapalat" w:hAnsi="GHEA Grapalat"/>
                <w:sz w:val="20"/>
              </w:rPr>
              <w:t>Խտությունը 0.801 գ/մլ 25˚C -ում</w:t>
            </w:r>
          </w:p>
        </w:tc>
        <w:tc>
          <w:tcPr>
            <w:tcW w:w="959" w:type="dxa"/>
          </w:tcPr>
          <w:p w14:paraId="142F6B4B" w14:textId="0A04030C" w:rsidR="001251FA" w:rsidRDefault="001251FA" w:rsidP="001251FA">
            <w:pPr>
              <w:jc w:val="center"/>
              <w:rPr>
                <w:rFonts w:ascii="GHEA Grapalat" w:hAnsi="GHEA Grapalat"/>
                <w:sz w:val="20"/>
              </w:rPr>
            </w:pPr>
            <w:r>
              <w:rPr>
                <w:rFonts w:ascii="GHEA Grapalat" w:hAnsi="GHEA Grapalat"/>
                <w:sz w:val="20"/>
              </w:rPr>
              <w:t>լ</w:t>
            </w:r>
          </w:p>
        </w:tc>
        <w:tc>
          <w:tcPr>
            <w:tcW w:w="917" w:type="dxa"/>
          </w:tcPr>
          <w:p w14:paraId="7A33C621" w14:textId="4E328132" w:rsidR="001251FA" w:rsidRDefault="001251FA" w:rsidP="001251FA">
            <w:pPr>
              <w:jc w:val="center"/>
              <w:rPr>
                <w:rFonts w:ascii="GHEA Grapalat" w:hAnsi="GHEA Grapalat"/>
                <w:sz w:val="20"/>
              </w:rPr>
            </w:pPr>
            <w:r>
              <w:rPr>
                <w:rFonts w:ascii="GHEA Grapalat" w:hAnsi="GHEA Grapalat"/>
                <w:sz w:val="20"/>
              </w:rPr>
              <w:t>3500</w:t>
            </w:r>
          </w:p>
        </w:tc>
        <w:tc>
          <w:tcPr>
            <w:tcW w:w="1118" w:type="dxa"/>
          </w:tcPr>
          <w:p w14:paraId="2F44CE6F" w14:textId="62B0BD96" w:rsidR="001251FA" w:rsidRDefault="001251FA" w:rsidP="001251FA">
            <w:pPr>
              <w:jc w:val="center"/>
              <w:rPr>
                <w:rFonts w:ascii="GHEA Grapalat" w:hAnsi="GHEA Grapalat" w:cs="Calibri"/>
                <w:sz w:val="18"/>
                <w:szCs w:val="18"/>
              </w:rPr>
            </w:pPr>
            <w:r>
              <w:rPr>
                <w:rFonts w:ascii="GHEA Grapalat" w:hAnsi="GHEA Grapalat" w:cs="Calibri"/>
                <w:sz w:val="18"/>
                <w:szCs w:val="18"/>
              </w:rPr>
              <w:t>35000</w:t>
            </w:r>
          </w:p>
        </w:tc>
        <w:tc>
          <w:tcPr>
            <w:tcW w:w="1118" w:type="dxa"/>
          </w:tcPr>
          <w:p w14:paraId="7DB04845" w14:textId="25CB0B60" w:rsidR="001251FA" w:rsidRDefault="001251FA" w:rsidP="001251FA">
            <w:pPr>
              <w:jc w:val="center"/>
              <w:rPr>
                <w:rFonts w:ascii="GHEA Grapalat" w:hAnsi="GHEA Grapalat"/>
                <w:sz w:val="20"/>
              </w:rPr>
            </w:pPr>
            <w:r>
              <w:rPr>
                <w:rFonts w:ascii="GHEA Grapalat" w:hAnsi="GHEA Grapalat"/>
                <w:sz w:val="20"/>
              </w:rPr>
              <w:t>10</w:t>
            </w:r>
          </w:p>
        </w:tc>
        <w:tc>
          <w:tcPr>
            <w:tcW w:w="1043" w:type="dxa"/>
          </w:tcPr>
          <w:p w14:paraId="6ED17800" w14:textId="71F81F76"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081A0B7A" w14:textId="56DBE0C3"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66A5B09D" w14:textId="77777777" w:rsidTr="001251FA">
        <w:tc>
          <w:tcPr>
            <w:tcW w:w="1438" w:type="dxa"/>
          </w:tcPr>
          <w:p w14:paraId="10B4294B" w14:textId="7D756B65" w:rsidR="001251FA" w:rsidRDefault="001251FA" w:rsidP="001251FA">
            <w:pPr>
              <w:jc w:val="center"/>
              <w:rPr>
                <w:rFonts w:ascii="GHEA Grapalat" w:hAnsi="GHEA Grapalat"/>
                <w:sz w:val="20"/>
              </w:rPr>
            </w:pPr>
            <w:r>
              <w:rPr>
                <w:rFonts w:ascii="GHEA Grapalat" w:hAnsi="GHEA Grapalat"/>
                <w:sz w:val="20"/>
              </w:rPr>
              <w:t>6</w:t>
            </w:r>
          </w:p>
        </w:tc>
        <w:tc>
          <w:tcPr>
            <w:tcW w:w="1517" w:type="dxa"/>
            <w:vAlign w:val="center"/>
          </w:tcPr>
          <w:p w14:paraId="6AA0E322" w14:textId="6C64AF7D" w:rsidR="001251FA" w:rsidRDefault="001251FA" w:rsidP="001251FA">
            <w:pPr>
              <w:jc w:val="center"/>
              <w:rPr>
                <w:rFonts w:ascii="Calibri" w:hAnsi="Calibri" w:cs="Calibri"/>
                <w:sz w:val="22"/>
                <w:szCs w:val="22"/>
              </w:rPr>
            </w:pPr>
            <w:r>
              <w:rPr>
                <w:rFonts w:ascii="Calibri" w:hAnsi="Calibri" w:cs="Calibri"/>
                <w:sz w:val="22"/>
                <w:szCs w:val="22"/>
              </w:rPr>
              <w:t>24411300</w:t>
            </w:r>
          </w:p>
        </w:tc>
        <w:tc>
          <w:tcPr>
            <w:tcW w:w="1648" w:type="dxa"/>
            <w:vAlign w:val="bottom"/>
          </w:tcPr>
          <w:p w14:paraId="393674BB" w14:textId="6DAD50C8" w:rsidR="001251FA" w:rsidRDefault="001251FA" w:rsidP="001251FA">
            <w:pPr>
              <w:jc w:val="center"/>
              <w:rPr>
                <w:rFonts w:ascii="Arial" w:hAnsi="Arial" w:cs="Arial"/>
                <w:sz w:val="22"/>
                <w:szCs w:val="22"/>
              </w:rPr>
            </w:pPr>
            <w:r>
              <w:rPr>
                <w:rFonts w:ascii="GHEA Grapalat" w:hAnsi="GHEA Grapalat" w:cs="Calibri"/>
                <w:sz w:val="18"/>
                <w:szCs w:val="18"/>
              </w:rPr>
              <w:t xml:space="preserve">Ամոնիակի ջրային լուծույթ </w:t>
            </w:r>
          </w:p>
        </w:tc>
        <w:tc>
          <w:tcPr>
            <w:tcW w:w="1346" w:type="dxa"/>
          </w:tcPr>
          <w:p w14:paraId="7928FA8E" w14:textId="77777777" w:rsidR="001251FA" w:rsidRPr="00A71D81" w:rsidRDefault="001251FA" w:rsidP="001251FA">
            <w:pPr>
              <w:jc w:val="center"/>
              <w:rPr>
                <w:rFonts w:ascii="GHEA Grapalat" w:hAnsi="GHEA Grapalat"/>
                <w:sz w:val="20"/>
              </w:rPr>
            </w:pPr>
          </w:p>
        </w:tc>
        <w:tc>
          <w:tcPr>
            <w:tcW w:w="2602" w:type="dxa"/>
          </w:tcPr>
          <w:p w14:paraId="378D7574" w14:textId="77777777" w:rsidR="001251FA" w:rsidRPr="009C3E09" w:rsidRDefault="001251FA" w:rsidP="001251FA">
            <w:pPr>
              <w:jc w:val="center"/>
              <w:rPr>
                <w:rFonts w:ascii="GHEA Grapalat" w:hAnsi="GHEA Grapalat"/>
                <w:sz w:val="20"/>
              </w:rPr>
            </w:pPr>
            <w:r w:rsidRPr="009C3E09">
              <w:rPr>
                <w:rFonts w:ascii="GHEA Grapalat" w:hAnsi="GHEA Grapalat"/>
                <w:sz w:val="20"/>
              </w:rPr>
              <w:t>Cas- № 1336-21-6</w:t>
            </w:r>
          </w:p>
          <w:p w14:paraId="48DFC60C" w14:textId="77777777" w:rsidR="001251FA" w:rsidRPr="009C3E09" w:rsidRDefault="001251FA" w:rsidP="001251FA">
            <w:pPr>
              <w:jc w:val="center"/>
              <w:rPr>
                <w:rFonts w:ascii="GHEA Grapalat" w:hAnsi="GHEA Grapalat"/>
                <w:sz w:val="20"/>
              </w:rPr>
            </w:pPr>
            <w:r w:rsidRPr="009C3E09">
              <w:rPr>
                <w:rFonts w:ascii="GHEA Grapalat" w:hAnsi="GHEA Grapalat"/>
                <w:sz w:val="20"/>
              </w:rPr>
              <w:t>Մաքրություն՝ 25%,</w:t>
            </w:r>
          </w:p>
          <w:p w14:paraId="4BBD8B35" w14:textId="77777777" w:rsidR="001251FA" w:rsidRPr="009C3E09" w:rsidRDefault="001251FA" w:rsidP="001251FA">
            <w:pPr>
              <w:jc w:val="center"/>
              <w:rPr>
                <w:rFonts w:ascii="GHEA Grapalat" w:hAnsi="GHEA Grapalat"/>
                <w:sz w:val="20"/>
              </w:rPr>
            </w:pPr>
            <w:r w:rsidRPr="009C3E09">
              <w:rPr>
                <w:rFonts w:ascii="GHEA Grapalat" w:hAnsi="GHEA Grapalat"/>
                <w:sz w:val="20"/>
              </w:rPr>
              <w:t>Անգույն հեղուկ</w:t>
            </w:r>
          </w:p>
          <w:p w14:paraId="419249B8" w14:textId="77777777" w:rsidR="001251FA" w:rsidRPr="009C3E09" w:rsidRDefault="001251FA" w:rsidP="001251FA">
            <w:pPr>
              <w:jc w:val="center"/>
              <w:rPr>
                <w:rFonts w:ascii="GHEA Grapalat" w:hAnsi="GHEA Grapalat"/>
                <w:sz w:val="20"/>
              </w:rPr>
            </w:pPr>
            <w:r w:rsidRPr="009C3E09">
              <w:rPr>
                <w:rFonts w:ascii="GHEA Grapalat" w:hAnsi="GHEA Grapalat"/>
                <w:sz w:val="20"/>
              </w:rPr>
              <w:t>Հարաբերական խտությունը 0.9գ/սմ3</w:t>
            </w:r>
          </w:p>
          <w:p w14:paraId="2422ED0A" w14:textId="77777777" w:rsidR="001251FA" w:rsidRPr="009C3E09" w:rsidRDefault="001251FA" w:rsidP="001251FA">
            <w:pPr>
              <w:jc w:val="center"/>
              <w:rPr>
                <w:rFonts w:ascii="GHEA Grapalat" w:hAnsi="GHEA Grapalat"/>
                <w:sz w:val="20"/>
              </w:rPr>
            </w:pPr>
          </w:p>
          <w:p w14:paraId="6AEC6043" w14:textId="77777777" w:rsidR="001251FA" w:rsidRPr="009C3E09" w:rsidRDefault="001251FA" w:rsidP="001251FA">
            <w:pPr>
              <w:jc w:val="center"/>
              <w:rPr>
                <w:rFonts w:ascii="GHEA Grapalat" w:hAnsi="GHEA Grapalat"/>
                <w:sz w:val="20"/>
              </w:rPr>
            </w:pPr>
            <w:r w:rsidRPr="009C3E09">
              <w:rPr>
                <w:rFonts w:ascii="GHEA Grapalat" w:hAnsi="GHEA Grapalat"/>
                <w:sz w:val="20"/>
              </w:rPr>
              <w:t>250˚C-ում</w:t>
            </w:r>
          </w:p>
          <w:p w14:paraId="34210482" w14:textId="0935DD0F" w:rsidR="001251FA" w:rsidRPr="00EB7547" w:rsidRDefault="001251FA" w:rsidP="001251FA">
            <w:pPr>
              <w:jc w:val="center"/>
              <w:rPr>
                <w:rFonts w:ascii="GHEA Grapalat" w:hAnsi="GHEA Grapalat"/>
                <w:sz w:val="20"/>
              </w:rPr>
            </w:pPr>
            <w:r w:rsidRPr="009C3E09">
              <w:rPr>
                <w:rFonts w:ascii="GHEA Grapalat" w:hAnsi="GHEA Grapalat"/>
                <w:sz w:val="20"/>
              </w:rPr>
              <w:t>PH-ը 11.7 200˚C-ում</w:t>
            </w:r>
          </w:p>
        </w:tc>
        <w:tc>
          <w:tcPr>
            <w:tcW w:w="959" w:type="dxa"/>
          </w:tcPr>
          <w:p w14:paraId="71B6D0DB" w14:textId="726E3F85" w:rsidR="001251FA" w:rsidRDefault="001251FA" w:rsidP="001251FA">
            <w:pPr>
              <w:jc w:val="center"/>
              <w:rPr>
                <w:rFonts w:ascii="GHEA Grapalat" w:hAnsi="GHEA Grapalat"/>
                <w:sz w:val="20"/>
              </w:rPr>
            </w:pPr>
            <w:r>
              <w:rPr>
                <w:rFonts w:ascii="GHEA Grapalat" w:hAnsi="GHEA Grapalat"/>
                <w:sz w:val="20"/>
              </w:rPr>
              <w:t>Լ</w:t>
            </w:r>
          </w:p>
        </w:tc>
        <w:tc>
          <w:tcPr>
            <w:tcW w:w="917" w:type="dxa"/>
          </w:tcPr>
          <w:p w14:paraId="0D775567" w14:textId="58D945DA" w:rsidR="001251FA" w:rsidRDefault="001251FA" w:rsidP="001251FA">
            <w:pPr>
              <w:jc w:val="center"/>
              <w:rPr>
                <w:rFonts w:ascii="GHEA Grapalat" w:hAnsi="GHEA Grapalat"/>
                <w:sz w:val="20"/>
              </w:rPr>
            </w:pPr>
            <w:r>
              <w:rPr>
                <w:rFonts w:ascii="GHEA Grapalat" w:hAnsi="GHEA Grapalat"/>
                <w:sz w:val="20"/>
              </w:rPr>
              <w:t>8000</w:t>
            </w:r>
          </w:p>
        </w:tc>
        <w:tc>
          <w:tcPr>
            <w:tcW w:w="1118" w:type="dxa"/>
          </w:tcPr>
          <w:p w14:paraId="3613FD00" w14:textId="645BDE31" w:rsidR="001251FA" w:rsidRDefault="001251FA" w:rsidP="001251FA">
            <w:pPr>
              <w:jc w:val="center"/>
              <w:rPr>
                <w:rFonts w:ascii="GHEA Grapalat" w:hAnsi="GHEA Grapalat" w:cs="Calibri"/>
                <w:sz w:val="18"/>
                <w:szCs w:val="18"/>
              </w:rPr>
            </w:pPr>
            <w:r>
              <w:rPr>
                <w:rFonts w:ascii="GHEA Grapalat" w:hAnsi="GHEA Grapalat" w:cs="Calibri"/>
                <w:sz w:val="18"/>
                <w:szCs w:val="18"/>
              </w:rPr>
              <w:t>40000</w:t>
            </w:r>
          </w:p>
        </w:tc>
        <w:tc>
          <w:tcPr>
            <w:tcW w:w="1118" w:type="dxa"/>
          </w:tcPr>
          <w:p w14:paraId="37DDC5C3" w14:textId="0A87BE91" w:rsidR="001251FA" w:rsidRDefault="001251FA" w:rsidP="001251FA">
            <w:pPr>
              <w:jc w:val="center"/>
              <w:rPr>
                <w:rFonts w:ascii="GHEA Grapalat" w:hAnsi="GHEA Grapalat"/>
                <w:sz w:val="20"/>
              </w:rPr>
            </w:pPr>
            <w:r>
              <w:rPr>
                <w:rFonts w:ascii="GHEA Grapalat" w:hAnsi="GHEA Grapalat"/>
                <w:sz w:val="20"/>
              </w:rPr>
              <w:t>5</w:t>
            </w:r>
          </w:p>
        </w:tc>
        <w:tc>
          <w:tcPr>
            <w:tcW w:w="1043" w:type="dxa"/>
          </w:tcPr>
          <w:p w14:paraId="51F89EBC" w14:textId="4C4A6C16"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598F39B5" w14:textId="5E215A43"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5E9A887C" w14:textId="77777777" w:rsidTr="001251FA">
        <w:tc>
          <w:tcPr>
            <w:tcW w:w="1438" w:type="dxa"/>
          </w:tcPr>
          <w:p w14:paraId="06A3E2A6" w14:textId="64037DBA" w:rsidR="001251FA" w:rsidRDefault="001251FA" w:rsidP="001251FA">
            <w:pPr>
              <w:jc w:val="center"/>
              <w:rPr>
                <w:rFonts w:ascii="GHEA Grapalat" w:hAnsi="GHEA Grapalat"/>
                <w:sz w:val="20"/>
              </w:rPr>
            </w:pPr>
            <w:r>
              <w:rPr>
                <w:rFonts w:ascii="GHEA Grapalat" w:hAnsi="GHEA Grapalat"/>
                <w:sz w:val="20"/>
              </w:rPr>
              <w:t>7</w:t>
            </w:r>
          </w:p>
        </w:tc>
        <w:tc>
          <w:tcPr>
            <w:tcW w:w="1517" w:type="dxa"/>
            <w:vAlign w:val="bottom"/>
          </w:tcPr>
          <w:p w14:paraId="583AB160" w14:textId="682EBC87" w:rsidR="001251FA" w:rsidRDefault="001251FA" w:rsidP="001251FA">
            <w:pPr>
              <w:jc w:val="center"/>
              <w:rPr>
                <w:rFonts w:ascii="Calibri" w:hAnsi="Calibri" w:cs="Calibri"/>
                <w:sz w:val="22"/>
                <w:szCs w:val="22"/>
              </w:rPr>
            </w:pPr>
            <w:r>
              <w:rPr>
                <w:rFonts w:ascii="Calibri" w:hAnsi="Calibri" w:cs="Calibri"/>
                <w:sz w:val="22"/>
                <w:szCs w:val="22"/>
              </w:rPr>
              <w:t>33691736/2</w:t>
            </w:r>
          </w:p>
        </w:tc>
        <w:tc>
          <w:tcPr>
            <w:tcW w:w="1648" w:type="dxa"/>
            <w:vAlign w:val="center"/>
          </w:tcPr>
          <w:p w14:paraId="5EB39D1E" w14:textId="39A7908E" w:rsidR="001251FA" w:rsidRDefault="001251FA" w:rsidP="001251FA">
            <w:pPr>
              <w:jc w:val="center"/>
              <w:rPr>
                <w:rFonts w:ascii="GHEA Grapalat" w:hAnsi="GHEA Grapalat" w:cs="Calibri"/>
                <w:sz w:val="18"/>
                <w:szCs w:val="18"/>
              </w:rPr>
            </w:pPr>
            <w:r>
              <w:rPr>
                <w:rFonts w:ascii="GHEA Grapalat" w:hAnsi="GHEA Grapalat" w:cs="Calibri"/>
                <w:sz w:val="22"/>
                <w:szCs w:val="22"/>
              </w:rPr>
              <w:t>Մեմբրանային նեյլոնե ֆիլտրեր</w:t>
            </w:r>
          </w:p>
        </w:tc>
        <w:tc>
          <w:tcPr>
            <w:tcW w:w="1346" w:type="dxa"/>
          </w:tcPr>
          <w:p w14:paraId="2B9F81A9" w14:textId="77777777" w:rsidR="001251FA" w:rsidRPr="00A71D81" w:rsidRDefault="001251FA" w:rsidP="001251FA">
            <w:pPr>
              <w:jc w:val="center"/>
              <w:rPr>
                <w:rFonts w:ascii="GHEA Grapalat" w:hAnsi="GHEA Grapalat"/>
                <w:sz w:val="20"/>
              </w:rPr>
            </w:pPr>
          </w:p>
        </w:tc>
        <w:tc>
          <w:tcPr>
            <w:tcW w:w="2602" w:type="dxa"/>
          </w:tcPr>
          <w:p w14:paraId="332F0A91" w14:textId="77777777" w:rsidR="001251FA" w:rsidRPr="009C3E09" w:rsidRDefault="001251FA" w:rsidP="001251FA">
            <w:pPr>
              <w:jc w:val="center"/>
              <w:rPr>
                <w:rFonts w:ascii="GHEA Grapalat" w:hAnsi="GHEA Grapalat"/>
                <w:sz w:val="20"/>
              </w:rPr>
            </w:pPr>
            <w:r w:rsidRPr="009C3E09">
              <w:rPr>
                <w:rFonts w:ascii="GHEA Grapalat" w:hAnsi="GHEA Grapalat"/>
                <w:sz w:val="20"/>
              </w:rPr>
              <w:t>Նախատեսված ներարկիչով ԲԱՀՔ-ի</w:t>
            </w:r>
          </w:p>
          <w:p w14:paraId="2EB52C67" w14:textId="77777777" w:rsidR="001251FA" w:rsidRPr="009C3E09" w:rsidRDefault="001251FA" w:rsidP="001251FA">
            <w:pPr>
              <w:jc w:val="center"/>
              <w:rPr>
                <w:rFonts w:ascii="GHEA Grapalat" w:hAnsi="GHEA Grapalat"/>
                <w:sz w:val="20"/>
              </w:rPr>
            </w:pPr>
            <w:r w:rsidRPr="009C3E09">
              <w:rPr>
                <w:rFonts w:ascii="GHEA Grapalat" w:hAnsi="GHEA Grapalat"/>
                <w:sz w:val="20"/>
              </w:rPr>
              <w:t>նմուշները ֆիլտրելու համար</w:t>
            </w:r>
          </w:p>
          <w:p w14:paraId="77752915" w14:textId="77777777" w:rsidR="001251FA" w:rsidRPr="009C3E09" w:rsidRDefault="001251FA" w:rsidP="001251FA">
            <w:pPr>
              <w:jc w:val="center"/>
              <w:rPr>
                <w:rFonts w:ascii="GHEA Grapalat" w:hAnsi="GHEA Grapalat"/>
                <w:sz w:val="20"/>
              </w:rPr>
            </w:pPr>
            <w:r w:rsidRPr="009C3E09">
              <w:rPr>
                <w:rFonts w:ascii="GHEA Grapalat" w:hAnsi="GHEA Grapalat"/>
                <w:sz w:val="20"/>
              </w:rPr>
              <w:t>Նյութը` Hydrophilic</w:t>
            </w:r>
          </w:p>
          <w:p w14:paraId="64B5F746" w14:textId="77777777" w:rsidR="001251FA" w:rsidRPr="009C3E09" w:rsidRDefault="001251FA" w:rsidP="001251FA">
            <w:pPr>
              <w:jc w:val="center"/>
              <w:rPr>
                <w:rFonts w:ascii="GHEA Grapalat" w:hAnsi="GHEA Grapalat"/>
                <w:sz w:val="20"/>
              </w:rPr>
            </w:pPr>
            <w:r w:rsidRPr="009C3E09">
              <w:rPr>
                <w:rFonts w:ascii="GHEA Grapalat" w:hAnsi="GHEA Grapalat"/>
                <w:sz w:val="20"/>
              </w:rPr>
              <w:t>PTFE(Polytetrafluoethylene)</w:t>
            </w:r>
          </w:p>
          <w:p w14:paraId="33DC20F5" w14:textId="77777777" w:rsidR="001251FA" w:rsidRPr="009C3E09" w:rsidRDefault="001251FA" w:rsidP="001251FA">
            <w:pPr>
              <w:jc w:val="center"/>
              <w:rPr>
                <w:rFonts w:ascii="GHEA Grapalat" w:hAnsi="GHEA Grapalat"/>
                <w:sz w:val="20"/>
              </w:rPr>
            </w:pPr>
            <w:r w:rsidRPr="009C3E09">
              <w:rPr>
                <w:rFonts w:ascii="GHEA Grapalat" w:hAnsi="GHEA Grapalat"/>
                <w:sz w:val="20"/>
              </w:rPr>
              <w:lastRenderedPageBreak/>
              <w:t>Ծակոտիների չափը 0.45 µm, տրամագիծը</w:t>
            </w:r>
          </w:p>
          <w:p w14:paraId="1EE91965" w14:textId="77777777" w:rsidR="001251FA" w:rsidRPr="009C3E09" w:rsidRDefault="001251FA" w:rsidP="001251FA">
            <w:pPr>
              <w:jc w:val="center"/>
              <w:rPr>
                <w:rFonts w:ascii="GHEA Grapalat" w:hAnsi="GHEA Grapalat"/>
                <w:sz w:val="20"/>
              </w:rPr>
            </w:pPr>
          </w:p>
          <w:p w14:paraId="213DEA3E" w14:textId="6F7FE89E" w:rsidR="001251FA" w:rsidRPr="009C3E09" w:rsidRDefault="001251FA" w:rsidP="001251FA">
            <w:pPr>
              <w:jc w:val="center"/>
              <w:rPr>
                <w:rFonts w:ascii="GHEA Grapalat" w:hAnsi="GHEA Grapalat"/>
                <w:sz w:val="20"/>
              </w:rPr>
            </w:pPr>
            <w:r w:rsidRPr="009C3E09">
              <w:rPr>
                <w:rFonts w:ascii="GHEA Grapalat" w:hAnsi="GHEA Grapalat"/>
                <w:sz w:val="20"/>
              </w:rPr>
              <w:t>25 մմ</w:t>
            </w:r>
          </w:p>
        </w:tc>
        <w:tc>
          <w:tcPr>
            <w:tcW w:w="959" w:type="dxa"/>
          </w:tcPr>
          <w:p w14:paraId="5F5008B0" w14:textId="6EEA0E52" w:rsidR="001251FA" w:rsidRDefault="001251FA" w:rsidP="001251FA">
            <w:pPr>
              <w:jc w:val="center"/>
              <w:rPr>
                <w:rFonts w:ascii="GHEA Grapalat" w:hAnsi="GHEA Grapalat"/>
                <w:sz w:val="20"/>
              </w:rPr>
            </w:pPr>
            <w:r>
              <w:rPr>
                <w:rFonts w:ascii="GHEA Grapalat" w:hAnsi="GHEA Grapalat"/>
                <w:sz w:val="20"/>
              </w:rPr>
              <w:lastRenderedPageBreak/>
              <w:t>հատ</w:t>
            </w:r>
          </w:p>
        </w:tc>
        <w:tc>
          <w:tcPr>
            <w:tcW w:w="917" w:type="dxa"/>
          </w:tcPr>
          <w:p w14:paraId="1C6A42AC" w14:textId="44B083C8" w:rsidR="001251FA" w:rsidRDefault="001251FA" w:rsidP="001251FA">
            <w:pPr>
              <w:jc w:val="center"/>
              <w:rPr>
                <w:rFonts w:ascii="GHEA Grapalat" w:hAnsi="GHEA Grapalat"/>
                <w:sz w:val="20"/>
              </w:rPr>
            </w:pPr>
            <w:r>
              <w:rPr>
                <w:rFonts w:ascii="GHEA Grapalat" w:hAnsi="GHEA Grapalat"/>
                <w:sz w:val="20"/>
              </w:rPr>
              <w:t>400</w:t>
            </w:r>
          </w:p>
        </w:tc>
        <w:tc>
          <w:tcPr>
            <w:tcW w:w="1118" w:type="dxa"/>
          </w:tcPr>
          <w:p w14:paraId="338C8831" w14:textId="751D1E68" w:rsidR="001251FA" w:rsidRDefault="001251FA" w:rsidP="001251FA">
            <w:pPr>
              <w:jc w:val="center"/>
              <w:rPr>
                <w:rFonts w:ascii="GHEA Grapalat" w:hAnsi="GHEA Grapalat" w:cs="Calibri"/>
                <w:sz w:val="18"/>
                <w:szCs w:val="18"/>
              </w:rPr>
            </w:pPr>
            <w:r>
              <w:rPr>
                <w:rFonts w:ascii="GHEA Grapalat" w:hAnsi="GHEA Grapalat" w:cs="Calibri"/>
                <w:sz w:val="18"/>
                <w:szCs w:val="18"/>
              </w:rPr>
              <w:t>400000</w:t>
            </w:r>
          </w:p>
        </w:tc>
        <w:tc>
          <w:tcPr>
            <w:tcW w:w="1118" w:type="dxa"/>
          </w:tcPr>
          <w:p w14:paraId="3151931F" w14:textId="7C4A9A6B" w:rsidR="001251FA" w:rsidRDefault="001251FA" w:rsidP="001251FA">
            <w:pPr>
              <w:jc w:val="center"/>
              <w:rPr>
                <w:rFonts w:ascii="GHEA Grapalat" w:hAnsi="GHEA Grapalat"/>
                <w:sz w:val="20"/>
              </w:rPr>
            </w:pPr>
            <w:r>
              <w:rPr>
                <w:rFonts w:ascii="GHEA Grapalat" w:hAnsi="GHEA Grapalat"/>
                <w:sz w:val="20"/>
              </w:rPr>
              <w:t>1000</w:t>
            </w:r>
          </w:p>
        </w:tc>
        <w:tc>
          <w:tcPr>
            <w:tcW w:w="1043" w:type="dxa"/>
          </w:tcPr>
          <w:p w14:paraId="2185E581" w14:textId="4090A71D"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400A1A2A" w14:textId="0867D729"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31C86FE4" w14:textId="77777777" w:rsidTr="001251FA">
        <w:tc>
          <w:tcPr>
            <w:tcW w:w="1438" w:type="dxa"/>
          </w:tcPr>
          <w:p w14:paraId="5A8C90DA" w14:textId="3367F098" w:rsidR="001251FA" w:rsidRDefault="001251FA" w:rsidP="001251FA">
            <w:pPr>
              <w:jc w:val="center"/>
              <w:rPr>
                <w:rFonts w:ascii="GHEA Grapalat" w:hAnsi="GHEA Grapalat"/>
                <w:sz w:val="20"/>
              </w:rPr>
            </w:pPr>
            <w:r>
              <w:rPr>
                <w:rFonts w:ascii="GHEA Grapalat" w:hAnsi="GHEA Grapalat"/>
                <w:sz w:val="20"/>
              </w:rPr>
              <w:lastRenderedPageBreak/>
              <w:t>8</w:t>
            </w:r>
          </w:p>
        </w:tc>
        <w:tc>
          <w:tcPr>
            <w:tcW w:w="1517" w:type="dxa"/>
            <w:vAlign w:val="bottom"/>
          </w:tcPr>
          <w:p w14:paraId="5D9DEC30" w14:textId="44895038" w:rsidR="001251FA" w:rsidRDefault="001251FA" w:rsidP="001251FA">
            <w:pPr>
              <w:jc w:val="center"/>
              <w:rPr>
                <w:rFonts w:ascii="Calibri" w:hAnsi="Calibri" w:cs="Calibri"/>
                <w:sz w:val="22"/>
                <w:szCs w:val="22"/>
              </w:rPr>
            </w:pPr>
            <w:r>
              <w:rPr>
                <w:rFonts w:ascii="Calibri" w:hAnsi="Calibri" w:cs="Calibri"/>
                <w:sz w:val="22"/>
                <w:szCs w:val="22"/>
              </w:rPr>
              <w:t>33141100/10</w:t>
            </w:r>
          </w:p>
        </w:tc>
        <w:tc>
          <w:tcPr>
            <w:tcW w:w="1648" w:type="dxa"/>
            <w:vAlign w:val="bottom"/>
          </w:tcPr>
          <w:p w14:paraId="0E7AC3FC" w14:textId="62D74F88" w:rsidR="001251FA" w:rsidRDefault="001251FA" w:rsidP="001251FA">
            <w:pPr>
              <w:jc w:val="center"/>
              <w:rPr>
                <w:rFonts w:ascii="GHEA Grapalat" w:hAnsi="GHEA Grapalat" w:cs="Calibri"/>
                <w:sz w:val="18"/>
                <w:szCs w:val="18"/>
              </w:rPr>
            </w:pPr>
            <w:r>
              <w:rPr>
                <w:rFonts w:ascii="GHEA Grapalat" w:hAnsi="GHEA Grapalat" w:cs="Calibri"/>
                <w:sz w:val="20"/>
                <w:szCs w:val="20"/>
              </w:rPr>
              <w:t>պիպետ</w:t>
            </w:r>
          </w:p>
        </w:tc>
        <w:tc>
          <w:tcPr>
            <w:tcW w:w="1346" w:type="dxa"/>
          </w:tcPr>
          <w:p w14:paraId="16BD4628" w14:textId="77777777" w:rsidR="001251FA" w:rsidRPr="00A71D81" w:rsidRDefault="001251FA" w:rsidP="001251FA">
            <w:pPr>
              <w:jc w:val="center"/>
              <w:rPr>
                <w:rFonts w:ascii="GHEA Grapalat" w:hAnsi="GHEA Grapalat"/>
                <w:sz w:val="20"/>
              </w:rPr>
            </w:pPr>
          </w:p>
        </w:tc>
        <w:tc>
          <w:tcPr>
            <w:tcW w:w="2602" w:type="dxa"/>
          </w:tcPr>
          <w:p w14:paraId="1482F8BA" w14:textId="710C6C72" w:rsidR="001251FA" w:rsidRPr="001251FA" w:rsidRDefault="001251FA" w:rsidP="001251FA">
            <w:pPr>
              <w:jc w:val="center"/>
              <w:rPr>
                <w:rFonts w:ascii="GHEA Grapalat" w:hAnsi="GHEA Grapalat"/>
                <w:sz w:val="20"/>
              </w:rPr>
            </w:pPr>
            <w:r>
              <w:rPr>
                <w:rFonts w:ascii="GHEA Grapalat" w:hAnsi="GHEA Grapalat"/>
                <w:sz w:val="20"/>
              </w:rPr>
              <w:t>Պլասմասե պիպետ</w:t>
            </w:r>
            <w:r w:rsidRPr="001251FA">
              <w:rPr>
                <w:rFonts w:ascii="GHEA Grapalat" w:hAnsi="GHEA Grapalat"/>
                <w:sz w:val="20"/>
              </w:rPr>
              <w:t>Մեկանգամյա օգտագործման համար, 2 մլ-</w:t>
            </w:r>
          </w:p>
          <w:p w14:paraId="7F8CADD1" w14:textId="77777777" w:rsidR="001251FA" w:rsidRPr="001251FA" w:rsidRDefault="001251FA" w:rsidP="001251FA">
            <w:pPr>
              <w:jc w:val="center"/>
              <w:rPr>
                <w:rFonts w:ascii="GHEA Grapalat" w:hAnsi="GHEA Grapalat"/>
                <w:sz w:val="20"/>
              </w:rPr>
            </w:pPr>
          </w:p>
          <w:p w14:paraId="52F5183F" w14:textId="77777777" w:rsidR="001251FA" w:rsidRPr="001251FA" w:rsidRDefault="001251FA" w:rsidP="001251FA">
            <w:pPr>
              <w:jc w:val="center"/>
              <w:rPr>
                <w:rFonts w:ascii="GHEA Grapalat" w:hAnsi="GHEA Grapalat"/>
                <w:sz w:val="20"/>
              </w:rPr>
            </w:pPr>
            <w:r w:rsidRPr="001251FA">
              <w:rPr>
                <w:rFonts w:ascii="GHEA Grapalat" w:hAnsi="GHEA Grapalat"/>
                <w:sz w:val="20"/>
              </w:rPr>
              <w:t>ոց:</w:t>
            </w:r>
          </w:p>
          <w:p w14:paraId="76393B6E" w14:textId="1FB00354" w:rsidR="001251FA" w:rsidRPr="009C3E09" w:rsidRDefault="001251FA" w:rsidP="001251FA">
            <w:pPr>
              <w:jc w:val="center"/>
              <w:rPr>
                <w:rFonts w:ascii="GHEA Grapalat" w:hAnsi="GHEA Grapalat"/>
                <w:sz w:val="20"/>
              </w:rPr>
            </w:pPr>
            <w:r w:rsidRPr="001251FA">
              <w:rPr>
                <w:rFonts w:ascii="GHEA Grapalat" w:hAnsi="GHEA Grapalat"/>
                <w:sz w:val="20"/>
              </w:rPr>
              <w:t>Երկարությունը 22-23 սմ</w:t>
            </w:r>
          </w:p>
        </w:tc>
        <w:tc>
          <w:tcPr>
            <w:tcW w:w="959" w:type="dxa"/>
          </w:tcPr>
          <w:p w14:paraId="0CA9CF12" w14:textId="5FF13774" w:rsidR="001251FA" w:rsidRDefault="001251FA" w:rsidP="001251FA">
            <w:pPr>
              <w:jc w:val="center"/>
              <w:rPr>
                <w:rFonts w:ascii="GHEA Grapalat" w:hAnsi="GHEA Grapalat"/>
                <w:sz w:val="20"/>
              </w:rPr>
            </w:pPr>
            <w:r>
              <w:rPr>
                <w:rFonts w:ascii="GHEA Grapalat" w:hAnsi="GHEA Grapalat"/>
                <w:sz w:val="20"/>
              </w:rPr>
              <w:t>հատ</w:t>
            </w:r>
          </w:p>
        </w:tc>
        <w:tc>
          <w:tcPr>
            <w:tcW w:w="917" w:type="dxa"/>
          </w:tcPr>
          <w:p w14:paraId="69798C6D" w14:textId="7A1CE8EB" w:rsidR="001251FA" w:rsidRDefault="001251FA" w:rsidP="001251FA">
            <w:pPr>
              <w:jc w:val="center"/>
              <w:rPr>
                <w:rFonts w:ascii="GHEA Grapalat" w:hAnsi="GHEA Grapalat"/>
                <w:sz w:val="20"/>
              </w:rPr>
            </w:pPr>
            <w:r>
              <w:rPr>
                <w:rFonts w:ascii="GHEA Grapalat" w:hAnsi="GHEA Grapalat"/>
                <w:sz w:val="20"/>
              </w:rPr>
              <w:t>40</w:t>
            </w:r>
          </w:p>
        </w:tc>
        <w:tc>
          <w:tcPr>
            <w:tcW w:w="1118" w:type="dxa"/>
          </w:tcPr>
          <w:p w14:paraId="770D15D9" w14:textId="14B6B799" w:rsidR="001251FA" w:rsidRDefault="001251FA" w:rsidP="001251FA">
            <w:pPr>
              <w:jc w:val="center"/>
              <w:rPr>
                <w:rFonts w:ascii="GHEA Grapalat" w:hAnsi="GHEA Grapalat" w:cs="Calibri"/>
                <w:sz w:val="18"/>
                <w:szCs w:val="18"/>
              </w:rPr>
            </w:pPr>
            <w:r>
              <w:rPr>
                <w:rFonts w:ascii="GHEA Grapalat" w:hAnsi="GHEA Grapalat" w:cs="Calibri"/>
                <w:sz w:val="18"/>
                <w:szCs w:val="18"/>
              </w:rPr>
              <w:t>40000</w:t>
            </w:r>
          </w:p>
        </w:tc>
        <w:tc>
          <w:tcPr>
            <w:tcW w:w="1118" w:type="dxa"/>
          </w:tcPr>
          <w:p w14:paraId="4C0C2762" w14:textId="091B972C" w:rsidR="001251FA" w:rsidRDefault="001251FA" w:rsidP="001251FA">
            <w:pPr>
              <w:jc w:val="center"/>
              <w:rPr>
                <w:rFonts w:ascii="GHEA Grapalat" w:hAnsi="GHEA Grapalat"/>
                <w:sz w:val="20"/>
              </w:rPr>
            </w:pPr>
            <w:r>
              <w:rPr>
                <w:rFonts w:ascii="GHEA Grapalat" w:hAnsi="GHEA Grapalat"/>
                <w:sz w:val="20"/>
              </w:rPr>
              <w:t>1000</w:t>
            </w:r>
          </w:p>
        </w:tc>
        <w:tc>
          <w:tcPr>
            <w:tcW w:w="1043" w:type="dxa"/>
          </w:tcPr>
          <w:p w14:paraId="094FB6B1" w14:textId="12B5E849"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3F300F51" w14:textId="679CE852"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r w:rsidR="001251FA" w:rsidRPr="00A71D81" w14:paraId="195BF372" w14:textId="77777777" w:rsidTr="001251FA">
        <w:tc>
          <w:tcPr>
            <w:tcW w:w="1438" w:type="dxa"/>
          </w:tcPr>
          <w:p w14:paraId="19B0E0AA" w14:textId="3A1D9C3A" w:rsidR="001251FA" w:rsidRDefault="001251FA" w:rsidP="001251FA">
            <w:pPr>
              <w:jc w:val="center"/>
              <w:rPr>
                <w:rFonts w:ascii="GHEA Grapalat" w:hAnsi="GHEA Grapalat"/>
                <w:sz w:val="20"/>
              </w:rPr>
            </w:pPr>
            <w:r>
              <w:rPr>
                <w:rFonts w:ascii="GHEA Grapalat" w:hAnsi="GHEA Grapalat"/>
                <w:sz w:val="20"/>
              </w:rPr>
              <w:t>9</w:t>
            </w:r>
          </w:p>
        </w:tc>
        <w:tc>
          <w:tcPr>
            <w:tcW w:w="1517" w:type="dxa"/>
            <w:vAlign w:val="center"/>
          </w:tcPr>
          <w:p w14:paraId="31A7A3B7" w14:textId="39E79B8E" w:rsidR="001251FA" w:rsidRDefault="001251FA" w:rsidP="001251FA">
            <w:pPr>
              <w:jc w:val="center"/>
              <w:rPr>
                <w:rFonts w:ascii="Calibri" w:hAnsi="Calibri" w:cs="Calibri"/>
                <w:sz w:val="22"/>
                <w:szCs w:val="22"/>
              </w:rPr>
            </w:pPr>
            <w:r>
              <w:rPr>
                <w:rFonts w:ascii="Calibri" w:hAnsi="Calibri" w:cs="Calibri"/>
                <w:sz w:val="22"/>
                <w:szCs w:val="22"/>
              </w:rPr>
              <w:t>33191310/7</w:t>
            </w:r>
          </w:p>
        </w:tc>
        <w:tc>
          <w:tcPr>
            <w:tcW w:w="1648" w:type="dxa"/>
            <w:vAlign w:val="center"/>
          </w:tcPr>
          <w:p w14:paraId="074061AD" w14:textId="05476FC1" w:rsidR="001251FA" w:rsidRDefault="001251FA" w:rsidP="001251FA">
            <w:pPr>
              <w:jc w:val="center"/>
              <w:rPr>
                <w:rFonts w:ascii="GHEA Grapalat" w:hAnsi="GHEA Grapalat" w:cs="Calibri"/>
                <w:sz w:val="20"/>
                <w:szCs w:val="20"/>
              </w:rPr>
            </w:pPr>
            <w:r>
              <w:rPr>
                <w:rFonts w:ascii="GHEA Grapalat" w:hAnsi="GHEA Grapalat" w:cs="Calibri"/>
                <w:sz w:val="22"/>
                <w:szCs w:val="22"/>
              </w:rPr>
              <w:t>Լաբորատոր բաժակ</w:t>
            </w:r>
          </w:p>
        </w:tc>
        <w:tc>
          <w:tcPr>
            <w:tcW w:w="1346" w:type="dxa"/>
          </w:tcPr>
          <w:p w14:paraId="4BEFD42F" w14:textId="77777777" w:rsidR="001251FA" w:rsidRPr="00A71D81" w:rsidRDefault="001251FA" w:rsidP="001251FA">
            <w:pPr>
              <w:jc w:val="center"/>
              <w:rPr>
                <w:rFonts w:ascii="GHEA Grapalat" w:hAnsi="GHEA Grapalat"/>
                <w:sz w:val="20"/>
              </w:rPr>
            </w:pPr>
          </w:p>
        </w:tc>
        <w:tc>
          <w:tcPr>
            <w:tcW w:w="2602" w:type="dxa"/>
          </w:tcPr>
          <w:p w14:paraId="58C211D2" w14:textId="77777777" w:rsidR="001251FA" w:rsidRPr="001251FA" w:rsidRDefault="001251FA" w:rsidP="001251FA">
            <w:pPr>
              <w:jc w:val="center"/>
              <w:rPr>
                <w:rFonts w:ascii="GHEA Grapalat" w:hAnsi="GHEA Grapalat"/>
                <w:sz w:val="20"/>
              </w:rPr>
            </w:pPr>
            <w:r w:rsidRPr="001251FA">
              <w:rPr>
                <w:rFonts w:ascii="GHEA Grapalat" w:hAnsi="GHEA Grapalat"/>
                <w:sz w:val="20"/>
              </w:rPr>
              <w:t>Հրակայուն թափանցիկ ապակի,</w:t>
            </w:r>
          </w:p>
          <w:p w14:paraId="283294DC" w14:textId="77777777" w:rsidR="001251FA" w:rsidRPr="001251FA" w:rsidRDefault="001251FA" w:rsidP="001251FA">
            <w:pPr>
              <w:jc w:val="center"/>
              <w:rPr>
                <w:rFonts w:ascii="GHEA Grapalat" w:hAnsi="GHEA Grapalat"/>
                <w:sz w:val="20"/>
              </w:rPr>
            </w:pPr>
            <w:r w:rsidRPr="001251FA">
              <w:rPr>
                <w:rFonts w:ascii="GHEA Grapalat" w:hAnsi="GHEA Grapalat"/>
                <w:sz w:val="20"/>
              </w:rPr>
              <w:t>հարթահատակ, չափաբաժանված</w:t>
            </w:r>
          </w:p>
          <w:p w14:paraId="37858128" w14:textId="77777777" w:rsidR="001251FA" w:rsidRPr="001251FA" w:rsidRDefault="001251FA" w:rsidP="001251FA">
            <w:pPr>
              <w:jc w:val="center"/>
              <w:rPr>
                <w:rFonts w:ascii="GHEA Grapalat" w:hAnsi="GHEA Grapalat"/>
                <w:sz w:val="20"/>
              </w:rPr>
            </w:pPr>
            <w:r w:rsidRPr="001251FA">
              <w:rPr>
                <w:rFonts w:ascii="GHEA Grapalat" w:hAnsi="GHEA Grapalat"/>
                <w:sz w:val="20"/>
              </w:rPr>
              <w:t>(աստիճանավորված),</w:t>
            </w:r>
          </w:p>
          <w:p w14:paraId="17B8AF14" w14:textId="77777777" w:rsidR="001251FA" w:rsidRPr="001251FA" w:rsidRDefault="001251FA" w:rsidP="001251FA">
            <w:pPr>
              <w:jc w:val="center"/>
              <w:rPr>
                <w:rFonts w:ascii="GHEA Grapalat" w:hAnsi="GHEA Grapalat"/>
                <w:sz w:val="20"/>
              </w:rPr>
            </w:pPr>
            <w:r w:rsidRPr="001251FA">
              <w:rPr>
                <w:rFonts w:ascii="GHEA Grapalat" w:hAnsi="GHEA Grapalat"/>
                <w:sz w:val="20"/>
              </w:rPr>
              <w:t>250 մլ</w:t>
            </w:r>
          </w:p>
          <w:p w14:paraId="23215A0D" w14:textId="77777777" w:rsidR="001251FA" w:rsidRPr="001251FA" w:rsidRDefault="001251FA" w:rsidP="001251FA">
            <w:pPr>
              <w:jc w:val="center"/>
              <w:rPr>
                <w:rFonts w:ascii="GHEA Grapalat" w:hAnsi="GHEA Grapalat"/>
                <w:sz w:val="20"/>
              </w:rPr>
            </w:pPr>
            <w:r w:rsidRPr="001251FA">
              <w:rPr>
                <w:rFonts w:ascii="GHEA Grapalat" w:hAnsi="GHEA Grapalat"/>
                <w:sz w:val="20"/>
              </w:rPr>
              <w:t>Բարձրությունը 12-13 սմ</w:t>
            </w:r>
          </w:p>
          <w:p w14:paraId="518858A6" w14:textId="77777777" w:rsidR="001251FA" w:rsidRPr="001251FA" w:rsidRDefault="001251FA" w:rsidP="001251FA">
            <w:pPr>
              <w:jc w:val="center"/>
              <w:rPr>
                <w:rFonts w:ascii="GHEA Grapalat" w:hAnsi="GHEA Grapalat"/>
                <w:sz w:val="20"/>
              </w:rPr>
            </w:pPr>
            <w:r w:rsidRPr="001251FA">
              <w:rPr>
                <w:rFonts w:ascii="GHEA Grapalat" w:hAnsi="GHEA Grapalat"/>
                <w:sz w:val="20"/>
              </w:rPr>
              <w:t>Տրամագիծը 6-7 սմ</w:t>
            </w:r>
          </w:p>
          <w:p w14:paraId="76BDAD6C" w14:textId="77777777" w:rsidR="001251FA" w:rsidRPr="001251FA" w:rsidRDefault="001251FA" w:rsidP="001251FA">
            <w:pPr>
              <w:jc w:val="center"/>
              <w:rPr>
                <w:rFonts w:ascii="GHEA Grapalat" w:hAnsi="GHEA Grapalat"/>
                <w:sz w:val="20"/>
              </w:rPr>
            </w:pPr>
            <w:r w:rsidRPr="001251FA">
              <w:rPr>
                <w:rFonts w:ascii="GHEA Grapalat" w:hAnsi="GHEA Grapalat"/>
                <w:sz w:val="20"/>
              </w:rPr>
              <w:t>(с носиком)</w:t>
            </w:r>
          </w:p>
          <w:p w14:paraId="4AABDA9A" w14:textId="02008A26" w:rsidR="001251FA" w:rsidRDefault="001251FA" w:rsidP="001251FA">
            <w:pPr>
              <w:jc w:val="center"/>
              <w:rPr>
                <w:rFonts w:ascii="GHEA Grapalat" w:hAnsi="GHEA Grapalat"/>
                <w:sz w:val="20"/>
              </w:rPr>
            </w:pPr>
            <w:r w:rsidRPr="001251FA">
              <w:rPr>
                <w:rFonts w:ascii="GHEA Grapalat" w:hAnsi="GHEA Grapalat"/>
                <w:sz w:val="20"/>
              </w:rPr>
              <w:t>ГОСТ 23932-90</w:t>
            </w:r>
            <w:r>
              <w:rPr>
                <w:rFonts w:ascii="GHEA Grapalat" w:hAnsi="GHEA Grapalat"/>
                <w:sz w:val="20"/>
              </w:rPr>
              <w:t xml:space="preserve"> կամ համարժեք</w:t>
            </w:r>
          </w:p>
        </w:tc>
        <w:tc>
          <w:tcPr>
            <w:tcW w:w="959" w:type="dxa"/>
          </w:tcPr>
          <w:p w14:paraId="3DEE2362" w14:textId="52A41D00" w:rsidR="001251FA" w:rsidRDefault="001251FA" w:rsidP="001251FA">
            <w:pPr>
              <w:jc w:val="center"/>
              <w:rPr>
                <w:rFonts w:ascii="GHEA Grapalat" w:hAnsi="GHEA Grapalat"/>
                <w:sz w:val="20"/>
              </w:rPr>
            </w:pPr>
            <w:r>
              <w:rPr>
                <w:rFonts w:ascii="GHEA Grapalat" w:hAnsi="GHEA Grapalat"/>
                <w:sz w:val="20"/>
              </w:rPr>
              <w:t>հատ</w:t>
            </w:r>
          </w:p>
        </w:tc>
        <w:tc>
          <w:tcPr>
            <w:tcW w:w="917" w:type="dxa"/>
          </w:tcPr>
          <w:p w14:paraId="73D02D7B" w14:textId="4594EBB0" w:rsidR="001251FA" w:rsidRDefault="001251FA" w:rsidP="001251FA">
            <w:pPr>
              <w:jc w:val="center"/>
              <w:rPr>
                <w:rFonts w:ascii="GHEA Grapalat" w:hAnsi="GHEA Grapalat"/>
                <w:sz w:val="20"/>
              </w:rPr>
            </w:pPr>
            <w:r>
              <w:rPr>
                <w:rFonts w:ascii="GHEA Grapalat" w:hAnsi="GHEA Grapalat"/>
                <w:sz w:val="20"/>
              </w:rPr>
              <w:t>600</w:t>
            </w:r>
          </w:p>
        </w:tc>
        <w:tc>
          <w:tcPr>
            <w:tcW w:w="1118" w:type="dxa"/>
          </w:tcPr>
          <w:p w14:paraId="146DC172" w14:textId="71F75FA8" w:rsidR="001251FA" w:rsidRDefault="001251FA" w:rsidP="001251FA">
            <w:pPr>
              <w:jc w:val="center"/>
              <w:rPr>
                <w:rFonts w:ascii="GHEA Grapalat" w:hAnsi="GHEA Grapalat" w:cs="Calibri"/>
                <w:sz w:val="18"/>
                <w:szCs w:val="18"/>
              </w:rPr>
            </w:pPr>
            <w:r>
              <w:rPr>
                <w:rFonts w:ascii="GHEA Grapalat" w:hAnsi="GHEA Grapalat" w:cs="Calibri"/>
                <w:sz w:val="18"/>
                <w:szCs w:val="18"/>
              </w:rPr>
              <w:t>12000</w:t>
            </w:r>
          </w:p>
        </w:tc>
        <w:tc>
          <w:tcPr>
            <w:tcW w:w="1118" w:type="dxa"/>
          </w:tcPr>
          <w:p w14:paraId="51A2EC55" w14:textId="542AC7AD" w:rsidR="001251FA" w:rsidRDefault="001251FA" w:rsidP="001251FA">
            <w:pPr>
              <w:jc w:val="center"/>
              <w:rPr>
                <w:rFonts w:ascii="GHEA Grapalat" w:hAnsi="GHEA Grapalat"/>
                <w:sz w:val="20"/>
              </w:rPr>
            </w:pPr>
            <w:r>
              <w:rPr>
                <w:rFonts w:ascii="GHEA Grapalat" w:hAnsi="GHEA Grapalat"/>
                <w:sz w:val="20"/>
              </w:rPr>
              <w:t>20</w:t>
            </w:r>
          </w:p>
        </w:tc>
        <w:tc>
          <w:tcPr>
            <w:tcW w:w="1043" w:type="dxa"/>
          </w:tcPr>
          <w:p w14:paraId="72516260" w14:textId="09898DA6" w:rsidR="001251FA" w:rsidRPr="00A71D81" w:rsidRDefault="001251FA" w:rsidP="001251FA">
            <w:pPr>
              <w:jc w:val="center"/>
              <w:rPr>
                <w:rFonts w:ascii="GHEA Grapalat" w:hAnsi="GHEA Grapalat"/>
                <w:sz w:val="20"/>
              </w:rPr>
            </w:pPr>
            <w:r>
              <w:rPr>
                <w:rFonts w:ascii="GHEA Grapalat" w:hAnsi="GHEA Grapalat"/>
                <w:sz w:val="20"/>
              </w:rPr>
              <w:t>Ք. Երևան, Էրեբունի 12</w:t>
            </w:r>
          </w:p>
        </w:tc>
        <w:tc>
          <w:tcPr>
            <w:tcW w:w="1491" w:type="dxa"/>
          </w:tcPr>
          <w:p w14:paraId="7884CA90" w14:textId="7D0BD671" w:rsidR="001251FA" w:rsidRPr="00A71D81" w:rsidRDefault="001251FA" w:rsidP="001251FA">
            <w:pPr>
              <w:jc w:val="center"/>
              <w:rPr>
                <w:rFonts w:ascii="GHEA Grapalat" w:hAnsi="GHEA Grapalat"/>
                <w:sz w:val="20"/>
              </w:rPr>
            </w:pPr>
            <w:r>
              <w:rPr>
                <w:rFonts w:ascii="GHEA Grapalat" w:hAnsi="GHEA Grapalat"/>
                <w:sz w:val="20"/>
              </w:rPr>
              <w:t>Պայմանագրի ուժի մեջ մտնելու օրվանից հետո 20-րդ օրացույցային օրը ներառյալ</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1251FA">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84367" w14:paraId="3B23D777" w14:textId="77777777" w:rsidTr="001251FA">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1251FA">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251FA" w:rsidRPr="00A71D81" w14:paraId="140D6FE5" w14:textId="77777777" w:rsidTr="001251FA">
        <w:trPr>
          <w:trHeight w:val="1538"/>
        </w:trPr>
        <w:tc>
          <w:tcPr>
            <w:tcW w:w="1980" w:type="dxa"/>
          </w:tcPr>
          <w:p w14:paraId="3C77A349" w14:textId="3D71884A" w:rsidR="001251FA" w:rsidRPr="00A71D81" w:rsidRDefault="001251FA" w:rsidP="001251FA">
            <w:pPr>
              <w:jc w:val="center"/>
              <w:rPr>
                <w:rFonts w:ascii="GHEA Grapalat" w:hAnsi="GHEA Grapalat"/>
                <w:sz w:val="20"/>
                <w:lang w:val="es-ES"/>
              </w:rPr>
            </w:pPr>
            <w:r>
              <w:rPr>
                <w:rFonts w:ascii="GHEA Grapalat" w:hAnsi="GHEA Grapalat"/>
                <w:sz w:val="20"/>
              </w:rPr>
              <w:t>1</w:t>
            </w:r>
          </w:p>
        </w:tc>
        <w:tc>
          <w:tcPr>
            <w:tcW w:w="2700" w:type="dxa"/>
            <w:vAlign w:val="bottom"/>
          </w:tcPr>
          <w:p w14:paraId="54BFF871" w14:textId="478662E9" w:rsidR="001251FA" w:rsidRPr="00A71D81" w:rsidRDefault="001251FA" w:rsidP="001251FA">
            <w:pPr>
              <w:jc w:val="center"/>
              <w:rPr>
                <w:rFonts w:ascii="GHEA Grapalat" w:hAnsi="GHEA Grapalat"/>
                <w:sz w:val="20"/>
                <w:lang w:val="es-ES"/>
              </w:rPr>
            </w:pPr>
            <w:r>
              <w:rPr>
                <w:rFonts w:ascii="Calibri" w:hAnsi="Calibri" w:cs="Calibri"/>
                <w:sz w:val="22"/>
                <w:szCs w:val="22"/>
              </w:rPr>
              <w:t>33691860/3</w:t>
            </w:r>
          </w:p>
        </w:tc>
        <w:tc>
          <w:tcPr>
            <w:tcW w:w="2520" w:type="dxa"/>
            <w:vAlign w:val="center"/>
          </w:tcPr>
          <w:p w14:paraId="63AAE77B" w14:textId="098D714B" w:rsidR="001251FA" w:rsidRPr="00A71D81" w:rsidRDefault="001251FA" w:rsidP="001251FA">
            <w:pPr>
              <w:jc w:val="center"/>
              <w:rPr>
                <w:rFonts w:ascii="GHEA Grapalat" w:hAnsi="GHEA Grapalat"/>
                <w:sz w:val="20"/>
                <w:lang w:val="es-ES"/>
              </w:rPr>
            </w:pPr>
            <w:r>
              <w:rPr>
                <w:rFonts w:ascii="GHEA Grapalat" w:hAnsi="GHEA Grapalat" w:cs="Calibri"/>
                <w:sz w:val="22"/>
                <w:szCs w:val="22"/>
              </w:rPr>
              <w:t>Ացետոնիտրիլ CH3CN</w:t>
            </w:r>
          </w:p>
        </w:tc>
        <w:tc>
          <w:tcPr>
            <w:tcW w:w="474" w:type="dxa"/>
          </w:tcPr>
          <w:p w14:paraId="2E7F511F" w14:textId="77777777" w:rsidR="001251FA" w:rsidRPr="00A71D81" w:rsidRDefault="001251FA" w:rsidP="001251FA">
            <w:pPr>
              <w:jc w:val="center"/>
              <w:rPr>
                <w:rFonts w:ascii="GHEA Grapalat" w:hAnsi="GHEA Grapalat"/>
                <w:sz w:val="20"/>
                <w:lang w:val="pt-BR"/>
              </w:rPr>
            </w:pPr>
          </w:p>
          <w:p w14:paraId="6557DA44" w14:textId="77777777" w:rsidR="001251FA" w:rsidRPr="00A71D81" w:rsidRDefault="001251FA" w:rsidP="001251FA">
            <w:pPr>
              <w:jc w:val="center"/>
              <w:rPr>
                <w:rFonts w:ascii="GHEA Grapalat" w:hAnsi="GHEA Grapalat"/>
                <w:sz w:val="20"/>
                <w:lang w:val="pt-BR"/>
              </w:rPr>
            </w:pPr>
          </w:p>
          <w:p w14:paraId="765D51E5" w14:textId="77777777" w:rsidR="001251FA" w:rsidRPr="00A71D81" w:rsidRDefault="001251FA" w:rsidP="001251FA">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1251FA" w:rsidRPr="00A71D81" w:rsidRDefault="001251FA" w:rsidP="001251FA">
            <w:pPr>
              <w:jc w:val="center"/>
              <w:rPr>
                <w:rFonts w:ascii="GHEA Grapalat" w:hAnsi="GHEA Grapalat"/>
                <w:sz w:val="20"/>
                <w:lang w:val="pt-BR"/>
              </w:rPr>
            </w:pPr>
          </w:p>
          <w:p w14:paraId="41D497ED" w14:textId="77777777" w:rsidR="001251FA" w:rsidRPr="00A71D81" w:rsidRDefault="001251FA" w:rsidP="001251FA">
            <w:pPr>
              <w:jc w:val="center"/>
              <w:rPr>
                <w:rFonts w:ascii="GHEA Grapalat" w:hAnsi="GHEA Grapalat"/>
                <w:sz w:val="20"/>
                <w:lang w:val="pt-BR"/>
              </w:rPr>
            </w:pPr>
          </w:p>
          <w:p w14:paraId="13D52C0D" w14:textId="77777777" w:rsidR="001251FA" w:rsidRPr="00A71D81" w:rsidRDefault="001251FA" w:rsidP="001251FA">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1251FA" w:rsidRPr="00A71D81" w:rsidRDefault="001251FA" w:rsidP="001251FA">
            <w:pPr>
              <w:jc w:val="center"/>
              <w:rPr>
                <w:rFonts w:ascii="GHEA Grapalat" w:hAnsi="GHEA Grapalat"/>
                <w:sz w:val="20"/>
                <w:lang w:val="pt-BR"/>
              </w:rPr>
            </w:pPr>
          </w:p>
          <w:p w14:paraId="67084C1D" w14:textId="77777777" w:rsidR="001251FA" w:rsidRPr="00A71D81" w:rsidRDefault="001251FA" w:rsidP="001251FA">
            <w:pPr>
              <w:jc w:val="center"/>
              <w:rPr>
                <w:rFonts w:ascii="GHEA Grapalat" w:hAnsi="GHEA Grapalat"/>
                <w:sz w:val="20"/>
                <w:lang w:val="pt-BR"/>
              </w:rPr>
            </w:pPr>
          </w:p>
          <w:p w14:paraId="445CF57D"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1251FA" w:rsidRPr="00A71D81" w:rsidRDefault="001251FA" w:rsidP="001251FA">
            <w:pPr>
              <w:jc w:val="center"/>
              <w:rPr>
                <w:rFonts w:ascii="GHEA Grapalat" w:hAnsi="GHEA Grapalat"/>
                <w:sz w:val="20"/>
                <w:lang w:val="pt-BR"/>
              </w:rPr>
            </w:pPr>
          </w:p>
          <w:p w14:paraId="3C43612D" w14:textId="77777777" w:rsidR="001251FA" w:rsidRPr="00A71D81" w:rsidRDefault="001251FA" w:rsidP="001251FA">
            <w:pPr>
              <w:jc w:val="center"/>
              <w:rPr>
                <w:rFonts w:ascii="GHEA Grapalat" w:hAnsi="GHEA Grapalat"/>
                <w:sz w:val="20"/>
                <w:lang w:val="pt-BR"/>
              </w:rPr>
            </w:pPr>
          </w:p>
          <w:p w14:paraId="7FF3CD51"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1251FA" w:rsidRPr="00A71D81" w:rsidRDefault="001251FA" w:rsidP="001251FA">
            <w:pPr>
              <w:jc w:val="center"/>
              <w:rPr>
                <w:rFonts w:ascii="GHEA Grapalat" w:hAnsi="GHEA Grapalat"/>
                <w:sz w:val="20"/>
                <w:lang w:val="pt-BR"/>
              </w:rPr>
            </w:pPr>
          </w:p>
          <w:p w14:paraId="1499F11F" w14:textId="77777777" w:rsidR="001251FA" w:rsidRPr="00A71D81" w:rsidRDefault="001251FA" w:rsidP="001251FA">
            <w:pPr>
              <w:jc w:val="center"/>
              <w:rPr>
                <w:rFonts w:ascii="GHEA Grapalat" w:hAnsi="GHEA Grapalat"/>
                <w:sz w:val="20"/>
                <w:lang w:val="pt-BR"/>
              </w:rPr>
            </w:pPr>
          </w:p>
          <w:p w14:paraId="70C3E01D"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1251FA" w:rsidRPr="00A71D81" w:rsidRDefault="001251FA" w:rsidP="001251FA">
            <w:pPr>
              <w:jc w:val="center"/>
              <w:rPr>
                <w:rFonts w:ascii="GHEA Grapalat" w:hAnsi="GHEA Grapalat"/>
                <w:sz w:val="20"/>
                <w:lang w:val="pt-BR"/>
              </w:rPr>
            </w:pPr>
          </w:p>
          <w:p w14:paraId="4AA2718B" w14:textId="77777777" w:rsidR="001251FA" w:rsidRPr="00A71D81" w:rsidRDefault="001251FA" w:rsidP="001251FA">
            <w:pPr>
              <w:jc w:val="center"/>
              <w:rPr>
                <w:rFonts w:ascii="GHEA Grapalat" w:hAnsi="GHEA Grapalat"/>
                <w:sz w:val="20"/>
                <w:lang w:val="pt-BR"/>
              </w:rPr>
            </w:pPr>
          </w:p>
          <w:p w14:paraId="54EAC0F4"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1251FA" w:rsidRPr="00A71D81" w:rsidRDefault="001251FA" w:rsidP="001251FA">
            <w:pPr>
              <w:jc w:val="center"/>
              <w:rPr>
                <w:rFonts w:ascii="GHEA Grapalat" w:hAnsi="GHEA Grapalat"/>
                <w:sz w:val="20"/>
                <w:lang w:val="pt-BR"/>
              </w:rPr>
            </w:pPr>
          </w:p>
          <w:p w14:paraId="103B2733" w14:textId="77777777" w:rsidR="001251FA" w:rsidRPr="00A71D81" w:rsidRDefault="001251FA" w:rsidP="001251FA">
            <w:pPr>
              <w:jc w:val="center"/>
              <w:rPr>
                <w:rFonts w:ascii="GHEA Grapalat" w:hAnsi="GHEA Grapalat"/>
                <w:sz w:val="20"/>
                <w:lang w:val="pt-BR"/>
              </w:rPr>
            </w:pPr>
          </w:p>
          <w:p w14:paraId="485B937D"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1251FA" w:rsidRPr="00A71D81" w:rsidRDefault="001251FA" w:rsidP="001251FA">
            <w:pPr>
              <w:jc w:val="center"/>
              <w:rPr>
                <w:rFonts w:ascii="GHEA Grapalat" w:hAnsi="GHEA Grapalat"/>
                <w:sz w:val="20"/>
                <w:lang w:val="pt-BR"/>
              </w:rPr>
            </w:pPr>
          </w:p>
          <w:p w14:paraId="3CA8259B" w14:textId="77777777" w:rsidR="001251FA" w:rsidRPr="00A71D81" w:rsidRDefault="001251FA" w:rsidP="001251FA">
            <w:pPr>
              <w:jc w:val="center"/>
              <w:rPr>
                <w:rFonts w:ascii="GHEA Grapalat" w:hAnsi="GHEA Grapalat"/>
                <w:sz w:val="20"/>
                <w:lang w:val="pt-BR"/>
              </w:rPr>
            </w:pPr>
          </w:p>
          <w:p w14:paraId="19B77F4E"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1251FA" w:rsidRPr="00A71D81" w:rsidRDefault="001251FA" w:rsidP="001251FA">
            <w:pPr>
              <w:jc w:val="center"/>
              <w:rPr>
                <w:rFonts w:ascii="GHEA Grapalat" w:hAnsi="GHEA Grapalat"/>
                <w:sz w:val="20"/>
                <w:lang w:val="pt-BR"/>
              </w:rPr>
            </w:pPr>
          </w:p>
          <w:p w14:paraId="001EE23E" w14:textId="77777777" w:rsidR="001251FA" w:rsidRPr="00A71D81" w:rsidRDefault="001251FA" w:rsidP="001251FA">
            <w:pPr>
              <w:jc w:val="center"/>
              <w:rPr>
                <w:rFonts w:ascii="GHEA Grapalat" w:hAnsi="GHEA Grapalat"/>
                <w:sz w:val="20"/>
                <w:lang w:val="pt-BR"/>
              </w:rPr>
            </w:pPr>
          </w:p>
          <w:p w14:paraId="3BDA1587"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1251FA" w:rsidRPr="00A71D81" w:rsidRDefault="001251FA" w:rsidP="001251FA">
            <w:pPr>
              <w:jc w:val="center"/>
              <w:rPr>
                <w:rFonts w:ascii="GHEA Grapalat" w:hAnsi="GHEA Grapalat"/>
                <w:sz w:val="20"/>
                <w:lang w:val="pt-BR"/>
              </w:rPr>
            </w:pPr>
          </w:p>
          <w:p w14:paraId="08B5CCDF" w14:textId="77777777" w:rsidR="001251FA" w:rsidRPr="00A71D81" w:rsidRDefault="001251FA" w:rsidP="001251FA">
            <w:pPr>
              <w:jc w:val="center"/>
              <w:rPr>
                <w:rFonts w:ascii="GHEA Grapalat" w:hAnsi="GHEA Grapalat"/>
                <w:sz w:val="20"/>
                <w:lang w:val="pt-BR"/>
              </w:rPr>
            </w:pPr>
          </w:p>
          <w:p w14:paraId="41814414"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1251FA" w:rsidRPr="00A71D81" w:rsidRDefault="001251FA" w:rsidP="001251FA">
            <w:pPr>
              <w:jc w:val="center"/>
              <w:rPr>
                <w:rFonts w:ascii="GHEA Grapalat" w:hAnsi="GHEA Grapalat"/>
                <w:sz w:val="20"/>
                <w:lang w:val="pt-BR"/>
              </w:rPr>
            </w:pPr>
          </w:p>
          <w:p w14:paraId="63F1B405" w14:textId="77777777" w:rsidR="001251FA" w:rsidRPr="00A71D81" w:rsidRDefault="001251FA" w:rsidP="001251FA">
            <w:pPr>
              <w:jc w:val="center"/>
              <w:rPr>
                <w:rFonts w:ascii="GHEA Grapalat" w:hAnsi="GHEA Grapalat"/>
                <w:sz w:val="20"/>
                <w:lang w:val="pt-BR"/>
              </w:rPr>
            </w:pPr>
          </w:p>
          <w:p w14:paraId="4A9421FF" w14:textId="77777777" w:rsidR="001251FA" w:rsidRPr="00A71D81" w:rsidRDefault="001251FA" w:rsidP="001251F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2FE908FB" w14:textId="77777777" w:rsidR="001251FA" w:rsidRPr="00A71D81" w:rsidRDefault="001251FA" w:rsidP="001251FA">
            <w:pPr>
              <w:jc w:val="center"/>
              <w:rPr>
                <w:rFonts w:ascii="GHEA Grapalat" w:hAnsi="GHEA Grapalat"/>
                <w:sz w:val="20"/>
                <w:lang w:val="pt-BR"/>
              </w:rPr>
            </w:pPr>
          </w:p>
          <w:p w14:paraId="1A0A5AC1" w14:textId="77777777" w:rsidR="001251FA" w:rsidRPr="00A71D81" w:rsidRDefault="001251FA" w:rsidP="001251FA">
            <w:pPr>
              <w:jc w:val="center"/>
              <w:rPr>
                <w:rFonts w:ascii="GHEA Grapalat" w:hAnsi="GHEA Grapalat"/>
                <w:sz w:val="20"/>
                <w:lang w:val="pt-BR"/>
              </w:rPr>
            </w:pPr>
          </w:p>
          <w:p w14:paraId="1A48623A" w14:textId="3CB5B355" w:rsidR="001251FA" w:rsidRPr="00A71D81" w:rsidRDefault="001251FA" w:rsidP="001251F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1251FA" w:rsidRPr="00A71D81" w:rsidRDefault="001251FA" w:rsidP="001251FA">
            <w:pPr>
              <w:jc w:val="center"/>
              <w:rPr>
                <w:rFonts w:ascii="GHEA Grapalat" w:hAnsi="GHEA Grapalat"/>
                <w:sz w:val="20"/>
                <w:lang w:val="pt-BR"/>
              </w:rPr>
            </w:pPr>
          </w:p>
          <w:p w14:paraId="5091EB29" w14:textId="77777777" w:rsidR="001251FA" w:rsidRPr="00A71D81" w:rsidRDefault="001251FA" w:rsidP="001251FA">
            <w:pPr>
              <w:jc w:val="center"/>
              <w:rPr>
                <w:rFonts w:ascii="GHEA Grapalat" w:hAnsi="GHEA Grapalat"/>
                <w:sz w:val="20"/>
                <w:lang w:val="pt-BR"/>
              </w:rPr>
            </w:pPr>
          </w:p>
          <w:p w14:paraId="08F75891" w14:textId="59BE5AAA" w:rsidR="001251FA" w:rsidRPr="00A71D81" w:rsidRDefault="001251FA" w:rsidP="001251F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0FA93DCE" w14:textId="77777777" w:rsidTr="001251FA">
        <w:trPr>
          <w:trHeight w:val="1538"/>
        </w:trPr>
        <w:tc>
          <w:tcPr>
            <w:tcW w:w="1980" w:type="dxa"/>
          </w:tcPr>
          <w:p w14:paraId="207D894A" w14:textId="6AB4C619" w:rsidR="001251FA" w:rsidRDefault="001251FA" w:rsidP="001251FA">
            <w:pPr>
              <w:jc w:val="center"/>
              <w:rPr>
                <w:rFonts w:ascii="GHEA Grapalat" w:hAnsi="GHEA Grapalat"/>
                <w:sz w:val="20"/>
              </w:rPr>
            </w:pPr>
            <w:r>
              <w:rPr>
                <w:rFonts w:ascii="GHEA Grapalat" w:hAnsi="GHEA Grapalat"/>
                <w:sz w:val="20"/>
              </w:rPr>
              <w:t>2</w:t>
            </w:r>
          </w:p>
        </w:tc>
        <w:tc>
          <w:tcPr>
            <w:tcW w:w="2700" w:type="dxa"/>
          </w:tcPr>
          <w:p w14:paraId="3420AB1D" w14:textId="77777777" w:rsidR="001251FA" w:rsidRDefault="001251FA" w:rsidP="001251FA">
            <w:pPr>
              <w:jc w:val="center"/>
              <w:rPr>
                <w:rFonts w:ascii="Calibri" w:hAnsi="Calibri" w:cs="Calibri"/>
                <w:sz w:val="22"/>
                <w:szCs w:val="22"/>
              </w:rPr>
            </w:pPr>
            <w:r>
              <w:rPr>
                <w:rFonts w:ascii="Calibri" w:hAnsi="Calibri" w:cs="Calibri"/>
                <w:sz w:val="22"/>
                <w:szCs w:val="22"/>
              </w:rPr>
              <w:t>24321330/2</w:t>
            </w:r>
          </w:p>
          <w:p w14:paraId="0B088F5D" w14:textId="77777777" w:rsidR="001251FA" w:rsidRDefault="001251FA" w:rsidP="001251FA">
            <w:pPr>
              <w:jc w:val="center"/>
              <w:rPr>
                <w:rFonts w:ascii="Calibri" w:hAnsi="Calibri" w:cs="Calibri"/>
                <w:sz w:val="22"/>
                <w:szCs w:val="22"/>
              </w:rPr>
            </w:pPr>
          </w:p>
        </w:tc>
        <w:tc>
          <w:tcPr>
            <w:tcW w:w="2520" w:type="dxa"/>
          </w:tcPr>
          <w:p w14:paraId="62708E18" w14:textId="64513EF1" w:rsidR="001251FA" w:rsidRDefault="001251FA" w:rsidP="001251FA">
            <w:pPr>
              <w:jc w:val="center"/>
              <w:rPr>
                <w:rFonts w:ascii="GHEA Grapalat" w:hAnsi="GHEA Grapalat" w:cs="Calibri"/>
                <w:sz w:val="22"/>
                <w:szCs w:val="22"/>
              </w:rPr>
            </w:pPr>
            <w:r w:rsidRPr="003E18E0">
              <w:rPr>
                <w:rFonts w:ascii="GHEA Grapalat" w:hAnsi="GHEA Grapalat"/>
                <w:sz w:val="20"/>
              </w:rPr>
              <w:t>Մեթանոլ</w:t>
            </w:r>
          </w:p>
        </w:tc>
        <w:tc>
          <w:tcPr>
            <w:tcW w:w="474" w:type="dxa"/>
          </w:tcPr>
          <w:p w14:paraId="1308081C" w14:textId="77777777" w:rsidR="001251FA" w:rsidRPr="00A71D81" w:rsidRDefault="001251FA" w:rsidP="001251FA">
            <w:pPr>
              <w:jc w:val="center"/>
              <w:rPr>
                <w:rFonts w:ascii="GHEA Grapalat" w:hAnsi="GHEA Grapalat"/>
                <w:sz w:val="20"/>
                <w:lang w:val="pt-BR"/>
              </w:rPr>
            </w:pPr>
          </w:p>
        </w:tc>
        <w:tc>
          <w:tcPr>
            <w:tcW w:w="474" w:type="dxa"/>
          </w:tcPr>
          <w:p w14:paraId="362BE866" w14:textId="77777777" w:rsidR="001251FA" w:rsidRPr="00A71D81" w:rsidRDefault="001251FA" w:rsidP="001251FA">
            <w:pPr>
              <w:jc w:val="center"/>
              <w:rPr>
                <w:rFonts w:ascii="GHEA Grapalat" w:hAnsi="GHEA Grapalat"/>
                <w:sz w:val="20"/>
                <w:lang w:val="pt-BR"/>
              </w:rPr>
            </w:pPr>
          </w:p>
        </w:tc>
        <w:tc>
          <w:tcPr>
            <w:tcW w:w="474" w:type="dxa"/>
          </w:tcPr>
          <w:p w14:paraId="4D7F5CCF" w14:textId="77777777" w:rsidR="001251FA" w:rsidRPr="00A71D81" w:rsidRDefault="001251FA" w:rsidP="001251FA">
            <w:pPr>
              <w:jc w:val="center"/>
              <w:rPr>
                <w:rFonts w:ascii="GHEA Grapalat" w:hAnsi="GHEA Grapalat"/>
                <w:sz w:val="20"/>
                <w:lang w:val="pt-BR"/>
              </w:rPr>
            </w:pPr>
          </w:p>
        </w:tc>
        <w:tc>
          <w:tcPr>
            <w:tcW w:w="474" w:type="dxa"/>
          </w:tcPr>
          <w:p w14:paraId="2A183D2E" w14:textId="77777777" w:rsidR="001251FA" w:rsidRPr="00A71D81" w:rsidRDefault="001251FA" w:rsidP="001251FA">
            <w:pPr>
              <w:jc w:val="center"/>
              <w:rPr>
                <w:rFonts w:ascii="GHEA Grapalat" w:hAnsi="GHEA Grapalat"/>
                <w:sz w:val="20"/>
                <w:lang w:val="pt-BR"/>
              </w:rPr>
            </w:pPr>
          </w:p>
        </w:tc>
        <w:tc>
          <w:tcPr>
            <w:tcW w:w="474" w:type="dxa"/>
          </w:tcPr>
          <w:p w14:paraId="7EEFC83A" w14:textId="77777777" w:rsidR="001251FA" w:rsidRPr="00A71D81" w:rsidRDefault="001251FA" w:rsidP="001251FA">
            <w:pPr>
              <w:jc w:val="center"/>
              <w:rPr>
                <w:rFonts w:ascii="GHEA Grapalat" w:hAnsi="GHEA Grapalat"/>
                <w:sz w:val="20"/>
                <w:lang w:val="pt-BR"/>
              </w:rPr>
            </w:pPr>
          </w:p>
        </w:tc>
        <w:tc>
          <w:tcPr>
            <w:tcW w:w="474" w:type="dxa"/>
          </w:tcPr>
          <w:p w14:paraId="4FE153F4" w14:textId="77777777" w:rsidR="001251FA" w:rsidRPr="00A71D81" w:rsidRDefault="001251FA" w:rsidP="001251FA">
            <w:pPr>
              <w:jc w:val="center"/>
              <w:rPr>
                <w:rFonts w:ascii="GHEA Grapalat" w:hAnsi="GHEA Grapalat"/>
                <w:sz w:val="20"/>
                <w:lang w:val="pt-BR"/>
              </w:rPr>
            </w:pPr>
          </w:p>
        </w:tc>
        <w:tc>
          <w:tcPr>
            <w:tcW w:w="474" w:type="dxa"/>
          </w:tcPr>
          <w:p w14:paraId="125E8D49" w14:textId="77777777" w:rsidR="001251FA" w:rsidRPr="00A71D81" w:rsidRDefault="001251FA" w:rsidP="001251FA">
            <w:pPr>
              <w:jc w:val="center"/>
              <w:rPr>
                <w:rFonts w:ascii="GHEA Grapalat" w:hAnsi="GHEA Grapalat"/>
                <w:sz w:val="20"/>
                <w:lang w:val="pt-BR"/>
              </w:rPr>
            </w:pPr>
          </w:p>
        </w:tc>
        <w:tc>
          <w:tcPr>
            <w:tcW w:w="474" w:type="dxa"/>
          </w:tcPr>
          <w:p w14:paraId="505EF499" w14:textId="77777777" w:rsidR="001251FA" w:rsidRPr="00A71D81" w:rsidRDefault="001251FA" w:rsidP="001251FA">
            <w:pPr>
              <w:jc w:val="center"/>
              <w:rPr>
                <w:rFonts w:ascii="GHEA Grapalat" w:hAnsi="GHEA Grapalat"/>
                <w:sz w:val="20"/>
                <w:lang w:val="pt-BR"/>
              </w:rPr>
            </w:pPr>
          </w:p>
        </w:tc>
        <w:tc>
          <w:tcPr>
            <w:tcW w:w="474" w:type="dxa"/>
          </w:tcPr>
          <w:p w14:paraId="65DA6B92" w14:textId="77777777" w:rsidR="001251FA" w:rsidRPr="00A71D81" w:rsidRDefault="001251FA" w:rsidP="001251FA">
            <w:pPr>
              <w:jc w:val="center"/>
              <w:rPr>
                <w:rFonts w:ascii="GHEA Grapalat" w:hAnsi="GHEA Grapalat"/>
                <w:sz w:val="20"/>
                <w:lang w:val="pt-BR"/>
              </w:rPr>
            </w:pPr>
          </w:p>
        </w:tc>
        <w:tc>
          <w:tcPr>
            <w:tcW w:w="474" w:type="dxa"/>
          </w:tcPr>
          <w:p w14:paraId="075D9FA7" w14:textId="77777777" w:rsidR="001251FA" w:rsidRPr="00A71D81" w:rsidRDefault="001251FA" w:rsidP="001251FA">
            <w:pPr>
              <w:jc w:val="center"/>
              <w:rPr>
                <w:rFonts w:ascii="GHEA Grapalat" w:hAnsi="GHEA Grapalat"/>
                <w:sz w:val="20"/>
                <w:lang w:val="pt-BR"/>
              </w:rPr>
            </w:pPr>
          </w:p>
        </w:tc>
        <w:tc>
          <w:tcPr>
            <w:tcW w:w="474" w:type="dxa"/>
          </w:tcPr>
          <w:p w14:paraId="2DC27474" w14:textId="77777777" w:rsidR="001251FA" w:rsidRPr="00A71D81" w:rsidRDefault="001251FA" w:rsidP="001251FA">
            <w:pPr>
              <w:jc w:val="center"/>
              <w:rPr>
                <w:rFonts w:ascii="GHEA Grapalat" w:hAnsi="GHEA Grapalat"/>
                <w:sz w:val="20"/>
                <w:lang w:val="pt-BR"/>
              </w:rPr>
            </w:pPr>
          </w:p>
        </w:tc>
        <w:tc>
          <w:tcPr>
            <w:tcW w:w="544" w:type="dxa"/>
          </w:tcPr>
          <w:p w14:paraId="5F740BB2" w14:textId="77777777" w:rsidR="001251FA" w:rsidRPr="00A71D81" w:rsidRDefault="001251FA" w:rsidP="001251FA">
            <w:pPr>
              <w:jc w:val="center"/>
              <w:rPr>
                <w:rFonts w:ascii="GHEA Grapalat" w:hAnsi="GHEA Grapalat"/>
                <w:sz w:val="20"/>
                <w:lang w:val="pt-BR"/>
              </w:rPr>
            </w:pPr>
          </w:p>
          <w:p w14:paraId="01F195FE" w14:textId="77777777" w:rsidR="001251FA" w:rsidRPr="00A71D81" w:rsidRDefault="001251FA" w:rsidP="001251FA">
            <w:pPr>
              <w:jc w:val="center"/>
              <w:rPr>
                <w:rFonts w:ascii="GHEA Grapalat" w:hAnsi="GHEA Grapalat"/>
                <w:sz w:val="20"/>
                <w:lang w:val="pt-BR"/>
              </w:rPr>
            </w:pPr>
          </w:p>
          <w:p w14:paraId="17FA551E" w14:textId="2C13DB16"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0C89C1C" w14:textId="77777777" w:rsidR="001251FA" w:rsidRPr="00A71D81" w:rsidRDefault="001251FA" w:rsidP="001251FA">
            <w:pPr>
              <w:jc w:val="center"/>
              <w:rPr>
                <w:rFonts w:ascii="GHEA Grapalat" w:hAnsi="GHEA Grapalat"/>
                <w:sz w:val="20"/>
                <w:lang w:val="pt-BR"/>
              </w:rPr>
            </w:pPr>
          </w:p>
          <w:p w14:paraId="7B19A2BA" w14:textId="77777777" w:rsidR="001251FA" w:rsidRPr="00A71D81" w:rsidRDefault="001251FA" w:rsidP="001251FA">
            <w:pPr>
              <w:jc w:val="center"/>
              <w:rPr>
                <w:rFonts w:ascii="GHEA Grapalat" w:hAnsi="GHEA Grapalat"/>
                <w:sz w:val="20"/>
                <w:lang w:val="pt-BR"/>
              </w:rPr>
            </w:pPr>
          </w:p>
          <w:p w14:paraId="79A0249B" w14:textId="2184C17E"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07F91047" w14:textId="77777777" w:rsidTr="001251FA">
        <w:trPr>
          <w:trHeight w:val="1538"/>
        </w:trPr>
        <w:tc>
          <w:tcPr>
            <w:tcW w:w="1980" w:type="dxa"/>
          </w:tcPr>
          <w:p w14:paraId="309CA8AD" w14:textId="78F22997" w:rsidR="001251FA" w:rsidRDefault="001251FA" w:rsidP="001251FA">
            <w:pPr>
              <w:jc w:val="center"/>
              <w:rPr>
                <w:rFonts w:ascii="GHEA Grapalat" w:hAnsi="GHEA Grapalat"/>
                <w:sz w:val="20"/>
              </w:rPr>
            </w:pPr>
            <w:r>
              <w:rPr>
                <w:rFonts w:ascii="GHEA Grapalat" w:hAnsi="GHEA Grapalat"/>
                <w:sz w:val="20"/>
              </w:rPr>
              <w:t>3</w:t>
            </w:r>
          </w:p>
        </w:tc>
        <w:tc>
          <w:tcPr>
            <w:tcW w:w="2700" w:type="dxa"/>
          </w:tcPr>
          <w:p w14:paraId="7D326FBA" w14:textId="77777777" w:rsidR="001251FA" w:rsidRDefault="001251FA" w:rsidP="001251FA">
            <w:pPr>
              <w:jc w:val="center"/>
              <w:rPr>
                <w:rFonts w:ascii="Calibri" w:hAnsi="Calibri" w:cs="Calibri"/>
                <w:sz w:val="22"/>
                <w:szCs w:val="22"/>
              </w:rPr>
            </w:pPr>
            <w:r>
              <w:rPr>
                <w:rFonts w:ascii="Calibri" w:hAnsi="Calibri" w:cs="Calibri"/>
                <w:sz w:val="22"/>
                <w:szCs w:val="22"/>
              </w:rPr>
              <w:t>33691849/3</w:t>
            </w:r>
          </w:p>
          <w:p w14:paraId="04FFB37E" w14:textId="77777777" w:rsidR="001251FA" w:rsidRDefault="001251FA" w:rsidP="001251FA">
            <w:pPr>
              <w:jc w:val="center"/>
              <w:rPr>
                <w:rFonts w:ascii="Calibri" w:hAnsi="Calibri" w:cs="Calibri"/>
                <w:sz w:val="22"/>
                <w:szCs w:val="22"/>
              </w:rPr>
            </w:pPr>
          </w:p>
        </w:tc>
        <w:tc>
          <w:tcPr>
            <w:tcW w:w="2520" w:type="dxa"/>
          </w:tcPr>
          <w:p w14:paraId="6095968E" w14:textId="12F525BD" w:rsidR="001251FA" w:rsidRPr="003E18E0" w:rsidRDefault="001251FA" w:rsidP="001251FA">
            <w:pPr>
              <w:jc w:val="center"/>
              <w:rPr>
                <w:rFonts w:ascii="GHEA Grapalat" w:hAnsi="GHEA Grapalat"/>
                <w:sz w:val="20"/>
              </w:rPr>
            </w:pPr>
            <w:r>
              <w:rPr>
                <w:rFonts w:ascii="GHEA Grapalat" w:hAnsi="GHEA Grapalat"/>
                <w:sz w:val="20"/>
              </w:rPr>
              <w:t>ացետոն</w:t>
            </w:r>
          </w:p>
        </w:tc>
        <w:tc>
          <w:tcPr>
            <w:tcW w:w="474" w:type="dxa"/>
          </w:tcPr>
          <w:p w14:paraId="65BD9EC0" w14:textId="77777777" w:rsidR="001251FA" w:rsidRPr="00A71D81" w:rsidRDefault="001251FA" w:rsidP="001251FA">
            <w:pPr>
              <w:jc w:val="center"/>
              <w:rPr>
                <w:rFonts w:ascii="GHEA Grapalat" w:hAnsi="GHEA Grapalat"/>
                <w:sz w:val="20"/>
                <w:lang w:val="pt-BR"/>
              </w:rPr>
            </w:pPr>
          </w:p>
        </w:tc>
        <w:tc>
          <w:tcPr>
            <w:tcW w:w="474" w:type="dxa"/>
          </w:tcPr>
          <w:p w14:paraId="36800B6F" w14:textId="77777777" w:rsidR="001251FA" w:rsidRPr="00A71D81" w:rsidRDefault="001251FA" w:rsidP="001251FA">
            <w:pPr>
              <w:jc w:val="center"/>
              <w:rPr>
                <w:rFonts w:ascii="GHEA Grapalat" w:hAnsi="GHEA Grapalat"/>
                <w:sz w:val="20"/>
                <w:lang w:val="pt-BR"/>
              </w:rPr>
            </w:pPr>
          </w:p>
        </w:tc>
        <w:tc>
          <w:tcPr>
            <w:tcW w:w="474" w:type="dxa"/>
          </w:tcPr>
          <w:p w14:paraId="69437970" w14:textId="77777777" w:rsidR="001251FA" w:rsidRPr="00A71D81" w:rsidRDefault="001251FA" w:rsidP="001251FA">
            <w:pPr>
              <w:jc w:val="center"/>
              <w:rPr>
                <w:rFonts w:ascii="GHEA Grapalat" w:hAnsi="GHEA Grapalat"/>
                <w:sz w:val="20"/>
                <w:lang w:val="pt-BR"/>
              </w:rPr>
            </w:pPr>
          </w:p>
        </w:tc>
        <w:tc>
          <w:tcPr>
            <w:tcW w:w="474" w:type="dxa"/>
          </w:tcPr>
          <w:p w14:paraId="5C96AEE7" w14:textId="77777777" w:rsidR="001251FA" w:rsidRPr="00A71D81" w:rsidRDefault="001251FA" w:rsidP="001251FA">
            <w:pPr>
              <w:jc w:val="center"/>
              <w:rPr>
                <w:rFonts w:ascii="GHEA Grapalat" w:hAnsi="GHEA Grapalat"/>
                <w:sz w:val="20"/>
                <w:lang w:val="pt-BR"/>
              </w:rPr>
            </w:pPr>
          </w:p>
        </w:tc>
        <w:tc>
          <w:tcPr>
            <w:tcW w:w="474" w:type="dxa"/>
          </w:tcPr>
          <w:p w14:paraId="1BC0BF5E" w14:textId="77777777" w:rsidR="001251FA" w:rsidRPr="00A71D81" w:rsidRDefault="001251FA" w:rsidP="001251FA">
            <w:pPr>
              <w:jc w:val="center"/>
              <w:rPr>
                <w:rFonts w:ascii="GHEA Grapalat" w:hAnsi="GHEA Grapalat"/>
                <w:sz w:val="20"/>
                <w:lang w:val="pt-BR"/>
              </w:rPr>
            </w:pPr>
          </w:p>
        </w:tc>
        <w:tc>
          <w:tcPr>
            <w:tcW w:w="474" w:type="dxa"/>
          </w:tcPr>
          <w:p w14:paraId="4C7A3EC2" w14:textId="77777777" w:rsidR="001251FA" w:rsidRPr="00A71D81" w:rsidRDefault="001251FA" w:rsidP="001251FA">
            <w:pPr>
              <w:jc w:val="center"/>
              <w:rPr>
                <w:rFonts w:ascii="GHEA Grapalat" w:hAnsi="GHEA Grapalat"/>
                <w:sz w:val="20"/>
                <w:lang w:val="pt-BR"/>
              </w:rPr>
            </w:pPr>
          </w:p>
        </w:tc>
        <w:tc>
          <w:tcPr>
            <w:tcW w:w="474" w:type="dxa"/>
          </w:tcPr>
          <w:p w14:paraId="08C66881" w14:textId="77777777" w:rsidR="001251FA" w:rsidRPr="00A71D81" w:rsidRDefault="001251FA" w:rsidP="001251FA">
            <w:pPr>
              <w:jc w:val="center"/>
              <w:rPr>
                <w:rFonts w:ascii="GHEA Grapalat" w:hAnsi="GHEA Grapalat"/>
                <w:sz w:val="20"/>
                <w:lang w:val="pt-BR"/>
              </w:rPr>
            </w:pPr>
          </w:p>
        </w:tc>
        <w:tc>
          <w:tcPr>
            <w:tcW w:w="474" w:type="dxa"/>
          </w:tcPr>
          <w:p w14:paraId="3EA3D00A" w14:textId="77777777" w:rsidR="001251FA" w:rsidRPr="00A71D81" w:rsidRDefault="001251FA" w:rsidP="001251FA">
            <w:pPr>
              <w:jc w:val="center"/>
              <w:rPr>
                <w:rFonts w:ascii="GHEA Grapalat" w:hAnsi="GHEA Grapalat"/>
                <w:sz w:val="20"/>
                <w:lang w:val="pt-BR"/>
              </w:rPr>
            </w:pPr>
          </w:p>
        </w:tc>
        <w:tc>
          <w:tcPr>
            <w:tcW w:w="474" w:type="dxa"/>
          </w:tcPr>
          <w:p w14:paraId="2D70EBCC" w14:textId="77777777" w:rsidR="001251FA" w:rsidRPr="00A71D81" w:rsidRDefault="001251FA" w:rsidP="001251FA">
            <w:pPr>
              <w:jc w:val="center"/>
              <w:rPr>
                <w:rFonts w:ascii="GHEA Grapalat" w:hAnsi="GHEA Grapalat"/>
                <w:sz w:val="20"/>
                <w:lang w:val="pt-BR"/>
              </w:rPr>
            </w:pPr>
          </w:p>
        </w:tc>
        <w:tc>
          <w:tcPr>
            <w:tcW w:w="474" w:type="dxa"/>
          </w:tcPr>
          <w:p w14:paraId="6012B49E" w14:textId="77777777" w:rsidR="001251FA" w:rsidRPr="00A71D81" w:rsidRDefault="001251FA" w:rsidP="001251FA">
            <w:pPr>
              <w:jc w:val="center"/>
              <w:rPr>
                <w:rFonts w:ascii="GHEA Grapalat" w:hAnsi="GHEA Grapalat"/>
                <w:sz w:val="20"/>
                <w:lang w:val="pt-BR"/>
              </w:rPr>
            </w:pPr>
          </w:p>
        </w:tc>
        <w:tc>
          <w:tcPr>
            <w:tcW w:w="474" w:type="dxa"/>
          </w:tcPr>
          <w:p w14:paraId="48A8047D" w14:textId="77777777" w:rsidR="001251FA" w:rsidRPr="00A71D81" w:rsidRDefault="001251FA" w:rsidP="001251FA">
            <w:pPr>
              <w:jc w:val="center"/>
              <w:rPr>
                <w:rFonts w:ascii="GHEA Grapalat" w:hAnsi="GHEA Grapalat"/>
                <w:sz w:val="20"/>
                <w:lang w:val="pt-BR"/>
              </w:rPr>
            </w:pPr>
          </w:p>
        </w:tc>
        <w:tc>
          <w:tcPr>
            <w:tcW w:w="544" w:type="dxa"/>
          </w:tcPr>
          <w:p w14:paraId="7CFFC56D" w14:textId="77777777" w:rsidR="001251FA" w:rsidRPr="00A71D81" w:rsidRDefault="001251FA" w:rsidP="001251FA">
            <w:pPr>
              <w:jc w:val="center"/>
              <w:rPr>
                <w:rFonts w:ascii="GHEA Grapalat" w:hAnsi="GHEA Grapalat"/>
                <w:sz w:val="20"/>
                <w:lang w:val="pt-BR"/>
              </w:rPr>
            </w:pPr>
          </w:p>
          <w:p w14:paraId="7B45F1D0" w14:textId="77777777" w:rsidR="001251FA" w:rsidRPr="00A71D81" w:rsidRDefault="001251FA" w:rsidP="001251FA">
            <w:pPr>
              <w:jc w:val="center"/>
              <w:rPr>
                <w:rFonts w:ascii="GHEA Grapalat" w:hAnsi="GHEA Grapalat"/>
                <w:sz w:val="20"/>
                <w:lang w:val="pt-BR"/>
              </w:rPr>
            </w:pPr>
          </w:p>
          <w:p w14:paraId="70C1093F" w14:textId="455AA549"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183AA93" w14:textId="77777777" w:rsidR="001251FA" w:rsidRPr="00A71D81" w:rsidRDefault="001251FA" w:rsidP="001251FA">
            <w:pPr>
              <w:jc w:val="center"/>
              <w:rPr>
                <w:rFonts w:ascii="GHEA Grapalat" w:hAnsi="GHEA Grapalat"/>
                <w:sz w:val="20"/>
                <w:lang w:val="pt-BR"/>
              </w:rPr>
            </w:pPr>
          </w:p>
          <w:p w14:paraId="7333A70F" w14:textId="77777777" w:rsidR="001251FA" w:rsidRPr="00A71D81" w:rsidRDefault="001251FA" w:rsidP="001251FA">
            <w:pPr>
              <w:jc w:val="center"/>
              <w:rPr>
                <w:rFonts w:ascii="GHEA Grapalat" w:hAnsi="GHEA Grapalat"/>
                <w:sz w:val="20"/>
                <w:lang w:val="pt-BR"/>
              </w:rPr>
            </w:pPr>
          </w:p>
          <w:p w14:paraId="388CADEC" w14:textId="1F9CEC9A"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179CB433" w14:textId="77777777" w:rsidTr="001251FA">
        <w:trPr>
          <w:trHeight w:val="1538"/>
        </w:trPr>
        <w:tc>
          <w:tcPr>
            <w:tcW w:w="1980" w:type="dxa"/>
          </w:tcPr>
          <w:p w14:paraId="1FAC8B00" w14:textId="71B9D1BB" w:rsidR="001251FA" w:rsidRDefault="001251FA" w:rsidP="001251FA">
            <w:pPr>
              <w:jc w:val="center"/>
              <w:rPr>
                <w:rFonts w:ascii="GHEA Grapalat" w:hAnsi="GHEA Grapalat"/>
                <w:sz w:val="20"/>
              </w:rPr>
            </w:pPr>
            <w:r>
              <w:rPr>
                <w:rFonts w:ascii="GHEA Grapalat" w:hAnsi="GHEA Grapalat"/>
                <w:sz w:val="20"/>
              </w:rPr>
              <w:lastRenderedPageBreak/>
              <w:t>4</w:t>
            </w:r>
          </w:p>
        </w:tc>
        <w:tc>
          <w:tcPr>
            <w:tcW w:w="2700" w:type="dxa"/>
            <w:vAlign w:val="bottom"/>
          </w:tcPr>
          <w:p w14:paraId="395D4FEC" w14:textId="00AFDE89" w:rsidR="001251FA" w:rsidRDefault="001251FA" w:rsidP="001251FA">
            <w:pPr>
              <w:jc w:val="center"/>
              <w:rPr>
                <w:rFonts w:ascii="Calibri" w:hAnsi="Calibri" w:cs="Calibri"/>
                <w:sz w:val="22"/>
                <w:szCs w:val="22"/>
              </w:rPr>
            </w:pPr>
            <w:r>
              <w:rPr>
                <w:rFonts w:ascii="Calibri" w:hAnsi="Calibri" w:cs="Calibri"/>
                <w:sz w:val="22"/>
                <w:szCs w:val="22"/>
              </w:rPr>
              <w:t>33691113</w:t>
            </w:r>
          </w:p>
        </w:tc>
        <w:tc>
          <w:tcPr>
            <w:tcW w:w="2520" w:type="dxa"/>
            <w:vAlign w:val="bottom"/>
          </w:tcPr>
          <w:p w14:paraId="4BCFF12B" w14:textId="75F8DAF3" w:rsidR="001251FA" w:rsidRDefault="001251FA" w:rsidP="001251FA">
            <w:pPr>
              <w:jc w:val="center"/>
              <w:rPr>
                <w:rFonts w:ascii="GHEA Grapalat" w:hAnsi="GHEA Grapalat"/>
                <w:sz w:val="20"/>
              </w:rPr>
            </w:pPr>
            <w:r>
              <w:rPr>
                <w:rFonts w:ascii="Arial" w:hAnsi="Arial" w:cs="Arial"/>
                <w:sz w:val="20"/>
                <w:szCs w:val="20"/>
              </w:rPr>
              <w:t>դիլօքսանիդ</w:t>
            </w:r>
          </w:p>
        </w:tc>
        <w:tc>
          <w:tcPr>
            <w:tcW w:w="474" w:type="dxa"/>
          </w:tcPr>
          <w:p w14:paraId="0363CFB3" w14:textId="77777777" w:rsidR="001251FA" w:rsidRPr="00A71D81" w:rsidRDefault="001251FA" w:rsidP="001251FA">
            <w:pPr>
              <w:jc w:val="center"/>
              <w:rPr>
                <w:rFonts w:ascii="GHEA Grapalat" w:hAnsi="GHEA Grapalat"/>
                <w:sz w:val="20"/>
                <w:lang w:val="pt-BR"/>
              </w:rPr>
            </w:pPr>
          </w:p>
        </w:tc>
        <w:tc>
          <w:tcPr>
            <w:tcW w:w="474" w:type="dxa"/>
          </w:tcPr>
          <w:p w14:paraId="2723A7AC" w14:textId="77777777" w:rsidR="001251FA" w:rsidRPr="00A71D81" w:rsidRDefault="001251FA" w:rsidP="001251FA">
            <w:pPr>
              <w:jc w:val="center"/>
              <w:rPr>
                <w:rFonts w:ascii="GHEA Grapalat" w:hAnsi="GHEA Grapalat"/>
                <w:sz w:val="20"/>
                <w:lang w:val="pt-BR"/>
              </w:rPr>
            </w:pPr>
          </w:p>
        </w:tc>
        <w:tc>
          <w:tcPr>
            <w:tcW w:w="474" w:type="dxa"/>
          </w:tcPr>
          <w:p w14:paraId="1DE43A51" w14:textId="77777777" w:rsidR="001251FA" w:rsidRPr="00A71D81" w:rsidRDefault="001251FA" w:rsidP="001251FA">
            <w:pPr>
              <w:jc w:val="center"/>
              <w:rPr>
                <w:rFonts w:ascii="GHEA Grapalat" w:hAnsi="GHEA Grapalat"/>
                <w:sz w:val="20"/>
                <w:lang w:val="pt-BR"/>
              </w:rPr>
            </w:pPr>
          </w:p>
        </w:tc>
        <w:tc>
          <w:tcPr>
            <w:tcW w:w="474" w:type="dxa"/>
          </w:tcPr>
          <w:p w14:paraId="579DFE2E" w14:textId="77777777" w:rsidR="001251FA" w:rsidRPr="00A71D81" w:rsidRDefault="001251FA" w:rsidP="001251FA">
            <w:pPr>
              <w:jc w:val="center"/>
              <w:rPr>
                <w:rFonts w:ascii="GHEA Grapalat" w:hAnsi="GHEA Grapalat"/>
                <w:sz w:val="20"/>
                <w:lang w:val="pt-BR"/>
              </w:rPr>
            </w:pPr>
          </w:p>
        </w:tc>
        <w:tc>
          <w:tcPr>
            <w:tcW w:w="474" w:type="dxa"/>
          </w:tcPr>
          <w:p w14:paraId="632D12DC" w14:textId="77777777" w:rsidR="001251FA" w:rsidRPr="00A71D81" w:rsidRDefault="001251FA" w:rsidP="001251FA">
            <w:pPr>
              <w:jc w:val="center"/>
              <w:rPr>
                <w:rFonts w:ascii="GHEA Grapalat" w:hAnsi="GHEA Grapalat"/>
                <w:sz w:val="20"/>
                <w:lang w:val="pt-BR"/>
              </w:rPr>
            </w:pPr>
          </w:p>
        </w:tc>
        <w:tc>
          <w:tcPr>
            <w:tcW w:w="474" w:type="dxa"/>
          </w:tcPr>
          <w:p w14:paraId="53396E31" w14:textId="77777777" w:rsidR="001251FA" w:rsidRPr="00A71D81" w:rsidRDefault="001251FA" w:rsidP="001251FA">
            <w:pPr>
              <w:jc w:val="center"/>
              <w:rPr>
                <w:rFonts w:ascii="GHEA Grapalat" w:hAnsi="GHEA Grapalat"/>
                <w:sz w:val="20"/>
                <w:lang w:val="pt-BR"/>
              </w:rPr>
            </w:pPr>
          </w:p>
        </w:tc>
        <w:tc>
          <w:tcPr>
            <w:tcW w:w="474" w:type="dxa"/>
          </w:tcPr>
          <w:p w14:paraId="5D4539B2" w14:textId="77777777" w:rsidR="001251FA" w:rsidRPr="00A71D81" w:rsidRDefault="001251FA" w:rsidP="001251FA">
            <w:pPr>
              <w:jc w:val="center"/>
              <w:rPr>
                <w:rFonts w:ascii="GHEA Grapalat" w:hAnsi="GHEA Grapalat"/>
                <w:sz w:val="20"/>
                <w:lang w:val="pt-BR"/>
              </w:rPr>
            </w:pPr>
          </w:p>
        </w:tc>
        <w:tc>
          <w:tcPr>
            <w:tcW w:w="474" w:type="dxa"/>
          </w:tcPr>
          <w:p w14:paraId="43C35115" w14:textId="77777777" w:rsidR="001251FA" w:rsidRPr="00A71D81" w:rsidRDefault="001251FA" w:rsidP="001251FA">
            <w:pPr>
              <w:jc w:val="center"/>
              <w:rPr>
                <w:rFonts w:ascii="GHEA Grapalat" w:hAnsi="GHEA Grapalat"/>
                <w:sz w:val="20"/>
                <w:lang w:val="pt-BR"/>
              </w:rPr>
            </w:pPr>
          </w:p>
        </w:tc>
        <w:tc>
          <w:tcPr>
            <w:tcW w:w="474" w:type="dxa"/>
          </w:tcPr>
          <w:p w14:paraId="370A704A" w14:textId="77777777" w:rsidR="001251FA" w:rsidRPr="00A71D81" w:rsidRDefault="001251FA" w:rsidP="001251FA">
            <w:pPr>
              <w:jc w:val="center"/>
              <w:rPr>
                <w:rFonts w:ascii="GHEA Grapalat" w:hAnsi="GHEA Grapalat"/>
                <w:sz w:val="20"/>
                <w:lang w:val="pt-BR"/>
              </w:rPr>
            </w:pPr>
          </w:p>
        </w:tc>
        <w:tc>
          <w:tcPr>
            <w:tcW w:w="474" w:type="dxa"/>
          </w:tcPr>
          <w:p w14:paraId="2682A2AC" w14:textId="77777777" w:rsidR="001251FA" w:rsidRPr="00A71D81" w:rsidRDefault="001251FA" w:rsidP="001251FA">
            <w:pPr>
              <w:jc w:val="center"/>
              <w:rPr>
                <w:rFonts w:ascii="GHEA Grapalat" w:hAnsi="GHEA Grapalat"/>
                <w:sz w:val="20"/>
                <w:lang w:val="pt-BR"/>
              </w:rPr>
            </w:pPr>
          </w:p>
        </w:tc>
        <w:tc>
          <w:tcPr>
            <w:tcW w:w="474" w:type="dxa"/>
          </w:tcPr>
          <w:p w14:paraId="7CA76783" w14:textId="77777777" w:rsidR="001251FA" w:rsidRPr="00A71D81" w:rsidRDefault="001251FA" w:rsidP="001251FA">
            <w:pPr>
              <w:jc w:val="center"/>
              <w:rPr>
                <w:rFonts w:ascii="GHEA Grapalat" w:hAnsi="GHEA Grapalat"/>
                <w:sz w:val="20"/>
                <w:lang w:val="pt-BR"/>
              </w:rPr>
            </w:pPr>
          </w:p>
        </w:tc>
        <w:tc>
          <w:tcPr>
            <w:tcW w:w="544" w:type="dxa"/>
          </w:tcPr>
          <w:p w14:paraId="622D970D" w14:textId="77777777" w:rsidR="001251FA" w:rsidRPr="00A71D81" w:rsidRDefault="001251FA" w:rsidP="001251FA">
            <w:pPr>
              <w:jc w:val="center"/>
              <w:rPr>
                <w:rFonts w:ascii="GHEA Grapalat" w:hAnsi="GHEA Grapalat"/>
                <w:sz w:val="20"/>
                <w:lang w:val="pt-BR"/>
              </w:rPr>
            </w:pPr>
          </w:p>
          <w:p w14:paraId="0A08B607" w14:textId="77777777" w:rsidR="001251FA" w:rsidRPr="00A71D81" w:rsidRDefault="001251FA" w:rsidP="001251FA">
            <w:pPr>
              <w:jc w:val="center"/>
              <w:rPr>
                <w:rFonts w:ascii="GHEA Grapalat" w:hAnsi="GHEA Grapalat"/>
                <w:sz w:val="20"/>
                <w:lang w:val="pt-BR"/>
              </w:rPr>
            </w:pPr>
          </w:p>
          <w:p w14:paraId="3D3B1449" w14:textId="0B3BD807"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1DB41D6" w14:textId="77777777" w:rsidR="001251FA" w:rsidRPr="00A71D81" w:rsidRDefault="001251FA" w:rsidP="001251FA">
            <w:pPr>
              <w:jc w:val="center"/>
              <w:rPr>
                <w:rFonts w:ascii="GHEA Grapalat" w:hAnsi="GHEA Grapalat"/>
                <w:sz w:val="20"/>
                <w:lang w:val="pt-BR"/>
              </w:rPr>
            </w:pPr>
          </w:p>
          <w:p w14:paraId="2379788C" w14:textId="77777777" w:rsidR="001251FA" w:rsidRPr="00A71D81" w:rsidRDefault="001251FA" w:rsidP="001251FA">
            <w:pPr>
              <w:jc w:val="center"/>
              <w:rPr>
                <w:rFonts w:ascii="GHEA Grapalat" w:hAnsi="GHEA Grapalat"/>
                <w:sz w:val="20"/>
                <w:lang w:val="pt-BR"/>
              </w:rPr>
            </w:pPr>
          </w:p>
          <w:p w14:paraId="1E860C90" w14:textId="0612697B"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35F50705" w14:textId="77777777" w:rsidTr="001251FA">
        <w:trPr>
          <w:trHeight w:val="1538"/>
        </w:trPr>
        <w:tc>
          <w:tcPr>
            <w:tcW w:w="1980" w:type="dxa"/>
          </w:tcPr>
          <w:p w14:paraId="43FFF321" w14:textId="141B16B9" w:rsidR="001251FA" w:rsidRDefault="001251FA" w:rsidP="001251FA">
            <w:pPr>
              <w:jc w:val="center"/>
              <w:rPr>
                <w:rFonts w:ascii="GHEA Grapalat" w:hAnsi="GHEA Grapalat"/>
                <w:sz w:val="20"/>
              </w:rPr>
            </w:pPr>
            <w:r>
              <w:rPr>
                <w:rFonts w:ascii="GHEA Grapalat" w:hAnsi="GHEA Grapalat"/>
                <w:sz w:val="20"/>
              </w:rPr>
              <w:t>5</w:t>
            </w:r>
          </w:p>
        </w:tc>
        <w:tc>
          <w:tcPr>
            <w:tcW w:w="2700" w:type="dxa"/>
            <w:vAlign w:val="center"/>
          </w:tcPr>
          <w:p w14:paraId="4D1F0C9C" w14:textId="6E436AC1" w:rsidR="001251FA" w:rsidRDefault="001251FA" w:rsidP="001251FA">
            <w:pPr>
              <w:jc w:val="center"/>
              <w:rPr>
                <w:rFonts w:ascii="Calibri" w:hAnsi="Calibri" w:cs="Calibri"/>
                <w:sz w:val="22"/>
                <w:szCs w:val="22"/>
              </w:rPr>
            </w:pPr>
            <w:r>
              <w:rPr>
                <w:rFonts w:ascii="Calibri" w:hAnsi="Calibri" w:cs="Calibri"/>
                <w:sz w:val="22"/>
                <w:szCs w:val="22"/>
              </w:rPr>
              <w:t>24321660/14</w:t>
            </w:r>
          </w:p>
        </w:tc>
        <w:tc>
          <w:tcPr>
            <w:tcW w:w="2520" w:type="dxa"/>
            <w:vAlign w:val="center"/>
          </w:tcPr>
          <w:p w14:paraId="3B338B6C" w14:textId="2B636D1E" w:rsidR="001251FA" w:rsidRDefault="001251FA" w:rsidP="001251FA">
            <w:pPr>
              <w:jc w:val="center"/>
              <w:rPr>
                <w:rFonts w:ascii="Arial" w:hAnsi="Arial" w:cs="Arial"/>
                <w:sz w:val="20"/>
                <w:szCs w:val="20"/>
              </w:rPr>
            </w:pPr>
            <w:r>
              <w:rPr>
                <w:rFonts w:ascii="Arial" w:hAnsi="Arial" w:cs="Arial"/>
                <w:sz w:val="22"/>
                <w:szCs w:val="22"/>
              </w:rPr>
              <w:t>զանազան</w:t>
            </w:r>
            <w:r>
              <w:rPr>
                <w:rFonts w:ascii="Arial LatArm" w:hAnsi="Arial LatArm" w:cs="Arial"/>
                <w:sz w:val="22"/>
                <w:szCs w:val="22"/>
              </w:rPr>
              <w:t xml:space="preserve"> </w:t>
            </w:r>
            <w:r>
              <w:rPr>
                <w:rFonts w:ascii="Arial" w:hAnsi="Arial" w:cs="Arial"/>
                <w:sz w:val="22"/>
                <w:szCs w:val="22"/>
              </w:rPr>
              <w:t>օրգանական</w:t>
            </w:r>
            <w:r>
              <w:rPr>
                <w:rFonts w:ascii="Arial LatArm" w:hAnsi="Arial LatArm" w:cs="Arial"/>
                <w:sz w:val="22"/>
                <w:szCs w:val="22"/>
              </w:rPr>
              <w:t xml:space="preserve"> </w:t>
            </w:r>
            <w:r>
              <w:rPr>
                <w:rFonts w:ascii="Arial" w:hAnsi="Arial" w:cs="Arial"/>
                <w:sz w:val="22"/>
                <w:szCs w:val="22"/>
              </w:rPr>
              <w:t>քիմիական</w:t>
            </w:r>
            <w:r>
              <w:rPr>
                <w:rFonts w:ascii="Arial LatArm" w:hAnsi="Arial LatArm" w:cs="Arial"/>
                <w:sz w:val="22"/>
                <w:szCs w:val="22"/>
              </w:rPr>
              <w:t xml:space="preserve"> </w:t>
            </w:r>
            <w:r>
              <w:rPr>
                <w:rFonts w:ascii="Arial" w:hAnsi="Arial" w:cs="Arial"/>
                <w:sz w:val="22"/>
                <w:szCs w:val="22"/>
              </w:rPr>
              <w:t>նյութեր</w:t>
            </w:r>
          </w:p>
        </w:tc>
        <w:tc>
          <w:tcPr>
            <w:tcW w:w="474" w:type="dxa"/>
          </w:tcPr>
          <w:p w14:paraId="43788467" w14:textId="77777777" w:rsidR="001251FA" w:rsidRPr="00A71D81" w:rsidRDefault="001251FA" w:rsidP="001251FA">
            <w:pPr>
              <w:jc w:val="center"/>
              <w:rPr>
                <w:rFonts w:ascii="GHEA Grapalat" w:hAnsi="GHEA Grapalat"/>
                <w:sz w:val="20"/>
                <w:lang w:val="pt-BR"/>
              </w:rPr>
            </w:pPr>
          </w:p>
        </w:tc>
        <w:tc>
          <w:tcPr>
            <w:tcW w:w="474" w:type="dxa"/>
          </w:tcPr>
          <w:p w14:paraId="017C38EA" w14:textId="77777777" w:rsidR="001251FA" w:rsidRPr="00A71D81" w:rsidRDefault="001251FA" w:rsidP="001251FA">
            <w:pPr>
              <w:jc w:val="center"/>
              <w:rPr>
                <w:rFonts w:ascii="GHEA Grapalat" w:hAnsi="GHEA Grapalat"/>
                <w:sz w:val="20"/>
                <w:lang w:val="pt-BR"/>
              </w:rPr>
            </w:pPr>
          </w:p>
        </w:tc>
        <w:tc>
          <w:tcPr>
            <w:tcW w:w="474" w:type="dxa"/>
          </w:tcPr>
          <w:p w14:paraId="15A02627" w14:textId="77777777" w:rsidR="001251FA" w:rsidRPr="00A71D81" w:rsidRDefault="001251FA" w:rsidP="001251FA">
            <w:pPr>
              <w:jc w:val="center"/>
              <w:rPr>
                <w:rFonts w:ascii="GHEA Grapalat" w:hAnsi="GHEA Grapalat"/>
                <w:sz w:val="20"/>
                <w:lang w:val="pt-BR"/>
              </w:rPr>
            </w:pPr>
          </w:p>
        </w:tc>
        <w:tc>
          <w:tcPr>
            <w:tcW w:w="474" w:type="dxa"/>
          </w:tcPr>
          <w:p w14:paraId="3BE4620A" w14:textId="77777777" w:rsidR="001251FA" w:rsidRPr="00A71D81" w:rsidRDefault="001251FA" w:rsidP="001251FA">
            <w:pPr>
              <w:jc w:val="center"/>
              <w:rPr>
                <w:rFonts w:ascii="GHEA Grapalat" w:hAnsi="GHEA Grapalat"/>
                <w:sz w:val="20"/>
                <w:lang w:val="pt-BR"/>
              </w:rPr>
            </w:pPr>
          </w:p>
        </w:tc>
        <w:tc>
          <w:tcPr>
            <w:tcW w:w="474" w:type="dxa"/>
          </w:tcPr>
          <w:p w14:paraId="4391DDA1" w14:textId="77777777" w:rsidR="001251FA" w:rsidRPr="00A71D81" w:rsidRDefault="001251FA" w:rsidP="001251FA">
            <w:pPr>
              <w:jc w:val="center"/>
              <w:rPr>
                <w:rFonts w:ascii="GHEA Grapalat" w:hAnsi="GHEA Grapalat"/>
                <w:sz w:val="20"/>
                <w:lang w:val="pt-BR"/>
              </w:rPr>
            </w:pPr>
          </w:p>
        </w:tc>
        <w:tc>
          <w:tcPr>
            <w:tcW w:w="474" w:type="dxa"/>
          </w:tcPr>
          <w:p w14:paraId="4DF0504A" w14:textId="77777777" w:rsidR="001251FA" w:rsidRPr="00A71D81" w:rsidRDefault="001251FA" w:rsidP="001251FA">
            <w:pPr>
              <w:jc w:val="center"/>
              <w:rPr>
                <w:rFonts w:ascii="GHEA Grapalat" w:hAnsi="GHEA Grapalat"/>
                <w:sz w:val="20"/>
                <w:lang w:val="pt-BR"/>
              </w:rPr>
            </w:pPr>
          </w:p>
        </w:tc>
        <w:tc>
          <w:tcPr>
            <w:tcW w:w="474" w:type="dxa"/>
          </w:tcPr>
          <w:p w14:paraId="174508D1" w14:textId="77777777" w:rsidR="001251FA" w:rsidRPr="00A71D81" w:rsidRDefault="001251FA" w:rsidP="001251FA">
            <w:pPr>
              <w:jc w:val="center"/>
              <w:rPr>
                <w:rFonts w:ascii="GHEA Grapalat" w:hAnsi="GHEA Grapalat"/>
                <w:sz w:val="20"/>
                <w:lang w:val="pt-BR"/>
              </w:rPr>
            </w:pPr>
          </w:p>
        </w:tc>
        <w:tc>
          <w:tcPr>
            <w:tcW w:w="474" w:type="dxa"/>
          </w:tcPr>
          <w:p w14:paraId="4E6FFCE9" w14:textId="77777777" w:rsidR="001251FA" w:rsidRPr="00A71D81" w:rsidRDefault="001251FA" w:rsidP="001251FA">
            <w:pPr>
              <w:jc w:val="center"/>
              <w:rPr>
                <w:rFonts w:ascii="GHEA Grapalat" w:hAnsi="GHEA Grapalat"/>
                <w:sz w:val="20"/>
                <w:lang w:val="pt-BR"/>
              </w:rPr>
            </w:pPr>
          </w:p>
        </w:tc>
        <w:tc>
          <w:tcPr>
            <w:tcW w:w="474" w:type="dxa"/>
          </w:tcPr>
          <w:p w14:paraId="39465F52" w14:textId="77777777" w:rsidR="001251FA" w:rsidRPr="00A71D81" w:rsidRDefault="001251FA" w:rsidP="001251FA">
            <w:pPr>
              <w:jc w:val="center"/>
              <w:rPr>
                <w:rFonts w:ascii="GHEA Grapalat" w:hAnsi="GHEA Grapalat"/>
                <w:sz w:val="20"/>
                <w:lang w:val="pt-BR"/>
              </w:rPr>
            </w:pPr>
          </w:p>
        </w:tc>
        <w:tc>
          <w:tcPr>
            <w:tcW w:w="474" w:type="dxa"/>
          </w:tcPr>
          <w:p w14:paraId="5BC39D1C" w14:textId="77777777" w:rsidR="001251FA" w:rsidRPr="00A71D81" w:rsidRDefault="001251FA" w:rsidP="001251FA">
            <w:pPr>
              <w:jc w:val="center"/>
              <w:rPr>
                <w:rFonts w:ascii="GHEA Grapalat" w:hAnsi="GHEA Grapalat"/>
                <w:sz w:val="20"/>
                <w:lang w:val="pt-BR"/>
              </w:rPr>
            </w:pPr>
          </w:p>
        </w:tc>
        <w:tc>
          <w:tcPr>
            <w:tcW w:w="474" w:type="dxa"/>
          </w:tcPr>
          <w:p w14:paraId="7A6F3095" w14:textId="77777777" w:rsidR="001251FA" w:rsidRPr="00A71D81" w:rsidRDefault="001251FA" w:rsidP="001251FA">
            <w:pPr>
              <w:jc w:val="center"/>
              <w:rPr>
                <w:rFonts w:ascii="GHEA Grapalat" w:hAnsi="GHEA Grapalat"/>
                <w:sz w:val="20"/>
                <w:lang w:val="pt-BR"/>
              </w:rPr>
            </w:pPr>
          </w:p>
        </w:tc>
        <w:tc>
          <w:tcPr>
            <w:tcW w:w="544" w:type="dxa"/>
          </w:tcPr>
          <w:p w14:paraId="0B654644" w14:textId="77777777" w:rsidR="001251FA" w:rsidRPr="00A71D81" w:rsidRDefault="001251FA" w:rsidP="001251FA">
            <w:pPr>
              <w:jc w:val="center"/>
              <w:rPr>
                <w:rFonts w:ascii="GHEA Grapalat" w:hAnsi="GHEA Grapalat"/>
                <w:sz w:val="20"/>
                <w:lang w:val="pt-BR"/>
              </w:rPr>
            </w:pPr>
          </w:p>
          <w:p w14:paraId="4745431E" w14:textId="77777777" w:rsidR="001251FA" w:rsidRPr="00A71D81" w:rsidRDefault="001251FA" w:rsidP="001251FA">
            <w:pPr>
              <w:jc w:val="center"/>
              <w:rPr>
                <w:rFonts w:ascii="GHEA Grapalat" w:hAnsi="GHEA Grapalat"/>
                <w:sz w:val="20"/>
                <w:lang w:val="pt-BR"/>
              </w:rPr>
            </w:pPr>
          </w:p>
          <w:p w14:paraId="16A7B62C" w14:textId="472CBA61"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9F6E4F8" w14:textId="77777777" w:rsidR="001251FA" w:rsidRPr="00A71D81" w:rsidRDefault="001251FA" w:rsidP="001251FA">
            <w:pPr>
              <w:jc w:val="center"/>
              <w:rPr>
                <w:rFonts w:ascii="GHEA Grapalat" w:hAnsi="GHEA Grapalat"/>
                <w:sz w:val="20"/>
                <w:lang w:val="pt-BR"/>
              </w:rPr>
            </w:pPr>
          </w:p>
          <w:p w14:paraId="2FBACDBE" w14:textId="77777777" w:rsidR="001251FA" w:rsidRPr="00A71D81" w:rsidRDefault="001251FA" w:rsidP="001251FA">
            <w:pPr>
              <w:jc w:val="center"/>
              <w:rPr>
                <w:rFonts w:ascii="GHEA Grapalat" w:hAnsi="GHEA Grapalat"/>
                <w:sz w:val="20"/>
                <w:lang w:val="pt-BR"/>
              </w:rPr>
            </w:pPr>
          </w:p>
          <w:p w14:paraId="3B047B25" w14:textId="2C73CF16"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3EBC355A" w14:textId="77777777" w:rsidTr="001251FA">
        <w:trPr>
          <w:trHeight w:val="1538"/>
        </w:trPr>
        <w:tc>
          <w:tcPr>
            <w:tcW w:w="1980" w:type="dxa"/>
          </w:tcPr>
          <w:p w14:paraId="7B04BC83" w14:textId="5557A013" w:rsidR="001251FA" w:rsidRDefault="001251FA" w:rsidP="001251FA">
            <w:pPr>
              <w:jc w:val="center"/>
              <w:rPr>
                <w:rFonts w:ascii="GHEA Grapalat" w:hAnsi="GHEA Grapalat"/>
                <w:sz w:val="20"/>
              </w:rPr>
            </w:pPr>
            <w:r>
              <w:rPr>
                <w:rFonts w:ascii="GHEA Grapalat" w:hAnsi="GHEA Grapalat"/>
                <w:sz w:val="20"/>
              </w:rPr>
              <w:t>6</w:t>
            </w:r>
          </w:p>
        </w:tc>
        <w:tc>
          <w:tcPr>
            <w:tcW w:w="2700" w:type="dxa"/>
            <w:vAlign w:val="center"/>
          </w:tcPr>
          <w:p w14:paraId="7FC0D836" w14:textId="1DA4E5B3" w:rsidR="001251FA" w:rsidRDefault="001251FA" w:rsidP="001251FA">
            <w:pPr>
              <w:jc w:val="center"/>
              <w:rPr>
                <w:rFonts w:ascii="Calibri" w:hAnsi="Calibri" w:cs="Calibri"/>
                <w:sz w:val="22"/>
                <w:szCs w:val="22"/>
              </w:rPr>
            </w:pPr>
            <w:r>
              <w:rPr>
                <w:rFonts w:ascii="Calibri" w:hAnsi="Calibri" w:cs="Calibri"/>
                <w:sz w:val="22"/>
                <w:szCs w:val="22"/>
              </w:rPr>
              <w:t>24411300</w:t>
            </w:r>
          </w:p>
        </w:tc>
        <w:tc>
          <w:tcPr>
            <w:tcW w:w="2520" w:type="dxa"/>
            <w:vAlign w:val="bottom"/>
          </w:tcPr>
          <w:p w14:paraId="24337BBE" w14:textId="5A0CD3F9" w:rsidR="001251FA" w:rsidRDefault="001251FA" w:rsidP="001251FA">
            <w:pPr>
              <w:jc w:val="center"/>
              <w:rPr>
                <w:rFonts w:ascii="Arial" w:hAnsi="Arial" w:cs="Arial"/>
                <w:sz w:val="22"/>
                <w:szCs w:val="22"/>
              </w:rPr>
            </w:pPr>
            <w:r>
              <w:rPr>
                <w:rFonts w:ascii="GHEA Grapalat" w:hAnsi="GHEA Grapalat" w:cs="Calibri"/>
                <w:sz w:val="18"/>
                <w:szCs w:val="18"/>
              </w:rPr>
              <w:t xml:space="preserve">Ամոնիակի ջրային լուծույթ </w:t>
            </w:r>
          </w:p>
        </w:tc>
        <w:tc>
          <w:tcPr>
            <w:tcW w:w="474" w:type="dxa"/>
          </w:tcPr>
          <w:p w14:paraId="661EDFB1" w14:textId="77777777" w:rsidR="001251FA" w:rsidRPr="00A71D81" w:rsidRDefault="001251FA" w:rsidP="001251FA">
            <w:pPr>
              <w:jc w:val="center"/>
              <w:rPr>
                <w:rFonts w:ascii="GHEA Grapalat" w:hAnsi="GHEA Grapalat"/>
                <w:sz w:val="20"/>
                <w:lang w:val="pt-BR"/>
              </w:rPr>
            </w:pPr>
          </w:p>
        </w:tc>
        <w:tc>
          <w:tcPr>
            <w:tcW w:w="474" w:type="dxa"/>
          </w:tcPr>
          <w:p w14:paraId="497887EE" w14:textId="77777777" w:rsidR="001251FA" w:rsidRPr="00A71D81" w:rsidRDefault="001251FA" w:rsidP="001251FA">
            <w:pPr>
              <w:jc w:val="center"/>
              <w:rPr>
                <w:rFonts w:ascii="GHEA Grapalat" w:hAnsi="GHEA Grapalat"/>
                <w:sz w:val="20"/>
                <w:lang w:val="pt-BR"/>
              </w:rPr>
            </w:pPr>
          </w:p>
        </w:tc>
        <w:tc>
          <w:tcPr>
            <w:tcW w:w="474" w:type="dxa"/>
          </w:tcPr>
          <w:p w14:paraId="30038E41" w14:textId="77777777" w:rsidR="001251FA" w:rsidRPr="00A71D81" w:rsidRDefault="001251FA" w:rsidP="001251FA">
            <w:pPr>
              <w:jc w:val="center"/>
              <w:rPr>
                <w:rFonts w:ascii="GHEA Grapalat" w:hAnsi="GHEA Grapalat"/>
                <w:sz w:val="20"/>
                <w:lang w:val="pt-BR"/>
              </w:rPr>
            </w:pPr>
          </w:p>
        </w:tc>
        <w:tc>
          <w:tcPr>
            <w:tcW w:w="474" w:type="dxa"/>
          </w:tcPr>
          <w:p w14:paraId="13751075" w14:textId="77777777" w:rsidR="001251FA" w:rsidRPr="00A71D81" w:rsidRDefault="001251FA" w:rsidP="001251FA">
            <w:pPr>
              <w:jc w:val="center"/>
              <w:rPr>
                <w:rFonts w:ascii="GHEA Grapalat" w:hAnsi="GHEA Grapalat"/>
                <w:sz w:val="20"/>
                <w:lang w:val="pt-BR"/>
              </w:rPr>
            </w:pPr>
          </w:p>
        </w:tc>
        <w:tc>
          <w:tcPr>
            <w:tcW w:w="474" w:type="dxa"/>
          </w:tcPr>
          <w:p w14:paraId="0D051EDD" w14:textId="77777777" w:rsidR="001251FA" w:rsidRPr="00A71D81" w:rsidRDefault="001251FA" w:rsidP="001251FA">
            <w:pPr>
              <w:jc w:val="center"/>
              <w:rPr>
                <w:rFonts w:ascii="GHEA Grapalat" w:hAnsi="GHEA Grapalat"/>
                <w:sz w:val="20"/>
                <w:lang w:val="pt-BR"/>
              </w:rPr>
            </w:pPr>
          </w:p>
        </w:tc>
        <w:tc>
          <w:tcPr>
            <w:tcW w:w="474" w:type="dxa"/>
          </w:tcPr>
          <w:p w14:paraId="187DCD45" w14:textId="77777777" w:rsidR="001251FA" w:rsidRPr="00A71D81" w:rsidRDefault="001251FA" w:rsidP="001251FA">
            <w:pPr>
              <w:jc w:val="center"/>
              <w:rPr>
                <w:rFonts w:ascii="GHEA Grapalat" w:hAnsi="GHEA Grapalat"/>
                <w:sz w:val="20"/>
                <w:lang w:val="pt-BR"/>
              </w:rPr>
            </w:pPr>
          </w:p>
        </w:tc>
        <w:tc>
          <w:tcPr>
            <w:tcW w:w="474" w:type="dxa"/>
          </w:tcPr>
          <w:p w14:paraId="2D388066" w14:textId="77777777" w:rsidR="001251FA" w:rsidRPr="00A71D81" w:rsidRDefault="001251FA" w:rsidP="001251FA">
            <w:pPr>
              <w:jc w:val="center"/>
              <w:rPr>
                <w:rFonts w:ascii="GHEA Grapalat" w:hAnsi="GHEA Grapalat"/>
                <w:sz w:val="20"/>
                <w:lang w:val="pt-BR"/>
              </w:rPr>
            </w:pPr>
          </w:p>
        </w:tc>
        <w:tc>
          <w:tcPr>
            <w:tcW w:w="474" w:type="dxa"/>
          </w:tcPr>
          <w:p w14:paraId="6BA28299" w14:textId="77777777" w:rsidR="001251FA" w:rsidRPr="00A71D81" w:rsidRDefault="001251FA" w:rsidP="001251FA">
            <w:pPr>
              <w:jc w:val="center"/>
              <w:rPr>
                <w:rFonts w:ascii="GHEA Grapalat" w:hAnsi="GHEA Grapalat"/>
                <w:sz w:val="20"/>
                <w:lang w:val="pt-BR"/>
              </w:rPr>
            </w:pPr>
          </w:p>
        </w:tc>
        <w:tc>
          <w:tcPr>
            <w:tcW w:w="474" w:type="dxa"/>
          </w:tcPr>
          <w:p w14:paraId="5479149A" w14:textId="77777777" w:rsidR="001251FA" w:rsidRPr="00A71D81" w:rsidRDefault="001251FA" w:rsidP="001251FA">
            <w:pPr>
              <w:jc w:val="center"/>
              <w:rPr>
                <w:rFonts w:ascii="GHEA Grapalat" w:hAnsi="GHEA Grapalat"/>
                <w:sz w:val="20"/>
                <w:lang w:val="pt-BR"/>
              </w:rPr>
            </w:pPr>
          </w:p>
        </w:tc>
        <w:tc>
          <w:tcPr>
            <w:tcW w:w="474" w:type="dxa"/>
          </w:tcPr>
          <w:p w14:paraId="44183CE0" w14:textId="77777777" w:rsidR="001251FA" w:rsidRPr="00A71D81" w:rsidRDefault="001251FA" w:rsidP="001251FA">
            <w:pPr>
              <w:jc w:val="center"/>
              <w:rPr>
                <w:rFonts w:ascii="GHEA Grapalat" w:hAnsi="GHEA Grapalat"/>
                <w:sz w:val="20"/>
                <w:lang w:val="pt-BR"/>
              </w:rPr>
            </w:pPr>
          </w:p>
        </w:tc>
        <w:tc>
          <w:tcPr>
            <w:tcW w:w="474" w:type="dxa"/>
          </w:tcPr>
          <w:p w14:paraId="70E42A8C" w14:textId="77777777" w:rsidR="001251FA" w:rsidRPr="00A71D81" w:rsidRDefault="001251FA" w:rsidP="001251FA">
            <w:pPr>
              <w:jc w:val="center"/>
              <w:rPr>
                <w:rFonts w:ascii="GHEA Grapalat" w:hAnsi="GHEA Grapalat"/>
                <w:sz w:val="20"/>
                <w:lang w:val="pt-BR"/>
              </w:rPr>
            </w:pPr>
          </w:p>
        </w:tc>
        <w:tc>
          <w:tcPr>
            <w:tcW w:w="544" w:type="dxa"/>
          </w:tcPr>
          <w:p w14:paraId="71DC4965" w14:textId="77777777" w:rsidR="001251FA" w:rsidRPr="00A71D81" w:rsidRDefault="001251FA" w:rsidP="001251FA">
            <w:pPr>
              <w:jc w:val="center"/>
              <w:rPr>
                <w:rFonts w:ascii="GHEA Grapalat" w:hAnsi="GHEA Grapalat"/>
                <w:sz w:val="20"/>
                <w:lang w:val="pt-BR"/>
              </w:rPr>
            </w:pPr>
          </w:p>
          <w:p w14:paraId="2AF88FB2" w14:textId="77777777" w:rsidR="001251FA" w:rsidRPr="00A71D81" w:rsidRDefault="001251FA" w:rsidP="001251FA">
            <w:pPr>
              <w:jc w:val="center"/>
              <w:rPr>
                <w:rFonts w:ascii="GHEA Grapalat" w:hAnsi="GHEA Grapalat"/>
                <w:sz w:val="20"/>
                <w:lang w:val="pt-BR"/>
              </w:rPr>
            </w:pPr>
          </w:p>
          <w:p w14:paraId="7C414081" w14:textId="1CAD57A3"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107D5FE" w14:textId="77777777" w:rsidR="001251FA" w:rsidRPr="00A71D81" w:rsidRDefault="001251FA" w:rsidP="001251FA">
            <w:pPr>
              <w:jc w:val="center"/>
              <w:rPr>
                <w:rFonts w:ascii="GHEA Grapalat" w:hAnsi="GHEA Grapalat"/>
                <w:sz w:val="20"/>
                <w:lang w:val="pt-BR"/>
              </w:rPr>
            </w:pPr>
          </w:p>
          <w:p w14:paraId="64A93994" w14:textId="77777777" w:rsidR="001251FA" w:rsidRPr="00A71D81" w:rsidRDefault="001251FA" w:rsidP="001251FA">
            <w:pPr>
              <w:jc w:val="center"/>
              <w:rPr>
                <w:rFonts w:ascii="GHEA Grapalat" w:hAnsi="GHEA Grapalat"/>
                <w:sz w:val="20"/>
                <w:lang w:val="pt-BR"/>
              </w:rPr>
            </w:pPr>
          </w:p>
          <w:p w14:paraId="6E549A9C" w14:textId="4B12C778"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6C9F6C46" w14:textId="77777777" w:rsidTr="001251FA">
        <w:trPr>
          <w:trHeight w:val="1538"/>
        </w:trPr>
        <w:tc>
          <w:tcPr>
            <w:tcW w:w="1980" w:type="dxa"/>
          </w:tcPr>
          <w:p w14:paraId="234CA207" w14:textId="3B099F7C" w:rsidR="001251FA" w:rsidRDefault="001251FA" w:rsidP="001251FA">
            <w:pPr>
              <w:jc w:val="center"/>
              <w:rPr>
                <w:rFonts w:ascii="GHEA Grapalat" w:hAnsi="GHEA Grapalat"/>
                <w:sz w:val="20"/>
              </w:rPr>
            </w:pPr>
            <w:r>
              <w:rPr>
                <w:rFonts w:ascii="GHEA Grapalat" w:hAnsi="GHEA Grapalat"/>
                <w:sz w:val="20"/>
              </w:rPr>
              <w:t>7</w:t>
            </w:r>
          </w:p>
        </w:tc>
        <w:tc>
          <w:tcPr>
            <w:tcW w:w="2700" w:type="dxa"/>
            <w:vAlign w:val="bottom"/>
          </w:tcPr>
          <w:p w14:paraId="4DF0AB07" w14:textId="7B381ACE" w:rsidR="001251FA" w:rsidRDefault="001251FA" w:rsidP="001251FA">
            <w:pPr>
              <w:jc w:val="center"/>
              <w:rPr>
                <w:rFonts w:ascii="Calibri" w:hAnsi="Calibri" w:cs="Calibri"/>
                <w:sz w:val="22"/>
                <w:szCs w:val="22"/>
              </w:rPr>
            </w:pPr>
            <w:r>
              <w:rPr>
                <w:rFonts w:ascii="Calibri" w:hAnsi="Calibri" w:cs="Calibri"/>
                <w:sz w:val="22"/>
                <w:szCs w:val="22"/>
              </w:rPr>
              <w:t>33691736/2</w:t>
            </w:r>
          </w:p>
        </w:tc>
        <w:tc>
          <w:tcPr>
            <w:tcW w:w="2520" w:type="dxa"/>
            <w:vAlign w:val="center"/>
          </w:tcPr>
          <w:p w14:paraId="24DE0622" w14:textId="32694AF8" w:rsidR="001251FA" w:rsidRDefault="001251FA" w:rsidP="001251FA">
            <w:pPr>
              <w:jc w:val="center"/>
              <w:rPr>
                <w:rFonts w:ascii="GHEA Grapalat" w:hAnsi="GHEA Grapalat" w:cs="Calibri"/>
                <w:sz w:val="18"/>
                <w:szCs w:val="18"/>
              </w:rPr>
            </w:pPr>
            <w:r>
              <w:rPr>
                <w:rFonts w:ascii="GHEA Grapalat" w:hAnsi="GHEA Grapalat" w:cs="Calibri"/>
                <w:sz w:val="22"/>
                <w:szCs w:val="22"/>
              </w:rPr>
              <w:t>Մեմբրանային նեյլոնե ֆիլտրեր</w:t>
            </w:r>
          </w:p>
        </w:tc>
        <w:tc>
          <w:tcPr>
            <w:tcW w:w="474" w:type="dxa"/>
          </w:tcPr>
          <w:p w14:paraId="749E10FA" w14:textId="77777777" w:rsidR="001251FA" w:rsidRPr="00A71D81" w:rsidRDefault="001251FA" w:rsidP="001251FA">
            <w:pPr>
              <w:jc w:val="center"/>
              <w:rPr>
                <w:rFonts w:ascii="GHEA Grapalat" w:hAnsi="GHEA Grapalat"/>
                <w:sz w:val="20"/>
                <w:lang w:val="pt-BR"/>
              </w:rPr>
            </w:pPr>
          </w:p>
        </w:tc>
        <w:tc>
          <w:tcPr>
            <w:tcW w:w="474" w:type="dxa"/>
          </w:tcPr>
          <w:p w14:paraId="6EFE43B9" w14:textId="77777777" w:rsidR="001251FA" w:rsidRPr="00A71D81" w:rsidRDefault="001251FA" w:rsidP="001251FA">
            <w:pPr>
              <w:jc w:val="center"/>
              <w:rPr>
                <w:rFonts w:ascii="GHEA Grapalat" w:hAnsi="GHEA Grapalat"/>
                <w:sz w:val="20"/>
                <w:lang w:val="pt-BR"/>
              </w:rPr>
            </w:pPr>
          </w:p>
        </w:tc>
        <w:tc>
          <w:tcPr>
            <w:tcW w:w="474" w:type="dxa"/>
          </w:tcPr>
          <w:p w14:paraId="2B79089E" w14:textId="77777777" w:rsidR="001251FA" w:rsidRPr="00A71D81" w:rsidRDefault="001251FA" w:rsidP="001251FA">
            <w:pPr>
              <w:jc w:val="center"/>
              <w:rPr>
                <w:rFonts w:ascii="GHEA Grapalat" w:hAnsi="GHEA Grapalat"/>
                <w:sz w:val="20"/>
                <w:lang w:val="pt-BR"/>
              </w:rPr>
            </w:pPr>
          </w:p>
        </w:tc>
        <w:tc>
          <w:tcPr>
            <w:tcW w:w="474" w:type="dxa"/>
          </w:tcPr>
          <w:p w14:paraId="5D4C6B57" w14:textId="77777777" w:rsidR="001251FA" w:rsidRPr="00A71D81" w:rsidRDefault="001251FA" w:rsidP="001251FA">
            <w:pPr>
              <w:jc w:val="center"/>
              <w:rPr>
                <w:rFonts w:ascii="GHEA Grapalat" w:hAnsi="GHEA Grapalat"/>
                <w:sz w:val="20"/>
                <w:lang w:val="pt-BR"/>
              </w:rPr>
            </w:pPr>
          </w:p>
        </w:tc>
        <w:tc>
          <w:tcPr>
            <w:tcW w:w="474" w:type="dxa"/>
          </w:tcPr>
          <w:p w14:paraId="57BECF8E" w14:textId="77777777" w:rsidR="001251FA" w:rsidRPr="00A71D81" w:rsidRDefault="001251FA" w:rsidP="001251FA">
            <w:pPr>
              <w:jc w:val="center"/>
              <w:rPr>
                <w:rFonts w:ascii="GHEA Grapalat" w:hAnsi="GHEA Grapalat"/>
                <w:sz w:val="20"/>
                <w:lang w:val="pt-BR"/>
              </w:rPr>
            </w:pPr>
          </w:p>
        </w:tc>
        <w:tc>
          <w:tcPr>
            <w:tcW w:w="474" w:type="dxa"/>
          </w:tcPr>
          <w:p w14:paraId="4E2D6A74" w14:textId="77777777" w:rsidR="001251FA" w:rsidRPr="00A71D81" w:rsidRDefault="001251FA" w:rsidP="001251FA">
            <w:pPr>
              <w:jc w:val="center"/>
              <w:rPr>
                <w:rFonts w:ascii="GHEA Grapalat" w:hAnsi="GHEA Grapalat"/>
                <w:sz w:val="20"/>
                <w:lang w:val="pt-BR"/>
              </w:rPr>
            </w:pPr>
          </w:p>
        </w:tc>
        <w:tc>
          <w:tcPr>
            <w:tcW w:w="474" w:type="dxa"/>
          </w:tcPr>
          <w:p w14:paraId="3F59C540" w14:textId="77777777" w:rsidR="001251FA" w:rsidRPr="00A71D81" w:rsidRDefault="001251FA" w:rsidP="001251FA">
            <w:pPr>
              <w:jc w:val="center"/>
              <w:rPr>
                <w:rFonts w:ascii="GHEA Grapalat" w:hAnsi="GHEA Grapalat"/>
                <w:sz w:val="20"/>
                <w:lang w:val="pt-BR"/>
              </w:rPr>
            </w:pPr>
          </w:p>
        </w:tc>
        <w:tc>
          <w:tcPr>
            <w:tcW w:w="474" w:type="dxa"/>
          </w:tcPr>
          <w:p w14:paraId="71F0EB4F" w14:textId="77777777" w:rsidR="001251FA" w:rsidRPr="00A71D81" w:rsidRDefault="001251FA" w:rsidP="001251FA">
            <w:pPr>
              <w:jc w:val="center"/>
              <w:rPr>
                <w:rFonts w:ascii="GHEA Grapalat" w:hAnsi="GHEA Grapalat"/>
                <w:sz w:val="20"/>
                <w:lang w:val="pt-BR"/>
              </w:rPr>
            </w:pPr>
          </w:p>
        </w:tc>
        <w:tc>
          <w:tcPr>
            <w:tcW w:w="474" w:type="dxa"/>
          </w:tcPr>
          <w:p w14:paraId="42802558" w14:textId="77777777" w:rsidR="001251FA" w:rsidRPr="00A71D81" w:rsidRDefault="001251FA" w:rsidP="001251FA">
            <w:pPr>
              <w:jc w:val="center"/>
              <w:rPr>
                <w:rFonts w:ascii="GHEA Grapalat" w:hAnsi="GHEA Grapalat"/>
                <w:sz w:val="20"/>
                <w:lang w:val="pt-BR"/>
              </w:rPr>
            </w:pPr>
          </w:p>
        </w:tc>
        <w:tc>
          <w:tcPr>
            <w:tcW w:w="474" w:type="dxa"/>
          </w:tcPr>
          <w:p w14:paraId="49256D52" w14:textId="77777777" w:rsidR="001251FA" w:rsidRPr="00A71D81" w:rsidRDefault="001251FA" w:rsidP="001251FA">
            <w:pPr>
              <w:jc w:val="center"/>
              <w:rPr>
                <w:rFonts w:ascii="GHEA Grapalat" w:hAnsi="GHEA Grapalat"/>
                <w:sz w:val="20"/>
                <w:lang w:val="pt-BR"/>
              </w:rPr>
            </w:pPr>
          </w:p>
        </w:tc>
        <w:tc>
          <w:tcPr>
            <w:tcW w:w="474" w:type="dxa"/>
          </w:tcPr>
          <w:p w14:paraId="3BDFC026" w14:textId="77777777" w:rsidR="001251FA" w:rsidRPr="00A71D81" w:rsidRDefault="001251FA" w:rsidP="001251FA">
            <w:pPr>
              <w:jc w:val="center"/>
              <w:rPr>
                <w:rFonts w:ascii="GHEA Grapalat" w:hAnsi="GHEA Grapalat"/>
                <w:sz w:val="20"/>
                <w:lang w:val="pt-BR"/>
              </w:rPr>
            </w:pPr>
          </w:p>
        </w:tc>
        <w:tc>
          <w:tcPr>
            <w:tcW w:w="544" w:type="dxa"/>
          </w:tcPr>
          <w:p w14:paraId="2A7B253B" w14:textId="77777777" w:rsidR="001251FA" w:rsidRPr="00A71D81" w:rsidRDefault="001251FA" w:rsidP="001251FA">
            <w:pPr>
              <w:jc w:val="center"/>
              <w:rPr>
                <w:rFonts w:ascii="GHEA Grapalat" w:hAnsi="GHEA Grapalat"/>
                <w:sz w:val="20"/>
                <w:lang w:val="pt-BR"/>
              </w:rPr>
            </w:pPr>
          </w:p>
          <w:p w14:paraId="51500BB8" w14:textId="77777777" w:rsidR="001251FA" w:rsidRPr="00A71D81" w:rsidRDefault="001251FA" w:rsidP="001251FA">
            <w:pPr>
              <w:jc w:val="center"/>
              <w:rPr>
                <w:rFonts w:ascii="GHEA Grapalat" w:hAnsi="GHEA Grapalat"/>
                <w:sz w:val="20"/>
                <w:lang w:val="pt-BR"/>
              </w:rPr>
            </w:pPr>
          </w:p>
          <w:p w14:paraId="11DB5816" w14:textId="06DE7008"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E7CA2BF" w14:textId="77777777" w:rsidR="001251FA" w:rsidRPr="00A71D81" w:rsidRDefault="001251FA" w:rsidP="001251FA">
            <w:pPr>
              <w:jc w:val="center"/>
              <w:rPr>
                <w:rFonts w:ascii="GHEA Grapalat" w:hAnsi="GHEA Grapalat"/>
                <w:sz w:val="20"/>
                <w:lang w:val="pt-BR"/>
              </w:rPr>
            </w:pPr>
          </w:p>
          <w:p w14:paraId="2E7C49F0" w14:textId="77777777" w:rsidR="001251FA" w:rsidRPr="00A71D81" w:rsidRDefault="001251FA" w:rsidP="001251FA">
            <w:pPr>
              <w:jc w:val="center"/>
              <w:rPr>
                <w:rFonts w:ascii="GHEA Grapalat" w:hAnsi="GHEA Grapalat"/>
                <w:sz w:val="20"/>
                <w:lang w:val="pt-BR"/>
              </w:rPr>
            </w:pPr>
          </w:p>
          <w:p w14:paraId="26CEF526" w14:textId="712D39C7"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0D1B5D76" w14:textId="77777777" w:rsidTr="001251FA">
        <w:trPr>
          <w:trHeight w:val="1538"/>
        </w:trPr>
        <w:tc>
          <w:tcPr>
            <w:tcW w:w="1980" w:type="dxa"/>
          </w:tcPr>
          <w:p w14:paraId="251B82F5" w14:textId="6DDD2532" w:rsidR="001251FA" w:rsidRDefault="001251FA" w:rsidP="001251FA">
            <w:pPr>
              <w:jc w:val="center"/>
              <w:rPr>
                <w:rFonts w:ascii="GHEA Grapalat" w:hAnsi="GHEA Grapalat"/>
                <w:sz w:val="20"/>
              </w:rPr>
            </w:pPr>
            <w:r>
              <w:rPr>
                <w:rFonts w:ascii="GHEA Grapalat" w:hAnsi="GHEA Grapalat"/>
                <w:sz w:val="20"/>
              </w:rPr>
              <w:t>8</w:t>
            </w:r>
          </w:p>
        </w:tc>
        <w:tc>
          <w:tcPr>
            <w:tcW w:w="2700" w:type="dxa"/>
            <w:vAlign w:val="bottom"/>
          </w:tcPr>
          <w:p w14:paraId="2B7BBBEF" w14:textId="57E8EB3F" w:rsidR="001251FA" w:rsidRDefault="001251FA" w:rsidP="001251FA">
            <w:pPr>
              <w:jc w:val="center"/>
              <w:rPr>
                <w:rFonts w:ascii="Calibri" w:hAnsi="Calibri" w:cs="Calibri"/>
                <w:sz w:val="22"/>
                <w:szCs w:val="22"/>
              </w:rPr>
            </w:pPr>
            <w:r>
              <w:rPr>
                <w:rFonts w:ascii="Calibri" w:hAnsi="Calibri" w:cs="Calibri"/>
                <w:sz w:val="22"/>
                <w:szCs w:val="22"/>
              </w:rPr>
              <w:t>33141100/10</w:t>
            </w:r>
          </w:p>
        </w:tc>
        <w:tc>
          <w:tcPr>
            <w:tcW w:w="2520" w:type="dxa"/>
            <w:vAlign w:val="bottom"/>
          </w:tcPr>
          <w:p w14:paraId="44E58BE0" w14:textId="1D95A1F0" w:rsidR="001251FA" w:rsidRDefault="001251FA" w:rsidP="001251FA">
            <w:pPr>
              <w:jc w:val="center"/>
              <w:rPr>
                <w:rFonts w:ascii="GHEA Grapalat" w:hAnsi="GHEA Grapalat" w:cs="Calibri"/>
                <w:sz w:val="22"/>
                <w:szCs w:val="22"/>
              </w:rPr>
            </w:pPr>
            <w:r>
              <w:rPr>
                <w:rFonts w:ascii="GHEA Grapalat" w:hAnsi="GHEA Grapalat" w:cs="Calibri"/>
                <w:sz w:val="20"/>
                <w:szCs w:val="20"/>
              </w:rPr>
              <w:t>պիպետ</w:t>
            </w:r>
          </w:p>
        </w:tc>
        <w:tc>
          <w:tcPr>
            <w:tcW w:w="474" w:type="dxa"/>
          </w:tcPr>
          <w:p w14:paraId="3533F83A" w14:textId="77777777" w:rsidR="001251FA" w:rsidRPr="00A71D81" w:rsidRDefault="001251FA" w:rsidP="001251FA">
            <w:pPr>
              <w:jc w:val="center"/>
              <w:rPr>
                <w:rFonts w:ascii="GHEA Grapalat" w:hAnsi="GHEA Grapalat"/>
                <w:sz w:val="20"/>
                <w:lang w:val="pt-BR"/>
              </w:rPr>
            </w:pPr>
          </w:p>
        </w:tc>
        <w:tc>
          <w:tcPr>
            <w:tcW w:w="474" w:type="dxa"/>
          </w:tcPr>
          <w:p w14:paraId="25C69978" w14:textId="77777777" w:rsidR="001251FA" w:rsidRPr="00A71D81" w:rsidRDefault="001251FA" w:rsidP="001251FA">
            <w:pPr>
              <w:jc w:val="center"/>
              <w:rPr>
                <w:rFonts w:ascii="GHEA Grapalat" w:hAnsi="GHEA Grapalat"/>
                <w:sz w:val="20"/>
                <w:lang w:val="pt-BR"/>
              </w:rPr>
            </w:pPr>
          </w:p>
        </w:tc>
        <w:tc>
          <w:tcPr>
            <w:tcW w:w="474" w:type="dxa"/>
          </w:tcPr>
          <w:p w14:paraId="4EFA669C" w14:textId="77777777" w:rsidR="001251FA" w:rsidRPr="00A71D81" w:rsidRDefault="001251FA" w:rsidP="001251FA">
            <w:pPr>
              <w:jc w:val="center"/>
              <w:rPr>
                <w:rFonts w:ascii="GHEA Grapalat" w:hAnsi="GHEA Grapalat"/>
                <w:sz w:val="20"/>
                <w:lang w:val="pt-BR"/>
              </w:rPr>
            </w:pPr>
          </w:p>
        </w:tc>
        <w:tc>
          <w:tcPr>
            <w:tcW w:w="474" w:type="dxa"/>
          </w:tcPr>
          <w:p w14:paraId="773F5C97" w14:textId="77777777" w:rsidR="001251FA" w:rsidRPr="00A71D81" w:rsidRDefault="001251FA" w:rsidP="001251FA">
            <w:pPr>
              <w:jc w:val="center"/>
              <w:rPr>
                <w:rFonts w:ascii="GHEA Grapalat" w:hAnsi="GHEA Grapalat"/>
                <w:sz w:val="20"/>
                <w:lang w:val="pt-BR"/>
              </w:rPr>
            </w:pPr>
          </w:p>
        </w:tc>
        <w:tc>
          <w:tcPr>
            <w:tcW w:w="474" w:type="dxa"/>
          </w:tcPr>
          <w:p w14:paraId="54CFF89A" w14:textId="77777777" w:rsidR="001251FA" w:rsidRPr="00A71D81" w:rsidRDefault="001251FA" w:rsidP="001251FA">
            <w:pPr>
              <w:jc w:val="center"/>
              <w:rPr>
                <w:rFonts w:ascii="GHEA Grapalat" w:hAnsi="GHEA Grapalat"/>
                <w:sz w:val="20"/>
                <w:lang w:val="pt-BR"/>
              </w:rPr>
            </w:pPr>
          </w:p>
        </w:tc>
        <w:tc>
          <w:tcPr>
            <w:tcW w:w="474" w:type="dxa"/>
          </w:tcPr>
          <w:p w14:paraId="49810D94" w14:textId="77777777" w:rsidR="001251FA" w:rsidRPr="00A71D81" w:rsidRDefault="001251FA" w:rsidP="001251FA">
            <w:pPr>
              <w:jc w:val="center"/>
              <w:rPr>
                <w:rFonts w:ascii="GHEA Grapalat" w:hAnsi="GHEA Grapalat"/>
                <w:sz w:val="20"/>
                <w:lang w:val="pt-BR"/>
              </w:rPr>
            </w:pPr>
          </w:p>
        </w:tc>
        <w:tc>
          <w:tcPr>
            <w:tcW w:w="474" w:type="dxa"/>
          </w:tcPr>
          <w:p w14:paraId="76F2B43D" w14:textId="77777777" w:rsidR="001251FA" w:rsidRPr="00A71D81" w:rsidRDefault="001251FA" w:rsidP="001251FA">
            <w:pPr>
              <w:jc w:val="center"/>
              <w:rPr>
                <w:rFonts w:ascii="GHEA Grapalat" w:hAnsi="GHEA Grapalat"/>
                <w:sz w:val="20"/>
                <w:lang w:val="pt-BR"/>
              </w:rPr>
            </w:pPr>
          </w:p>
        </w:tc>
        <w:tc>
          <w:tcPr>
            <w:tcW w:w="474" w:type="dxa"/>
          </w:tcPr>
          <w:p w14:paraId="57F98151" w14:textId="77777777" w:rsidR="001251FA" w:rsidRPr="00A71D81" w:rsidRDefault="001251FA" w:rsidP="001251FA">
            <w:pPr>
              <w:jc w:val="center"/>
              <w:rPr>
                <w:rFonts w:ascii="GHEA Grapalat" w:hAnsi="GHEA Grapalat"/>
                <w:sz w:val="20"/>
                <w:lang w:val="pt-BR"/>
              </w:rPr>
            </w:pPr>
          </w:p>
        </w:tc>
        <w:tc>
          <w:tcPr>
            <w:tcW w:w="474" w:type="dxa"/>
          </w:tcPr>
          <w:p w14:paraId="19E2F5B1" w14:textId="77777777" w:rsidR="001251FA" w:rsidRPr="00A71D81" w:rsidRDefault="001251FA" w:rsidP="001251FA">
            <w:pPr>
              <w:jc w:val="center"/>
              <w:rPr>
                <w:rFonts w:ascii="GHEA Grapalat" w:hAnsi="GHEA Grapalat"/>
                <w:sz w:val="20"/>
                <w:lang w:val="pt-BR"/>
              </w:rPr>
            </w:pPr>
          </w:p>
        </w:tc>
        <w:tc>
          <w:tcPr>
            <w:tcW w:w="474" w:type="dxa"/>
          </w:tcPr>
          <w:p w14:paraId="32F8450B" w14:textId="77777777" w:rsidR="001251FA" w:rsidRPr="00A71D81" w:rsidRDefault="001251FA" w:rsidP="001251FA">
            <w:pPr>
              <w:jc w:val="center"/>
              <w:rPr>
                <w:rFonts w:ascii="GHEA Grapalat" w:hAnsi="GHEA Grapalat"/>
                <w:sz w:val="20"/>
                <w:lang w:val="pt-BR"/>
              </w:rPr>
            </w:pPr>
          </w:p>
        </w:tc>
        <w:tc>
          <w:tcPr>
            <w:tcW w:w="474" w:type="dxa"/>
          </w:tcPr>
          <w:p w14:paraId="797D843E" w14:textId="77777777" w:rsidR="001251FA" w:rsidRPr="00A71D81" w:rsidRDefault="001251FA" w:rsidP="001251FA">
            <w:pPr>
              <w:jc w:val="center"/>
              <w:rPr>
                <w:rFonts w:ascii="GHEA Grapalat" w:hAnsi="GHEA Grapalat"/>
                <w:sz w:val="20"/>
                <w:lang w:val="pt-BR"/>
              </w:rPr>
            </w:pPr>
          </w:p>
        </w:tc>
        <w:tc>
          <w:tcPr>
            <w:tcW w:w="544" w:type="dxa"/>
          </w:tcPr>
          <w:p w14:paraId="6F0E6CF8" w14:textId="77777777" w:rsidR="001251FA" w:rsidRPr="00A71D81" w:rsidRDefault="001251FA" w:rsidP="001251FA">
            <w:pPr>
              <w:jc w:val="center"/>
              <w:rPr>
                <w:rFonts w:ascii="GHEA Grapalat" w:hAnsi="GHEA Grapalat"/>
                <w:sz w:val="20"/>
                <w:lang w:val="pt-BR"/>
              </w:rPr>
            </w:pPr>
          </w:p>
          <w:p w14:paraId="177752AB" w14:textId="77777777" w:rsidR="001251FA" w:rsidRPr="00A71D81" w:rsidRDefault="001251FA" w:rsidP="001251FA">
            <w:pPr>
              <w:jc w:val="center"/>
              <w:rPr>
                <w:rFonts w:ascii="GHEA Grapalat" w:hAnsi="GHEA Grapalat"/>
                <w:sz w:val="20"/>
                <w:lang w:val="pt-BR"/>
              </w:rPr>
            </w:pPr>
          </w:p>
          <w:p w14:paraId="5F474924" w14:textId="57AB253D"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BC07B10" w14:textId="77777777" w:rsidR="001251FA" w:rsidRPr="00A71D81" w:rsidRDefault="001251FA" w:rsidP="001251FA">
            <w:pPr>
              <w:jc w:val="center"/>
              <w:rPr>
                <w:rFonts w:ascii="GHEA Grapalat" w:hAnsi="GHEA Grapalat"/>
                <w:sz w:val="20"/>
                <w:lang w:val="pt-BR"/>
              </w:rPr>
            </w:pPr>
          </w:p>
          <w:p w14:paraId="023DEFDB" w14:textId="77777777" w:rsidR="001251FA" w:rsidRPr="00A71D81" w:rsidRDefault="001251FA" w:rsidP="001251FA">
            <w:pPr>
              <w:jc w:val="center"/>
              <w:rPr>
                <w:rFonts w:ascii="GHEA Grapalat" w:hAnsi="GHEA Grapalat"/>
                <w:sz w:val="20"/>
                <w:lang w:val="pt-BR"/>
              </w:rPr>
            </w:pPr>
          </w:p>
          <w:p w14:paraId="4CCDC56A" w14:textId="1D274C46"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1FA" w:rsidRPr="00A71D81" w14:paraId="067DCA21" w14:textId="77777777" w:rsidTr="001251FA">
        <w:trPr>
          <w:trHeight w:val="1538"/>
        </w:trPr>
        <w:tc>
          <w:tcPr>
            <w:tcW w:w="1980" w:type="dxa"/>
          </w:tcPr>
          <w:p w14:paraId="735C5859" w14:textId="22C007B1" w:rsidR="001251FA" w:rsidRDefault="001251FA" w:rsidP="001251FA">
            <w:pPr>
              <w:jc w:val="center"/>
              <w:rPr>
                <w:rFonts w:ascii="GHEA Grapalat" w:hAnsi="GHEA Grapalat"/>
                <w:sz w:val="20"/>
              </w:rPr>
            </w:pPr>
            <w:r>
              <w:rPr>
                <w:rFonts w:ascii="GHEA Grapalat" w:hAnsi="GHEA Grapalat"/>
                <w:sz w:val="20"/>
              </w:rPr>
              <w:t>9</w:t>
            </w:r>
          </w:p>
        </w:tc>
        <w:tc>
          <w:tcPr>
            <w:tcW w:w="2700" w:type="dxa"/>
            <w:vAlign w:val="center"/>
          </w:tcPr>
          <w:p w14:paraId="38B6465E" w14:textId="3BF3D184" w:rsidR="001251FA" w:rsidRDefault="001251FA" w:rsidP="001251FA">
            <w:pPr>
              <w:jc w:val="center"/>
              <w:rPr>
                <w:rFonts w:ascii="Calibri" w:hAnsi="Calibri" w:cs="Calibri"/>
                <w:sz w:val="22"/>
                <w:szCs w:val="22"/>
              </w:rPr>
            </w:pPr>
            <w:r>
              <w:rPr>
                <w:rFonts w:ascii="Calibri" w:hAnsi="Calibri" w:cs="Calibri"/>
                <w:sz w:val="22"/>
                <w:szCs w:val="22"/>
              </w:rPr>
              <w:t>33191310/7</w:t>
            </w:r>
          </w:p>
        </w:tc>
        <w:tc>
          <w:tcPr>
            <w:tcW w:w="2520" w:type="dxa"/>
            <w:vAlign w:val="center"/>
          </w:tcPr>
          <w:p w14:paraId="43B65DB0" w14:textId="13B981FC" w:rsidR="001251FA" w:rsidRDefault="001251FA" w:rsidP="001251FA">
            <w:pPr>
              <w:jc w:val="center"/>
              <w:rPr>
                <w:rFonts w:ascii="GHEA Grapalat" w:hAnsi="GHEA Grapalat" w:cs="Calibri"/>
                <w:sz w:val="20"/>
                <w:szCs w:val="20"/>
              </w:rPr>
            </w:pPr>
            <w:r>
              <w:rPr>
                <w:rFonts w:ascii="GHEA Grapalat" w:hAnsi="GHEA Grapalat" w:cs="Calibri"/>
                <w:sz w:val="22"/>
                <w:szCs w:val="22"/>
              </w:rPr>
              <w:t>Լաբորատոր բաժակ</w:t>
            </w:r>
          </w:p>
        </w:tc>
        <w:tc>
          <w:tcPr>
            <w:tcW w:w="474" w:type="dxa"/>
          </w:tcPr>
          <w:p w14:paraId="46350519" w14:textId="77777777" w:rsidR="001251FA" w:rsidRPr="00A71D81" w:rsidRDefault="001251FA" w:rsidP="001251FA">
            <w:pPr>
              <w:jc w:val="center"/>
              <w:rPr>
                <w:rFonts w:ascii="GHEA Grapalat" w:hAnsi="GHEA Grapalat"/>
                <w:sz w:val="20"/>
                <w:lang w:val="pt-BR"/>
              </w:rPr>
            </w:pPr>
          </w:p>
        </w:tc>
        <w:tc>
          <w:tcPr>
            <w:tcW w:w="474" w:type="dxa"/>
          </w:tcPr>
          <w:p w14:paraId="7B1179F4" w14:textId="77777777" w:rsidR="001251FA" w:rsidRPr="00A71D81" w:rsidRDefault="001251FA" w:rsidP="001251FA">
            <w:pPr>
              <w:jc w:val="center"/>
              <w:rPr>
                <w:rFonts w:ascii="GHEA Grapalat" w:hAnsi="GHEA Grapalat"/>
                <w:sz w:val="20"/>
                <w:lang w:val="pt-BR"/>
              </w:rPr>
            </w:pPr>
          </w:p>
        </w:tc>
        <w:tc>
          <w:tcPr>
            <w:tcW w:w="474" w:type="dxa"/>
          </w:tcPr>
          <w:p w14:paraId="688078BA" w14:textId="77777777" w:rsidR="001251FA" w:rsidRPr="00A71D81" w:rsidRDefault="001251FA" w:rsidP="001251FA">
            <w:pPr>
              <w:jc w:val="center"/>
              <w:rPr>
                <w:rFonts w:ascii="GHEA Grapalat" w:hAnsi="GHEA Grapalat"/>
                <w:sz w:val="20"/>
                <w:lang w:val="pt-BR"/>
              </w:rPr>
            </w:pPr>
          </w:p>
        </w:tc>
        <w:tc>
          <w:tcPr>
            <w:tcW w:w="474" w:type="dxa"/>
          </w:tcPr>
          <w:p w14:paraId="23A477C6" w14:textId="77777777" w:rsidR="001251FA" w:rsidRPr="00A71D81" w:rsidRDefault="001251FA" w:rsidP="001251FA">
            <w:pPr>
              <w:jc w:val="center"/>
              <w:rPr>
                <w:rFonts w:ascii="GHEA Grapalat" w:hAnsi="GHEA Grapalat"/>
                <w:sz w:val="20"/>
                <w:lang w:val="pt-BR"/>
              </w:rPr>
            </w:pPr>
          </w:p>
        </w:tc>
        <w:tc>
          <w:tcPr>
            <w:tcW w:w="474" w:type="dxa"/>
          </w:tcPr>
          <w:p w14:paraId="7793B899" w14:textId="77777777" w:rsidR="001251FA" w:rsidRPr="00A71D81" w:rsidRDefault="001251FA" w:rsidP="001251FA">
            <w:pPr>
              <w:jc w:val="center"/>
              <w:rPr>
                <w:rFonts w:ascii="GHEA Grapalat" w:hAnsi="GHEA Grapalat"/>
                <w:sz w:val="20"/>
                <w:lang w:val="pt-BR"/>
              </w:rPr>
            </w:pPr>
          </w:p>
        </w:tc>
        <w:tc>
          <w:tcPr>
            <w:tcW w:w="474" w:type="dxa"/>
          </w:tcPr>
          <w:p w14:paraId="791DC555" w14:textId="77777777" w:rsidR="001251FA" w:rsidRPr="00A71D81" w:rsidRDefault="001251FA" w:rsidP="001251FA">
            <w:pPr>
              <w:jc w:val="center"/>
              <w:rPr>
                <w:rFonts w:ascii="GHEA Grapalat" w:hAnsi="GHEA Grapalat"/>
                <w:sz w:val="20"/>
                <w:lang w:val="pt-BR"/>
              </w:rPr>
            </w:pPr>
          </w:p>
        </w:tc>
        <w:tc>
          <w:tcPr>
            <w:tcW w:w="474" w:type="dxa"/>
          </w:tcPr>
          <w:p w14:paraId="0628428C" w14:textId="77777777" w:rsidR="001251FA" w:rsidRPr="00A71D81" w:rsidRDefault="001251FA" w:rsidP="001251FA">
            <w:pPr>
              <w:jc w:val="center"/>
              <w:rPr>
                <w:rFonts w:ascii="GHEA Grapalat" w:hAnsi="GHEA Grapalat"/>
                <w:sz w:val="20"/>
                <w:lang w:val="pt-BR"/>
              </w:rPr>
            </w:pPr>
          </w:p>
        </w:tc>
        <w:tc>
          <w:tcPr>
            <w:tcW w:w="474" w:type="dxa"/>
          </w:tcPr>
          <w:p w14:paraId="518DA14B" w14:textId="77777777" w:rsidR="001251FA" w:rsidRPr="00A71D81" w:rsidRDefault="001251FA" w:rsidP="001251FA">
            <w:pPr>
              <w:jc w:val="center"/>
              <w:rPr>
                <w:rFonts w:ascii="GHEA Grapalat" w:hAnsi="GHEA Grapalat"/>
                <w:sz w:val="20"/>
                <w:lang w:val="pt-BR"/>
              </w:rPr>
            </w:pPr>
          </w:p>
        </w:tc>
        <w:tc>
          <w:tcPr>
            <w:tcW w:w="474" w:type="dxa"/>
          </w:tcPr>
          <w:p w14:paraId="41718912" w14:textId="77777777" w:rsidR="001251FA" w:rsidRPr="00A71D81" w:rsidRDefault="001251FA" w:rsidP="001251FA">
            <w:pPr>
              <w:jc w:val="center"/>
              <w:rPr>
                <w:rFonts w:ascii="GHEA Grapalat" w:hAnsi="GHEA Grapalat"/>
                <w:sz w:val="20"/>
                <w:lang w:val="pt-BR"/>
              </w:rPr>
            </w:pPr>
          </w:p>
        </w:tc>
        <w:tc>
          <w:tcPr>
            <w:tcW w:w="474" w:type="dxa"/>
          </w:tcPr>
          <w:p w14:paraId="3BA454AD" w14:textId="77777777" w:rsidR="001251FA" w:rsidRPr="00A71D81" w:rsidRDefault="001251FA" w:rsidP="001251FA">
            <w:pPr>
              <w:jc w:val="center"/>
              <w:rPr>
                <w:rFonts w:ascii="GHEA Grapalat" w:hAnsi="GHEA Grapalat"/>
                <w:sz w:val="20"/>
                <w:lang w:val="pt-BR"/>
              </w:rPr>
            </w:pPr>
          </w:p>
        </w:tc>
        <w:tc>
          <w:tcPr>
            <w:tcW w:w="474" w:type="dxa"/>
          </w:tcPr>
          <w:p w14:paraId="2A514239" w14:textId="77777777" w:rsidR="001251FA" w:rsidRPr="00A71D81" w:rsidRDefault="001251FA" w:rsidP="001251FA">
            <w:pPr>
              <w:jc w:val="center"/>
              <w:rPr>
                <w:rFonts w:ascii="GHEA Grapalat" w:hAnsi="GHEA Grapalat"/>
                <w:sz w:val="20"/>
                <w:lang w:val="pt-BR"/>
              </w:rPr>
            </w:pPr>
          </w:p>
        </w:tc>
        <w:tc>
          <w:tcPr>
            <w:tcW w:w="544" w:type="dxa"/>
          </w:tcPr>
          <w:p w14:paraId="07A5D740" w14:textId="77777777" w:rsidR="001251FA" w:rsidRPr="00A71D81" w:rsidRDefault="001251FA" w:rsidP="001251FA">
            <w:pPr>
              <w:jc w:val="center"/>
              <w:rPr>
                <w:rFonts w:ascii="GHEA Grapalat" w:hAnsi="GHEA Grapalat"/>
                <w:sz w:val="20"/>
                <w:lang w:val="pt-BR"/>
              </w:rPr>
            </w:pPr>
          </w:p>
          <w:p w14:paraId="003F771D" w14:textId="77777777" w:rsidR="001251FA" w:rsidRPr="00A71D81" w:rsidRDefault="001251FA" w:rsidP="001251FA">
            <w:pPr>
              <w:jc w:val="center"/>
              <w:rPr>
                <w:rFonts w:ascii="GHEA Grapalat" w:hAnsi="GHEA Grapalat"/>
                <w:sz w:val="20"/>
                <w:lang w:val="pt-BR"/>
              </w:rPr>
            </w:pPr>
          </w:p>
          <w:p w14:paraId="0A66423A" w14:textId="1DC9443E"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D4BB48C" w14:textId="77777777" w:rsidR="001251FA" w:rsidRPr="00A71D81" w:rsidRDefault="001251FA" w:rsidP="001251FA">
            <w:pPr>
              <w:jc w:val="center"/>
              <w:rPr>
                <w:rFonts w:ascii="GHEA Grapalat" w:hAnsi="GHEA Grapalat"/>
                <w:sz w:val="20"/>
                <w:lang w:val="pt-BR"/>
              </w:rPr>
            </w:pPr>
          </w:p>
          <w:p w14:paraId="6C5A45A9" w14:textId="77777777" w:rsidR="001251FA" w:rsidRPr="00A71D81" w:rsidRDefault="001251FA" w:rsidP="001251FA">
            <w:pPr>
              <w:jc w:val="center"/>
              <w:rPr>
                <w:rFonts w:ascii="GHEA Grapalat" w:hAnsi="GHEA Grapalat"/>
                <w:sz w:val="20"/>
                <w:lang w:val="pt-BR"/>
              </w:rPr>
            </w:pPr>
          </w:p>
          <w:p w14:paraId="1007636B" w14:textId="5E2F4653" w:rsidR="001251FA" w:rsidRPr="00A71D81" w:rsidRDefault="001251FA" w:rsidP="001251F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EB387" w14:textId="77777777" w:rsidR="00806160" w:rsidRDefault="00806160">
      <w:r>
        <w:separator/>
      </w:r>
    </w:p>
  </w:endnote>
  <w:endnote w:type="continuationSeparator" w:id="0">
    <w:p w14:paraId="06376D13" w14:textId="77777777" w:rsidR="00806160" w:rsidRDefault="0080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342E" w14:textId="77777777" w:rsidR="00806160" w:rsidRDefault="00806160">
      <w:r>
        <w:separator/>
      </w:r>
    </w:p>
  </w:footnote>
  <w:footnote w:type="continuationSeparator" w:id="0">
    <w:p w14:paraId="22830C2D" w14:textId="77777777" w:rsidR="00806160" w:rsidRDefault="00806160">
      <w:r>
        <w:continuationSeparator/>
      </w:r>
    </w:p>
  </w:footnote>
  <w:footnote w:id="1">
    <w:p w14:paraId="65270AD7" w14:textId="77777777" w:rsidR="009C3E09" w:rsidRPr="006265F4" w:rsidDel="009A5190" w:rsidRDefault="009C3E09" w:rsidP="00375D38">
      <w:pPr>
        <w:pStyle w:val="FootnoteText"/>
        <w:jc w:val="both"/>
        <w:rPr>
          <w:del w:id="2" w:author="Vahe Mahtesyan" w:date="2018-02-14T10:15:00Z"/>
          <w:rFonts w:ascii="GHEA Grapalat" w:hAnsi="GHEA Grapalat"/>
          <w:i/>
          <w:sz w:val="16"/>
          <w:szCs w:val="16"/>
          <w:lang w:val="af-ZA"/>
        </w:rPr>
      </w:pPr>
      <w:bookmarkStart w:id="3" w:name="_GoBack"/>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bookmarkEnd w:id="3"/>
  </w:footnote>
  <w:footnote w:id="2">
    <w:p w14:paraId="35A09900" w14:textId="77777777" w:rsidR="009C3E09" w:rsidRPr="00AE74A0" w:rsidRDefault="009C3E09"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9C3E09" w:rsidRPr="006265F4" w:rsidRDefault="009C3E09"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9C3E09" w:rsidRPr="006265F4" w:rsidRDefault="009C3E09"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9C3E09" w:rsidRPr="006265F4" w:rsidRDefault="009C3E09"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9C3E09" w:rsidRPr="006265F4" w:rsidRDefault="009C3E09"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9C3E09" w:rsidRPr="006265F4" w:rsidRDefault="009C3E09"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9C3E09" w:rsidRPr="006265F4" w:rsidRDefault="009C3E09"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508ACE5C" w:rsidR="009C3E09" w:rsidRPr="00AE74A0" w:rsidRDefault="009C3E09"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9C3E09" w:rsidRPr="008A2E7F" w:rsidRDefault="009C3E09"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9C3E09" w:rsidRPr="006265F4" w:rsidRDefault="009C3E09">
      <w:pPr>
        <w:pStyle w:val="FootnoteText"/>
      </w:pPr>
      <w:r w:rsidRPr="006265F4">
        <w:rPr>
          <w:rStyle w:val="FootnoteReference"/>
          <w:color w:val="FFFFFF"/>
        </w:rPr>
        <w:footnoteRef/>
      </w:r>
      <w:r w:rsidRPr="006265F4">
        <w:t xml:space="preserve"> </w:t>
      </w:r>
    </w:p>
  </w:footnote>
  <w:footnote w:id="6">
    <w:p w14:paraId="15824E90" w14:textId="77777777" w:rsidR="009C3E09" w:rsidRPr="006265F4" w:rsidRDefault="009C3E09"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9C3E09" w:rsidRPr="004B72E3" w:rsidRDefault="009C3E09"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9C3E09" w:rsidRPr="004B72E3" w:rsidRDefault="009C3E09"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9C3E09" w:rsidRPr="004B72E3" w:rsidRDefault="009C3E09"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9C3E09" w:rsidRPr="000B7538" w:rsidRDefault="009C3E09"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9C3E09" w:rsidRPr="000B7538" w:rsidRDefault="009C3E0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9C3E09" w:rsidRPr="000B7538" w:rsidRDefault="009C3E0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9C3E09" w:rsidRPr="00D533CD" w:rsidRDefault="009C3E09"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9C3E09" w:rsidRPr="000B7538" w:rsidRDefault="009C3E09"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9C3E09" w:rsidRPr="00F913EC" w:rsidRDefault="009C3E09"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9C3E09" w:rsidRDefault="009C3E09"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9C3E09" w:rsidRDefault="009C3E09" w:rsidP="00501A05">
      <w:pPr>
        <w:pStyle w:val="FootnoteText"/>
        <w:rPr>
          <w:rFonts w:ascii="Sylfaen" w:hAnsi="Sylfaen"/>
          <w:lang w:val="hy-AM"/>
        </w:rPr>
      </w:pPr>
    </w:p>
    <w:p w14:paraId="0651BF39" w14:textId="77777777" w:rsidR="009C3E09" w:rsidRPr="00B462B5" w:rsidRDefault="009C3E09"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9C3E09" w:rsidRPr="00B462B5" w:rsidRDefault="009C3E09">
      <w:pPr>
        <w:pStyle w:val="FootnoteText"/>
        <w:rPr>
          <w:rFonts w:ascii="Times New Roman" w:hAnsi="Times New Roman"/>
          <w:vertAlign w:val="superscript"/>
          <w:lang w:val="hy-AM"/>
        </w:rPr>
      </w:pPr>
    </w:p>
  </w:footnote>
  <w:footnote w:id="9">
    <w:p w14:paraId="6B92E9D6" w14:textId="77777777" w:rsidR="009C3E09" w:rsidRPr="008C7473" w:rsidRDefault="009C3E09">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9C3E09" w:rsidRPr="006265F4" w:rsidRDefault="009C3E09"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714A4987" w14:textId="64AD5E67" w:rsidR="009C3E09" w:rsidRPr="000B7538" w:rsidRDefault="009C3E0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C3E09" w:rsidRPr="000B7538" w:rsidRDefault="009C3E0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9C3E09" w:rsidRPr="005F1C06" w:rsidRDefault="009C3E0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9C3E09" w:rsidRPr="008C7473" w:rsidRDefault="009C3E0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9C3E09" w:rsidRPr="008C7473" w:rsidRDefault="009C3E09" w:rsidP="005F1C06">
      <w:pPr>
        <w:pStyle w:val="BodyTextIndent3"/>
        <w:spacing w:line="240" w:lineRule="auto"/>
        <w:ind w:left="142" w:firstLine="0"/>
        <w:rPr>
          <w:rFonts w:ascii="GHEA Grapalat" w:hAnsi="GHEA Grapalat"/>
          <w:i/>
          <w:lang w:val="af-ZA" w:eastAsia="ru-RU"/>
        </w:rPr>
      </w:pPr>
    </w:p>
    <w:p w14:paraId="6F719993" w14:textId="77777777" w:rsidR="009C3E09" w:rsidRPr="008C7473" w:rsidRDefault="009C3E0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9C3E09" w:rsidRPr="008C7473" w:rsidRDefault="009C3E09" w:rsidP="005F1C06">
      <w:pPr>
        <w:pStyle w:val="FootnoteText"/>
        <w:jc w:val="both"/>
        <w:rPr>
          <w:rFonts w:ascii="GHEA Grapalat" w:hAnsi="GHEA Grapalat"/>
          <w:i/>
          <w:lang w:val="af-ZA"/>
        </w:rPr>
      </w:pPr>
    </w:p>
    <w:p w14:paraId="2FE82E3A" w14:textId="77777777" w:rsidR="009C3E09" w:rsidRPr="008C7473" w:rsidRDefault="009C3E0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9C3E09" w:rsidRPr="00BF58CA" w:rsidRDefault="009C3E09" w:rsidP="005F1C06">
      <w:pPr>
        <w:pStyle w:val="FootnoteText"/>
        <w:jc w:val="both"/>
        <w:rPr>
          <w:rFonts w:ascii="GHEA Grapalat" w:hAnsi="GHEA Grapalat"/>
          <w:i/>
          <w:sz w:val="16"/>
          <w:szCs w:val="16"/>
          <w:lang w:val="hy-AM"/>
        </w:rPr>
      </w:pPr>
    </w:p>
    <w:p w14:paraId="7DCC7BCC" w14:textId="77777777" w:rsidR="009C3E09" w:rsidRPr="00B20703" w:rsidDel="006C3873" w:rsidRDefault="009C3E09" w:rsidP="00CE3A99">
      <w:pPr>
        <w:jc w:val="both"/>
        <w:rPr>
          <w:del w:id="7" w:author="User" w:date="2019-05-26T09:52:00Z"/>
          <w:rFonts w:ascii="GHEA Grapalat" w:hAnsi="GHEA Grapalat" w:cs="Sylfaen"/>
          <w:sz w:val="20"/>
          <w:lang w:val="hy-AM"/>
        </w:rPr>
      </w:pPr>
    </w:p>
  </w:footnote>
  <w:footnote w:id="13">
    <w:p w14:paraId="28B63088" w14:textId="77777777" w:rsidR="009C3E09" w:rsidRPr="006265F4" w:rsidRDefault="009C3E0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C3E09" w:rsidRPr="006265F4" w:rsidRDefault="009C3E0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C3E09" w:rsidRPr="006265F4" w:rsidDel="00856FDE" w:rsidRDefault="009C3E09" w:rsidP="00B2572B">
      <w:pPr>
        <w:pStyle w:val="FootnoteText"/>
        <w:rPr>
          <w:del w:id="10" w:author="User" w:date="2019-05-26T09:57:00Z"/>
          <w:i/>
          <w:lang w:val="af-ZA"/>
        </w:rPr>
      </w:pPr>
    </w:p>
  </w:footnote>
  <w:footnote w:id="14">
    <w:p w14:paraId="25333EC9" w14:textId="77777777" w:rsidR="009C3E09" w:rsidRPr="00C65A05" w:rsidRDefault="009C3E0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C3E09" w:rsidRPr="00C65A05" w:rsidRDefault="009C3E0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9C3E09" w:rsidRPr="006265F4" w:rsidDel="007942E8" w:rsidRDefault="009C3E09"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9C3E09" w:rsidRPr="006265F4" w:rsidDel="007942E8" w:rsidRDefault="009C3E09"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9C3E09" w:rsidRPr="006265F4" w:rsidRDefault="009C3E0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C3E09" w:rsidRPr="006265F4" w:rsidDel="007942E8" w:rsidRDefault="009C3E09"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9C3E09" w:rsidRPr="006265F4" w:rsidDel="007942E8" w:rsidRDefault="009C3E09"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9C3E09" w:rsidRPr="006265F4" w:rsidDel="002877FC" w:rsidRDefault="009C3E09"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9C3E09" w:rsidRPr="006265F4" w:rsidDel="002877FC" w:rsidRDefault="009C3E09"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4181C4C5" w:rsidR="009C3E09" w:rsidRPr="008C7473" w:rsidRDefault="009C3E0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12645-A940-432B-A379-68ED2159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82</Pages>
  <Words>23157</Words>
  <Characters>131995</Characters>
  <Application>Microsoft Office Word</Application>
  <DocSecurity>0</DocSecurity>
  <Lines>1099</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4</cp:revision>
  <cp:lastPrinted>2018-02-16T07:12:00Z</cp:lastPrinted>
  <dcterms:created xsi:type="dcterms:W3CDTF">2022-11-23T13:52:00Z</dcterms:created>
  <dcterms:modified xsi:type="dcterms:W3CDTF">2022-11-23T18:43:00Z</dcterms:modified>
</cp:coreProperties>
</file>