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4F9CC9F7"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 xml:space="preserve">Комиссии </w:t>
      </w:r>
      <w:r w:rsidRPr="001F102F">
        <w:rPr>
          <w:rFonts w:ascii="GHEA Grapalat" w:hAnsi="GHEA Grapalat"/>
          <w:i w:val="0"/>
        </w:rPr>
        <w:t>от "</w:t>
      </w:r>
      <w:r w:rsidR="00F16C14">
        <w:rPr>
          <w:rFonts w:ascii="GHEA Grapalat" w:hAnsi="GHEA Grapalat"/>
          <w:i w:val="0"/>
        </w:rPr>
        <w:t>19</w:t>
      </w:r>
      <w:r w:rsidRPr="001F102F">
        <w:rPr>
          <w:rFonts w:ascii="GHEA Grapalat" w:hAnsi="GHEA Grapalat"/>
          <w:i w:val="0"/>
        </w:rPr>
        <w:t>" "</w:t>
      </w:r>
      <w:r w:rsidR="004E4539">
        <w:rPr>
          <w:rFonts w:ascii="GHEA Grapalat" w:hAnsi="GHEA Grapalat"/>
          <w:i w:val="0"/>
        </w:rPr>
        <w:t>12</w:t>
      </w:r>
      <w:r w:rsidRPr="001F102F">
        <w:rPr>
          <w:rFonts w:ascii="GHEA Grapalat" w:hAnsi="GHEA Grapalat"/>
          <w:i w:val="0"/>
        </w:rPr>
        <w:t>" 20</w:t>
      </w:r>
      <w:r w:rsidR="009759B9" w:rsidRPr="001F102F">
        <w:rPr>
          <w:rFonts w:ascii="GHEA Grapalat" w:hAnsi="GHEA Grapalat"/>
          <w:i w:val="0"/>
        </w:rPr>
        <w:t>2</w:t>
      </w:r>
      <w:r w:rsidR="002D2452" w:rsidRPr="001F102F">
        <w:rPr>
          <w:rFonts w:ascii="GHEA Grapalat" w:hAnsi="GHEA Grapalat"/>
          <w:i w:val="0"/>
        </w:rPr>
        <w:t>5</w:t>
      </w:r>
      <w:r w:rsidR="009F17FD" w:rsidRPr="001F102F">
        <w:rPr>
          <w:rFonts w:ascii="GHEA Grapalat" w:hAnsi="GHEA Grapalat"/>
          <w:i w:val="0"/>
        </w:rPr>
        <w:t xml:space="preserve"> </w:t>
      </w:r>
      <w:r w:rsidRPr="001F102F">
        <w:rPr>
          <w:rFonts w:ascii="GHEA Grapalat" w:hAnsi="GHEA Grapalat"/>
          <w:i w:val="0"/>
        </w:rPr>
        <w:t>года</w:t>
      </w:r>
      <w:r w:rsidRPr="00993963">
        <w:rPr>
          <w:rFonts w:ascii="GHEA Grapalat" w:hAnsi="GHEA Grapalat"/>
          <w:i w:val="0"/>
        </w:rPr>
        <w:t xml:space="preserve"> "</w:t>
      </w:r>
      <w:r w:rsidR="006C7E03" w:rsidRPr="00993963">
        <w:rPr>
          <w:rFonts w:ascii="GHEA Grapalat" w:hAnsi="GHEA Grapalat"/>
          <w:i w:val="0"/>
        </w:rPr>
        <w:t>2</w:t>
      </w:r>
      <w:r w:rsidRPr="00993963">
        <w:rPr>
          <w:rFonts w:ascii="GHEA Grapalat" w:hAnsi="GHEA Grapalat"/>
          <w:i w:val="0"/>
        </w:rPr>
        <w:t xml:space="preserve">" </w:t>
      </w:r>
    </w:p>
    <w:p w14:paraId="49EB7654" w14:textId="5395A5D1" w:rsidR="0091042F" w:rsidRPr="00993963" w:rsidRDefault="0006703E" w:rsidP="00F16C14">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4E4539">
        <w:rPr>
          <w:rFonts w:ascii="GHEA Grapalat" w:hAnsi="GHEA Grapalat"/>
          <w:i w:val="0"/>
        </w:rPr>
        <w:t>6</w:t>
      </w:r>
      <w:r w:rsidR="009759B9" w:rsidRPr="00993963">
        <w:rPr>
          <w:rFonts w:ascii="GHEA Grapalat" w:hAnsi="GHEA Grapalat"/>
          <w:i w:val="0"/>
        </w:rPr>
        <w:t>/</w:t>
      </w:r>
      <w:r w:rsidR="00F16C14">
        <w:rPr>
          <w:rFonts w:ascii="GHEA Grapalat" w:hAnsi="GHEA Grapalat"/>
          <w:i w:val="0"/>
        </w:rPr>
        <w:t>03</w:t>
      </w: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384C59A8" w:rsidR="00341A74" w:rsidRPr="008E28DC" w:rsidRDefault="00A20B69" w:rsidP="002D2452">
      <w:pPr>
        <w:pStyle w:val="HTML"/>
        <w:shd w:val="clear" w:color="auto" w:fill="F8F9FA"/>
        <w:rPr>
          <w:rFonts w:ascii="GHEA Grapalat" w:hAnsi="GHEA Grapalat" w:cs="Times New Roman"/>
          <w:lang w:val="ru-RU" w:eastAsia="ru-RU" w:bidi="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r w:rsidR="00F16C14" w:rsidRPr="00F16C14">
        <w:rPr>
          <w:rFonts w:ascii="GHEA Grapalat" w:hAnsi="GHEA Grapalat" w:cs="Times New Roman"/>
          <w:b/>
          <w:bCs/>
          <w:lang w:val="ru-RU" w:eastAsia="ru-RU" w:bidi="ru-RU"/>
        </w:rPr>
        <w:t xml:space="preserve">Одноразовые салфетки </w:t>
      </w:r>
      <w:r w:rsidR="002D2452" w:rsidRPr="002D2452">
        <w:rPr>
          <w:rFonts w:ascii="GHEA Grapalat" w:hAnsi="GHEA Grapalat" w:cs="Times New Roman"/>
          <w:b/>
          <w:bCs/>
          <w:lang w:val="ru-RU" w:eastAsia="ru-RU" w:bidi="ru-RU"/>
        </w:rPr>
        <w:t>(</w:t>
      </w:r>
      <w:r w:rsidR="00782D60" w:rsidRPr="00AD2ABD">
        <w:rPr>
          <w:rFonts w:ascii="GHEA Grapalat" w:hAnsi="GHEA Grapalat"/>
          <w:lang w:val="ru-RU"/>
        </w:rPr>
        <w:t>далее — договор).</w:t>
      </w:r>
    </w:p>
    <w:p w14:paraId="71C60A91" w14:textId="250D1607" w:rsidR="00357D48" w:rsidRPr="00993963" w:rsidRDefault="00A20B69" w:rsidP="000E5BE2">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137DBA">
        <w:rPr>
          <w:rFonts w:ascii="GHEA Grapalat" w:hAnsi="GHEA Grapalat" w:cs="Courier New"/>
          <w:i w:val="0"/>
          <w:lang w:eastAsia="en-US" w:bidi="ar-SA"/>
        </w:rPr>
        <w:t xml:space="preserve">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в </w:t>
      </w:r>
      <w:r w:rsidRPr="00993963">
        <w:rPr>
          <w:rFonts w:ascii="GHEA Grapalat" w:hAnsi="GHEA Grapalat"/>
          <w:i w:val="0"/>
        </w:rPr>
        <w:t xml:space="preserve"> данной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r w:rsidR="007442CF" w:rsidRPr="00993963">
        <w:rPr>
          <w:rFonts w:ascii="GHEA Grapalat" w:hAnsi="GHEA Grapalat"/>
          <w:i w:val="0"/>
        </w:rPr>
        <w:t xml:space="preserve">удовлетворительнопо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05AADC20" w:rsidR="003F6ED1" w:rsidRPr="00F16C14" w:rsidRDefault="003F6ED1" w:rsidP="00F16C14">
      <w:pPr>
        <w:pStyle w:val="a3"/>
        <w:widowControl w:val="0"/>
        <w:spacing w:line="240" w:lineRule="auto"/>
        <w:ind w:firstLine="567"/>
        <w:rPr>
          <w:rFonts w:ascii="GHEA Grapalat" w:hAnsi="GHEA Grapalat"/>
          <w:i w:val="0"/>
          <w:lang w:val="hy-AM"/>
        </w:rPr>
      </w:pPr>
      <w:r w:rsidRPr="00993963">
        <w:rPr>
          <w:rFonts w:ascii="GHEA Grapalat" w:hAnsi="GHEA Grapalat"/>
          <w:i w:val="0"/>
        </w:rPr>
        <w:t xml:space="preserve">Заявки на </w:t>
      </w:r>
      <w:r w:rsidR="00A16830">
        <w:rPr>
          <w:rFonts w:ascii="GHEA Grapalat" w:hAnsi="GHEA Grapalat"/>
          <w:i w:val="0"/>
        </w:rPr>
        <w:t xml:space="preserve">запрос </w:t>
      </w:r>
      <w:r w:rsidR="00A16830" w:rsidRPr="0077645B">
        <w:rPr>
          <w:rFonts w:ascii="GHEA Grapalat" w:hAnsi="GHEA Grapalat"/>
          <w:i w:val="0"/>
        </w:rPr>
        <w:t>котировок</w:t>
      </w:r>
      <w:r w:rsidRPr="0077645B">
        <w:rPr>
          <w:rFonts w:ascii="GHEA Grapalat" w:hAnsi="GHEA Grapalat"/>
          <w:i w:val="0"/>
        </w:rPr>
        <w:t xml:space="preserve"> необходимо подавать по адресу</w:t>
      </w:r>
      <w:r w:rsidR="009759B9" w:rsidRPr="0077645B">
        <w:rPr>
          <w:rFonts w:ascii="GHEA Grapalat" w:hAnsi="GHEA Grapalat"/>
          <w:i w:val="0"/>
        </w:rPr>
        <w:t>г. Ереван улица Туманяна 54</w:t>
      </w:r>
      <w:r w:rsidRPr="0077645B">
        <w:rPr>
          <w:rFonts w:ascii="GHEA Grapalat" w:hAnsi="GHEA Grapalat"/>
          <w:i w:val="0"/>
        </w:rPr>
        <w:t xml:space="preserve">в документарной форме, до </w:t>
      </w:r>
      <w:r w:rsidR="00F16C14" w:rsidRPr="00F16C14">
        <w:rPr>
          <w:rFonts w:ascii="GHEA Grapalat" w:hAnsi="GHEA Grapalat"/>
          <w:i w:val="0"/>
        </w:rPr>
        <w:t>10:30 часов 26.12.2025</w:t>
      </w:r>
      <w:r w:rsidRPr="0077645B">
        <w:rPr>
          <w:rFonts w:ascii="GHEA Grapalat" w:hAnsi="GHEA Grapalat"/>
          <w:i w:val="0"/>
        </w:rPr>
        <w:t>. Кроме армянского языка заявки могут быть поданы акже на английском или русском языке.</w:t>
      </w:r>
    </w:p>
    <w:p w14:paraId="0A93BFDB" w14:textId="3B13671F" w:rsidR="003F6ED1" w:rsidRPr="00D863CA" w:rsidRDefault="003F6ED1" w:rsidP="009202E9">
      <w:pPr>
        <w:pStyle w:val="a3"/>
        <w:widowControl w:val="0"/>
        <w:spacing w:line="240" w:lineRule="auto"/>
        <w:ind w:firstLine="567"/>
        <w:rPr>
          <w:rFonts w:ascii="GHEA Grapalat" w:hAnsi="GHEA Grapalat"/>
          <w:i w:val="0"/>
          <w:lang w:val="hy-AM"/>
        </w:rPr>
      </w:pPr>
      <w:r w:rsidRPr="0077645B">
        <w:rPr>
          <w:rFonts w:ascii="GHEA Grapalat" w:hAnsi="GHEA Grapalat"/>
          <w:i w:val="0"/>
        </w:rPr>
        <w:t xml:space="preserve">Вскрытие заявок будет проводиться по адресу </w:t>
      </w:r>
      <w:r w:rsidR="009759B9" w:rsidRPr="0077645B">
        <w:rPr>
          <w:rFonts w:ascii="GHEA Grapalat" w:hAnsi="GHEA Grapalat"/>
          <w:i w:val="0"/>
        </w:rPr>
        <w:t>г. Ереван улица Туманяна 54</w:t>
      </w:r>
      <w:r w:rsidRPr="0077645B">
        <w:rPr>
          <w:rFonts w:ascii="GHEA Grapalat" w:hAnsi="GHEA Grapalat"/>
          <w:i w:val="0"/>
        </w:rPr>
        <w:t xml:space="preserve">, в </w:t>
      </w:r>
      <w:r w:rsidR="00F16C14">
        <w:rPr>
          <w:rFonts w:ascii="GHEA Grapalat" w:hAnsi="GHEA Grapalat"/>
          <w:i w:val="0"/>
        </w:rPr>
        <w:t>10</w:t>
      </w:r>
      <w:r w:rsidR="00100532" w:rsidRPr="00100532">
        <w:rPr>
          <w:rFonts w:ascii="GHEA Grapalat" w:hAnsi="GHEA Grapalat"/>
          <w:i w:val="0"/>
        </w:rPr>
        <w:t>:</w:t>
      </w:r>
      <w:r w:rsidR="00F16C14">
        <w:rPr>
          <w:rFonts w:ascii="GHEA Grapalat" w:hAnsi="GHEA Grapalat"/>
          <w:i w:val="0"/>
        </w:rPr>
        <w:t>30 часов 2</w:t>
      </w:r>
      <w:r w:rsidR="00D35E96" w:rsidRPr="00D35E96">
        <w:rPr>
          <w:rFonts w:ascii="GHEA Grapalat" w:hAnsi="GHEA Grapalat"/>
          <w:i w:val="0"/>
        </w:rPr>
        <w:t>6</w:t>
      </w:r>
      <w:r w:rsidR="004E4539">
        <w:rPr>
          <w:rFonts w:ascii="GHEA Grapalat" w:hAnsi="GHEA Grapalat"/>
          <w:i w:val="0"/>
        </w:rPr>
        <w:t>.12</w:t>
      </w:r>
      <w:r w:rsidR="00100532" w:rsidRPr="00100532">
        <w:rPr>
          <w:rFonts w:ascii="GHEA Grapalat" w:hAnsi="GHEA Grapalat"/>
          <w:i w:val="0"/>
        </w:rPr>
        <w:t>.2025</w:t>
      </w:r>
      <w:r w:rsidRPr="0077645B">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77D00E44" w14:textId="77777777" w:rsidR="004C68D2" w:rsidRDefault="004C68D2" w:rsidP="004C68D2">
      <w:pPr>
        <w:pStyle w:val="a3"/>
        <w:widowControl w:val="0"/>
        <w:spacing w:line="240" w:lineRule="auto"/>
        <w:ind w:firstLine="567"/>
        <w:rPr>
          <w:rFonts w:ascii="GHEA Grapalat" w:hAnsi="GHEA Grapalat"/>
          <w:i w:val="0"/>
        </w:rPr>
      </w:pPr>
      <w:r>
        <w:rPr>
          <w:rFonts w:ascii="GHEA Grapalat" w:hAnsi="GHEA Grapalat"/>
          <w:i w:val="0"/>
        </w:rPr>
        <w:t>Марине Оганесян</w:t>
      </w:r>
    </w:p>
    <w:p w14:paraId="03C031FF" w14:textId="77777777" w:rsidR="004C68D2" w:rsidRDefault="004C68D2" w:rsidP="004C68D2">
      <w:pPr>
        <w:pStyle w:val="a3"/>
        <w:widowControl w:val="0"/>
        <w:spacing w:line="240" w:lineRule="auto"/>
        <w:ind w:left="993" w:firstLine="0"/>
        <w:rPr>
          <w:rFonts w:ascii="GHEA Grapalat" w:hAnsi="GHEA Grapalat"/>
          <w:i w:val="0"/>
        </w:rPr>
      </w:pPr>
      <w:r>
        <w:rPr>
          <w:rFonts w:ascii="GHEA Grapalat" w:hAnsi="GHEA Grapalat"/>
          <w:i w:val="0"/>
        </w:rPr>
        <w:t xml:space="preserve"> имя, фамилия</w:t>
      </w:r>
    </w:p>
    <w:p w14:paraId="7F4AAC2B" w14:textId="692C6685" w:rsidR="004C68D2" w:rsidRDefault="004C68D2" w:rsidP="004C68D2">
      <w:pPr>
        <w:pStyle w:val="a3"/>
        <w:widowControl w:val="0"/>
        <w:spacing w:line="240" w:lineRule="auto"/>
        <w:ind w:left="1701" w:firstLine="0"/>
        <w:rPr>
          <w:rFonts w:ascii="GHEA Grapalat" w:hAnsi="GHEA Grapalat"/>
          <w:i w:val="0"/>
          <w:u w:val="single"/>
        </w:rPr>
      </w:pPr>
      <w:r>
        <w:rPr>
          <w:rFonts w:ascii="GHEA Grapalat" w:hAnsi="GHEA Grapalat"/>
          <w:i w:val="0"/>
        </w:rPr>
        <w:t xml:space="preserve">Телефон </w:t>
      </w:r>
      <w:r>
        <w:rPr>
          <w:rFonts w:ascii="GHEA Grapalat" w:hAnsi="GHEA Grapalat"/>
          <w:i w:val="0"/>
          <w:u w:val="single"/>
          <w:lang w:val="af-ZA"/>
        </w:rPr>
        <w:t>010 51 60 14 / 1-16/</w:t>
      </w:r>
    </w:p>
    <w:p w14:paraId="530D0F7D" w14:textId="726BC2D8"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r w:rsidR="00743E39" w:rsidRPr="00743E39">
        <w:rPr>
          <w:rStyle w:val="a9"/>
          <w:rFonts w:ascii="GHEA Grapalat" w:hAnsi="GHEA Grapalat"/>
          <w:i w:val="0"/>
          <w:lang w:val="en-US"/>
        </w:rPr>
        <w:t>operaballet</w:t>
      </w:r>
      <w:r w:rsidR="00743E39" w:rsidRPr="00D35E96">
        <w:rPr>
          <w:rStyle w:val="a9"/>
          <w:rFonts w:ascii="GHEA Grapalat" w:hAnsi="GHEA Grapalat"/>
          <w:i w:val="0"/>
        </w:rPr>
        <w:t>.</w:t>
      </w:r>
      <w:r w:rsidR="00743E39" w:rsidRPr="00743E39">
        <w:rPr>
          <w:rStyle w:val="a9"/>
          <w:rFonts w:ascii="GHEA Grapalat" w:hAnsi="GHEA Grapalat"/>
          <w:i w:val="0"/>
          <w:lang w:val="en-US"/>
        </w:rPr>
        <w:t>gnumner</w:t>
      </w:r>
      <w:r w:rsidR="00743E39" w:rsidRPr="00D35E96">
        <w:rPr>
          <w:rStyle w:val="a9"/>
          <w:rFonts w:ascii="GHEA Grapalat" w:hAnsi="GHEA Grapalat"/>
          <w:i w:val="0"/>
        </w:rPr>
        <w:t>2025@</w:t>
      </w:r>
      <w:r w:rsidR="00743E39" w:rsidRPr="00743E39">
        <w:rPr>
          <w:rStyle w:val="a9"/>
          <w:rFonts w:ascii="GHEA Grapalat" w:hAnsi="GHEA Grapalat"/>
          <w:i w:val="0"/>
          <w:lang w:val="en-US"/>
        </w:rPr>
        <w:t>gmail</w:t>
      </w:r>
      <w:r w:rsidR="00743E39" w:rsidRPr="00D35E96">
        <w:rPr>
          <w:rStyle w:val="a9"/>
          <w:rFonts w:ascii="GHEA Grapalat" w:hAnsi="GHEA Grapalat"/>
          <w:i w:val="0"/>
        </w:rPr>
        <w:t>.</w:t>
      </w:r>
      <w:r w:rsidR="00743E39" w:rsidRPr="00743E39">
        <w:rPr>
          <w:rStyle w:val="a9"/>
          <w:rFonts w:ascii="GHEA Grapalat" w:hAnsi="GHEA Grapalat"/>
          <w:i w:val="0"/>
          <w:lang w:val="en-US"/>
        </w:rPr>
        <w:t>com</w:t>
      </w: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6EBCF0C3" w14:textId="77777777" w:rsidR="002002D6" w:rsidRDefault="002002D6" w:rsidP="009202E9">
      <w:pPr>
        <w:pStyle w:val="aa"/>
        <w:widowControl w:val="0"/>
        <w:spacing w:after="0"/>
        <w:ind w:firstLine="567"/>
        <w:jc w:val="right"/>
        <w:rPr>
          <w:rFonts w:ascii="GHEA Grapalat" w:hAnsi="GHEA Grapalat"/>
          <w:i/>
          <w:sz w:val="20"/>
          <w:szCs w:val="20"/>
        </w:rPr>
      </w:pPr>
    </w:p>
    <w:p w14:paraId="616D652E" w14:textId="77777777" w:rsidR="002002D6" w:rsidRDefault="002002D6" w:rsidP="009202E9">
      <w:pPr>
        <w:pStyle w:val="aa"/>
        <w:widowControl w:val="0"/>
        <w:spacing w:after="0"/>
        <w:ind w:firstLine="567"/>
        <w:jc w:val="right"/>
        <w:rPr>
          <w:rFonts w:ascii="GHEA Grapalat" w:hAnsi="GHEA Grapalat"/>
          <w:i/>
          <w:sz w:val="20"/>
          <w:szCs w:val="20"/>
        </w:rPr>
      </w:pPr>
    </w:p>
    <w:p w14:paraId="3CCF935E" w14:textId="77777777" w:rsidR="002002D6" w:rsidRDefault="002002D6"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3BED6D9E" w:rsidR="000A304C" w:rsidRPr="00B82F25"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8738D8">
        <w:rPr>
          <w:rFonts w:ascii="GHEA Grapalat" w:hAnsi="GHEA Grapalat"/>
          <w:i/>
          <w:sz w:val="20"/>
          <w:szCs w:val="20"/>
        </w:rPr>
        <w:t xml:space="preserve">под кодом </w:t>
      </w:r>
      <w:r w:rsidR="008447C1" w:rsidRPr="008738D8">
        <w:rPr>
          <w:rFonts w:ascii="GHEA Grapalat" w:hAnsi="GHEA Grapalat"/>
          <w:i/>
          <w:sz w:val="20"/>
          <w:szCs w:val="20"/>
        </w:rPr>
        <w:t>OBT-</w:t>
      </w:r>
      <w:r w:rsidR="00011902" w:rsidRPr="008738D8">
        <w:rPr>
          <w:rFonts w:ascii="GHEA Grapalat" w:hAnsi="GHEA Grapalat"/>
          <w:i/>
          <w:sz w:val="20"/>
          <w:szCs w:val="20"/>
        </w:rPr>
        <w:t>GH</w:t>
      </w:r>
      <w:r w:rsidR="008447C1" w:rsidRPr="008738D8">
        <w:rPr>
          <w:rFonts w:ascii="GHEA Grapalat" w:hAnsi="GHEA Grapalat"/>
          <w:i/>
          <w:sz w:val="20"/>
          <w:szCs w:val="20"/>
        </w:rPr>
        <w:t>APDzB-2</w:t>
      </w:r>
      <w:r w:rsidR="004E4539">
        <w:rPr>
          <w:rFonts w:ascii="GHEA Grapalat" w:hAnsi="GHEA Grapalat"/>
          <w:i/>
          <w:sz w:val="20"/>
          <w:szCs w:val="20"/>
        </w:rPr>
        <w:t>6</w:t>
      </w:r>
      <w:r w:rsidR="008447C1" w:rsidRPr="008738D8">
        <w:rPr>
          <w:rFonts w:ascii="GHEA Grapalat" w:hAnsi="GHEA Grapalat"/>
          <w:i/>
          <w:sz w:val="20"/>
          <w:szCs w:val="20"/>
        </w:rPr>
        <w:t>/</w:t>
      </w:r>
      <w:r w:rsidR="008C3436">
        <w:rPr>
          <w:rFonts w:ascii="GHEA Grapalat" w:hAnsi="GHEA Grapalat"/>
          <w:i/>
          <w:sz w:val="20"/>
          <w:szCs w:val="20"/>
        </w:rPr>
        <w:t>03</w:t>
      </w:r>
      <w:r w:rsidRPr="008738D8">
        <w:rPr>
          <w:rFonts w:ascii="GHEA Grapalat" w:hAnsi="GHEA Grapalat"/>
          <w:i/>
          <w:sz w:val="20"/>
          <w:szCs w:val="20"/>
        </w:rPr>
        <w:br/>
        <w:t xml:space="preserve">№ </w:t>
      </w:r>
      <w:r w:rsidR="008B03BB" w:rsidRPr="008738D8">
        <w:rPr>
          <w:rFonts w:ascii="GHEA Grapalat" w:hAnsi="GHEA Grapalat"/>
          <w:i/>
          <w:sz w:val="20"/>
          <w:szCs w:val="20"/>
        </w:rPr>
        <w:t>3</w:t>
      </w:r>
      <w:r w:rsidRPr="008738D8">
        <w:rPr>
          <w:rFonts w:ascii="GHEA Grapalat" w:hAnsi="GHEA Grapalat"/>
          <w:i/>
          <w:sz w:val="20"/>
          <w:szCs w:val="20"/>
        </w:rPr>
        <w:t xml:space="preserve"> от </w:t>
      </w:r>
      <w:r w:rsidR="008C3436">
        <w:rPr>
          <w:rFonts w:ascii="GHEA Grapalat" w:hAnsi="GHEA Grapalat"/>
          <w:i/>
          <w:sz w:val="20"/>
          <w:szCs w:val="20"/>
        </w:rPr>
        <w:t>19</w:t>
      </w:r>
      <w:r w:rsidR="008738D8" w:rsidRPr="008738D8">
        <w:rPr>
          <w:rFonts w:ascii="GHEA Grapalat" w:hAnsi="GHEA Grapalat"/>
          <w:i/>
          <w:sz w:val="20"/>
          <w:szCs w:val="20"/>
        </w:rPr>
        <w:t>.</w:t>
      </w:r>
      <w:r w:rsidR="004E4539">
        <w:rPr>
          <w:rFonts w:ascii="GHEA Grapalat" w:hAnsi="GHEA Grapalat"/>
          <w:i/>
          <w:sz w:val="20"/>
          <w:szCs w:val="20"/>
        </w:rPr>
        <w:t>12</w:t>
      </w:r>
      <w:r w:rsidR="008447C1" w:rsidRPr="008738D8">
        <w:rPr>
          <w:rFonts w:ascii="GHEA Grapalat" w:hAnsi="GHEA Grapalat"/>
          <w:i/>
          <w:sz w:val="20"/>
          <w:szCs w:val="20"/>
        </w:rPr>
        <w:t>.202</w:t>
      </w:r>
      <w:r w:rsidR="00B82F25" w:rsidRPr="008738D8">
        <w:rPr>
          <w:rFonts w:ascii="GHEA Grapalat" w:hAnsi="GHEA Grapalat"/>
          <w:i/>
          <w:sz w:val="20"/>
          <w:szCs w:val="20"/>
        </w:rPr>
        <w:t>5</w:t>
      </w:r>
    </w:p>
    <w:p w14:paraId="35873AC5" w14:textId="77777777" w:rsidR="00096865" w:rsidRPr="008738D8" w:rsidRDefault="00096865" w:rsidP="008738D8">
      <w:pPr>
        <w:pStyle w:val="aa"/>
        <w:widowControl w:val="0"/>
        <w:spacing w:after="0"/>
        <w:ind w:firstLine="567"/>
        <w:jc w:val="right"/>
        <w:rPr>
          <w:rFonts w:ascii="GHEA Grapalat" w:hAnsi="GHEA Grapalat"/>
          <w:i/>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5765847C"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8D7BFB" w:rsidRPr="007A17A2">
        <w:rPr>
          <w:rFonts w:ascii="GHEA Grapalat" w:hAnsi="GHEA Grapalat"/>
          <w:lang w:val="ru-RU"/>
        </w:rPr>
        <w:t>"</w:t>
      </w:r>
      <w:r w:rsidR="002E1D89" w:rsidRPr="002E1D89">
        <w:rPr>
          <w:lang w:val="ru-RU"/>
        </w:rPr>
        <w:t xml:space="preserve"> </w:t>
      </w:r>
      <w:r w:rsidR="000F2715" w:rsidRPr="000F2715">
        <w:rPr>
          <w:rFonts w:ascii="GHEA Grapalat" w:hAnsi="GHEA Grapalat" w:cs="Times New Roman"/>
          <w:b/>
          <w:bCs/>
          <w:lang w:val="ru-RU" w:eastAsia="ru-RU" w:bidi="ru-RU"/>
        </w:rPr>
        <w:t xml:space="preserve">Одноразовые салфетки </w:t>
      </w:r>
      <w:r w:rsidR="008D7BFB" w:rsidRPr="00B82F25">
        <w:rPr>
          <w:rFonts w:ascii="GHEA Grapalat" w:hAnsi="GHEA Grapalat" w:cs="Times New Roman"/>
          <w:b/>
          <w:bCs/>
          <w:lang w:val="ru-RU" w:eastAsia="ru-RU" w:bidi="ru-RU"/>
        </w:rPr>
        <w:t xml:space="preserve">" </w:t>
      </w:r>
      <w:r w:rsidR="00FE6DFF" w:rsidRPr="00993963">
        <w:rPr>
          <w:rFonts w:ascii="GHEA Grapalat" w:hAnsi="GHEA Grapalat"/>
          <w:lang w:val="ru-RU"/>
        </w:rPr>
        <w:t xml:space="preserve">ДЛЯ </w:t>
      </w:r>
      <w:r w:rsidR="007115DA" w:rsidRPr="00993963">
        <w:rPr>
          <w:rFonts w:ascii="GHEA Grapalat" w:hAnsi="GHEA Grapalat"/>
          <w:lang w:val="ru-RU"/>
        </w:rPr>
        <w:t>НУЖД  АРМЯНСКОГО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7EE5BDE5" w14:textId="77777777" w:rsidR="00FE6DFF" w:rsidRDefault="00FE6DFF" w:rsidP="009202E9">
      <w:pPr>
        <w:widowControl w:val="0"/>
        <w:ind w:firstLine="567"/>
        <w:jc w:val="both"/>
        <w:rPr>
          <w:rFonts w:ascii="GHEA Grapalat" w:hAnsi="GHEA Grapalat"/>
          <w:i/>
          <w:sz w:val="20"/>
          <w:szCs w:val="20"/>
        </w:rPr>
      </w:pPr>
    </w:p>
    <w:p w14:paraId="44A13667" w14:textId="77777777" w:rsidR="00FE6DFF" w:rsidRDefault="00FE6DFF" w:rsidP="009202E9">
      <w:pPr>
        <w:widowControl w:val="0"/>
        <w:ind w:firstLine="567"/>
        <w:jc w:val="both"/>
        <w:rPr>
          <w:rFonts w:ascii="GHEA Grapalat" w:hAnsi="GHEA Grapalat"/>
          <w:i/>
          <w:sz w:val="20"/>
          <w:szCs w:val="20"/>
        </w:rPr>
      </w:pPr>
    </w:p>
    <w:p w14:paraId="57C74A9B" w14:textId="77777777" w:rsidR="00FE6DFF" w:rsidRDefault="00FE6DFF" w:rsidP="009202E9">
      <w:pPr>
        <w:widowControl w:val="0"/>
        <w:ind w:firstLine="567"/>
        <w:jc w:val="both"/>
        <w:rPr>
          <w:rFonts w:ascii="GHEA Grapalat" w:hAnsi="GHEA Grapalat"/>
          <w:i/>
          <w:sz w:val="20"/>
          <w:szCs w:val="20"/>
        </w:rPr>
      </w:pPr>
    </w:p>
    <w:p w14:paraId="2B28CA39" w14:textId="77B0E17C"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46F8FC8A"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0F2715" w:rsidRPr="000F2715">
        <w:rPr>
          <w:rFonts w:ascii="GHEA Grapalat" w:hAnsi="GHEA Grapalat"/>
          <w:b/>
          <w:bCs/>
          <w:lang w:val="ru-RU" w:bidi="ru-RU"/>
        </w:rPr>
        <w:t xml:space="preserve">Одноразовые салфетки </w:t>
      </w:r>
      <w:r w:rsidR="008D7BFB" w:rsidRPr="008D7BFB">
        <w:rPr>
          <w:rFonts w:ascii="GHEA Grapalat" w:hAnsi="GHEA Grapalat"/>
          <w:b/>
          <w:lang w:val="ru-RU"/>
        </w:rPr>
        <w:t>"</w:t>
      </w:r>
      <w:r w:rsidR="008D7BFB" w:rsidRPr="007A17A2">
        <w:rPr>
          <w:rFonts w:ascii="GHEA Grapalat" w:hAnsi="GHEA Grapalat"/>
          <w:lang w:val="ru-RU"/>
        </w:rPr>
        <w:t xml:space="preserve">  </w:t>
      </w:r>
      <w:r w:rsidR="0083272D" w:rsidRPr="00993963">
        <w:rPr>
          <w:rFonts w:ascii="GHEA Grapalat" w:hAnsi="GHEA Grapalat"/>
          <w:b/>
          <w:lang w:val="ru-RU"/>
        </w:rPr>
        <w:t>ДЛЯ НУЖД 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r w:rsidR="00174DAB" w:rsidRPr="00993963">
        <w:rPr>
          <w:rFonts w:ascii="GHEA Grapalat" w:hAnsi="GHEA Grapalat"/>
          <w:sz w:val="20"/>
          <w:szCs w:val="20"/>
        </w:rPr>
        <w:t xml:space="preserve">квалификации  и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15CCDCC6"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запросекотировок,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6A4B0B">
        <w:rPr>
          <w:rFonts w:ascii="GHEA Grapalat" w:hAnsi="GHEA Grapalat"/>
          <w:i/>
          <w:iCs/>
          <w:sz w:val="20"/>
          <w:szCs w:val="20"/>
        </w:rPr>
        <w:t>6</w:t>
      </w:r>
      <w:r w:rsidR="00011902" w:rsidRPr="00993963">
        <w:rPr>
          <w:rFonts w:ascii="GHEA Grapalat" w:hAnsi="GHEA Grapalat"/>
          <w:i/>
          <w:iCs/>
          <w:sz w:val="20"/>
          <w:szCs w:val="20"/>
        </w:rPr>
        <w:t>/</w:t>
      </w:r>
      <w:r w:rsidR="006A4B0B">
        <w:rPr>
          <w:rFonts w:ascii="GHEA Grapalat" w:hAnsi="GHEA Grapalat"/>
          <w:i/>
          <w:iCs/>
          <w:sz w:val="20"/>
          <w:szCs w:val="20"/>
        </w:rPr>
        <w:t>0</w:t>
      </w:r>
      <w:r w:rsidR="000F2715">
        <w:rPr>
          <w:rFonts w:ascii="GHEA Grapalat" w:hAnsi="GHEA Grapalat"/>
          <w:i/>
          <w:iCs/>
          <w:sz w:val="20"/>
          <w:szCs w:val="20"/>
        </w:rPr>
        <w:t xml:space="preserve">3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4D3C7EF" w14:textId="55380099" w:rsidR="00861AF4" w:rsidRPr="00993963" w:rsidRDefault="00A81DD5" w:rsidP="00743E39">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743E39" w:rsidRPr="00743E39">
        <w:rPr>
          <w:rFonts w:ascii="GHEA Grapalat" w:hAnsi="GHEA Grapalat"/>
          <w:u w:val="single"/>
          <w:lang w:val="af-ZA"/>
        </w:rPr>
        <w:t>operaballet.gnumner2025@gmail.com</w:t>
      </w: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lastRenderedPageBreak/>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074E5C51" w:rsidR="00096865" w:rsidRPr="00993963" w:rsidRDefault="00845AA5" w:rsidP="008B03BB">
      <w:pPr>
        <w:pStyle w:val="HTML"/>
        <w:shd w:val="clear" w:color="auto" w:fill="F8F9FA"/>
        <w:spacing w:line="540" w:lineRule="atLeast"/>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8D7BFB" w:rsidRPr="007A17A2">
        <w:rPr>
          <w:rFonts w:ascii="GHEA Grapalat" w:hAnsi="GHEA Grapalat"/>
          <w:lang w:val="ru-RU"/>
        </w:rPr>
        <w:t>"</w:t>
      </w:r>
      <w:r w:rsidR="002E1D89" w:rsidRPr="002E1D89">
        <w:rPr>
          <w:lang w:val="ru-RU"/>
        </w:rPr>
        <w:t xml:space="preserve"> </w:t>
      </w:r>
      <w:r w:rsidR="007953EB" w:rsidRPr="007953EB">
        <w:rPr>
          <w:rFonts w:ascii="GHEA Grapalat" w:hAnsi="GHEA Grapalat" w:cs="Times New Roman"/>
          <w:b/>
          <w:bCs/>
          <w:lang w:val="ru-RU" w:eastAsia="ru-RU" w:bidi="ru-RU"/>
        </w:rPr>
        <w:t xml:space="preserve">Одноразовые салфетки </w:t>
      </w:r>
      <w:r w:rsidRPr="00993963">
        <w:rPr>
          <w:rFonts w:ascii="GHEA Grapalat" w:hAnsi="GHEA Grapalat"/>
          <w:lang w:val="ru-RU"/>
        </w:rPr>
        <w:t>(далее — также товар) для нужд "</w:t>
      </w:r>
      <w:r w:rsidR="00C43046" w:rsidRPr="00993963">
        <w:rPr>
          <w:rFonts w:ascii="GHEA Grapalat" w:hAnsi="GHEA Grapalat"/>
          <w:lang w:val="ru-RU"/>
        </w:rPr>
        <w:t>Армянским театром оперы и балета имени А. А. Спендиарова</w:t>
      </w:r>
      <w:r w:rsidRPr="00993963">
        <w:rPr>
          <w:rFonts w:ascii="GHEA Grapalat" w:hAnsi="GHEA Grapalat"/>
          <w:lang w:val="ru-RU"/>
        </w:rPr>
        <w:t xml:space="preserve">", которые сгруппированы в лоты </w:t>
      </w:r>
      <w:r w:rsidR="007953EB">
        <w:rPr>
          <w:rFonts w:ascii="GHEA Grapalat" w:hAnsi="GHEA Grapalat"/>
          <w:lang w:val="ru-RU"/>
        </w:rPr>
        <w:t>2</w:t>
      </w:r>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73"/>
        <w:gridCol w:w="4401"/>
      </w:tblGrid>
      <w:tr w:rsidR="008447C1" w:rsidRPr="001F272A" w14:paraId="28671A9A" w14:textId="77777777" w:rsidTr="001F272A">
        <w:trPr>
          <w:jc w:val="center"/>
        </w:trPr>
        <w:tc>
          <w:tcPr>
            <w:tcW w:w="1530" w:type="dxa"/>
            <w:vAlign w:val="center"/>
          </w:tcPr>
          <w:p w14:paraId="06486C10" w14:textId="77777777"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673" w:type="dxa"/>
          </w:tcPr>
          <w:p w14:paraId="62C4D260" w14:textId="4DC50945" w:rsidR="008447C1" w:rsidRPr="001F272A" w:rsidRDefault="008447C1" w:rsidP="009202E9">
            <w:pPr>
              <w:pStyle w:val="23"/>
              <w:widowControl w:val="0"/>
              <w:spacing w:line="240" w:lineRule="auto"/>
              <w:ind w:firstLine="0"/>
              <w:jc w:val="center"/>
              <w:rPr>
                <w:rFonts w:ascii="GHEA Grapalat" w:hAnsi="GHEA Grapalat"/>
                <w:b/>
                <w:i/>
              </w:rPr>
            </w:pPr>
            <w:r w:rsidRPr="001F272A">
              <w:rPr>
                <w:rFonts w:ascii="GHEA Grapalat" w:hAnsi="GHEA Grapalat"/>
                <w:b/>
                <w:i/>
              </w:rPr>
              <w:t>Цена</w:t>
            </w:r>
            <w:r w:rsidR="00826D11" w:rsidRPr="001F272A">
              <w:rPr>
                <w:rFonts w:ascii="GHEA Grapalat" w:hAnsi="GHEA Grapalat"/>
                <w:b/>
                <w:i/>
              </w:rPr>
              <w:t xml:space="preserve"> </w:t>
            </w:r>
            <w:r w:rsidR="00826D11" w:rsidRPr="001F272A">
              <w:rPr>
                <w:rFonts w:ascii="GHEA Grapalat" w:hAnsi="GHEA Grapalat"/>
              </w:rPr>
              <w:t>РА драм</w:t>
            </w:r>
          </w:p>
        </w:tc>
        <w:tc>
          <w:tcPr>
            <w:tcW w:w="4401" w:type="dxa"/>
            <w:vAlign w:val="center"/>
          </w:tcPr>
          <w:p w14:paraId="236658BD" w14:textId="6BC795A5"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Наименование лота</w:t>
            </w:r>
          </w:p>
        </w:tc>
      </w:tr>
      <w:tr w:rsidR="007953EB" w:rsidRPr="001F272A" w14:paraId="73D3F4BA" w14:textId="77777777" w:rsidTr="009F07B2">
        <w:trPr>
          <w:trHeight w:val="638"/>
          <w:jc w:val="center"/>
        </w:trPr>
        <w:tc>
          <w:tcPr>
            <w:tcW w:w="1530" w:type="dxa"/>
            <w:vAlign w:val="center"/>
          </w:tcPr>
          <w:p w14:paraId="1950D8BA" w14:textId="4F1F208D" w:rsidR="007953EB" w:rsidRPr="000E5BE2" w:rsidRDefault="007953EB" w:rsidP="007953EB">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673" w:type="dxa"/>
            <w:vAlign w:val="center"/>
          </w:tcPr>
          <w:p w14:paraId="4D9705F3" w14:textId="086F0071" w:rsidR="007953EB" w:rsidRPr="002E1D89" w:rsidRDefault="007953EB" w:rsidP="007953EB">
            <w:pPr>
              <w:jc w:val="center"/>
              <w:rPr>
                <w:rFonts w:ascii="GHEA Grapalat" w:hAnsi="GHEA Grapalat" w:cs="Calibri"/>
                <w:color w:val="000000"/>
                <w:sz w:val="20"/>
                <w:szCs w:val="20"/>
                <w:lang w:val="en-US"/>
              </w:rPr>
            </w:pPr>
            <w:r>
              <w:rPr>
                <w:rFonts w:ascii="GHEA Grapalat" w:hAnsi="GHEA Grapalat" w:cs="Calibri"/>
                <w:color w:val="000000"/>
                <w:sz w:val="20"/>
                <w:szCs w:val="20"/>
              </w:rPr>
              <w:t>120000</w:t>
            </w:r>
          </w:p>
        </w:tc>
        <w:tc>
          <w:tcPr>
            <w:tcW w:w="4401" w:type="dxa"/>
          </w:tcPr>
          <w:p w14:paraId="35CC25D4" w14:textId="782A6F63" w:rsidR="007953EB" w:rsidRPr="000E5BE2" w:rsidRDefault="007953EB" w:rsidP="007953EB">
            <w:pPr>
              <w:pStyle w:val="HTML"/>
              <w:shd w:val="clear" w:color="auto" w:fill="F8F9FA"/>
              <w:spacing w:line="540" w:lineRule="atLeast"/>
              <w:jc w:val="center"/>
              <w:rPr>
                <w:rFonts w:ascii="inherit" w:hAnsi="inherit"/>
                <w:color w:val="202124"/>
                <w:lang w:val="ru-RU"/>
              </w:rPr>
            </w:pPr>
            <w:r w:rsidRPr="003A1A56">
              <w:rPr>
                <w:rFonts w:ascii="GHEA Grapalat" w:hAnsi="GHEA Grapalat" w:cs="Times New Roman"/>
                <w:b/>
                <w:bCs/>
                <w:lang w:val="ru-RU" w:eastAsia="ru-RU" w:bidi="ru-RU"/>
              </w:rPr>
              <w:t xml:space="preserve">Одноразовые салфетки </w:t>
            </w:r>
            <w:r w:rsidRPr="007953EB">
              <w:rPr>
                <w:rFonts w:ascii="GHEA Grapalat" w:hAnsi="GHEA Grapalat" w:cs="Times New Roman"/>
                <w:b/>
                <w:bCs/>
                <w:lang w:val="ru-RU" w:eastAsia="ru-RU" w:bidi="ru-RU"/>
              </w:rPr>
              <w:t>/влажный/</w:t>
            </w:r>
          </w:p>
        </w:tc>
      </w:tr>
      <w:tr w:rsidR="007953EB" w:rsidRPr="001F272A" w14:paraId="074098C0" w14:textId="77777777" w:rsidTr="009F07B2">
        <w:trPr>
          <w:trHeight w:val="638"/>
          <w:jc w:val="center"/>
        </w:trPr>
        <w:tc>
          <w:tcPr>
            <w:tcW w:w="1530" w:type="dxa"/>
            <w:vAlign w:val="center"/>
          </w:tcPr>
          <w:p w14:paraId="3724918B" w14:textId="5430A66F" w:rsidR="007953EB" w:rsidRPr="007953EB" w:rsidRDefault="007953EB" w:rsidP="007953EB">
            <w:pPr>
              <w:pStyle w:val="23"/>
              <w:widowControl w:val="0"/>
              <w:spacing w:line="240" w:lineRule="auto"/>
              <w:ind w:firstLine="0"/>
              <w:jc w:val="center"/>
              <w:rPr>
                <w:rFonts w:ascii="GHEA Grapalat" w:hAnsi="GHEA Grapalat"/>
              </w:rPr>
            </w:pPr>
            <w:r>
              <w:rPr>
                <w:rFonts w:ascii="GHEA Grapalat" w:hAnsi="GHEA Grapalat"/>
              </w:rPr>
              <w:t>2</w:t>
            </w:r>
          </w:p>
        </w:tc>
        <w:tc>
          <w:tcPr>
            <w:tcW w:w="2673" w:type="dxa"/>
            <w:vAlign w:val="center"/>
          </w:tcPr>
          <w:p w14:paraId="10F0447C" w14:textId="040C409E" w:rsidR="007953EB" w:rsidRDefault="007953EB" w:rsidP="007953EB">
            <w:pPr>
              <w:jc w:val="center"/>
              <w:rPr>
                <w:rFonts w:ascii="GHEA Grapalat" w:hAnsi="GHEA Grapalat" w:cs="Calibri"/>
                <w:color w:val="000000"/>
                <w:sz w:val="20"/>
                <w:szCs w:val="20"/>
              </w:rPr>
            </w:pPr>
            <w:r>
              <w:rPr>
                <w:rFonts w:ascii="GHEA Grapalat" w:hAnsi="GHEA Grapalat" w:cs="Calibri"/>
                <w:color w:val="000000"/>
                <w:sz w:val="20"/>
                <w:szCs w:val="20"/>
              </w:rPr>
              <w:t>120000</w:t>
            </w:r>
          </w:p>
        </w:tc>
        <w:tc>
          <w:tcPr>
            <w:tcW w:w="4401" w:type="dxa"/>
          </w:tcPr>
          <w:p w14:paraId="6C800B5B" w14:textId="206A376B" w:rsidR="007953EB" w:rsidRPr="00100532" w:rsidRDefault="007953EB" w:rsidP="007953EB">
            <w:pPr>
              <w:pStyle w:val="HTML"/>
              <w:shd w:val="clear" w:color="auto" w:fill="F8F9FA"/>
              <w:spacing w:line="540" w:lineRule="atLeast"/>
              <w:jc w:val="center"/>
              <w:rPr>
                <w:rFonts w:ascii="GHEA Grapalat" w:hAnsi="GHEA Grapalat" w:cs="Times New Roman"/>
                <w:b/>
                <w:bCs/>
                <w:lang w:val="ru-RU" w:eastAsia="ru-RU" w:bidi="ru-RU"/>
              </w:rPr>
            </w:pPr>
            <w:r w:rsidRPr="003A1A56">
              <w:rPr>
                <w:rFonts w:ascii="GHEA Grapalat" w:hAnsi="GHEA Grapalat" w:cs="Times New Roman"/>
                <w:b/>
                <w:bCs/>
                <w:lang w:val="ru-RU" w:eastAsia="ru-RU" w:bidi="ru-RU"/>
              </w:rPr>
              <w:t xml:space="preserve">Одноразовые салфетки </w:t>
            </w:r>
            <w:r w:rsidRPr="007953EB">
              <w:rPr>
                <w:rFonts w:ascii="GHEA Grapalat" w:hAnsi="GHEA Grapalat" w:cs="Times New Roman"/>
                <w:b/>
                <w:bCs/>
                <w:lang w:val="ru-RU" w:eastAsia="ru-RU" w:bidi="ru-RU"/>
              </w:rPr>
              <w:t>/сухой/</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1D2CD2FA" w14:textId="77777777" w:rsidR="00A6607D" w:rsidRDefault="00A6607D" w:rsidP="00A6607D">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5BA69291" w14:textId="77777777" w:rsidR="00A6607D" w:rsidRDefault="00A6607D" w:rsidP="00A6607D">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2051A509"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7735145F"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A5B7300"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157B5D2"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CE70592"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15CD6212" w14:textId="77777777" w:rsidR="00A6607D" w:rsidRDefault="00A6607D" w:rsidP="00A6607D">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3381094" w14:textId="77777777" w:rsidR="00A6607D" w:rsidRDefault="00A6607D" w:rsidP="00A6607D">
      <w:pPr>
        <w:widowControl w:val="0"/>
        <w:tabs>
          <w:tab w:val="left" w:pos="1134"/>
        </w:tabs>
        <w:spacing w:after="160"/>
        <w:ind w:firstLine="567"/>
        <w:jc w:val="both"/>
        <w:rPr>
          <w:rFonts w:ascii="GHEA Grapalat" w:hAnsi="GHEA Grapalat"/>
        </w:rPr>
      </w:pPr>
    </w:p>
    <w:p w14:paraId="18E0AE8C"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E94EDDA" w14:textId="77777777" w:rsidR="00A6607D" w:rsidRDefault="00A6607D" w:rsidP="00A6607D">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275AF7E" w14:textId="77777777" w:rsidR="00A6607D" w:rsidRDefault="00A6607D" w:rsidP="00A6607D">
      <w:pPr>
        <w:widowControl w:val="0"/>
        <w:numPr>
          <w:ilvl w:val="0"/>
          <w:numId w:val="32"/>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7DA52CE" w14:textId="77777777" w:rsidR="00A6607D" w:rsidRDefault="00A6607D" w:rsidP="00A6607D">
      <w:pPr>
        <w:widowControl w:val="0"/>
        <w:numPr>
          <w:ilvl w:val="0"/>
          <w:numId w:val="32"/>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3DA7A777" w14:textId="77777777" w:rsidR="00A6607D" w:rsidRDefault="00A6607D" w:rsidP="00A6607D">
      <w:pPr>
        <w:widowControl w:val="0"/>
        <w:tabs>
          <w:tab w:val="left" w:pos="1134"/>
        </w:tabs>
        <w:spacing w:after="160"/>
        <w:ind w:firstLine="567"/>
        <w:jc w:val="both"/>
        <w:rPr>
          <w:rFonts w:ascii="GHEA Grapalat" w:hAnsi="GHEA Grapalat" w:cs="Sylfaen"/>
        </w:rPr>
      </w:pPr>
    </w:p>
    <w:p w14:paraId="63D05905" w14:textId="77777777" w:rsidR="00A6607D" w:rsidRDefault="00A6607D" w:rsidP="00A6607D">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AF3F805" w14:textId="77777777" w:rsidR="00A6607D" w:rsidRDefault="00A6607D" w:rsidP="00A6607D">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C7EC48A"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7646AB1C"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01F4E3B"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08E70E"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1C94D1B7"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43E13DA"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lastRenderedPageBreak/>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8C58C7"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F36A82E"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0EDEB70B"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1120DBAB"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97EB37"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3276A62"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5A28FD6D"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718F37E7" w14:textId="77777777" w:rsidR="00A6607D" w:rsidRDefault="00A6607D" w:rsidP="00A6607D">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1E609C0B" w14:textId="77777777" w:rsidR="00A6607D" w:rsidRDefault="00A6607D" w:rsidP="00A6607D">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sz w:val="22"/>
          <w:szCs w:val="20"/>
        </w:rPr>
        <w:t>(на о</w:t>
      </w:r>
      <w:r>
        <w:rPr>
          <w:rFonts w:ascii="GHEA Grapalat" w:hAnsi="GHEA Grapalat"/>
        </w:rPr>
        <w:t>дин и тот же</w:t>
      </w:r>
      <w:r>
        <w:rPr>
          <w:rFonts w:ascii="GHEA Grapalat" w:hAnsi="GHEA Grapalat"/>
          <w:sz w:val="22"/>
          <w:szCs w:val="20"/>
        </w:rPr>
        <w:t xml:space="preserve"> лот)</w:t>
      </w:r>
      <w:r>
        <w:rPr>
          <w:rFonts w:ascii="GHEA Grapalat" w:hAnsi="GHEA Grapalat"/>
        </w:rPr>
        <w:t xml:space="preserve">. </w:t>
      </w:r>
    </w:p>
    <w:p w14:paraId="7B4F2709"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lastRenderedPageBreak/>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26998AB1" w14:textId="77777777" w:rsidR="00A6607D" w:rsidRDefault="00A6607D" w:rsidP="00A6607D">
      <w:pPr>
        <w:widowControl w:val="0"/>
        <w:spacing w:after="160"/>
        <w:ind w:firstLine="540"/>
        <w:jc w:val="both"/>
        <w:rPr>
          <w:rFonts w:ascii="GHEA Grapalat" w:hAnsi="GHEA Grapalat" w:cs="Sylfaen"/>
        </w:rPr>
      </w:pPr>
      <w:r>
        <w:rPr>
          <w:rFonts w:ascii="GHEA Grapalat" w:hAnsi="GHEA Grapalat"/>
        </w:rPr>
        <w:t>В подобном случае:</w:t>
      </w:r>
    </w:p>
    <w:p w14:paraId="6B6A7D0B"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F4BF98B" w14:textId="77777777" w:rsidR="00A6607D" w:rsidRDefault="00A6607D" w:rsidP="00A6607D">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7CEADE4" w14:textId="77777777" w:rsidR="00F81245" w:rsidRPr="001115E9" w:rsidRDefault="00F81245" w:rsidP="00F81245">
      <w:pPr>
        <w:pStyle w:val="23"/>
        <w:widowControl w:val="0"/>
        <w:tabs>
          <w:tab w:val="left" w:pos="1134"/>
        </w:tabs>
        <w:spacing w:after="160" w:line="240" w:lineRule="auto"/>
        <w:ind w:firstLine="567"/>
        <w:rPr>
          <w:rFonts w:ascii="GHEA Grapalat" w:hAnsi="GHEA Grapalat"/>
          <w:b/>
        </w:rPr>
      </w:pPr>
      <w:r>
        <w:rPr>
          <w:rFonts w:ascii="GHEA Grapalat" w:hAnsi="GHEA Grapalat"/>
          <w:sz w:val="24"/>
          <w:szCs w:val="24"/>
        </w:rPr>
        <w:t>---------------------------</w:t>
      </w:r>
    </w:p>
    <w:p w14:paraId="0EF1E5FD" w14:textId="77777777" w:rsidR="00F81245" w:rsidRPr="00BD2C67" w:rsidRDefault="00F81245" w:rsidP="00F81245">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7110CC6F"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C7FC100" w14:textId="77777777" w:rsidR="00F81245" w:rsidRPr="009044F1" w:rsidRDefault="00F81245" w:rsidP="00F81245">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3C1BEE73"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w:t>
      </w:r>
      <w:r w:rsidRPr="009044F1">
        <w:rPr>
          <w:rFonts w:ascii="GHEA Grapalat" w:hAnsi="GHEA Grapalat"/>
        </w:rPr>
        <w:lastRenderedPageBreak/>
        <w:t xml:space="preserve">запрос. </w:t>
      </w:r>
    </w:p>
    <w:p w14:paraId="16977644" w14:textId="77777777" w:rsidR="00F81245" w:rsidRPr="00204EEA" w:rsidRDefault="00F81245" w:rsidP="00F81245">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BA0C2EE" w14:textId="77777777" w:rsidR="00F81245" w:rsidRDefault="00F81245" w:rsidP="00F81245">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162EF16" w14:textId="77777777" w:rsidR="00F81245" w:rsidRPr="000811C1" w:rsidRDefault="00F81245" w:rsidP="00F81245">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B7B1BE5" w14:textId="77777777" w:rsidR="00F81245" w:rsidRPr="009044F1" w:rsidRDefault="00F81245" w:rsidP="00F81245">
      <w:pPr>
        <w:widowControl w:val="0"/>
        <w:spacing w:after="160"/>
        <w:jc w:val="center"/>
        <w:rPr>
          <w:rFonts w:ascii="GHEA Grapalat" w:hAnsi="GHEA Grapalat"/>
          <w:b/>
        </w:rPr>
      </w:pPr>
    </w:p>
    <w:p w14:paraId="3CEA189A" w14:textId="77777777" w:rsidR="00F81245" w:rsidRPr="00995804" w:rsidRDefault="00F81245" w:rsidP="00F81245">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EA1E2" w14:textId="77777777" w:rsidR="00F81245" w:rsidRPr="009044F1" w:rsidRDefault="00F81245" w:rsidP="00F81245">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B55686A" w14:textId="77777777" w:rsidR="00F81245" w:rsidRPr="009044F1" w:rsidRDefault="00F81245" w:rsidP="00F8124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6939A86" w14:textId="77777777" w:rsidR="00F81245" w:rsidRPr="009044F1" w:rsidRDefault="00F81245" w:rsidP="00F8124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79BF5BA" w14:textId="782FF1E3" w:rsidR="00F81245" w:rsidRPr="005114D0" w:rsidRDefault="00F81245" w:rsidP="00F8124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16830">
        <w:rPr>
          <w:rFonts w:ascii="GHEA Grapalat" w:hAnsi="GHEA Grapalat"/>
          <w:sz w:val="24"/>
          <w:szCs w:val="24"/>
        </w:rPr>
        <w:t>запрос котировок</w:t>
      </w:r>
      <w:r w:rsidRPr="009044F1">
        <w:rPr>
          <w:rFonts w:ascii="GHEA Grapalat" w:hAnsi="GHEA Grapalat"/>
          <w:sz w:val="24"/>
          <w:szCs w:val="24"/>
        </w:rPr>
        <w:t>.</w:t>
      </w:r>
    </w:p>
    <w:p w14:paraId="552E9B8A" w14:textId="7B156DB4" w:rsidR="00F81245" w:rsidRPr="005B0A41" w:rsidRDefault="00F81245" w:rsidP="00F81245">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Pr="005B0A41">
        <w:rPr>
          <w:rFonts w:ascii="GHEA Grapalat" w:hAnsi="GHEA Grapalat"/>
          <w:sz w:val="24"/>
          <w:szCs w:val="24"/>
        </w:rPr>
        <w:t xml:space="preserve">г. </w:t>
      </w:r>
      <w:r>
        <w:rPr>
          <w:rFonts w:ascii="GHEA Grapalat" w:hAnsi="GHEA Grapalat"/>
          <w:sz w:val="24"/>
          <w:szCs w:val="24"/>
        </w:rPr>
        <w:t xml:space="preserve">Ереван, Туманяна 54 не позднее, </w:t>
      </w:r>
      <w:r w:rsidRPr="008738D8">
        <w:rPr>
          <w:rFonts w:ascii="GHEA Grapalat" w:hAnsi="GHEA Grapalat"/>
          <w:sz w:val="24"/>
          <w:szCs w:val="24"/>
        </w:rPr>
        <w:t xml:space="preserve">чем </w:t>
      </w:r>
      <w:r w:rsidR="00F771FB">
        <w:rPr>
          <w:rFonts w:ascii="GHEA Grapalat" w:hAnsi="GHEA Grapalat"/>
          <w:sz w:val="24"/>
          <w:szCs w:val="24"/>
        </w:rPr>
        <w:t>2</w:t>
      </w:r>
      <w:r w:rsidR="00D35E96" w:rsidRPr="00F16C14">
        <w:rPr>
          <w:rFonts w:ascii="GHEA Grapalat" w:hAnsi="GHEA Grapalat"/>
          <w:sz w:val="24"/>
          <w:szCs w:val="24"/>
        </w:rPr>
        <w:t>6</w:t>
      </w:r>
      <w:r w:rsidRPr="008738D8">
        <w:rPr>
          <w:rFonts w:ascii="GHEA Grapalat" w:hAnsi="GHEA Grapalat"/>
          <w:sz w:val="24"/>
          <w:szCs w:val="24"/>
        </w:rPr>
        <w:t>.</w:t>
      </w:r>
      <w:r w:rsidR="006A4B0B">
        <w:rPr>
          <w:rFonts w:ascii="GHEA Grapalat" w:hAnsi="GHEA Grapalat"/>
          <w:sz w:val="24"/>
          <w:szCs w:val="24"/>
        </w:rPr>
        <w:t>12</w:t>
      </w:r>
      <w:r w:rsidRPr="008738D8">
        <w:rPr>
          <w:rFonts w:ascii="GHEA Grapalat" w:hAnsi="GHEA Grapalat"/>
          <w:sz w:val="24"/>
          <w:szCs w:val="24"/>
        </w:rPr>
        <w:t>.202</w:t>
      </w:r>
      <w:r w:rsidR="00DE0F13" w:rsidRPr="008738D8">
        <w:rPr>
          <w:rFonts w:ascii="GHEA Grapalat" w:hAnsi="GHEA Grapalat"/>
          <w:sz w:val="24"/>
          <w:szCs w:val="24"/>
        </w:rPr>
        <w:t>5</w:t>
      </w:r>
      <w:r w:rsidRPr="008738D8">
        <w:rPr>
          <w:rFonts w:ascii="GHEA Grapalat" w:hAnsi="GHEA Grapalat"/>
          <w:sz w:val="24"/>
          <w:szCs w:val="24"/>
        </w:rPr>
        <w:t xml:space="preserve"> часов "1</w:t>
      </w:r>
      <w:r w:rsidR="00F771FB">
        <w:rPr>
          <w:rFonts w:ascii="GHEA Grapalat" w:hAnsi="GHEA Grapalat"/>
          <w:sz w:val="24"/>
          <w:szCs w:val="24"/>
        </w:rPr>
        <w:t>0</w:t>
      </w:r>
      <w:r w:rsidRPr="008738D8">
        <w:rPr>
          <w:rFonts w:ascii="GHEA Grapalat" w:hAnsi="GHEA Grapalat"/>
          <w:sz w:val="24"/>
          <w:szCs w:val="24"/>
          <w:lang w:val="hy-AM"/>
        </w:rPr>
        <w:t>։</w:t>
      </w:r>
      <w:r w:rsidR="00F771FB">
        <w:rPr>
          <w:rFonts w:ascii="GHEA Grapalat" w:hAnsi="GHEA Grapalat"/>
          <w:sz w:val="24"/>
          <w:szCs w:val="24"/>
        </w:rPr>
        <w:t>3</w:t>
      </w:r>
      <w:r w:rsidRPr="008738D8">
        <w:rPr>
          <w:rFonts w:ascii="GHEA Grapalat" w:hAnsi="GHEA Grapalat"/>
          <w:sz w:val="24"/>
          <w:szCs w:val="24"/>
          <w:lang w:val="hy-AM"/>
        </w:rPr>
        <w:t>0</w:t>
      </w:r>
      <w:r w:rsidRPr="008738D8">
        <w:rPr>
          <w:rFonts w:ascii="GHEA Grapalat" w:hAnsi="GHEA Grapalat"/>
          <w:sz w:val="24"/>
          <w:szCs w:val="24"/>
        </w:rPr>
        <w:t>".</w:t>
      </w:r>
      <w:r>
        <w:rPr>
          <w:rFonts w:ascii="GHEA Grapalat" w:hAnsi="GHEA Grapalat"/>
          <w:sz w:val="24"/>
          <w:szCs w:val="24"/>
        </w:rPr>
        <w:t xml:space="preserve"> </w:t>
      </w:r>
    </w:p>
    <w:p w14:paraId="6A897296" w14:textId="77777777" w:rsidR="00DE0F13" w:rsidRDefault="00F81245" w:rsidP="00DE0F13">
      <w:pPr>
        <w:pStyle w:val="a3"/>
        <w:widowControl w:val="0"/>
        <w:spacing w:line="240" w:lineRule="auto"/>
        <w:ind w:firstLine="567"/>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DE0F13">
        <w:rPr>
          <w:rFonts w:ascii="GHEA Grapalat" w:hAnsi="GHEA Grapalat"/>
          <w:i w:val="0"/>
        </w:rPr>
        <w:t>Марине Оганесян</w:t>
      </w:r>
    </w:p>
    <w:p w14:paraId="7811D518" w14:textId="057B6975" w:rsidR="00F81245" w:rsidRDefault="00F81245" w:rsidP="00F81245">
      <w:pPr>
        <w:pStyle w:val="23"/>
        <w:widowControl w:val="0"/>
        <w:tabs>
          <w:tab w:val="left" w:pos="1134"/>
        </w:tabs>
        <w:spacing w:after="160" w:line="240" w:lineRule="auto"/>
        <w:ind w:firstLine="567"/>
        <w:contextualSpacing/>
        <w:rPr>
          <w:rFonts w:ascii="GHEA Grapalat" w:hAnsi="GHEA Grapalat"/>
          <w:sz w:val="24"/>
          <w:szCs w:val="24"/>
        </w:rPr>
      </w:pPr>
      <w:r w:rsidRPr="005B0A41">
        <w:rPr>
          <w:rFonts w:ascii="GHEA Grapalat" w:hAnsi="GHEA Grapalat"/>
          <w:sz w:val="24"/>
          <w:szCs w:val="24"/>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372D430" w14:textId="77777777" w:rsidR="00F81245" w:rsidRPr="00D3436F" w:rsidRDefault="00F81245" w:rsidP="00F81245">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7430144" w14:textId="77777777" w:rsidR="00F81245" w:rsidRDefault="00F81245" w:rsidP="00F812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09460A6" w14:textId="77777777" w:rsidR="00F81245" w:rsidRDefault="00F81245" w:rsidP="00F81245">
      <w:pPr>
        <w:jc w:val="both"/>
        <w:rPr>
          <w:rFonts w:ascii="GHEA Grapalat" w:hAnsi="GHEA Grapalat"/>
        </w:rPr>
      </w:pPr>
      <w:r>
        <w:rPr>
          <w:rFonts w:ascii="GHEA Grapalat" w:hAnsi="GHEA Grapalat"/>
        </w:rPr>
        <w:lastRenderedPageBreak/>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674C9D10" w14:textId="77777777" w:rsidR="00F81245" w:rsidRDefault="00F81245" w:rsidP="00F81245">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14:paraId="01326A13" w14:textId="77777777" w:rsidR="00F81245" w:rsidRDefault="00F81245" w:rsidP="00F81245">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61C06AA" w14:textId="77777777" w:rsidR="00F81245" w:rsidRDefault="00F81245" w:rsidP="00F812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385E3A" w14:textId="77777777" w:rsidR="00F81245" w:rsidRDefault="00F81245" w:rsidP="00F81245">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1983E4CC"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73ED14C9" w14:textId="77777777" w:rsidR="00F81245" w:rsidRPr="00AA7117" w:rsidRDefault="00F81245" w:rsidP="00F81245">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sidRPr="008457F4">
        <w:rPr>
          <w:rFonts w:ascii="GHEA Grapalat" w:hAnsi="GHEA Grapalat"/>
        </w:rPr>
        <w:t>;</w:t>
      </w:r>
      <w:r>
        <w:rPr>
          <w:rStyle w:val="af6"/>
          <w:rFonts w:ascii="GHEA Grapalat" w:hAnsi="GHEA Grapalat"/>
        </w:rPr>
        <w:footnoteReference w:customMarkFollows="1" w:id="2"/>
        <w:t>7</w:t>
      </w:r>
    </w:p>
    <w:p w14:paraId="6943697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A30E8CB" w14:textId="77777777" w:rsidR="00F81245" w:rsidRPr="00D3436F"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15F9E4C" w14:textId="77777777" w:rsidR="00F81245" w:rsidRDefault="00F81245" w:rsidP="00F812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C488852" w14:textId="77777777" w:rsidR="00F81245" w:rsidRDefault="00F81245" w:rsidP="00F812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5A2B344" w14:textId="77777777" w:rsidR="00F81245" w:rsidRDefault="00F81245" w:rsidP="00F81245">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29DB72" w14:textId="77777777" w:rsidR="00F81245" w:rsidRPr="009044F1" w:rsidRDefault="00F81245" w:rsidP="00F81245">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1D47902"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F331E56"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состоящего из </w:t>
      </w:r>
      <w:r w:rsidRPr="009044F1">
        <w:rPr>
          <w:rFonts w:ascii="GHEA Grapalat" w:hAnsi="GHEA Grapalat"/>
          <w:sz w:val="24"/>
          <w:szCs w:val="24"/>
        </w:rPr>
        <w:lastRenderedPageBreak/>
        <w:t>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14:paraId="471FB690" w14:textId="77777777" w:rsidR="00F81245" w:rsidRDefault="00F81245" w:rsidP="00F81245">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14:paraId="26AB8CAE" w14:textId="77777777" w:rsidR="00F81245" w:rsidRPr="009044F1" w:rsidRDefault="00F81245" w:rsidP="00F81245">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14:paraId="1E40A4F0" w14:textId="77777777" w:rsidR="00F81245" w:rsidRPr="008C1A8A"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14:paraId="310447BB"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C40A1C9" w14:textId="77777777" w:rsidR="00F81245" w:rsidRPr="00565078"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14:paraId="268B4F1F" w14:textId="77777777" w:rsidR="00F81245" w:rsidRPr="00207098"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14:paraId="49672D74" w14:textId="77777777" w:rsidR="00F81245"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647A923" w14:textId="77777777" w:rsidR="00F81245" w:rsidRPr="00936CA6"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56307011" w14:textId="77777777" w:rsidR="00F81245" w:rsidRPr="00936CA6"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p>
    <w:p w14:paraId="1B48198A"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3808830C" w14:textId="77777777" w:rsidR="00F81245" w:rsidRDefault="00F81245" w:rsidP="00F81245">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14:paraId="39983AE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0178336" w14:textId="77777777" w:rsidR="00F81245" w:rsidRDefault="00F81245" w:rsidP="00F81245">
      <w:pPr>
        <w:widowControl w:val="0"/>
        <w:spacing w:after="160"/>
        <w:ind w:left="567" w:right="565"/>
        <w:jc w:val="center"/>
        <w:rPr>
          <w:rFonts w:ascii="GHEA Grapalat" w:hAnsi="GHEA Grapalat"/>
          <w:b/>
        </w:rPr>
      </w:pPr>
    </w:p>
    <w:p w14:paraId="41116E4E" w14:textId="77777777" w:rsidR="00F81245" w:rsidRPr="009044F1" w:rsidRDefault="00F81245" w:rsidP="00F8124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54C18F4F" w14:textId="77777777" w:rsidR="00F81245" w:rsidRPr="00AA7117" w:rsidRDefault="00F81245" w:rsidP="00F81245">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договора в </w:t>
      </w:r>
      <w:r w:rsidRPr="009044F1">
        <w:rPr>
          <w:rFonts w:ascii="GHEA Grapalat" w:hAnsi="GHEA Grapalat"/>
          <w:i w:val="0"/>
          <w:sz w:val="24"/>
          <w:szCs w:val="24"/>
        </w:rPr>
        <w:lastRenderedPageBreak/>
        <w:t>соответствии с Законом, отзыва заявки участником, отклонения заявки или объявления настоящей процедуры несостоявшейся.</w:t>
      </w:r>
    </w:p>
    <w:p w14:paraId="20A3B5E6" w14:textId="77777777" w:rsidR="00F81245" w:rsidRPr="009044F1" w:rsidRDefault="00F81245" w:rsidP="00F8124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5662D71" w14:textId="3436FDA2" w:rsidR="00F81245" w:rsidRPr="009044F1" w:rsidRDefault="00F81245" w:rsidP="00F81245">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3BE9FEF9" w14:textId="50C0024C" w:rsidR="00F81245" w:rsidRPr="00AD29CE" w:rsidRDefault="00F81245" w:rsidP="00F81245">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на "</w:t>
      </w:r>
      <w:r w:rsidR="009076D8">
        <w:rPr>
          <w:rFonts w:ascii="GHEA Grapalat" w:hAnsi="GHEA Grapalat"/>
          <w:sz w:val="24"/>
          <w:szCs w:val="24"/>
        </w:rPr>
        <w:t>7</w:t>
      </w:r>
      <w:r w:rsidRPr="00AD29CE">
        <w:rPr>
          <w:rFonts w:ascii="GHEA Grapalat" w:hAnsi="GHEA Grapalat"/>
          <w:sz w:val="24"/>
          <w:szCs w:val="24"/>
        </w:rPr>
        <w:t>"</w:t>
      </w:r>
      <w:r>
        <w:rPr>
          <w:rFonts w:ascii="GHEA Grapalat" w:hAnsi="GHEA Grapalat"/>
          <w:sz w:val="24"/>
          <w:szCs w:val="24"/>
        </w:rPr>
        <w:t>-о</w:t>
      </w:r>
      <w:r w:rsidRPr="00AD29CE">
        <w:rPr>
          <w:rFonts w:ascii="GHEA Grapalat" w:hAnsi="GHEA Grapalat"/>
          <w:sz w:val="24"/>
          <w:szCs w:val="24"/>
        </w:rPr>
        <w:t>й день в "</w:t>
      </w:r>
      <w:r>
        <w:rPr>
          <w:rFonts w:ascii="GHEA Grapalat" w:hAnsi="GHEA Grapalat"/>
          <w:sz w:val="24"/>
          <w:szCs w:val="24"/>
        </w:rPr>
        <w:t>1</w:t>
      </w:r>
      <w:r w:rsidR="008A4824">
        <w:rPr>
          <w:rFonts w:ascii="GHEA Grapalat" w:hAnsi="GHEA Grapalat"/>
          <w:sz w:val="24"/>
          <w:szCs w:val="24"/>
        </w:rPr>
        <w:t>0</w:t>
      </w:r>
      <w:r w:rsidRPr="00DE4BDD">
        <w:rPr>
          <w:rFonts w:ascii="GHEA Grapalat" w:hAnsi="GHEA Grapalat"/>
          <w:sz w:val="24"/>
          <w:szCs w:val="24"/>
        </w:rPr>
        <w:t>:</w:t>
      </w:r>
      <w:r w:rsidR="008A4824">
        <w:rPr>
          <w:rFonts w:ascii="GHEA Grapalat" w:hAnsi="GHEA Grapalat"/>
          <w:sz w:val="24"/>
          <w:szCs w:val="24"/>
        </w:rPr>
        <w:t>3</w:t>
      </w:r>
      <w:r w:rsidRPr="00B07A1B">
        <w:rPr>
          <w:rFonts w:ascii="GHEA Grapalat" w:hAnsi="GHEA Grapalat"/>
          <w:sz w:val="24"/>
          <w:szCs w:val="24"/>
        </w:rPr>
        <w:t>0</w:t>
      </w:r>
      <w:r w:rsidRPr="00AD29CE">
        <w:rPr>
          <w:rFonts w:ascii="GHEA Grapalat" w:hAnsi="GHEA Grapalat"/>
          <w:sz w:val="24"/>
          <w:szCs w:val="24"/>
        </w:rPr>
        <w:t xml:space="preserve">"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14:paraId="1AE775C5" w14:textId="77777777" w:rsidR="00F81245" w:rsidRDefault="00F81245" w:rsidP="00F81245">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C9DBBD7" w14:textId="77777777" w:rsidR="00F81245" w:rsidRDefault="00F81245" w:rsidP="00F81245">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3C0691"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BD4ABE3"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D2FAAE"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0E7CF8A" w14:textId="77777777" w:rsidR="00F81245" w:rsidRDefault="00F81245" w:rsidP="00F81245">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8118AF1"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40C2707" w14:textId="77777777" w:rsidR="00F81245" w:rsidRPr="002A665D" w:rsidRDefault="00F81245" w:rsidP="00F81245">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514216ED" w14:textId="77777777" w:rsidR="00F81245" w:rsidRPr="009044F1" w:rsidRDefault="00F81245" w:rsidP="00F81245">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F7664B3"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2C0228BB" w14:textId="77777777" w:rsidR="00F81245" w:rsidRPr="00A01157" w:rsidRDefault="00F81245" w:rsidP="00F8124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val="0"/>
          <w:sz w:val="24"/>
          <w:szCs w:val="24"/>
        </w:rPr>
        <w:t>ЦБ РА</w:t>
      </w:r>
      <w:r>
        <w:rPr>
          <w:rStyle w:val="af6"/>
          <w:rFonts w:ascii="GHEA Grapalat" w:hAnsi="GHEA Grapalat"/>
          <w:i w:val="0"/>
          <w:sz w:val="24"/>
          <w:szCs w:val="24"/>
        </w:rPr>
        <w:footnoteReference w:customMarkFollows="1" w:id="3"/>
        <w:t>9</w:t>
      </w:r>
      <w:r>
        <w:rPr>
          <w:rFonts w:ascii="GHEA Grapalat" w:hAnsi="GHEA Grapalat"/>
          <w:i w:val="0"/>
          <w:sz w:val="24"/>
          <w:szCs w:val="24"/>
        </w:rPr>
        <w:t>.</w:t>
      </w:r>
    </w:p>
    <w:p w14:paraId="69E15197" w14:textId="77777777" w:rsidR="00F81245" w:rsidRPr="00186559"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4040EE3"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2ABBC5B3"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09C3674" w14:textId="77777777" w:rsidR="00F81245" w:rsidRPr="00A50C53"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03E1AC21"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3951302"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906E85D" w14:textId="77777777" w:rsidR="00F81245"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90CE79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F1C7B65" w14:textId="77777777" w:rsidR="00F81245"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Pr="00D3436F">
        <w:rPr>
          <w:rFonts w:ascii="GHEA Grapalat" w:hAnsi="GHEA Grapalat"/>
          <w:sz w:val="24"/>
          <w:szCs w:val="24"/>
        </w:rPr>
        <w:t xml:space="preserve"> </w:t>
      </w:r>
      <w:r>
        <w:rPr>
          <w:rFonts w:ascii="GHEA Grapalat" w:hAnsi="GHEA Grapalat"/>
        </w:rPr>
        <w:t xml:space="preserve">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2B6A3BC" w14:textId="77777777" w:rsidR="00F81245" w:rsidRPr="00AA7117"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63B45F87" w14:textId="77777777" w:rsidR="00F81245" w:rsidRDefault="00F81245" w:rsidP="00F8124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19C19E2E"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DFFE9"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6AF6622" w14:textId="77777777" w:rsidR="00F81245" w:rsidRPr="009044F1" w:rsidRDefault="00F81245" w:rsidP="00F8124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1EE140B"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583E733"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497D73" w14:textId="77777777" w:rsidR="00F81245"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w:t>
      </w:r>
      <w:r w:rsidRPr="00551FD6">
        <w:rPr>
          <w:rFonts w:ascii="GHEA Grapalat" w:hAnsi="GHEA Grapalat"/>
        </w:rPr>
        <w:lastRenderedPageBreak/>
        <w:t>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5E5E6A29" w14:textId="77777777" w:rsidR="00F81245" w:rsidRPr="006D55DC" w:rsidRDefault="00F81245" w:rsidP="00F81245">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671B8860" w14:textId="77777777" w:rsidR="00F81245" w:rsidRPr="006D55DC" w:rsidRDefault="00F81245" w:rsidP="00F81245">
      <w:pPr>
        <w:pStyle w:val="aff3"/>
        <w:widowControl w:val="0"/>
        <w:numPr>
          <w:ilvl w:val="0"/>
          <w:numId w:val="32"/>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4BB0C8" w14:textId="77777777" w:rsidR="00F81245" w:rsidRPr="006D55DC" w:rsidRDefault="00F81245" w:rsidP="00F81245">
      <w:pPr>
        <w:pStyle w:val="aff3"/>
        <w:widowControl w:val="0"/>
        <w:numPr>
          <w:ilvl w:val="0"/>
          <w:numId w:val="32"/>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0C99D55" w14:textId="77777777" w:rsidR="00F81245" w:rsidRPr="0087724F" w:rsidRDefault="00F81245" w:rsidP="00F81245">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1A593F5" w14:textId="77777777" w:rsidR="00F81245" w:rsidRPr="009044F1" w:rsidRDefault="00F81245" w:rsidP="00F81245">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1829DBD3" w14:textId="77777777" w:rsidR="00F81245" w:rsidRDefault="00F81245" w:rsidP="00F81245">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8E2DB83" w14:textId="77777777" w:rsidR="00F81245" w:rsidRPr="001439BD" w:rsidRDefault="00F81245" w:rsidP="00F81245">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w:t>
      </w:r>
      <w:r w:rsidRPr="001439BD">
        <w:rPr>
          <w:rFonts w:ascii="GHEA Grapalat" w:hAnsi="GHEA Grapalat"/>
          <w:spacing w:val="-4"/>
          <w:sz w:val="24"/>
          <w:szCs w:val="24"/>
        </w:rPr>
        <w:lastRenderedPageBreak/>
        <w:t>которые предоставляются в течение одного календарного дня.</w:t>
      </w:r>
    </w:p>
    <w:p w14:paraId="520BEA5C" w14:textId="77777777" w:rsidR="00F81245" w:rsidRPr="003E009B" w:rsidRDefault="00F81245" w:rsidP="00F81245">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2AA6FC" w14:textId="77777777" w:rsidR="00F81245" w:rsidRPr="00AA5BD2" w:rsidRDefault="00F81245" w:rsidP="00F81245">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554EA0A" w14:textId="77777777" w:rsidR="00F81245" w:rsidRPr="000811C1"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4"/>
        <w:t>10</w:t>
      </w:r>
      <w:r w:rsidRPr="009044F1">
        <w:rPr>
          <w:rFonts w:ascii="GHEA Grapalat" w:hAnsi="GHEA Grapalat"/>
          <w:sz w:val="24"/>
          <w:szCs w:val="24"/>
        </w:rPr>
        <w:t xml:space="preserve">. </w:t>
      </w:r>
    </w:p>
    <w:p w14:paraId="15A348F8" w14:textId="77777777" w:rsidR="00F81245" w:rsidRPr="009044F1"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34330293" w14:textId="77777777" w:rsidR="00F81245" w:rsidRPr="009044F1" w:rsidRDefault="00F81245" w:rsidP="00F8124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3F688E3" w14:textId="77777777" w:rsidR="00F81245" w:rsidRPr="005114D0" w:rsidRDefault="00F81245" w:rsidP="00F8124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3EE2AE1" w14:textId="77777777" w:rsidR="00F81245" w:rsidRPr="00374F4A"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2EFDF58" w14:textId="77777777" w:rsidR="00F81245" w:rsidRPr="000811C1" w:rsidRDefault="00F81245" w:rsidP="00F8124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6757F222"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3F0E0EA" w14:textId="541F17EB" w:rsidR="00F81245" w:rsidRDefault="00F81245" w:rsidP="00F81245">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806B3C">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AF12D53" w14:textId="77777777" w:rsidR="00F81245" w:rsidRPr="00B6749E" w:rsidRDefault="00F81245" w:rsidP="00F81245">
      <w:pPr>
        <w:pStyle w:val="23"/>
        <w:widowControl w:val="0"/>
        <w:numPr>
          <w:ilvl w:val="0"/>
          <w:numId w:val="33"/>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164AB75" w14:textId="77777777" w:rsidR="00F81245" w:rsidRDefault="00F81245" w:rsidP="00F81245">
      <w:pPr>
        <w:pStyle w:val="norm"/>
        <w:widowControl w:val="0"/>
        <w:numPr>
          <w:ilvl w:val="0"/>
          <w:numId w:val="33"/>
        </w:numPr>
        <w:spacing w:line="240" w:lineRule="auto"/>
        <w:ind w:left="284"/>
        <w:contextualSpacing/>
        <w:rPr>
          <w:rFonts w:ascii="GHEA Grapalat" w:hAnsi="GHEA Grapalat"/>
          <w:sz w:val="24"/>
          <w:szCs w:val="24"/>
        </w:rPr>
      </w:pPr>
      <w:r w:rsidRPr="00747338">
        <w:rPr>
          <w:rFonts w:ascii="GHEA Grapalat" w:hAnsi="GHEA Grapalat"/>
          <w:sz w:val="24"/>
          <w:szCs w:val="24"/>
        </w:rPr>
        <w:lastRenderedPageBreak/>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E128D55" w14:textId="77777777" w:rsidR="00F81245" w:rsidRPr="00747338" w:rsidRDefault="00F81245" w:rsidP="00F81245">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8C4C9F3" w14:textId="77777777" w:rsidR="00F81245" w:rsidRPr="009044F1" w:rsidRDefault="00F81245" w:rsidP="00F81245">
      <w:pPr>
        <w:pStyle w:val="23"/>
        <w:widowControl w:val="0"/>
        <w:tabs>
          <w:tab w:val="left" w:pos="1276"/>
        </w:tabs>
        <w:spacing w:after="160" w:line="240" w:lineRule="auto"/>
        <w:ind w:firstLine="567"/>
        <w:contextualSpacing/>
        <w:rPr>
          <w:rFonts w:ascii="GHEA Grapalat" w:hAnsi="GHEA Grapalat" w:cs="Sylfaen"/>
          <w:sz w:val="24"/>
          <w:szCs w:val="24"/>
        </w:rPr>
      </w:pPr>
    </w:p>
    <w:p w14:paraId="3F7BA8ED" w14:textId="77777777" w:rsidR="008F6B11" w:rsidRDefault="008F6B11" w:rsidP="008F6B11">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060C4FE9"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1625FE2"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6052A75"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F3A9DAD" w14:textId="77777777" w:rsidR="008F6B11" w:rsidRDefault="008F6B11" w:rsidP="008F6B11">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26BFC127"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561BDB3"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31B74F46" w14:textId="77777777" w:rsidR="008F6B11" w:rsidRDefault="008F6B11" w:rsidP="008F6B11">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606902B3"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 xml:space="preserve">На основании требования о предоставлении обеспечений квалификации и </w:t>
      </w:r>
      <w:r>
        <w:rPr>
          <w:rFonts w:ascii="GHEA Grapalat" w:hAnsi="GHEA Grapalat"/>
          <w:color w:val="000000" w:themeColor="text1"/>
        </w:rPr>
        <w:lastRenderedPageBreak/>
        <w:t>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379977CD" w14:textId="77777777" w:rsidR="008F6B11" w:rsidRDefault="008F6B11" w:rsidP="008F6B11">
      <w:pPr>
        <w:widowControl w:val="0"/>
        <w:tabs>
          <w:tab w:val="left" w:pos="1276"/>
        </w:tabs>
        <w:spacing w:after="160"/>
        <w:ind w:firstLine="567"/>
        <w:jc w:val="both"/>
        <w:rPr>
          <w:rFonts w:ascii="GHEA Grapalat" w:hAnsi="GHEA Grapalat"/>
          <w:lang w:val="hy-AM"/>
        </w:rPr>
      </w:pPr>
      <w:r>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1595C718"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казначействе</w:t>
      </w:r>
      <w:r>
        <w:rPr>
          <w:rFonts w:ascii="GHEA Grapalat" w:hAnsi="GHEA Grapalat" w:cs="Sylfaen"/>
        </w:rPr>
        <w:t xml:space="preserve"> </w:t>
      </w:r>
      <w:r>
        <w:rPr>
          <w:rFonts w:ascii="GHEA Grapalat" w:hAnsi="GHEA Grapalat" w:cs="GHEA Grapalat"/>
        </w:rPr>
        <w:t>на</w:t>
      </w:r>
      <w:r>
        <w:rPr>
          <w:rFonts w:ascii="GHEA Grapalat" w:hAnsi="GHEA Grapalat" w:cs="Sylfaen"/>
        </w:rPr>
        <w:t xml:space="preserve"> </w:t>
      </w:r>
      <w:r>
        <w:rPr>
          <w:rFonts w:ascii="GHEA Grapalat" w:hAnsi="GHEA Grapalat" w:cs="GHEA Grapalat"/>
        </w:rPr>
        <w:t>имя</w:t>
      </w:r>
      <w:r>
        <w:rPr>
          <w:rFonts w:ascii="GHEA Grapalat" w:hAnsi="GHEA Grapalat" w:cs="Sylfaen"/>
        </w:rPr>
        <w:t xml:space="preserve"> </w:t>
      </w:r>
      <w:r>
        <w:rPr>
          <w:rFonts w:ascii="GHEA Grapalat" w:hAnsi="GHEA Grapalat" w:cs="GHEA Grapalat"/>
        </w:rPr>
        <w:t>уполномоченного</w:t>
      </w:r>
      <w:r>
        <w:rPr>
          <w:rFonts w:ascii="GHEA Grapalat" w:hAnsi="GHEA Grapalat" w:cs="Sylfaen"/>
        </w:rPr>
        <w:t xml:space="preserve"> </w:t>
      </w:r>
      <w:r>
        <w:rPr>
          <w:rFonts w:ascii="GHEA Grapalat" w:hAnsi="GHEA Grapalat" w:cs="GHEA Grapalat"/>
        </w:rPr>
        <w:t>органа</w:t>
      </w:r>
      <w:r>
        <w:rPr>
          <w:rFonts w:ascii="GHEA Grapalat" w:hAnsi="GHEA Grapalat" w:cs="Sylfaen"/>
        </w:rPr>
        <w:t>.</w:t>
      </w:r>
    </w:p>
    <w:p w14:paraId="2E03B278"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EE27BC2" w14:textId="77777777" w:rsidR="008F6B11" w:rsidRDefault="008F6B11" w:rsidP="008F6B11">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31B2BD56"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lang w:val="hy-AM"/>
        </w:rPr>
        <w:t>---------------------------</w:t>
      </w:r>
    </w:p>
    <w:p w14:paraId="31164963" w14:textId="77777777" w:rsidR="008F6B11" w:rsidRDefault="008F6B11" w:rsidP="008F6B11">
      <w:pPr>
        <w:jc w:val="both"/>
        <w:rPr>
          <w:rFonts w:asciiTheme="minorHAnsi" w:hAnsiTheme="minorHAnsi"/>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F0A16D5" w14:textId="77777777" w:rsidR="008F6B11" w:rsidRDefault="008F6B11" w:rsidP="008F6B11">
      <w:pPr>
        <w:jc w:val="both"/>
        <w:rPr>
          <w:rFonts w:asciiTheme="minorHAnsi" w:hAnsiTheme="minorHAnsi"/>
          <w:i/>
          <w:sz w:val="20"/>
          <w:szCs w:val="20"/>
        </w:rPr>
      </w:pPr>
      <w:r>
        <w:rPr>
          <w:rFonts w:asciiTheme="minorHAnsi" w:hAnsiTheme="minorHAnsi"/>
          <w:i/>
          <w:sz w:val="20"/>
          <w:szCs w:val="20"/>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11AC83E" w14:textId="77777777" w:rsidR="008F6B11" w:rsidRDefault="008F6B11" w:rsidP="008F6B11">
      <w:pPr>
        <w:jc w:val="both"/>
        <w:rPr>
          <w:rFonts w:asciiTheme="minorHAnsi" w:hAnsiTheme="minorHAnsi"/>
          <w:i/>
          <w:sz w:val="20"/>
          <w:szCs w:val="20"/>
        </w:rPr>
      </w:pPr>
      <w:r>
        <w:rPr>
          <w:rFonts w:asciiTheme="minorHAnsi" w:hAnsiTheme="minorHAnsi"/>
          <w:i/>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B80A459" w14:textId="77777777" w:rsidR="008F6B11" w:rsidRDefault="008F6B11" w:rsidP="008F6B11">
      <w:pPr>
        <w:rPr>
          <w:rFonts w:asciiTheme="minorHAnsi" w:hAnsiTheme="minorHAnsi"/>
          <w:i/>
          <w:sz w:val="20"/>
          <w:szCs w:val="20"/>
        </w:rPr>
      </w:pPr>
      <w:r>
        <w:rPr>
          <w:rFonts w:ascii="GHEA Grapalat" w:hAnsi="GHEA Grapalat"/>
          <w:i/>
          <w:sz w:val="20"/>
          <w:szCs w:val="20"/>
          <w:lang w:val="hy-AM"/>
        </w:rPr>
        <w:t xml:space="preserve">12.1 </w:t>
      </w:r>
      <w:r>
        <w:rPr>
          <w:rFonts w:asciiTheme="minorHAnsi" w:hAnsiTheme="minorHAnsi"/>
          <w:i/>
          <w:sz w:val="20"/>
          <w:szCs w:val="20"/>
        </w:rPr>
        <w:t>Если цена  закупки данного лота по заявке на закупку․</w:t>
      </w:r>
    </w:p>
    <w:p w14:paraId="112DE285" w14:textId="77777777" w:rsidR="008F6B11" w:rsidRDefault="008F6B11" w:rsidP="008F6B11">
      <w:pPr>
        <w:jc w:val="both"/>
        <w:rPr>
          <w:rFonts w:asciiTheme="minorHAnsi" w:hAnsiTheme="minorHAnsi"/>
          <w:i/>
          <w:sz w:val="20"/>
          <w:szCs w:val="20"/>
        </w:rPr>
      </w:pPr>
      <w:r>
        <w:rPr>
          <w:rFonts w:asciiTheme="minorHAnsi" w:hAnsiTheme="minorHAnsi"/>
          <w:i/>
          <w:sz w:val="20"/>
          <w:szCs w:val="20"/>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2857D4D2" w14:textId="77777777" w:rsidR="008F6B11" w:rsidRDefault="008F6B11" w:rsidP="008F6B11">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C8C4139" w14:textId="77777777" w:rsidR="008F6B11" w:rsidRDefault="008F6B11" w:rsidP="008F6B11">
      <w:pPr>
        <w:jc w:val="both"/>
        <w:rPr>
          <w:rFonts w:asciiTheme="minorHAnsi" w:hAnsiTheme="minorHAnsi"/>
          <w:i/>
          <w:sz w:val="20"/>
          <w:szCs w:val="20"/>
          <w:lang w:val="hy-AM"/>
        </w:rPr>
      </w:pPr>
      <w:r>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sz w:val="20"/>
          <w:szCs w:val="20"/>
          <w:lang w:val="hy-AM"/>
        </w:rPr>
        <w:t>.</w:t>
      </w:r>
    </w:p>
    <w:p w14:paraId="3BAF05BE" w14:textId="77777777" w:rsidR="008F6B11" w:rsidRDefault="008F6B11" w:rsidP="008F6B11">
      <w:pPr>
        <w:widowControl w:val="0"/>
        <w:tabs>
          <w:tab w:val="left" w:pos="1276"/>
        </w:tabs>
        <w:spacing w:after="160"/>
        <w:ind w:firstLine="567"/>
        <w:jc w:val="both"/>
        <w:rPr>
          <w:rFonts w:ascii="GHEA Grapalat" w:hAnsi="GHEA Grapalat"/>
          <w:color w:val="FF0000"/>
        </w:rPr>
      </w:pPr>
      <w:r>
        <w:rPr>
          <w:rFonts w:ascii="GHEA Grapalat" w:hAnsi="GHEA Grapalat"/>
          <w:color w:val="FF0000"/>
          <w:lang w:val="hy-AM"/>
        </w:rPr>
        <w:t xml:space="preserve"> </w:t>
      </w:r>
    </w:p>
    <w:p w14:paraId="447C224A"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cs="Sylfaen"/>
          <w:lang w:val="hy-AM"/>
        </w:rPr>
        <w:lastRenderedPageBreak/>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693C49AC"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8E32EB0"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vertAlign w:val="superscript"/>
        </w:rPr>
        <w:t xml:space="preserve"> </w:t>
      </w:r>
      <w:r>
        <w:rPr>
          <w:rFonts w:ascii="GHEA Grapalat" w:hAnsi="GHEA Grapalat"/>
          <w:vertAlign w:val="superscript"/>
        </w:rPr>
        <w:footnoteReference w:customMarkFollows="1" w:id="5"/>
        <w:t>13</w:t>
      </w:r>
      <w:r>
        <w:rPr>
          <w:rFonts w:ascii="GHEA Grapalat" w:hAnsi="GHEA Grapalat"/>
        </w:rPr>
        <w:t>.</w:t>
      </w:r>
    </w:p>
    <w:p w14:paraId="4E8302A8"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1309D661"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7B71F790"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5E335595"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w:t>
      </w:r>
      <w:r>
        <w:rPr>
          <w:rFonts w:ascii="GHEA Grapalat" w:hAnsi="GHEA Grapalat" w:cs="Sylfaen"/>
        </w:rPr>
        <w:lastRenderedPageBreak/>
        <w:t>наличных денег</w:t>
      </w:r>
    </w:p>
    <w:p w14:paraId="72672226"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995F0A8" w14:textId="77777777" w:rsidR="008F6B11" w:rsidRDefault="008F6B11" w:rsidP="008F6B11">
      <w:pPr>
        <w:widowControl w:val="0"/>
        <w:tabs>
          <w:tab w:val="left" w:pos="1134"/>
        </w:tabs>
        <w:spacing w:after="160"/>
        <w:ind w:firstLine="567"/>
        <w:jc w:val="both"/>
        <w:rPr>
          <w:ins w:id="1" w:author="Inesa Kocharyan" w:date="2023-07-07T16:48:00Z"/>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083E49C2" w14:textId="77777777" w:rsidR="008F6B11" w:rsidRDefault="008F6B11" w:rsidP="008F6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58A03A2B" w14:textId="77777777" w:rsidR="008F6B11" w:rsidRDefault="008F6B11" w:rsidP="008F6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15E46149" w14:textId="77777777" w:rsidR="008F6B11" w:rsidRDefault="008F6B11" w:rsidP="008F6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7574E2F1" w14:textId="77777777" w:rsidR="008F6B11" w:rsidRDefault="008F6B11" w:rsidP="008F6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203324F3" w14:textId="77777777" w:rsidR="008F6B11" w:rsidRDefault="008F6B11" w:rsidP="008F6B11">
      <w:pPr>
        <w:widowControl w:val="0"/>
        <w:tabs>
          <w:tab w:val="left" w:pos="1134"/>
        </w:tabs>
        <w:spacing w:after="160"/>
        <w:ind w:firstLine="567"/>
        <w:jc w:val="both"/>
        <w:rPr>
          <w:rFonts w:ascii="GHEA Grapalat" w:hAnsi="GHEA Grapalat"/>
        </w:rPr>
      </w:pPr>
    </w:p>
    <w:p w14:paraId="651D393E" w14:textId="77777777" w:rsidR="008F6B11" w:rsidRDefault="008F6B11" w:rsidP="008F6B11">
      <w:pPr>
        <w:widowControl w:val="0"/>
        <w:tabs>
          <w:tab w:val="left" w:pos="1134"/>
        </w:tabs>
        <w:spacing w:after="160"/>
        <w:ind w:firstLine="567"/>
        <w:jc w:val="both"/>
        <w:rPr>
          <w:rFonts w:ascii="GHEA Grapalat" w:hAnsi="GHEA Grapalat"/>
        </w:rPr>
      </w:pPr>
      <w:r>
        <w:rPr>
          <w:rFonts w:ascii="GHEA Grapalat" w:hAnsi="GHEA Grapalat"/>
        </w:rPr>
        <w:tab/>
      </w:r>
    </w:p>
    <w:p w14:paraId="2D29FDDB" w14:textId="77777777" w:rsidR="008F6B11" w:rsidRDefault="008F6B11" w:rsidP="008F6B11">
      <w:pPr>
        <w:rPr>
          <w:rFonts w:ascii="GHEA Grapalat" w:hAnsi="GHEA Grapalat" w:cs="Sylfaen"/>
        </w:rPr>
      </w:pPr>
      <w:r>
        <w:rPr>
          <w:rFonts w:ascii="GHEA Grapalat" w:hAnsi="GHEA Grapalat" w:cs="Sylfaen"/>
        </w:rPr>
        <w:br w:type="page"/>
      </w:r>
    </w:p>
    <w:p w14:paraId="3EFC777A" w14:textId="77777777" w:rsidR="008F6B11" w:rsidRDefault="008F6B11" w:rsidP="008F6B11">
      <w:pPr>
        <w:widowControl w:val="0"/>
        <w:tabs>
          <w:tab w:val="left" w:pos="1134"/>
        </w:tabs>
        <w:spacing w:after="160"/>
        <w:ind w:firstLine="567"/>
        <w:jc w:val="both"/>
        <w:rPr>
          <w:rFonts w:ascii="GHEA Grapalat" w:hAnsi="GHEA Grapalat" w:cs="Sylfaen"/>
        </w:rPr>
      </w:pPr>
    </w:p>
    <w:p w14:paraId="768050A5" w14:textId="77777777" w:rsidR="008F6B11" w:rsidRDefault="008F6B11" w:rsidP="008F6B11">
      <w:pPr>
        <w:rPr>
          <w:rFonts w:ascii="GHEA Grapalat" w:hAnsi="GHEA Grapalat"/>
          <w:b/>
        </w:rPr>
      </w:pPr>
      <w:r>
        <w:rPr>
          <w:rFonts w:ascii="GHEA Grapalat" w:hAnsi="GHEA Grapalat"/>
          <w:b/>
        </w:rPr>
        <w:t xml:space="preserve">                           11. ОБЪЯВЛЕНИЕ ПРОЦЕДУРЫ НЕСОСТОЯВШЕЙСЯ</w:t>
      </w:r>
    </w:p>
    <w:p w14:paraId="33A2B52A" w14:textId="77777777" w:rsidR="008F6B11" w:rsidRDefault="008F6B11" w:rsidP="008F6B11">
      <w:pPr>
        <w:rPr>
          <w:rFonts w:ascii="GHEA Grapalat" w:hAnsi="GHEA Grapalat" w:cs="Arial"/>
          <w:b/>
        </w:rPr>
      </w:pPr>
    </w:p>
    <w:p w14:paraId="040CE367"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7D7CA368"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3195C771"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Fonts w:ascii="GHEA Grapalat" w:hAnsi="GHEA Grapalat"/>
          <w:vertAlign w:val="superscript"/>
        </w:rPr>
        <w:footnoteReference w:customMarkFollows="1" w:id="6"/>
        <w:t>14</w:t>
      </w:r>
      <w:r>
        <w:rPr>
          <w:rFonts w:ascii="GHEA Grapalat" w:hAnsi="GHEA Grapalat"/>
        </w:rPr>
        <w:t>.</w:t>
      </w:r>
    </w:p>
    <w:p w14:paraId="5A10FADD"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5874CEB2" w14:textId="77777777" w:rsidR="008F6B11" w:rsidRDefault="008F6B11" w:rsidP="008F6B1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142A5769"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7681B55" w14:textId="77777777" w:rsidR="008F6B11" w:rsidRDefault="008F6B11" w:rsidP="008F6B11">
      <w:pPr>
        <w:jc w:val="center"/>
        <w:rPr>
          <w:rFonts w:ascii="GHEA Grapalat" w:hAnsi="GHEA Grapalat"/>
          <w:b/>
        </w:rPr>
      </w:pPr>
    </w:p>
    <w:p w14:paraId="2FED4A98" w14:textId="77777777" w:rsidR="008F6B11" w:rsidRDefault="008F6B11" w:rsidP="008F6B11">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3D538455" w14:textId="77777777" w:rsidR="008F6B11" w:rsidRDefault="008F6B11" w:rsidP="008F6B11">
      <w:pPr>
        <w:jc w:val="center"/>
        <w:rPr>
          <w:rFonts w:ascii="GHEA Grapalat" w:hAnsi="GHEA Grapalat"/>
          <w:b/>
        </w:rPr>
      </w:pPr>
    </w:p>
    <w:p w14:paraId="480885EC" w14:textId="77777777" w:rsidR="008F6B11" w:rsidRDefault="008F6B11" w:rsidP="008F6B11">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A068ECC" w14:textId="77777777" w:rsidR="008F6B11" w:rsidRDefault="008F6B11" w:rsidP="008F6B11">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8A0D657" w14:textId="77777777" w:rsidR="008F6B11" w:rsidRDefault="008F6B11" w:rsidP="008F6B11">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D4BA438" w14:textId="77777777" w:rsidR="008F6B11" w:rsidRDefault="008F6B11" w:rsidP="008F6B11">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9E7BF4D" w14:textId="77777777" w:rsidR="008F6B11" w:rsidRDefault="008F6B11" w:rsidP="008F6B1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AA2C756" w14:textId="77777777" w:rsidR="008F6B11" w:rsidRDefault="008F6B11" w:rsidP="008F6B11">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Pr>
          <w:rFonts w:ascii="GHEA Grapalat" w:hAnsi="GHEA Grapalat"/>
        </w:rPr>
        <w:lastRenderedPageBreak/>
        <w:t>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1C60A55" w14:textId="77777777" w:rsidR="008F6B11" w:rsidRDefault="008F6B11" w:rsidP="008F6B11">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5871B6B" w14:textId="77777777" w:rsidR="008F6B11" w:rsidRDefault="008F6B11" w:rsidP="008F6B11">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33CF15" w14:textId="77777777" w:rsidR="008F6B11" w:rsidRDefault="008F6B11" w:rsidP="008F6B11">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6D9C322A" w14:textId="77777777" w:rsidR="008F6B11" w:rsidRDefault="008F6B11" w:rsidP="008F6B11">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C3D77C9" w14:textId="77777777" w:rsidR="008F6B11" w:rsidRDefault="008F6B11" w:rsidP="008F6B11">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D291DAD" w14:textId="77777777" w:rsidR="008F6B11" w:rsidRDefault="008F6B11" w:rsidP="008F6B11">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D6476E0" w14:textId="77777777" w:rsidR="008F6B11" w:rsidRDefault="008F6B11" w:rsidP="008F6B11">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2314120" w14:textId="77777777" w:rsidR="008F6B11" w:rsidRDefault="008F6B11" w:rsidP="008F6B11">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69C229F" w14:textId="77777777" w:rsidR="008F6B11" w:rsidRDefault="008F6B11" w:rsidP="008F6B11">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EE8F7DF" w14:textId="77777777" w:rsidR="008F6B11" w:rsidRDefault="008F6B11" w:rsidP="008F6B11">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A79E2C7" w14:textId="77777777" w:rsidR="008F6B11" w:rsidRDefault="008F6B11" w:rsidP="008F6B11">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0FDD20B" w14:textId="77777777" w:rsidR="008F6B11" w:rsidRDefault="008F6B11" w:rsidP="008F6B11">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46FE377" w14:textId="77777777" w:rsidR="008F6B11" w:rsidRDefault="008F6B11" w:rsidP="008F6B11">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375FC2F" w14:textId="77777777" w:rsidR="008F6B11" w:rsidRDefault="008F6B11" w:rsidP="008F6B11">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0587A80" w14:textId="77777777" w:rsidR="008F6B11" w:rsidRDefault="008F6B11" w:rsidP="008F6B11">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D608221" w14:textId="77777777" w:rsidR="008F6B11" w:rsidRDefault="008F6B11" w:rsidP="008F6B11">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A6CE8C1" w14:textId="77777777" w:rsidR="008F6B11" w:rsidRDefault="008F6B11" w:rsidP="008F6B11">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F2A19DE" w14:textId="77777777" w:rsidR="008F6B11" w:rsidRDefault="008F6B11" w:rsidP="008F6B11">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D2F26C1" w14:textId="77777777" w:rsidR="008F6B11" w:rsidRDefault="008F6B11" w:rsidP="008F6B11">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4EE6A12" w14:textId="77777777" w:rsidR="008F6B11" w:rsidRDefault="008F6B11" w:rsidP="008F6B11">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3967F19B" w14:textId="77777777" w:rsidR="008F6B11" w:rsidRDefault="008F6B11" w:rsidP="008F6B11">
      <w:pPr>
        <w:rPr>
          <w:rFonts w:ascii="GHEA Grapalat" w:hAnsi="GHEA Grapalat"/>
          <w:b/>
        </w:rPr>
      </w:pPr>
    </w:p>
    <w:p w14:paraId="63ACA292" w14:textId="77777777" w:rsidR="008F6B11" w:rsidRDefault="008F6B11" w:rsidP="008F6B11">
      <w:pPr>
        <w:rPr>
          <w:rFonts w:ascii="GHEA Grapalat" w:hAnsi="GHEA Grapalat"/>
          <w:b/>
        </w:rPr>
      </w:pPr>
      <w:r>
        <w:rPr>
          <w:rFonts w:ascii="GHEA Grapalat" w:hAnsi="GHEA Grapalat"/>
          <w:b/>
        </w:rPr>
        <w:br w:type="page"/>
      </w:r>
    </w:p>
    <w:p w14:paraId="70E59E04" w14:textId="77777777" w:rsidR="008F6B11" w:rsidRPr="009044F1" w:rsidRDefault="008F6B11" w:rsidP="008F6B11">
      <w:pPr>
        <w:widowControl w:val="0"/>
        <w:spacing w:after="160"/>
        <w:jc w:val="both"/>
        <w:rPr>
          <w:rFonts w:ascii="GHEA Grapalat" w:hAnsi="GHEA Grapalat" w:cs="Sylfaen"/>
          <w:b/>
        </w:rPr>
      </w:pPr>
    </w:p>
    <w:p w14:paraId="33EBFDA2" w14:textId="77777777" w:rsidR="008F6B11" w:rsidRDefault="008F6B11" w:rsidP="008F6B11">
      <w:pPr>
        <w:rPr>
          <w:rFonts w:ascii="GHEA Grapalat" w:hAnsi="GHEA Grapalat"/>
          <w:b/>
        </w:rPr>
      </w:pPr>
    </w:p>
    <w:p w14:paraId="7F6E0531" w14:textId="77777777" w:rsidR="008F6B11" w:rsidRDefault="008F6B11" w:rsidP="008F6B11">
      <w:pPr>
        <w:rPr>
          <w:rFonts w:ascii="GHEA Grapalat" w:hAnsi="GHEA Grapalat"/>
          <w:b/>
        </w:rPr>
      </w:pPr>
      <w:r>
        <w:rPr>
          <w:rFonts w:ascii="GHEA Grapalat" w:hAnsi="GHEA Grapalat"/>
          <w:b/>
        </w:rPr>
        <w:br w:type="page"/>
      </w:r>
    </w:p>
    <w:p w14:paraId="3ACA24BC" w14:textId="77777777" w:rsidR="008F6B11" w:rsidRPr="007A6E29" w:rsidRDefault="008F6B11" w:rsidP="008F6B11">
      <w:pPr>
        <w:jc w:val="center"/>
        <w:rPr>
          <w:rFonts w:ascii="GHEA Grapalat" w:hAnsi="GHEA Grapalat"/>
          <w:b/>
        </w:rPr>
      </w:pPr>
      <w:r w:rsidRPr="007A6E29">
        <w:rPr>
          <w:rFonts w:ascii="GHEA Grapalat" w:hAnsi="GHEA Grapalat"/>
          <w:b/>
        </w:rPr>
        <w:lastRenderedPageBreak/>
        <w:t>ЧАСТЬ II</w:t>
      </w:r>
    </w:p>
    <w:p w14:paraId="77F0048E" w14:textId="77777777" w:rsidR="008F6B11" w:rsidRPr="007A6E29" w:rsidRDefault="008F6B11" w:rsidP="008F6B11">
      <w:pPr>
        <w:widowControl w:val="0"/>
        <w:spacing w:after="160"/>
        <w:jc w:val="center"/>
        <w:rPr>
          <w:rFonts w:ascii="GHEA Grapalat" w:hAnsi="GHEA Grapalat"/>
          <w:b/>
        </w:rPr>
      </w:pPr>
    </w:p>
    <w:p w14:paraId="4DEBA7A2" w14:textId="77777777" w:rsidR="008F6B11" w:rsidRPr="007A6E29" w:rsidRDefault="008F6B11" w:rsidP="008F6B11">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Pr>
          <w:rFonts w:ascii="GHEA Grapalat" w:hAnsi="GHEA Grapalat"/>
          <w:b/>
        </w:rPr>
        <w:t>ЗАПРОС КОТИРОВОК</w:t>
      </w:r>
    </w:p>
    <w:p w14:paraId="648AC8FE" w14:textId="77777777" w:rsidR="008F6B11" w:rsidRPr="007A6E29" w:rsidRDefault="008F6B11" w:rsidP="008F6B11">
      <w:pPr>
        <w:widowControl w:val="0"/>
        <w:spacing w:after="160"/>
        <w:jc w:val="center"/>
        <w:rPr>
          <w:rFonts w:ascii="GHEA Grapalat" w:hAnsi="GHEA Grapalat"/>
        </w:rPr>
      </w:pPr>
    </w:p>
    <w:p w14:paraId="3B4D9BA1" w14:textId="77777777" w:rsidR="008F6B11" w:rsidRPr="007A6E29" w:rsidRDefault="008F6B11" w:rsidP="008F6B11">
      <w:pPr>
        <w:widowControl w:val="0"/>
        <w:spacing w:after="160"/>
        <w:jc w:val="center"/>
        <w:rPr>
          <w:rFonts w:ascii="GHEA Grapalat" w:hAnsi="GHEA Grapalat"/>
          <w:b/>
        </w:rPr>
      </w:pPr>
      <w:r w:rsidRPr="007A6E29">
        <w:rPr>
          <w:rFonts w:ascii="GHEA Grapalat" w:hAnsi="GHEA Grapalat"/>
          <w:b/>
        </w:rPr>
        <w:t>1. ОБЩИЕ ПОЛОЖЕНИЯ</w:t>
      </w:r>
    </w:p>
    <w:p w14:paraId="2B5843C9" w14:textId="77777777" w:rsidR="008F6B11" w:rsidRPr="007A6E29" w:rsidRDefault="008F6B11" w:rsidP="008F6B11">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742D36C1" w14:textId="77777777" w:rsidR="008F6B11" w:rsidRPr="007A6E29" w:rsidRDefault="008F6B11" w:rsidP="008F6B11">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59A87EC"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145D1B50" w14:textId="77777777" w:rsidR="008F6B11" w:rsidRPr="007A6E29" w:rsidRDefault="008F6B11" w:rsidP="008F6B11">
      <w:pPr>
        <w:widowControl w:val="0"/>
        <w:spacing w:after="160"/>
        <w:jc w:val="center"/>
        <w:rPr>
          <w:rFonts w:ascii="GHEA Grapalat" w:hAnsi="GHEA Grapalat"/>
          <w:b/>
        </w:rPr>
      </w:pPr>
    </w:p>
    <w:p w14:paraId="52ED96D7" w14:textId="77777777" w:rsidR="008F6B11" w:rsidRPr="007A6E29" w:rsidRDefault="008F6B11" w:rsidP="008F6B11">
      <w:pPr>
        <w:widowControl w:val="0"/>
        <w:spacing w:after="160"/>
        <w:jc w:val="center"/>
        <w:rPr>
          <w:rFonts w:ascii="GHEA Grapalat" w:hAnsi="GHEA Grapalat"/>
          <w:b/>
        </w:rPr>
      </w:pPr>
    </w:p>
    <w:p w14:paraId="7FC09A95" w14:textId="77777777" w:rsidR="008F6B11" w:rsidRPr="007A6E29" w:rsidRDefault="008F6B11" w:rsidP="008F6B11">
      <w:pPr>
        <w:widowControl w:val="0"/>
        <w:spacing w:after="160"/>
        <w:jc w:val="center"/>
        <w:rPr>
          <w:rFonts w:ascii="GHEA Grapalat" w:hAnsi="GHEA Grapalat"/>
          <w:b/>
        </w:rPr>
      </w:pPr>
      <w:r w:rsidRPr="007A6E29">
        <w:rPr>
          <w:rFonts w:ascii="GHEA Grapalat" w:hAnsi="GHEA Grapalat"/>
          <w:b/>
        </w:rPr>
        <w:t>2. ЗАЯВКА НА ПРОЦЕДУРУ</w:t>
      </w:r>
    </w:p>
    <w:p w14:paraId="1AF73639" w14:textId="77777777" w:rsidR="008F6B11" w:rsidRPr="007A6E29" w:rsidRDefault="008F6B11" w:rsidP="008F6B11">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18E7F85C"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заявление--объявлени</w:t>
      </w:r>
      <w:r w:rsidRPr="007A6E29">
        <w:rPr>
          <w:rFonts w:ascii="GHEA Grapalat" w:hAnsi="GHEA Grapalat"/>
          <w:lang w:val="en-US"/>
        </w:rPr>
        <w:t>e</w:t>
      </w:r>
      <w:r w:rsidRPr="007A6E29">
        <w:rPr>
          <w:rFonts w:ascii="GHEA Grapalat" w:hAnsi="GHEA Grapalat"/>
        </w:rPr>
        <w:t xml:space="preserve">  на участие в процедуре согласно Приложению №1;</w:t>
      </w:r>
    </w:p>
    <w:p w14:paraId="162F981F"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2.2. утвержденн</w:t>
      </w:r>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Приложению </w:t>
      </w:r>
      <w:r w:rsidRPr="007A6E29">
        <w:rPr>
          <w:rFonts w:ascii="GHEA Grapalat" w:hAnsi="GHEA Grapalat"/>
          <w:lang w:val="en-US"/>
        </w:rPr>
        <w:t>N</w:t>
      </w:r>
      <w:r w:rsidRPr="007A6E29">
        <w:rPr>
          <w:rFonts w:ascii="GHEA Grapalat" w:hAnsi="GHEA Grapalat"/>
        </w:rPr>
        <w:t xml:space="preserve"> 1.1.</w:t>
      </w:r>
    </w:p>
    <w:p w14:paraId="3AEBA7AB"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7D8C0CC1"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7"/>
        <w:t>15</w:t>
      </w:r>
    </w:p>
    <w:p w14:paraId="00D24CD1"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8"/>
        <w:t>16</w:t>
      </w:r>
    </w:p>
    <w:p w14:paraId="1ED9956A"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1C45D2C9" w14:textId="77777777" w:rsidR="008F6B11" w:rsidRPr="007A6E29" w:rsidRDefault="008F6B11" w:rsidP="008F6B11">
      <w:pPr>
        <w:widowControl w:val="0"/>
        <w:spacing w:after="160" w:line="360" w:lineRule="auto"/>
        <w:jc w:val="center"/>
        <w:rPr>
          <w:rFonts w:ascii="GHEA Grapalat" w:hAnsi="GHEA Grapalat" w:cs="Sylfaen"/>
          <w:b/>
        </w:rPr>
      </w:pPr>
      <w:r w:rsidRPr="007A6E29">
        <w:rPr>
          <w:rFonts w:ascii="GHEA Grapalat" w:hAnsi="GHEA Grapalat"/>
          <w:b/>
        </w:rPr>
        <w:t>3. ПОРЯДОК ПОДГОТОВКИ ЗАЯВКИ</w:t>
      </w:r>
    </w:p>
    <w:p w14:paraId="3DB42EBE" w14:textId="77777777" w:rsidR="008F6B11" w:rsidRPr="007A6E29" w:rsidRDefault="008F6B11" w:rsidP="008F6B11">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4471F651" w14:textId="77777777" w:rsidR="008F6B11" w:rsidRPr="007A6E29" w:rsidRDefault="008F6B11" w:rsidP="008F6B11">
      <w:pPr>
        <w:widowControl w:val="0"/>
        <w:spacing w:after="160"/>
        <w:ind w:firstLine="567"/>
        <w:jc w:val="both"/>
        <w:rPr>
          <w:rFonts w:ascii="GHEA Grapalat" w:hAnsi="GHEA Grapalat" w:cs="Sylfaen"/>
        </w:rPr>
      </w:pPr>
      <w:r w:rsidRPr="007A6E2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30367ED" w14:textId="77777777" w:rsidR="008F6B11" w:rsidRPr="007A6E29" w:rsidRDefault="008F6B11" w:rsidP="008F6B11">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4B6DB86"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61050C9" w14:textId="77777777" w:rsidR="008F6B11" w:rsidRPr="007A6E29" w:rsidRDefault="008F6B11" w:rsidP="008F6B11">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7AF81631"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1A785A94"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16378E26"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C550BFD" w14:textId="77777777" w:rsidR="008F6B11" w:rsidRPr="007A6E29" w:rsidRDefault="008F6B11" w:rsidP="008F6B11">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5B9CDFE" w14:textId="77777777" w:rsidR="008F6B11" w:rsidRPr="007A6E29" w:rsidRDefault="008F6B11" w:rsidP="008F6B11">
      <w:pPr>
        <w:widowControl w:val="0"/>
        <w:tabs>
          <w:tab w:val="left" w:pos="1134"/>
        </w:tabs>
        <w:spacing w:after="160"/>
        <w:ind w:firstLine="567"/>
        <w:jc w:val="both"/>
        <w:rPr>
          <w:rFonts w:ascii="GHEA Grapalat" w:hAnsi="GHEA Grapalat"/>
        </w:rPr>
      </w:pPr>
    </w:p>
    <w:p w14:paraId="14203E1A"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33FB2118"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443171A8"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37E20F00"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76664C16"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4D81E712"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0B8A79C8"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5A6E91C5"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5EDB2189"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17A25EFC"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4B22B7B2"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0DEE12D1"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015485AA"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229884E7"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502F69F6"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4600D1C1"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287BB0EE"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2C3F6FCE"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18B10768" w14:textId="77777777" w:rsidR="008F6B11" w:rsidRPr="00993963" w:rsidRDefault="008F6B11" w:rsidP="008F6B11">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A75E4E4" w14:textId="73DDC0A6" w:rsidR="008F6B11" w:rsidRPr="002726D1" w:rsidRDefault="008F6B11" w:rsidP="008F6B11">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Pr="00993963">
        <w:rPr>
          <w:rFonts w:ascii="GHEA Grapalat" w:hAnsi="GHEA Grapalat"/>
          <w:i/>
          <w:iCs/>
        </w:rPr>
        <w:t>OBT-</w:t>
      </w:r>
      <w:r w:rsidRPr="00993963">
        <w:rPr>
          <w:rFonts w:ascii="GHEA Grapalat" w:hAnsi="GHEA Grapalat"/>
          <w:i/>
          <w:iCs/>
          <w:lang w:val="en-US"/>
        </w:rPr>
        <w:t>GHAP</w:t>
      </w:r>
      <w:r w:rsidRPr="00993963">
        <w:rPr>
          <w:rFonts w:ascii="GHEA Grapalat" w:hAnsi="GHEA Grapalat"/>
          <w:i/>
          <w:iCs/>
        </w:rPr>
        <w:t>DzB-2</w:t>
      </w:r>
      <w:r w:rsidR="008C39FF">
        <w:rPr>
          <w:rFonts w:ascii="GHEA Grapalat" w:hAnsi="GHEA Grapalat"/>
          <w:i/>
          <w:iCs/>
        </w:rPr>
        <w:t>6</w:t>
      </w:r>
      <w:r>
        <w:rPr>
          <w:rFonts w:ascii="GHEA Grapalat" w:hAnsi="GHEA Grapalat"/>
          <w:i/>
          <w:iCs/>
          <w:lang w:val="hy-AM"/>
        </w:rPr>
        <w:t>/</w:t>
      </w:r>
      <w:r w:rsidR="008C39FF">
        <w:rPr>
          <w:rFonts w:ascii="GHEA Grapalat" w:hAnsi="GHEA Grapalat"/>
          <w:i/>
          <w:iCs/>
        </w:rPr>
        <w:t>0</w:t>
      </w:r>
      <w:r w:rsidR="00BE52E6">
        <w:rPr>
          <w:rFonts w:ascii="GHEA Grapalat" w:hAnsi="GHEA Grapalat"/>
          <w:i/>
          <w:iCs/>
        </w:rPr>
        <w:t>3</w:t>
      </w:r>
    </w:p>
    <w:p w14:paraId="77DADCEF" w14:textId="77777777" w:rsidR="008F6B11" w:rsidRPr="00993963" w:rsidRDefault="008F6B11" w:rsidP="008F6B11">
      <w:pPr>
        <w:widowControl w:val="0"/>
        <w:jc w:val="center"/>
        <w:rPr>
          <w:rFonts w:ascii="GHEA Grapalat" w:hAnsi="GHEA Grapalat" w:cs="Sylfaen"/>
          <w:b/>
          <w:sz w:val="20"/>
          <w:szCs w:val="20"/>
        </w:rPr>
      </w:pPr>
    </w:p>
    <w:p w14:paraId="225AC26C" w14:textId="77777777" w:rsidR="008F6B11" w:rsidRPr="00993963" w:rsidRDefault="008F6B11" w:rsidP="008F6B11">
      <w:pPr>
        <w:widowControl w:val="0"/>
        <w:jc w:val="center"/>
        <w:rPr>
          <w:rFonts w:ascii="GHEA Grapalat" w:hAnsi="GHEA Grapalat" w:cs="Arial"/>
          <w:b/>
          <w:sz w:val="20"/>
          <w:szCs w:val="20"/>
        </w:rPr>
      </w:pPr>
      <w:r w:rsidRPr="00993963">
        <w:rPr>
          <w:rFonts w:ascii="GHEA Grapalat" w:hAnsi="GHEA Grapalat"/>
          <w:b/>
          <w:sz w:val="20"/>
          <w:szCs w:val="20"/>
        </w:rPr>
        <w:t>ЗАЯВЛЕНИЕ- ОБЪЯВЛЕНИЕ *</w:t>
      </w:r>
    </w:p>
    <w:p w14:paraId="0EE17DFB" w14:textId="77777777" w:rsidR="008F6B11" w:rsidRPr="00993963" w:rsidRDefault="008F6B11" w:rsidP="008F6B11">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в </w:t>
      </w:r>
      <w:r w:rsidRPr="00993963">
        <w:rPr>
          <w:rFonts w:ascii="GHEA Grapalat" w:hAnsi="GHEA Grapalat"/>
          <w:sz w:val="20"/>
        </w:rPr>
        <w:t>запросе котировок</w:t>
      </w:r>
    </w:p>
    <w:p w14:paraId="7BAACA5D" w14:textId="77777777" w:rsidR="008F6B11" w:rsidRPr="00993963" w:rsidRDefault="008F6B11" w:rsidP="008F6B11">
      <w:pPr>
        <w:widowControl w:val="0"/>
        <w:jc w:val="center"/>
        <w:rPr>
          <w:rFonts w:ascii="GHEA Grapalat" w:hAnsi="GHEA Grapalat"/>
          <w:sz w:val="20"/>
          <w:szCs w:val="20"/>
        </w:rPr>
      </w:pPr>
    </w:p>
    <w:p w14:paraId="62225D3A"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5B5F5542" w14:textId="77777777" w:rsidR="008F6B11" w:rsidRPr="00993963" w:rsidRDefault="008F6B11" w:rsidP="008F6B11">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7356A0FC" w14:textId="77777777" w:rsidR="008F6B11" w:rsidRPr="00993963" w:rsidRDefault="008F6B11" w:rsidP="008F6B11">
      <w:pPr>
        <w:jc w:val="both"/>
        <w:rPr>
          <w:rFonts w:ascii="GHEA Grapalat" w:hAnsi="GHEA Grapalat"/>
          <w:sz w:val="20"/>
          <w:szCs w:val="20"/>
          <w:u w:val="single"/>
        </w:rPr>
      </w:pPr>
      <w:r w:rsidRPr="00993963">
        <w:rPr>
          <w:rFonts w:ascii="GHEA Grapalat" w:hAnsi="GHEA Grapalat"/>
          <w:sz w:val="20"/>
          <w:szCs w:val="20"/>
        </w:rPr>
        <w:t>желает участвовать влоте (лотах)_______________________________объявленного</w:t>
      </w:r>
    </w:p>
    <w:p w14:paraId="5D6AE5D9" w14:textId="77777777" w:rsidR="008F6B11" w:rsidRPr="00993963" w:rsidRDefault="008F6B11" w:rsidP="008F6B11">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69008AE0" w14:textId="3C739210" w:rsidR="008F6B11" w:rsidRPr="00993963" w:rsidRDefault="008F6B11" w:rsidP="008F6B11">
      <w:pPr>
        <w:jc w:val="both"/>
        <w:rPr>
          <w:rFonts w:ascii="GHEA Grapalat" w:hAnsi="GHEA Grapalat"/>
          <w:sz w:val="20"/>
          <w:szCs w:val="20"/>
        </w:rPr>
      </w:pPr>
      <w:r w:rsidRPr="00993963">
        <w:rPr>
          <w:rFonts w:ascii="GHEA Grapalat" w:hAnsi="GHEA Grapalat"/>
          <w:sz w:val="20"/>
          <w:szCs w:val="20"/>
        </w:rPr>
        <w:t xml:space="preserve">Армянский театр оперы и балета имени А. А. Спендиарова под кодом" </w:t>
      </w:r>
      <w:r w:rsidR="00BE52E6">
        <w:rPr>
          <w:rFonts w:ascii="GHEA Grapalat" w:hAnsi="GHEA Grapalat"/>
          <w:i/>
          <w:iCs/>
        </w:rPr>
        <w:t>OBT-GHAPDzB-26/03</w:t>
      </w:r>
      <w:r>
        <w:rPr>
          <w:rFonts w:ascii="GHEA Grapalat" w:hAnsi="GHEA Grapalat"/>
          <w:i/>
          <w:iCs/>
        </w:rPr>
        <w:t xml:space="preserve"> </w:t>
      </w:r>
      <w:r w:rsidRPr="00993963">
        <w:rPr>
          <w:rFonts w:ascii="GHEA Grapalat" w:hAnsi="GHEA Grapalat"/>
          <w:sz w:val="20"/>
          <w:szCs w:val="20"/>
        </w:rPr>
        <w:t>в соответствии с требованиями приглашения подает заявку.</w:t>
      </w:r>
    </w:p>
    <w:p w14:paraId="54DC936F"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2D10DDEB" w14:textId="77777777" w:rsidR="008F6B11" w:rsidRPr="00993963" w:rsidRDefault="008F6B11" w:rsidP="008F6B11">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7B1E5CFB" w14:textId="77777777" w:rsidR="008F6B11" w:rsidRPr="00993963" w:rsidRDefault="008F6B11" w:rsidP="008F6B11">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p>
    <w:p w14:paraId="56E1F681" w14:textId="77777777" w:rsidR="008F6B11" w:rsidRPr="00993963" w:rsidRDefault="008F6B11" w:rsidP="008F6B11">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35BA8D4D" w14:textId="77777777" w:rsidR="008F6B11" w:rsidRPr="00993963" w:rsidRDefault="008F6B11" w:rsidP="008F6B11">
      <w:pPr>
        <w:jc w:val="both"/>
        <w:rPr>
          <w:rFonts w:ascii="GHEA Grapalat" w:hAnsi="GHEA Grapalat"/>
          <w:sz w:val="20"/>
          <w:szCs w:val="20"/>
        </w:rPr>
      </w:pPr>
    </w:p>
    <w:p w14:paraId="50CBA607"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Данные----------------------------------------следующие:</w:t>
      </w:r>
    </w:p>
    <w:p w14:paraId="2FAD3954" w14:textId="77777777" w:rsidR="008F6B11" w:rsidRPr="00993963" w:rsidRDefault="008F6B11" w:rsidP="008F6B11">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237D1CBD" w14:textId="77777777" w:rsidR="008F6B11" w:rsidRPr="00993963" w:rsidRDefault="008F6B11" w:rsidP="008F6B11">
      <w:pPr>
        <w:jc w:val="both"/>
        <w:rPr>
          <w:rFonts w:ascii="GHEA Grapalat" w:hAnsi="GHEA Grapalat"/>
          <w:sz w:val="20"/>
          <w:szCs w:val="20"/>
        </w:rPr>
      </w:pPr>
    </w:p>
    <w:p w14:paraId="11C4549B"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3EE7EE6" w14:textId="77777777" w:rsidR="008F6B11" w:rsidRPr="00993963" w:rsidRDefault="008F6B11" w:rsidP="008F6B11">
      <w:pPr>
        <w:tabs>
          <w:tab w:val="left" w:pos="7371"/>
        </w:tabs>
        <w:ind w:left="4111"/>
        <w:jc w:val="both"/>
        <w:rPr>
          <w:rFonts w:ascii="GHEA Grapalat" w:hAnsi="GHEA Grapalat" w:cs="Arial"/>
          <w:sz w:val="20"/>
          <w:szCs w:val="20"/>
        </w:rPr>
      </w:pPr>
      <w:r w:rsidRPr="00993963">
        <w:rPr>
          <w:rFonts w:ascii="GHEA Grapalat" w:hAnsi="GHEA Grapalat"/>
          <w:sz w:val="20"/>
          <w:szCs w:val="20"/>
        </w:rPr>
        <w:t>учетный номерналогоплательщика</w:t>
      </w:r>
    </w:p>
    <w:p w14:paraId="5F87070F" w14:textId="77777777" w:rsidR="008F6B11" w:rsidRPr="00993963" w:rsidRDefault="008F6B11" w:rsidP="008F6B11">
      <w:pPr>
        <w:jc w:val="both"/>
        <w:rPr>
          <w:rFonts w:ascii="GHEA Grapalat" w:hAnsi="GHEA Grapalat"/>
          <w:sz w:val="20"/>
          <w:szCs w:val="20"/>
        </w:rPr>
      </w:pPr>
    </w:p>
    <w:p w14:paraId="5A26AB8E"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18905003" w14:textId="77777777" w:rsidR="008F6B11" w:rsidRPr="00993963" w:rsidRDefault="008F6B11" w:rsidP="008F6B11">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735A4C5E" w14:textId="77777777" w:rsidR="008F6B11" w:rsidRPr="00993963" w:rsidRDefault="008F6B11" w:rsidP="008F6B11">
      <w:pPr>
        <w:jc w:val="both"/>
        <w:rPr>
          <w:rFonts w:ascii="GHEA Grapalat" w:hAnsi="GHEA Grapalat"/>
          <w:sz w:val="20"/>
          <w:szCs w:val="20"/>
        </w:rPr>
      </w:pPr>
    </w:p>
    <w:p w14:paraId="6A30A4B6"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Адрес деятельности              ------------------------------------------------------------</w:t>
      </w:r>
    </w:p>
    <w:p w14:paraId="672BCFFA"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адрес деятельности</w:t>
      </w:r>
    </w:p>
    <w:p w14:paraId="16D69F50" w14:textId="77777777" w:rsidR="008F6B11" w:rsidRPr="00993963" w:rsidRDefault="008F6B11" w:rsidP="008F6B11">
      <w:pPr>
        <w:jc w:val="both"/>
        <w:rPr>
          <w:rFonts w:ascii="GHEA Grapalat" w:hAnsi="GHEA Grapalat"/>
          <w:sz w:val="20"/>
          <w:szCs w:val="20"/>
        </w:rPr>
      </w:pPr>
    </w:p>
    <w:p w14:paraId="42AA6C58"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Номер телефона                     -------------------------------------------------------------</w:t>
      </w:r>
    </w:p>
    <w:p w14:paraId="1F0B5339" w14:textId="77777777" w:rsidR="008F6B11" w:rsidRPr="00993963" w:rsidRDefault="008F6B11" w:rsidP="008F6B11">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108470BA" w14:textId="77777777" w:rsidR="008F6B11" w:rsidRPr="00993963" w:rsidRDefault="008F6B11" w:rsidP="008F6B11">
      <w:pPr>
        <w:tabs>
          <w:tab w:val="left" w:pos="7371"/>
        </w:tabs>
        <w:ind w:left="3544" w:firstLine="3"/>
        <w:jc w:val="both"/>
        <w:rPr>
          <w:rFonts w:ascii="GHEA Grapalat" w:hAnsi="GHEA Grapalat"/>
          <w:sz w:val="20"/>
          <w:szCs w:val="20"/>
        </w:rPr>
      </w:pPr>
    </w:p>
    <w:p w14:paraId="43E539D4"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Настоящим _________________________________объявляет и подтверждает,что:</w:t>
      </w:r>
    </w:p>
    <w:p w14:paraId="4BE864F0" w14:textId="77777777" w:rsidR="008F6B11" w:rsidRPr="00993963" w:rsidRDefault="008F6B11" w:rsidP="008F6B11">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2D752CBF" w14:textId="6B439552" w:rsidR="008F6B11" w:rsidRPr="00993963" w:rsidRDefault="008F6B11" w:rsidP="008F6B11">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8C39FF">
        <w:rPr>
          <w:rFonts w:ascii="GHEA Grapalat" w:hAnsi="GHEA Grapalat"/>
          <w:i/>
          <w:iCs/>
          <w:sz w:val="20"/>
          <w:szCs w:val="20"/>
        </w:rPr>
        <w:t>OBT-GHAPDzB-26</w:t>
      </w:r>
      <w:r w:rsidRPr="00DE0F13">
        <w:rPr>
          <w:rFonts w:ascii="GHEA Grapalat" w:hAnsi="GHEA Grapalat"/>
          <w:i/>
          <w:iCs/>
          <w:sz w:val="20"/>
          <w:szCs w:val="20"/>
        </w:rPr>
        <w:t>/</w:t>
      </w:r>
      <w:r w:rsidR="008C39FF">
        <w:rPr>
          <w:rFonts w:ascii="GHEA Grapalat" w:hAnsi="GHEA Grapalat"/>
          <w:i/>
          <w:iCs/>
          <w:sz w:val="20"/>
          <w:szCs w:val="20"/>
        </w:rPr>
        <w:t>0</w:t>
      </w:r>
      <w:r w:rsidR="00BE52E6">
        <w:rPr>
          <w:rFonts w:ascii="GHEA Grapalat" w:hAnsi="GHEA Grapalat"/>
          <w:i/>
          <w:iCs/>
          <w:sz w:val="20"/>
          <w:szCs w:val="20"/>
        </w:rPr>
        <w:t>3</w:t>
      </w:r>
      <w:r w:rsidRPr="00993963">
        <w:rPr>
          <w:rFonts w:ascii="GHEA Grapalat" w:hAnsi="GHEA Grapalat"/>
          <w:sz w:val="20"/>
          <w:szCs w:val="20"/>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p>
    <w:p w14:paraId="034261E6" w14:textId="77F0A9C8" w:rsidR="008F6B11" w:rsidRPr="001A0A7E" w:rsidRDefault="008F6B11" w:rsidP="008F6B11">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 xml:space="preserve">в рамках участия под кодом " </w:t>
      </w:r>
      <w:r w:rsidRPr="00DE0F13">
        <w:rPr>
          <w:rFonts w:ascii="GHEA Grapalat" w:hAnsi="GHEA Grapalat"/>
          <w:i/>
          <w:iCs/>
          <w:sz w:val="20"/>
          <w:szCs w:val="20"/>
        </w:rPr>
        <w:t>OBT-GHAPDzB-2</w:t>
      </w:r>
      <w:r w:rsidR="008C39FF">
        <w:rPr>
          <w:rFonts w:ascii="GHEA Grapalat" w:hAnsi="GHEA Grapalat"/>
          <w:i/>
          <w:iCs/>
          <w:sz w:val="20"/>
          <w:szCs w:val="20"/>
        </w:rPr>
        <w:t>6</w:t>
      </w:r>
      <w:r w:rsidRPr="00DE0F13">
        <w:rPr>
          <w:rFonts w:ascii="GHEA Grapalat" w:hAnsi="GHEA Grapalat"/>
          <w:i/>
          <w:iCs/>
          <w:sz w:val="20"/>
          <w:szCs w:val="20"/>
        </w:rPr>
        <w:t>/</w:t>
      </w:r>
      <w:r w:rsidR="00BE52E6">
        <w:rPr>
          <w:rFonts w:ascii="GHEA Grapalat" w:hAnsi="GHEA Grapalat"/>
          <w:i/>
          <w:iCs/>
          <w:sz w:val="20"/>
          <w:szCs w:val="20"/>
        </w:rPr>
        <w:t>03</w:t>
      </w:r>
      <w:r>
        <w:rPr>
          <w:rFonts w:ascii="GHEA Grapalat" w:hAnsi="GHEA Grapalat"/>
          <w:i/>
          <w:iCs/>
          <w:sz w:val="20"/>
          <w:szCs w:val="20"/>
        </w:rPr>
        <w:t xml:space="preserve"> </w:t>
      </w:r>
      <w:r w:rsidRPr="001A0A7E">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24B2651C" w14:textId="77777777" w:rsidR="008F6B11" w:rsidRPr="00993963" w:rsidRDefault="008F6B11" w:rsidP="008F6B11">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Pr="00993963">
        <w:rPr>
          <w:rFonts w:ascii="GHEA Grapalat" w:hAnsi="GHEA Grapalat"/>
          <w:sz w:val="20"/>
        </w:rPr>
        <w:t>запросе котировок</w:t>
      </w:r>
      <w:r w:rsidRPr="00993963">
        <w:rPr>
          <w:rFonts w:ascii="GHEA Grapalat" w:hAnsi="GHEA Grapalat"/>
          <w:sz w:val="20"/>
          <w:szCs w:val="20"/>
        </w:rPr>
        <w:t xml:space="preserve"> случая     одновременного </w:t>
      </w:r>
    </w:p>
    <w:p w14:paraId="6ADDB19F" w14:textId="77777777" w:rsidR="008F6B11" w:rsidRPr="00993963" w:rsidRDefault="008F6B11" w:rsidP="008F6B11">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55F4186C" w14:textId="77777777" w:rsidR="008F6B11" w:rsidRPr="00993963" w:rsidRDefault="008F6B11" w:rsidP="008F6B11">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1059C439" w14:textId="77777777" w:rsidR="008F6B11" w:rsidRPr="00993963" w:rsidRDefault="008F6B11" w:rsidP="008F6B11">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5EC98224" w14:textId="77777777" w:rsidR="008F6B11" w:rsidRPr="00993963" w:rsidRDefault="008F6B11" w:rsidP="008F6B11">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73928B32" w14:textId="77777777" w:rsidR="008F6B11" w:rsidRPr="00993963" w:rsidRDefault="008F6B11" w:rsidP="008F6B11">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57F3017C"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208CE9DC" w14:textId="77777777" w:rsidR="008F6B11" w:rsidRPr="00993963" w:rsidRDefault="008F6B11" w:rsidP="008F6B11">
      <w:pPr>
        <w:pStyle w:val="aff3"/>
        <w:widowControl w:val="0"/>
        <w:numPr>
          <w:ilvl w:val="0"/>
          <w:numId w:val="23"/>
        </w:numPr>
        <w:tabs>
          <w:tab w:val="left" w:pos="1134"/>
        </w:tabs>
        <w:jc w:val="both"/>
        <w:rPr>
          <w:rFonts w:ascii="GHEA Grapalat" w:hAnsi="GHEA Grapalat" w:cs="Sylfaen"/>
          <w:sz w:val="20"/>
          <w:szCs w:val="20"/>
        </w:rPr>
      </w:pPr>
    </w:p>
    <w:p w14:paraId="58F46168" w14:textId="77777777" w:rsidR="008F6B11" w:rsidRPr="00993963" w:rsidRDefault="008F6B11" w:rsidP="008F6B11">
      <w:pPr>
        <w:rPr>
          <w:rFonts w:ascii="GHEA Grapalat" w:hAnsi="GHEA Grapalat"/>
          <w:sz w:val="20"/>
          <w:szCs w:val="20"/>
        </w:rPr>
      </w:pPr>
    </w:p>
    <w:p w14:paraId="3249AD5F" w14:textId="77777777" w:rsidR="008F6B11" w:rsidRPr="00993963" w:rsidRDefault="008F6B11" w:rsidP="008F6B11">
      <w:pPr>
        <w:jc w:val="both"/>
        <w:rPr>
          <w:rFonts w:ascii="GHEA Grapalat" w:hAnsi="GHEA Grapalat"/>
          <w:sz w:val="20"/>
          <w:szCs w:val="20"/>
        </w:rPr>
      </w:pPr>
    </w:p>
    <w:p w14:paraId="4F8CE024"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 xml:space="preserve">Прилагается  полное описание предлагаемого   ----------------------------     товара, </w:t>
      </w:r>
    </w:p>
    <w:p w14:paraId="6A7F9B9E"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3C81F4BC" w14:textId="77777777" w:rsidR="008F6B11" w:rsidRPr="00993963" w:rsidRDefault="008F6B11" w:rsidP="008F6B11">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0969F32" w14:textId="77777777" w:rsidR="008F6B11" w:rsidRPr="00993963" w:rsidRDefault="008F6B11" w:rsidP="008F6B11">
      <w:pPr>
        <w:tabs>
          <w:tab w:val="left" w:pos="7371"/>
        </w:tabs>
        <w:ind w:left="3544" w:firstLine="3"/>
        <w:jc w:val="both"/>
        <w:rPr>
          <w:rFonts w:ascii="GHEA Grapalat" w:hAnsi="GHEA Grapalat"/>
          <w:sz w:val="20"/>
          <w:szCs w:val="20"/>
          <w:lang w:val="hy-AM"/>
        </w:rPr>
      </w:pPr>
    </w:p>
    <w:p w14:paraId="0D662546" w14:textId="77777777" w:rsidR="008F6B11" w:rsidRPr="00993963" w:rsidRDefault="008F6B11" w:rsidP="008F6B11">
      <w:pPr>
        <w:tabs>
          <w:tab w:val="left" w:pos="7371"/>
        </w:tabs>
        <w:ind w:left="3544" w:firstLine="3"/>
        <w:jc w:val="both"/>
        <w:rPr>
          <w:rFonts w:ascii="GHEA Grapalat" w:hAnsi="GHEA Grapalat"/>
          <w:sz w:val="20"/>
          <w:szCs w:val="20"/>
          <w:lang w:val="hy-AM"/>
        </w:rPr>
      </w:pPr>
    </w:p>
    <w:p w14:paraId="22B09552" w14:textId="77777777" w:rsidR="008F6B11" w:rsidRPr="00993963" w:rsidRDefault="008F6B11" w:rsidP="008F6B11">
      <w:pPr>
        <w:tabs>
          <w:tab w:val="left" w:pos="7371"/>
        </w:tabs>
        <w:ind w:left="3544" w:firstLine="3"/>
        <w:jc w:val="both"/>
        <w:rPr>
          <w:rFonts w:ascii="GHEA Grapalat" w:hAnsi="GHEA Grapalat"/>
          <w:sz w:val="20"/>
          <w:szCs w:val="20"/>
        </w:rPr>
      </w:pPr>
    </w:p>
    <w:p w14:paraId="6B5D28AD" w14:textId="77777777" w:rsidR="008F6B11" w:rsidRPr="00993963" w:rsidRDefault="008F6B11" w:rsidP="008F6B11">
      <w:pPr>
        <w:tabs>
          <w:tab w:val="left" w:pos="7371"/>
        </w:tabs>
        <w:ind w:left="3544" w:firstLine="3"/>
        <w:jc w:val="both"/>
        <w:rPr>
          <w:rFonts w:ascii="GHEA Grapalat" w:hAnsi="GHEA Grapalat"/>
          <w:sz w:val="20"/>
          <w:szCs w:val="20"/>
        </w:rPr>
      </w:pPr>
    </w:p>
    <w:p w14:paraId="6FEE7665"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_______________________________________________</w:t>
      </w:r>
      <w:r w:rsidRPr="00993963">
        <w:rPr>
          <w:rFonts w:ascii="GHEA Grapalat" w:hAnsi="GHEA Grapalat"/>
          <w:sz w:val="20"/>
          <w:szCs w:val="20"/>
        </w:rPr>
        <w:tab/>
        <w:t>_____________________</w:t>
      </w:r>
    </w:p>
    <w:p w14:paraId="2A410325" w14:textId="77777777" w:rsidR="008F6B11" w:rsidRPr="00993963" w:rsidRDefault="008F6B11" w:rsidP="008F6B11">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(должность,</w:t>
      </w:r>
      <w:r w:rsidRPr="00993963">
        <w:rPr>
          <w:rFonts w:ascii="GHEA Grapalat" w:hAnsi="GHEA Grapalat"/>
          <w:sz w:val="20"/>
          <w:szCs w:val="20"/>
        </w:rPr>
        <w:tab/>
        <w:t>подпись)</w:t>
      </w:r>
    </w:p>
    <w:p w14:paraId="1B225F10" w14:textId="77777777" w:rsidR="008F6B11" w:rsidRPr="00993963" w:rsidRDefault="008F6B11" w:rsidP="008F6B11">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10A59A45" w14:textId="77777777" w:rsidR="008F6B11" w:rsidRPr="00993963" w:rsidRDefault="008F6B11" w:rsidP="008F6B11">
      <w:pPr>
        <w:widowControl w:val="0"/>
        <w:jc w:val="right"/>
        <w:rPr>
          <w:rFonts w:ascii="GHEA Grapalat" w:hAnsi="GHEA Grapalat"/>
          <w:b/>
          <w:sz w:val="20"/>
          <w:szCs w:val="20"/>
        </w:rPr>
      </w:pPr>
      <w:r w:rsidRPr="00993963">
        <w:rPr>
          <w:rFonts w:ascii="GHEA Grapalat" w:hAnsi="GHEA Grapalat"/>
          <w:sz w:val="20"/>
          <w:szCs w:val="20"/>
        </w:rPr>
        <w:t>М. П.</w:t>
      </w:r>
    </w:p>
    <w:p w14:paraId="3C1BF80C" w14:textId="77777777" w:rsidR="008F6B11" w:rsidRPr="00993963" w:rsidRDefault="008F6B11" w:rsidP="008F6B11">
      <w:pPr>
        <w:rPr>
          <w:rFonts w:ascii="GHEA Grapalat" w:hAnsi="GHEA Grapalat"/>
          <w:sz w:val="20"/>
          <w:szCs w:val="20"/>
        </w:rPr>
      </w:pPr>
    </w:p>
    <w:p w14:paraId="1807B9EE" w14:textId="77777777" w:rsidR="008F6B11" w:rsidRPr="00993963" w:rsidRDefault="008F6B11" w:rsidP="008F6B11">
      <w:pPr>
        <w:rPr>
          <w:rFonts w:ascii="GHEA Grapalat" w:hAnsi="GHEA Grapalat"/>
          <w:sz w:val="20"/>
          <w:szCs w:val="20"/>
        </w:rPr>
      </w:pPr>
    </w:p>
    <w:p w14:paraId="7B74A391" w14:textId="77777777" w:rsidR="008F6B11" w:rsidRPr="00993963" w:rsidRDefault="008F6B11" w:rsidP="008F6B11">
      <w:pPr>
        <w:rPr>
          <w:rFonts w:ascii="GHEA Grapalat" w:hAnsi="GHEA Grapalat"/>
          <w:sz w:val="20"/>
          <w:szCs w:val="20"/>
        </w:rPr>
      </w:pPr>
    </w:p>
    <w:p w14:paraId="44B3F626" w14:textId="77777777" w:rsidR="008F6B11" w:rsidRPr="00993963" w:rsidRDefault="008F6B11" w:rsidP="008F6B11">
      <w:pPr>
        <w:rPr>
          <w:rFonts w:ascii="GHEA Grapalat" w:hAnsi="GHEA Grapalat"/>
          <w:sz w:val="20"/>
          <w:szCs w:val="20"/>
        </w:rPr>
      </w:pPr>
    </w:p>
    <w:p w14:paraId="46F6EF0A" w14:textId="77777777" w:rsidR="008F6B11" w:rsidRPr="00993963" w:rsidRDefault="008F6B11" w:rsidP="008F6B11">
      <w:pPr>
        <w:rPr>
          <w:rFonts w:ascii="GHEA Grapalat" w:hAnsi="GHEA Grapalat"/>
          <w:sz w:val="20"/>
          <w:szCs w:val="20"/>
        </w:rPr>
      </w:pPr>
    </w:p>
    <w:p w14:paraId="0A3D274E" w14:textId="77777777" w:rsidR="008F6B11" w:rsidRPr="00993963" w:rsidRDefault="008F6B11" w:rsidP="008F6B11">
      <w:pPr>
        <w:rPr>
          <w:rFonts w:ascii="GHEA Grapalat" w:hAnsi="GHEA Grapalat"/>
          <w:sz w:val="20"/>
          <w:szCs w:val="20"/>
        </w:rPr>
      </w:pPr>
    </w:p>
    <w:p w14:paraId="6719988D" w14:textId="77777777" w:rsidR="008F6B11" w:rsidRPr="00993963" w:rsidRDefault="008F6B11" w:rsidP="008F6B11">
      <w:pPr>
        <w:rPr>
          <w:rFonts w:ascii="GHEA Grapalat" w:hAnsi="GHEA Grapalat"/>
          <w:sz w:val="20"/>
          <w:szCs w:val="20"/>
        </w:rPr>
      </w:pPr>
    </w:p>
    <w:p w14:paraId="5BFE426C" w14:textId="77777777" w:rsidR="008F6B11" w:rsidRPr="00993963" w:rsidRDefault="008F6B11" w:rsidP="008F6B11">
      <w:pPr>
        <w:rPr>
          <w:rFonts w:ascii="GHEA Grapalat" w:hAnsi="GHEA Grapalat"/>
          <w:sz w:val="20"/>
          <w:szCs w:val="20"/>
        </w:rPr>
      </w:pPr>
    </w:p>
    <w:p w14:paraId="444703F9" w14:textId="77777777" w:rsidR="008F6B11" w:rsidRPr="00993963" w:rsidRDefault="008F6B11" w:rsidP="008F6B11">
      <w:pPr>
        <w:rPr>
          <w:rFonts w:ascii="GHEA Grapalat" w:hAnsi="GHEA Grapalat"/>
          <w:sz w:val="20"/>
          <w:szCs w:val="20"/>
        </w:rPr>
      </w:pPr>
    </w:p>
    <w:p w14:paraId="73704005" w14:textId="77777777" w:rsidR="008F6B11" w:rsidRPr="00993963" w:rsidRDefault="008F6B11" w:rsidP="008F6B11">
      <w:pPr>
        <w:rPr>
          <w:rFonts w:ascii="GHEA Grapalat" w:hAnsi="GHEA Grapalat"/>
          <w:sz w:val="20"/>
          <w:szCs w:val="20"/>
        </w:rPr>
      </w:pPr>
    </w:p>
    <w:p w14:paraId="3454F47B"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3A33E57B"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3F76E81"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6574E5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E66173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D961D5A"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2F10D9F"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4A42D0E"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96156F1"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65138D7"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4FE490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A45535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309BCFF5"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6485B42E"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85E422B"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31D5651"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27855471"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410545E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2584488"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F49C810"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1C8CB933"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DA9AA86"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0FFBE14"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7E2BF894"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77EC3482"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3BA74B0D"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1BF6F3E3"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6BF70DD9"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7FDB3B7C"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1885F56B"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6624B69A"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297E1CA5"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661DB297"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1C594418"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2795FC26"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3FF716D2"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0533480A"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1B5F61A1"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35312798"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39C8BE59"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653B24C9"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28FF25A9" w14:textId="77777777" w:rsidR="008F6B11" w:rsidRPr="00993963" w:rsidRDefault="008F6B11" w:rsidP="008F6B11">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lastRenderedPageBreak/>
        <w:t>Приложение № 1,1</w:t>
      </w:r>
    </w:p>
    <w:p w14:paraId="5F549AC9" w14:textId="34302D5C" w:rsidR="008F6B11" w:rsidRPr="002726D1" w:rsidRDefault="008F6B11" w:rsidP="008F6B11">
      <w:pPr>
        <w:pStyle w:val="31"/>
        <w:widowControl w:val="0"/>
        <w:spacing w:line="240" w:lineRule="auto"/>
        <w:jc w:val="right"/>
        <w:rPr>
          <w:rFonts w:ascii="GHEA Grapalat" w:hAnsi="GHEA Grapalat"/>
          <w:i/>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BE52E6">
        <w:rPr>
          <w:rFonts w:ascii="GHEA Grapalat" w:hAnsi="GHEA Grapalat"/>
          <w:i/>
          <w:iCs/>
        </w:rPr>
        <w:t>OBT-GHAPDzB-26/03</w:t>
      </w:r>
    </w:p>
    <w:p w14:paraId="4BC2FB6B" w14:textId="77777777" w:rsidR="008F6B11" w:rsidRDefault="008F6B11" w:rsidP="008F6B11">
      <w:pPr>
        <w:pStyle w:val="31"/>
        <w:widowControl w:val="0"/>
        <w:spacing w:line="240" w:lineRule="auto"/>
        <w:jc w:val="right"/>
        <w:rPr>
          <w:rFonts w:ascii="GHEA Grapalat" w:hAnsi="GHEA Grapalat"/>
          <w:b/>
        </w:rPr>
      </w:pPr>
    </w:p>
    <w:p w14:paraId="12340F04" w14:textId="77777777" w:rsidR="008F6B11" w:rsidRDefault="008F6B11" w:rsidP="008F6B11">
      <w:pPr>
        <w:pStyle w:val="31"/>
        <w:widowControl w:val="0"/>
        <w:spacing w:line="240" w:lineRule="auto"/>
        <w:jc w:val="center"/>
        <w:rPr>
          <w:rFonts w:ascii="GHEA Grapalat" w:hAnsi="GHEA Grapalat"/>
          <w:b/>
        </w:rPr>
      </w:pPr>
    </w:p>
    <w:p w14:paraId="7230C971" w14:textId="77777777" w:rsidR="008F6B11" w:rsidRPr="00993963" w:rsidRDefault="008F6B11" w:rsidP="008F6B11">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54ACEEB5" w14:textId="77777777" w:rsidR="008F6B11" w:rsidRPr="00993963" w:rsidRDefault="008F6B11" w:rsidP="008F6B11">
      <w:pPr>
        <w:pStyle w:val="3"/>
        <w:keepNext w:val="0"/>
        <w:widowControl w:val="0"/>
        <w:spacing w:line="240" w:lineRule="auto"/>
        <w:ind w:left="567" w:right="565"/>
        <w:rPr>
          <w:rFonts w:ascii="GHEA Grapalat" w:hAnsi="GHEA Grapalat"/>
          <w:b/>
          <w:i w:val="0"/>
        </w:rPr>
      </w:pPr>
      <w:r w:rsidRPr="00993963">
        <w:rPr>
          <w:rFonts w:ascii="GHEA Grapalat" w:hAnsi="GHEA Grapalat"/>
          <w:b/>
          <w:i w:val="0"/>
        </w:rPr>
        <w:t>предлагаемого товара</w:t>
      </w:r>
    </w:p>
    <w:p w14:paraId="094E7CEF" w14:textId="77777777" w:rsidR="008F6B11" w:rsidRPr="00993963" w:rsidRDefault="008F6B11" w:rsidP="008F6B11">
      <w:pPr>
        <w:pStyle w:val="3"/>
        <w:keepNext w:val="0"/>
        <w:widowControl w:val="0"/>
        <w:spacing w:line="240" w:lineRule="auto"/>
        <w:ind w:left="567" w:right="565"/>
        <w:rPr>
          <w:rFonts w:ascii="GHEA Grapalat" w:hAnsi="GHEA Grapalat" w:cs="Arial"/>
        </w:rPr>
      </w:pPr>
    </w:p>
    <w:p w14:paraId="231B94DF"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                               в качестве участника в</w:t>
      </w:r>
    </w:p>
    <w:p w14:paraId="742B03C1" w14:textId="77777777" w:rsidR="008F6B11" w:rsidRPr="00993963" w:rsidRDefault="008F6B11" w:rsidP="008F6B11">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313BEDAA" w14:textId="17CE9DD2"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 xml:space="preserve">рамках под кодом " </w:t>
      </w:r>
      <w:r w:rsidR="00BE52E6">
        <w:rPr>
          <w:rFonts w:ascii="GHEA Grapalat" w:hAnsi="GHEA Grapalat"/>
          <w:i/>
          <w:iCs/>
          <w:sz w:val="20"/>
          <w:szCs w:val="20"/>
        </w:rPr>
        <w:t>OBT-GHAPDzB-26/03</w:t>
      </w:r>
      <w:r>
        <w:rPr>
          <w:rFonts w:ascii="GHEA Grapalat" w:hAnsi="GHEA Grapalat"/>
          <w:i/>
          <w:iCs/>
          <w:sz w:val="20"/>
          <w:szCs w:val="20"/>
        </w:rPr>
        <w:t xml:space="preserve"> </w:t>
      </w:r>
      <w:r w:rsidRPr="00993963">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F6B11" w:rsidRPr="00993963" w14:paraId="2D4E1998" w14:textId="77777777" w:rsidTr="008F6B11">
        <w:tc>
          <w:tcPr>
            <w:tcW w:w="1042" w:type="dxa"/>
            <w:vMerge w:val="restart"/>
            <w:vAlign w:val="center"/>
          </w:tcPr>
          <w:p w14:paraId="6319519F" w14:textId="77777777" w:rsidR="008F6B11" w:rsidRPr="00993963" w:rsidRDefault="008F6B11" w:rsidP="008F6B11">
            <w:pPr>
              <w:widowControl w:val="0"/>
              <w:jc w:val="center"/>
              <w:rPr>
                <w:rFonts w:ascii="GHEA Grapalat" w:hAnsi="GHEA Grapalat"/>
                <w:b/>
                <w:sz w:val="20"/>
                <w:szCs w:val="20"/>
              </w:rPr>
            </w:pPr>
          </w:p>
          <w:p w14:paraId="5D5D29CF"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5A19DD5D"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8F6B11" w:rsidRPr="00993963" w14:paraId="7F3AF652" w14:textId="77777777" w:rsidTr="008F6B11">
        <w:trPr>
          <w:trHeight w:val="696"/>
        </w:trPr>
        <w:tc>
          <w:tcPr>
            <w:tcW w:w="1042" w:type="dxa"/>
            <w:vMerge/>
            <w:vAlign w:val="center"/>
          </w:tcPr>
          <w:p w14:paraId="2838A9C5" w14:textId="77777777" w:rsidR="008F6B11" w:rsidRPr="00993963" w:rsidRDefault="008F6B11" w:rsidP="008F6B11">
            <w:pPr>
              <w:widowControl w:val="0"/>
              <w:jc w:val="center"/>
              <w:rPr>
                <w:rFonts w:ascii="GHEA Grapalat" w:hAnsi="GHEA Grapalat"/>
                <w:b/>
                <w:bCs/>
                <w:sz w:val="20"/>
                <w:szCs w:val="20"/>
              </w:rPr>
            </w:pPr>
          </w:p>
        </w:tc>
        <w:tc>
          <w:tcPr>
            <w:tcW w:w="1605" w:type="dxa"/>
            <w:vAlign w:val="center"/>
          </w:tcPr>
          <w:p w14:paraId="20D5C455"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фирменное</w:t>
            </w:r>
          </w:p>
          <w:p w14:paraId="43D9BB95"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2FE20A4"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3A37016E" w14:textId="77777777" w:rsidR="008F6B11" w:rsidRPr="00993963" w:rsidRDefault="008F6B11" w:rsidP="008F6B11">
            <w:pPr>
              <w:widowControl w:val="0"/>
              <w:jc w:val="center"/>
              <w:rPr>
                <w:rFonts w:ascii="GHEA Grapalat" w:hAnsi="GHEA Grapalat"/>
                <w:b/>
                <w:bCs/>
                <w:sz w:val="20"/>
                <w:szCs w:val="20"/>
                <w:lang w:val="hy-AM"/>
              </w:rPr>
            </w:pPr>
            <w:r>
              <w:rPr>
                <w:rFonts w:ascii="GHEA Grapalat" w:hAnsi="GHEA Grapalat"/>
                <w:b/>
                <w:bCs/>
                <w:sz w:val="20"/>
                <w:szCs w:val="20"/>
              </w:rPr>
              <w:t>модел</w:t>
            </w:r>
          </w:p>
        </w:tc>
        <w:tc>
          <w:tcPr>
            <w:tcW w:w="1727" w:type="dxa"/>
            <w:vAlign w:val="center"/>
          </w:tcPr>
          <w:p w14:paraId="6B3EA83C"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5DC8E661"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8F6B11" w:rsidRPr="00993963" w14:paraId="3E7468AA" w14:textId="77777777" w:rsidTr="008F6B11">
        <w:tc>
          <w:tcPr>
            <w:tcW w:w="1042" w:type="dxa"/>
          </w:tcPr>
          <w:p w14:paraId="140894E3"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05" w:type="dxa"/>
          </w:tcPr>
          <w:p w14:paraId="28448DED" w14:textId="77777777" w:rsidR="008F6B11" w:rsidRPr="00993963" w:rsidRDefault="008F6B11" w:rsidP="008F6B11">
            <w:pPr>
              <w:pStyle w:val="3"/>
              <w:keepNext w:val="0"/>
              <w:widowControl w:val="0"/>
              <w:spacing w:line="240" w:lineRule="auto"/>
              <w:jc w:val="left"/>
              <w:rPr>
                <w:rFonts w:ascii="GHEA Grapalat" w:hAnsi="GHEA Grapalat"/>
                <w:b/>
              </w:rPr>
            </w:pPr>
          </w:p>
        </w:tc>
        <w:tc>
          <w:tcPr>
            <w:tcW w:w="1463" w:type="dxa"/>
          </w:tcPr>
          <w:p w14:paraId="69057F2F"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99" w:type="dxa"/>
          </w:tcPr>
          <w:p w14:paraId="12ED0FDC"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27" w:type="dxa"/>
          </w:tcPr>
          <w:p w14:paraId="2B861FF9"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50" w:type="dxa"/>
          </w:tcPr>
          <w:p w14:paraId="53855E03" w14:textId="77777777" w:rsidR="008F6B11" w:rsidRPr="00993963" w:rsidRDefault="008F6B11" w:rsidP="008F6B11">
            <w:pPr>
              <w:pStyle w:val="3"/>
              <w:keepNext w:val="0"/>
              <w:widowControl w:val="0"/>
              <w:spacing w:line="240" w:lineRule="auto"/>
              <w:jc w:val="left"/>
              <w:rPr>
                <w:rFonts w:ascii="GHEA Grapalat" w:hAnsi="GHEA Grapalat"/>
                <w:b/>
              </w:rPr>
            </w:pPr>
          </w:p>
        </w:tc>
      </w:tr>
      <w:tr w:rsidR="008F6B11" w:rsidRPr="00993963" w14:paraId="52918277" w14:textId="77777777" w:rsidTr="008F6B11">
        <w:tc>
          <w:tcPr>
            <w:tcW w:w="1042" w:type="dxa"/>
          </w:tcPr>
          <w:p w14:paraId="12E017DA"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05" w:type="dxa"/>
          </w:tcPr>
          <w:p w14:paraId="39FFD4B9" w14:textId="77777777" w:rsidR="008F6B11" w:rsidRPr="00993963" w:rsidRDefault="008F6B11" w:rsidP="008F6B11">
            <w:pPr>
              <w:pStyle w:val="3"/>
              <w:keepNext w:val="0"/>
              <w:widowControl w:val="0"/>
              <w:spacing w:line="240" w:lineRule="auto"/>
              <w:jc w:val="left"/>
              <w:rPr>
                <w:rFonts w:ascii="GHEA Grapalat" w:hAnsi="GHEA Grapalat"/>
                <w:b/>
              </w:rPr>
            </w:pPr>
          </w:p>
        </w:tc>
        <w:tc>
          <w:tcPr>
            <w:tcW w:w="1463" w:type="dxa"/>
          </w:tcPr>
          <w:p w14:paraId="26907E79"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99" w:type="dxa"/>
          </w:tcPr>
          <w:p w14:paraId="1050A374"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27" w:type="dxa"/>
          </w:tcPr>
          <w:p w14:paraId="009B552A"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50" w:type="dxa"/>
          </w:tcPr>
          <w:p w14:paraId="621ECC53" w14:textId="77777777" w:rsidR="008F6B11" w:rsidRPr="00993963" w:rsidRDefault="008F6B11" w:rsidP="008F6B11">
            <w:pPr>
              <w:pStyle w:val="3"/>
              <w:keepNext w:val="0"/>
              <w:widowControl w:val="0"/>
              <w:spacing w:line="240" w:lineRule="auto"/>
              <w:jc w:val="left"/>
              <w:rPr>
                <w:rFonts w:ascii="GHEA Grapalat" w:hAnsi="GHEA Grapalat"/>
                <w:b/>
              </w:rPr>
            </w:pPr>
          </w:p>
        </w:tc>
      </w:tr>
      <w:tr w:rsidR="008F6B11" w:rsidRPr="00993963" w14:paraId="260273A8" w14:textId="77777777" w:rsidTr="008F6B11">
        <w:tc>
          <w:tcPr>
            <w:tcW w:w="1042" w:type="dxa"/>
          </w:tcPr>
          <w:p w14:paraId="3346ED44"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05" w:type="dxa"/>
          </w:tcPr>
          <w:p w14:paraId="430921F8" w14:textId="77777777" w:rsidR="008F6B11" w:rsidRPr="00993963" w:rsidRDefault="008F6B11" w:rsidP="008F6B11">
            <w:pPr>
              <w:pStyle w:val="3"/>
              <w:keepNext w:val="0"/>
              <w:widowControl w:val="0"/>
              <w:spacing w:line="240" w:lineRule="auto"/>
              <w:jc w:val="left"/>
              <w:rPr>
                <w:rFonts w:ascii="GHEA Grapalat" w:hAnsi="GHEA Grapalat"/>
                <w:b/>
              </w:rPr>
            </w:pPr>
          </w:p>
        </w:tc>
        <w:tc>
          <w:tcPr>
            <w:tcW w:w="1463" w:type="dxa"/>
          </w:tcPr>
          <w:p w14:paraId="5068FFE2"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99" w:type="dxa"/>
          </w:tcPr>
          <w:p w14:paraId="672D644E"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27" w:type="dxa"/>
          </w:tcPr>
          <w:p w14:paraId="536DF10E"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50" w:type="dxa"/>
          </w:tcPr>
          <w:p w14:paraId="3BC5956E" w14:textId="77777777" w:rsidR="008F6B11" w:rsidRPr="00993963" w:rsidRDefault="008F6B11" w:rsidP="008F6B11">
            <w:pPr>
              <w:pStyle w:val="3"/>
              <w:keepNext w:val="0"/>
              <w:widowControl w:val="0"/>
              <w:spacing w:line="240" w:lineRule="auto"/>
              <w:jc w:val="left"/>
              <w:rPr>
                <w:rFonts w:ascii="GHEA Grapalat" w:hAnsi="GHEA Grapalat"/>
                <w:b/>
              </w:rPr>
            </w:pPr>
          </w:p>
        </w:tc>
      </w:tr>
    </w:tbl>
    <w:p w14:paraId="471BAD93" w14:textId="77777777" w:rsidR="008F6B11" w:rsidRPr="00993963" w:rsidRDefault="008F6B11" w:rsidP="008F6B11">
      <w:pPr>
        <w:widowControl w:val="0"/>
        <w:tabs>
          <w:tab w:val="left" w:pos="6804"/>
        </w:tabs>
        <w:jc w:val="center"/>
        <w:rPr>
          <w:rFonts w:ascii="GHEA Grapalat" w:hAnsi="GHEA Grapalat"/>
          <w:sz w:val="20"/>
          <w:szCs w:val="20"/>
          <w:lang w:val="en-US"/>
        </w:rPr>
      </w:pPr>
    </w:p>
    <w:p w14:paraId="0BDECD6D" w14:textId="77777777" w:rsidR="008F6B11" w:rsidRPr="00993963" w:rsidRDefault="008F6B11" w:rsidP="008F6B11">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7D7B8D16" w14:textId="77777777" w:rsidR="008F6B11" w:rsidRPr="00993963" w:rsidRDefault="008F6B11" w:rsidP="008F6B11">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07E07191" w14:textId="77777777" w:rsidR="008F6B11" w:rsidRPr="00993963" w:rsidRDefault="008F6B11" w:rsidP="008F6B11">
      <w:pPr>
        <w:widowControl w:val="0"/>
        <w:jc w:val="right"/>
        <w:rPr>
          <w:rFonts w:ascii="GHEA Grapalat" w:hAnsi="GHEA Grapalat"/>
          <w:sz w:val="20"/>
          <w:szCs w:val="20"/>
        </w:rPr>
      </w:pPr>
    </w:p>
    <w:p w14:paraId="487182CB" w14:textId="77777777" w:rsidR="008F6B11" w:rsidRPr="00993963" w:rsidRDefault="008F6B11" w:rsidP="008F6B11">
      <w:pPr>
        <w:widowControl w:val="0"/>
        <w:jc w:val="right"/>
        <w:rPr>
          <w:rFonts w:ascii="GHEA Grapalat" w:hAnsi="GHEA Grapalat"/>
          <w:sz w:val="20"/>
          <w:szCs w:val="20"/>
        </w:rPr>
      </w:pPr>
      <w:r w:rsidRPr="00993963">
        <w:rPr>
          <w:rFonts w:ascii="GHEA Grapalat" w:hAnsi="GHEA Grapalat"/>
          <w:sz w:val="20"/>
          <w:szCs w:val="20"/>
        </w:rPr>
        <w:t>М. П.</w:t>
      </w:r>
    </w:p>
    <w:p w14:paraId="45B38BA6" w14:textId="77777777" w:rsidR="008F6B11" w:rsidRPr="00993963" w:rsidRDefault="008F6B11" w:rsidP="008F6B11">
      <w:pPr>
        <w:rPr>
          <w:rFonts w:ascii="GHEA Grapalat" w:hAnsi="GHEA Grapalat"/>
          <w:sz w:val="20"/>
          <w:szCs w:val="20"/>
        </w:rPr>
      </w:pPr>
      <w:r w:rsidRPr="00993963">
        <w:rPr>
          <w:rFonts w:ascii="GHEA Grapalat" w:hAnsi="GHEA Grapalat"/>
          <w:sz w:val="20"/>
          <w:szCs w:val="20"/>
        </w:rPr>
        <w:br w:type="page"/>
      </w:r>
    </w:p>
    <w:p w14:paraId="14013A58" w14:textId="77777777" w:rsidR="008F6B11" w:rsidRPr="00993963" w:rsidRDefault="008F6B11" w:rsidP="008F6B11">
      <w:pPr>
        <w:pStyle w:val="31"/>
        <w:widowControl w:val="0"/>
        <w:spacing w:line="240" w:lineRule="auto"/>
        <w:ind w:firstLine="0"/>
        <w:jc w:val="right"/>
        <w:rPr>
          <w:rFonts w:ascii="GHEA Grapalat" w:hAnsi="GHEA Grapalat"/>
          <w:b/>
        </w:rPr>
      </w:pPr>
    </w:p>
    <w:p w14:paraId="0E28100C" w14:textId="77777777" w:rsidR="008F6B11" w:rsidRPr="00993963" w:rsidRDefault="008F6B11" w:rsidP="008F6B11">
      <w:pPr>
        <w:pStyle w:val="31"/>
        <w:widowControl w:val="0"/>
        <w:spacing w:line="240" w:lineRule="auto"/>
        <w:ind w:firstLine="0"/>
        <w:jc w:val="right"/>
        <w:rPr>
          <w:rFonts w:ascii="GHEA Grapalat" w:hAnsi="GHEA Grapalat"/>
          <w:b/>
        </w:rPr>
      </w:pPr>
    </w:p>
    <w:p w14:paraId="31FC5A2D" w14:textId="77777777" w:rsidR="008F6B11" w:rsidRPr="00993963" w:rsidRDefault="008F6B11" w:rsidP="008F6B11">
      <w:pPr>
        <w:jc w:val="right"/>
        <w:rPr>
          <w:rFonts w:ascii="GHEA Grapalat" w:hAnsi="GHEA Grapalat"/>
          <w:b/>
          <w:sz w:val="20"/>
          <w:szCs w:val="20"/>
        </w:rPr>
      </w:pPr>
      <w:r w:rsidRPr="00993963">
        <w:rPr>
          <w:rFonts w:ascii="GHEA Grapalat" w:hAnsi="GHEA Grapalat"/>
          <w:b/>
          <w:sz w:val="20"/>
          <w:szCs w:val="20"/>
        </w:rPr>
        <w:t xml:space="preserve">Приложение 1.2** </w:t>
      </w:r>
    </w:p>
    <w:p w14:paraId="391C4491" w14:textId="69A29361" w:rsidR="008F6B11" w:rsidRPr="004B6A45" w:rsidRDefault="008F6B11" w:rsidP="008F6B11">
      <w:pPr>
        <w:widowControl w:val="0"/>
        <w:spacing w:after="160"/>
        <w:ind w:firstLine="567"/>
        <w:jc w:val="right"/>
        <w:rPr>
          <w:rFonts w:ascii="GHEA Grapalat" w:hAnsi="GHEA Grapalat"/>
          <w:b/>
          <w:sz w:val="20"/>
          <w:szCs w:val="20"/>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8C39FF">
        <w:rPr>
          <w:rFonts w:ascii="GHEA Grapalat" w:hAnsi="GHEA Grapalat"/>
          <w:i/>
          <w:iCs/>
          <w:sz w:val="20"/>
          <w:szCs w:val="20"/>
        </w:rPr>
        <w:t>OBT-GHAPDzB-26</w:t>
      </w:r>
      <w:r w:rsidRPr="00DE0F13">
        <w:rPr>
          <w:rFonts w:ascii="GHEA Grapalat" w:hAnsi="GHEA Grapalat"/>
          <w:i/>
          <w:iCs/>
          <w:sz w:val="20"/>
          <w:szCs w:val="20"/>
        </w:rPr>
        <w:t>/</w:t>
      </w:r>
      <w:r w:rsidR="008C39FF">
        <w:rPr>
          <w:rFonts w:ascii="GHEA Grapalat" w:hAnsi="GHEA Grapalat"/>
          <w:i/>
          <w:iCs/>
          <w:sz w:val="20"/>
          <w:szCs w:val="20"/>
        </w:rPr>
        <w:t>0</w:t>
      </w:r>
      <w:r w:rsidR="00BE52E6">
        <w:rPr>
          <w:rFonts w:ascii="GHEA Grapalat" w:hAnsi="GHEA Grapalat"/>
          <w:i/>
          <w:iCs/>
          <w:sz w:val="20"/>
          <w:szCs w:val="20"/>
        </w:rPr>
        <w:t>3</w:t>
      </w:r>
    </w:p>
    <w:p w14:paraId="0C7F4ED0" w14:textId="77777777" w:rsidR="008F6B11" w:rsidRPr="00993963" w:rsidRDefault="008F6B11" w:rsidP="008F6B11">
      <w:pPr>
        <w:ind w:left="360" w:hanging="360"/>
        <w:jc w:val="center"/>
        <w:rPr>
          <w:rFonts w:ascii="GHEA Grapalat" w:hAnsi="GHEA Grapalat"/>
          <w:b/>
          <w:sz w:val="20"/>
          <w:szCs w:val="20"/>
        </w:rPr>
      </w:pPr>
      <w:r w:rsidRPr="00993963">
        <w:rPr>
          <w:rFonts w:ascii="GHEA Grapalat" w:hAnsi="GHEA Grapalat"/>
          <w:b/>
          <w:sz w:val="20"/>
          <w:szCs w:val="20"/>
        </w:rPr>
        <w:t>ФОРМА</w:t>
      </w:r>
    </w:p>
    <w:p w14:paraId="0AFF36C4" w14:textId="77777777" w:rsidR="008F6B11" w:rsidRPr="00993963" w:rsidRDefault="008F6B11" w:rsidP="008F6B11">
      <w:pPr>
        <w:ind w:left="360" w:hanging="360"/>
        <w:jc w:val="center"/>
        <w:rPr>
          <w:rFonts w:ascii="GHEA Grapalat" w:hAnsi="GHEA Grapalat"/>
          <w:b/>
          <w:sz w:val="20"/>
          <w:szCs w:val="20"/>
        </w:rPr>
      </w:pPr>
      <w:r w:rsidRPr="00993963">
        <w:rPr>
          <w:rFonts w:ascii="GHEA Grapalat" w:hAnsi="GHEA Grapalat"/>
          <w:b/>
          <w:sz w:val="20"/>
          <w:szCs w:val="20"/>
        </w:rPr>
        <w:t>ДЕКЛАРАЦИИ О РЕАЛЬНЫХ  БЕНЕФИЦИАРАХ</w:t>
      </w:r>
    </w:p>
    <w:p w14:paraId="7BE4AF54" w14:textId="77777777" w:rsidR="008F6B11" w:rsidRPr="00993963" w:rsidRDefault="008F6B11" w:rsidP="008F6B11">
      <w:pPr>
        <w:ind w:left="360" w:hanging="360"/>
        <w:jc w:val="center"/>
        <w:rPr>
          <w:rFonts w:ascii="GHEA Grapalat" w:eastAsia="GHEA Grapalat" w:hAnsi="GHEA Grapalat" w:cs="GHEA Grapalat"/>
          <w:b/>
          <w:sz w:val="20"/>
          <w:szCs w:val="20"/>
        </w:rPr>
      </w:pPr>
    </w:p>
    <w:p w14:paraId="0F271737" w14:textId="77777777" w:rsidR="008F6B11" w:rsidRPr="00993963" w:rsidRDefault="008F6B11" w:rsidP="008F6B11">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69B24975"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F6B11" w:rsidRPr="00993963" w14:paraId="2EE699DA" w14:textId="77777777" w:rsidTr="008F6B11">
        <w:tc>
          <w:tcPr>
            <w:tcW w:w="2836" w:type="dxa"/>
            <w:shd w:val="clear" w:color="auto" w:fill="D9E2F3"/>
            <w:vAlign w:val="center"/>
          </w:tcPr>
          <w:p w14:paraId="77B8FB59"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E8F6A1D"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932D9B3" w14:textId="77777777" w:rsidTr="008F6B11">
        <w:tc>
          <w:tcPr>
            <w:tcW w:w="2836" w:type="dxa"/>
            <w:shd w:val="clear" w:color="auto" w:fill="D9E2F3"/>
            <w:vAlign w:val="center"/>
          </w:tcPr>
          <w:p w14:paraId="5FA90654"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2649EF4"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2A3C2BA" w14:textId="77777777" w:rsidTr="008F6B11">
        <w:tc>
          <w:tcPr>
            <w:tcW w:w="2836" w:type="dxa"/>
            <w:shd w:val="clear" w:color="auto" w:fill="D9E2F3"/>
            <w:vAlign w:val="center"/>
          </w:tcPr>
          <w:p w14:paraId="4ED66099"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144ACB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72D92D11" w14:textId="77777777" w:rsidTr="008F6B11">
        <w:tc>
          <w:tcPr>
            <w:tcW w:w="2836" w:type="dxa"/>
            <w:shd w:val="clear" w:color="auto" w:fill="D9E2F3"/>
            <w:vAlign w:val="center"/>
          </w:tcPr>
          <w:p w14:paraId="2F721AE9"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77F1F1B"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79812AD" w14:textId="77777777" w:rsidTr="008F6B11">
        <w:tc>
          <w:tcPr>
            <w:tcW w:w="2836" w:type="dxa"/>
            <w:shd w:val="clear" w:color="auto" w:fill="D9E2F3"/>
            <w:vAlign w:val="center"/>
          </w:tcPr>
          <w:p w14:paraId="10A2D259"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ins w:id="2"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
        </w:tc>
        <w:tc>
          <w:tcPr>
            <w:tcW w:w="6180" w:type="dxa"/>
            <w:vAlign w:val="center"/>
          </w:tcPr>
          <w:p w14:paraId="516C6CD5"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EB600F1" w14:textId="77777777" w:rsidTr="008F6B11">
        <w:tc>
          <w:tcPr>
            <w:tcW w:w="2836" w:type="dxa"/>
            <w:shd w:val="clear" w:color="auto" w:fill="D9E2F3"/>
            <w:vAlign w:val="center"/>
          </w:tcPr>
          <w:p w14:paraId="301154E2"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23F23A5E" w14:textId="77777777" w:rsidR="008F6B11" w:rsidRPr="00993963" w:rsidRDefault="008F6B11" w:rsidP="008F6B11">
            <w:pPr>
              <w:spacing w:before="240" w:after="240"/>
              <w:ind w:left="993" w:hanging="851"/>
              <w:rPr>
                <w:rFonts w:ascii="GHEA Grapalat" w:eastAsia="GHEA Grapalat" w:hAnsi="GHEA Grapalat" w:cs="GHEA Grapalat"/>
                <w:sz w:val="20"/>
                <w:szCs w:val="20"/>
              </w:rPr>
            </w:pPr>
          </w:p>
        </w:tc>
      </w:tr>
      <w:tr w:rsidR="008F6B11" w:rsidRPr="00993963" w14:paraId="72A38AB3" w14:textId="77777777" w:rsidTr="008F6B11">
        <w:tc>
          <w:tcPr>
            <w:tcW w:w="2836" w:type="dxa"/>
            <w:shd w:val="clear" w:color="auto" w:fill="D9E2F3"/>
            <w:vAlign w:val="center"/>
          </w:tcPr>
          <w:p w14:paraId="474EDA64" w14:textId="77777777" w:rsidR="008F6B11" w:rsidRPr="00993963" w:rsidRDefault="008F6B11" w:rsidP="008F6B11">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71D1B0D" w14:textId="77777777" w:rsidR="008F6B11" w:rsidRPr="00993963" w:rsidRDefault="008F6B11" w:rsidP="008F6B11">
            <w:pPr>
              <w:spacing w:before="240" w:after="240"/>
              <w:ind w:left="993" w:hanging="851"/>
              <w:rPr>
                <w:rFonts w:ascii="GHEA Grapalat" w:eastAsia="GHEA Grapalat" w:hAnsi="GHEA Grapalat" w:cs="GHEA Grapalat"/>
                <w:sz w:val="20"/>
                <w:szCs w:val="20"/>
              </w:rPr>
            </w:pPr>
          </w:p>
        </w:tc>
      </w:tr>
    </w:tbl>
    <w:p w14:paraId="070CF216"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60665F20" w14:textId="77777777" w:rsidTr="008F6B11">
        <w:tc>
          <w:tcPr>
            <w:tcW w:w="2835" w:type="dxa"/>
            <w:shd w:val="clear" w:color="auto" w:fill="D9E2F3"/>
            <w:vAlign w:val="center"/>
          </w:tcPr>
          <w:p w14:paraId="16AFEF9D"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68827A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4431151" w14:textId="77777777" w:rsidTr="008F6B11">
        <w:trPr>
          <w:trHeight w:val="1487"/>
        </w:trPr>
        <w:tc>
          <w:tcPr>
            <w:tcW w:w="2835" w:type="dxa"/>
            <w:shd w:val="clear" w:color="auto" w:fill="D9E2F3"/>
            <w:vAlign w:val="center"/>
          </w:tcPr>
          <w:p w14:paraId="525C3BA5"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7690DCC" w14:textId="77777777" w:rsidR="008F6B11" w:rsidRPr="00993963" w:rsidRDefault="008F6B11" w:rsidP="008F6B11">
            <w:pPr>
              <w:spacing w:before="240" w:after="240"/>
              <w:rPr>
                <w:rFonts w:ascii="GHEA Grapalat" w:eastAsia="GHEA Grapalat" w:hAnsi="GHEA Grapalat" w:cs="GHEA Grapalat"/>
                <w:sz w:val="20"/>
                <w:szCs w:val="20"/>
              </w:rPr>
            </w:pPr>
          </w:p>
        </w:tc>
      </w:tr>
    </w:tbl>
    <w:p w14:paraId="2BFC31D6"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0646D369" w14:textId="77777777" w:rsidTr="008F6B11">
        <w:tc>
          <w:tcPr>
            <w:tcW w:w="2835" w:type="dxa"/>
            <w:shd w:val="clear" w:color="auto" w:fill="D9E2F3"/>
            <w:vAlign w:val="center"/>
          </w:tcPr>
          <w:p w14:paraId="05109751" w14:textId="77777777" w:rsidR="008F6B11" w:rsidRPr="00993963" w:rsidRDefault="008F6B11" w:rsidP="008F6B11">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6889B73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E4E387D" w14:textId="77777777" w:rsidTr="008F6B11">
        <w:tc>
          <w:tcPr>
            <w:tcW w:w="2835" w:type="dxa"/>
            <w:shd w:val="clear" w:color="auto" w:fill="D9E2F3"/>
            <w:vAlign w:val="center"/>
          </w:tcPr>
          <w:p w14:paraId="6629247B" w14:textId="77777777" w:rsidR="008F6B11" w:rsidRPr="00993963" w:rsidRDefault="008F6B11" w:rsidP="008F6B11">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53696B8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EFB03E6" w14:textId="77777777" w:rsidTr="008F6B11">
        <w:tc>
          <w:tcPr>
            <w:tcW w:w="2835" w:type="dxa"/>
            <w:shd w:val="clear" w:color="auto" w:fill="D9E2F3"/>
            <w:vAlign w:val="center"/>
          </w:tcPr>
          <w:p w14:paraId="69D9DA37" w14:textId="77777777" w:rsidR="008F6B11" w:rsidRPr="00993963" w:rsidRDefault="008F6B11" w:rsidP="008F6B11">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659562C5" w14:textId="77777777" w:rsidR="008F6B11" w:rsidRPr="00993963" w:rsidRDefault="008F6B11" w:rsidP="008F6B11">
            <w:pPr>
              <w:spacing w:before="240" w:after="240"/>
              <w:rPr>
                <w:rFonts w:ascii="GHEA Grapalat" w:eastAsia="GHEA Grapalat" w:hAnsi="GHEA Grapalat" w:cs="GHEA Grapalat"/>
                <w:sz w:val="20"/>
                <w:szCs w:val="20"/>
              </w:rPr>
            </w:pPr>
          </w:p>
        </w:tc>
      </w:tr>
    </w:tbl>
    <w:p w14:paraId="6ED14A58" w14:textId="77777777" w:rsidR="008F6B11" w:rsidRPr="00993963" w:rsidRDefault="008F6B11" w:rsidP="008F6B11">
      <w:pPr>
        <w:rPr>
          <w:rFonts w:ascii="GHEA Grapalat" w:eastAsia="GHEA Grapalat" w:hAnsi="GHEA Grapalat" w:cs="GHEA Grapalat"/>
          <w:sz w:val="20"/>
          <w:szCs w:val="20"/>
        </w:rPr>
      </w:pPr>
    </w:p>
    <w:p w14:paraId="6E1E1038" w14:textId="77777777" w:rsidR="008F6B11" w:rsidRPr="00993963" w:rsidRDefault="008F6B11" w:rsidP="008F6B11">
      <w:pPr>
        <w:rPr>
          <w:rFonts w:ascii="GHEA Grapalat" w:eastAsia="GHEA Grapalat" w:hAnsi="GHEA Grapalat" w:cs="GHEA Grapalat"/>
          <w:sz w:val="20"/>
          <w:szCs w:val="20"/>
        </w:rPr>
      </w:pPr>
      <w:r w:rsidRPr="00993963">
        <w:rPr>
          <w:rFonts w:ascii="GHEA Grapalat" w:hAnsi="GHEA Grapalat"/>
          <w:sz w:val="20"/>
          <w:szCs w:val="20"/>
        </w:rPr>
        <w:br w:type="page"/>
      </w:r>
    </w:p>
    <w:p w14:paraId="12613719" w14:textId="77777777" w:rsidR="008F6B11" w:rsidRPr="00993963" w:rsidRDefault="008F6B11" w:rsidP="008F6B11">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Данные листинга  акций</w:t>
      </w:r>
    </w:p>
    <w:p w14:paraId="368B6C36"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19FD73BF" w14:textId="77777777" w:rsidTr="008F6B11">
        <w:tc>
          <w:tcPr>
            <w:tcW w:w="2835" w:type="dxa"/>
            <w:shd w:val="clear" w:color="auto" w:fill="D9E2F3"/>
            <w:vAlign w:val="center"/>
          </w:tcPr>
          <w:p w14:paraId="1DC31AF4" w14:textId="77777777" w:rsidR="008F6B11" w:rsidRPr="00993963" w:rsidRDefault="008F6B11" w:rsidP="008F6B11">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0EDB31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04A686F" w14:textId="77777777" w:rsidTr="008F6B11">
        <w:tc>
          <w:tcPr>
            <w:tcW w:w="2835" w:type="dxa"/>
            <w:shd w:val="clear" w:color="auto" w:fill="D9E2F3"/>
            <w:vAlign w:val="center"/>
          </w:tcPr>
          <w:p w14:paraId="2B4E24CE"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6FE6B213" w14:textId="77777777" w:rsidR="008F6B11" w:rsidRPr="00993963" w:rsidRDefault="008F6B11" w:rsidP="008F6B11">
            <w:pPr>
              <w:spacing w:before="240" w:after="240"/>
              <w:rPr>
                <w:rFonts w:ascii="GHEA Grapalat" w:eastAsia="GHEA Grapalat" w:hAnsi="GHEA Grapalat" w:cs="GHEA Grapalat"/>
                <w:sz w:val="20"/>
                <w:szCs w:val="20"/>
              </w:rPr>
            </w:pPr>
          </w:p>
        </w:tc>
      </w:tr>
    </w:tbl>
    <w:p w14:paraId="41952298"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1E91ECC1" w14:textId="77777777" w:rsidTr="008F6B11">
        <w:tc>
          <w:tcPr>
            <w:tcW w:w="2835" w:type="dxa"/>
            <w:shd w:val="clear" w:color="auto" w:fill="D9E2F3"/>
            <w:vAlign w:val="center"/>
          </w:tcPr>
          <w:p w14:paraId="115D0ADF"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3976D33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0EC11FF" w14:textId="77777777" w:rsidTr="008F6B11">
        <w:tc>
          <w:tcPr>
            <w:tcW w:w="2835" w:type="dxa"/>
            <w:shd w:val="clear" w:color="auto" w:fill="D9E2F3"/>
            <w:vAlign w:val="center"/>
          </w:tcPr>
          <w:p w14:paraId="5F3460AF"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776DF8BB"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529D354" w14:textId="77777777" w:rsidTr="008F6B11">
        <w:tc>
          <w:tcPr>
            <w:tcW w:w="2835" w:type="dxa"/>
            <w:shd w:val="clear" w:color="auto" w:fill="D9E2F3"/>
            <w:vAlign w:val="center"/>
          </w:tcPr>
          <w:p w14:paraId="0B7B4B6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408EAF1"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CD2138C" w14:textId="77777777" w:rsidTr="008F6B11">
        <w:tc>
          <w:tcPr>
            <w:tcW w:w="2835" w:type="dxa"/>
            <w:shd w:val="clear" w:color="auto" w:fill="D9E2F3"/>
            <w:vAlign w:val="center"/>
          </w:tcPr>
          <w:p w14:paraId="209D04B3"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2CA0FEF"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7B54548C" w14:textId="77777777" w:rsidTr="008F6B11">
        <w:tc>
          <w:tcPr>
            <w:tcW w:w="2835" w:type="dxa"/>
            <w:shd w:val="clear" w:color="auto" w:fill="D9E2F3"/>
            <w:vAlign w:val="center"/>
          </w:tcPr>
          <w:p w14:paraId="0244C5E5"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2368821D"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C469560" w14:textId="77777777" w:rsidTr="008F6B11">
        <w:trPr>
          <w:trHeight w:val="1361"/>
        </w:trPr>
        <w:tc>
          <w:tcPr>
            <w:tcW w:w="2835" w:type="dxa"/>
            <w:shd w:val="clear" w:color="auto" w:fill="D9E2F3"/>
            <w:vAlign w:val="center"/>
          </w:tcPr>
          <w:p w14:paraId="6D3C70A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Государтво регистрации</w:t>
            </w:r>
          </w:p>
        </w:tc>
        <w:tc>
          <w:tcPr>
            <w:tcW w:w="6180" w:type="dxa"/>
            <w:vAlign w:val="center"/>
          </w:tcPr>
          <w:p w14:paraId="42BB7364"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5C8505B" w14:textId="77777777" w:rsidTr="008F6B11">
        <w:tc>
          <w:tcPr>
            <w:tcW w:w="2835" w:type="dxa"/>
            <w:shd w:val="clear" w:color="auto" w:fill="D9E2F3"/>
            <w:vAlign w:val="center"/>
          </w:tcPr>
          <w:p w14:paraId="2ADD59BF"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8C8AE03" w14:textId="77777777" w:rsidR="008F6B11" w:rsidRPr="00993963" w:rsidRDefault="008F6B11" w:rsidP="008F6B11">
            <w:pPr>
              <w:spacing w:before="240" w:after="240"/>
              <w:rPr>
                <w:rFonts w:ascii="GHEA Grapalat" w:eastAsia="GHEA Grapalat" w:hAnsi="GHEA Grapalat" w:cs="GHEA Grapalat"/>
                <w:sz w:val="20"/>
                <w:szCs w:val="20"/>
              </w:rPr>
            </w:pPr>
          </w:p>
        </w:tc>
      </w:tr>
    </w:tbl>
    <w:p w14:paraId="40BF6D6E"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B11" w:rsidRPr="00993963" w14:paraId="405D16EE" w14:textId="77777777" w:rsidTr="008F6B11">
        <w:tc>
          <w:tcPr>
            <w:tcW w:w="2836" w:type="dxa"/>
            <w:shd w:val="clear" w:color="auto" w:fill="D9E2F3"/>
            <w:vAlign w:val="center"/>
          </w:tcPr>
          <w:p w14:paraId="0AD5DB8C" w14:textId="77777777" w:rsidR="008F6B11" w:rsidRPr="00993963" w:rsidRDefault="008F6B11" w:rsidP="008F6B11">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4954416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96A0291" w14:textId="77777777" w:rsidTr="008F6B11">
        <w:tc>
          <w:tcPr>
            <w:tcW w:w="2836" w:type="dxa"/>
            <w:shd w:val="clear" w:color="auto" w:fill="D9E2F3"/>
            <w:vAlign w:val="center"/>
          </w:tcPr>
          <w:p w14:paraId="4E45897E" w14:textId="77777777" w:rsidR="008F6B11" w:rsidRPr="00993963" w:rsidRDefault="008F6B11" w:rsidP="008F6B11">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5CB8893A"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E7569D6"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22F16DFD" w14:textId="77777777" w:rsidR="008F6B11" w:rsidRPr="00993963" w:rsidRDefault="008F6B11" w:rsidP="008F6B11">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2315394F" w14:textId="77777777" w:rsidR="008F6B11" w:rsidRPr="00993963" w:rsidRDefault="008F6B11" w:rsidP="008F6B11">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00446099"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B11" w:rsidRPr="00993963" w14:paraId="15E8684D" w14:textId="77777777" w:rsidTr="008F6B11">
        <w:tc>
          <w:tcPr>
            <w:tcW w:w="2837" w:type="dxa"/>
            <w:shd w:val="clear" w:color="auto" w:fill="D9E2F3"/>
            <w:vAlign w:val="center"/>
          </w:tcPr>
          <w:p w14:paraId="5A3A7957"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104DDB7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B95AF76" w14:textId="77777777" w:rsidTr="008F6B11">
        <w:tc>
          <w:tcPr>
            <w:tcW w:w="2837" w:type="dxa"/>
            <w:shd w:val="clear" w:color="auto" w:fill="D9E2F3"/>
            <w:vAlign w:val="center"/>
          </w:tcPr>
          <w:p w14:paraId="0FF61B2E"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6F7D78F1"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967A961" w14:textId="77777777" w:rsidTr="008F6B11">
        <w:tc>
          <w:tcPr>
            <w:tcW w:w="2837" w:type="dxa"/>
            <w:shd w:val="clear" w:color="auto" w:fill="D9E2F3"/>
            <w:vAlign w:val="center"/>
          </w:tcPr>
          <w:p w14:paraId="787909B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5676DF77"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1005698" w14:textId="77777777" w:rsidTr="008F6B11">
        <w:tc>
          <w:tcPr>
            <w:tcW w:w="2837" w:type="dxa"/>
            <w:shd w:val="clear" w:color="auto" w:fill="D9E2F3"/>
            <w:vAlign w:val="center"/>
          </w:tcPr>
          <w:p w14:paraId="08D9BD37"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243CABB1"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46936E6E"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506B686"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B11" w:rsidRPr="00993963" w14:paraId="02AAD133" w14:textId="77777777" w:rsidTr="008F6B11">
        <w:tc>
          <w:tcPr>
            <w:tcW w:w="2837" w:type="dxa"/>
            <w:shd w:val="clear" w:color="auto" w:fill="D9E2F3"/>
            <w:vAlign w:val="center"/>
          </w:tcPr>
          <w:p w14:paraId="0D94FA17"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74AFBC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AAC0428" w14:textId="77777777" w:rsidTr="008F6B11">
        <w:tc>
          <w:tcPr>
            <w:tcW w:w="2837" w:type="dxa"/>
            <w:shd w:val="clear" w:color="auto" w:fill="D9E2F3"/>
            <w:vAlign w:val="center"/>
          </w:tcPr>
          <w:p w14:paraId="6E285051"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1B9E1583"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BD4380E" w14:textId="77777777" w:rsidTr="008F6B11">
        <w:tc>
          <w:tcPr>
            <w:tcW w:w="2837" w:type="dxa"/>
            <w:shd w:val="clear" w:color="auto" w:fill="D9E2F3"/>
            <w:vAlign w:val="center"/>
          </w:tcPr>
          <w:p w14:paraId="54282389"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2E810AB"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7BFD9957" w14:textId="77777777" w:rsidTr="008F6B11">
        <w:tc>
          <w:tcPr>
            <w:tcW w:w="2837" w:type="dxa"/>
            <w:shd w:val="clear" w:color="auto" w:fill="D9E2F3"/>
            <w:vAlign w:val="center"/>
          </w:tcPr>
          <w:p w14:paraId="577732F2"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2EA6128"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449DFCF2"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4AF09F1B" w14:textId="77777777" w:rsidR="008F6B11" w:rsidRPr="00993963" w:rsidRDefault="008F6B11" w:rsidP="008F6B11">
      <w:pPr>
        <w:rPr>
          <w:rFonts w:ascii="GHEA Grapalat" w:eastAsia="GHEA Grapalat" w:hAnsi="GHEA Grapalat" w:cs="GHEA Grapalat"/>
          <w:b/>
          <w:sz w:val="20"/>
          <w:szCs w:val="20"/>
        </w:rPr>
      </w:pPr>
      <w:r w:rsidRPr="00993963">
        <w:rPr>
          <w:rFonts w:ascii="GHEA Grapalat" w:hAnsi="GHEA Grapalat"/>
          <w:sz w:val="20"/>
          <w:szCs w:val="20"/>
        </w:rPr>
        <w:br w:type="page"/>
      </w:r>
    </w:p>
    <w:p w14:paraId="0C14BC6F" w14:textId="77777777" w:rsidR="008F6B11" w:rsidRPr="00993963" w:rsidRDefault="008F6B11" w:rsidP="008F6B11">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128D97D6"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B11" w:rsidRPr="00993963" w14:paraId="1AAAE1A4" w14:textId="77777777" w:rsidTr="008F6B11">
        <w:tc>
          <w:tcPr>
            <w:tcW w:w="2836" w:type="dxa"/>
            <w:shd w:val="clear" w:color="auto" w:fill="D9E2F3"/>
            <w:vAlign w:val="center"/>
          </w:tcPr>
          <w:p w14:paraId="5D06B85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65DAEC5F"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8D790BA" w14:textId="77777777" w:rsidTr="008F6B11">
        <w:tc>
          <w:tcPr>
            <w:tcW w:w="2836" w:type="dxa"/>
            <w:shd w:val="clear" w:color="auto" w:fill="D9E2F3"/>
            <w:vAlign w:val="center"/>
          </w:tcPr>
          <w:p w14:paraId="289EFDFD"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7682893B"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6B5D28C" w14:textId="77777777" w:rsidTr="008F6B11">
        <w:tc>
          <w:tcPr>
            <w:tcW w:w="2836" w:type="dxa"/>
            <w:shd w:val="clear" w:color="auto" w:fill="D9E2F3"/>
            <w:vAlign w:val="center"/>
          </w:tcPr>
          <w:p w14:paraId="50D7DF73"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Имя(латинскими буквами)</w:t>
            </w:r>
          </w:p>
        </w:tc>
        <w:tc>
          <w:tcPr>
            <w:tcW w:w="6178" w:type="dxa"/>
            <w:vAlign w:val="center"/>
          </w:tcPr>
          <w:p w14:paraId="04A41B3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AF16B9C" w14:textId="77777777" w:rsidTr="008F6B11">
        <w:tc>
          <w:tcPr>
            <w:tcW w:w="2836" w:type="dxa"/>
            <w:shd w:val="clear" w:color="auto" w:fill="D9E2F3"/>
            <w:vAlign w:val="center"/>
          </w:tcPr>
          <w:p w14:paraId="285B011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6461DC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F2398AD" w14:textId="77777777" w:rsidTr="008F6B11">
        <w:tc>
          <w:tcPr>
            <w:tcW w:w="2836" w:type="dxa"/>
            <w:shd w:val="clear" w:color="auto" w:fill="D9E2F3"/>
            <w:vAlign w:val="center"/>
          </w:tcPr>
          <w:p w14:paraId="6AB9ED00"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9C61514"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16AF2BF" w14:textId="77777777" w:rsidTr="008F6B11">
        <w:tc>
          <w:tcPr>
            <w:tcW w:w="2836" w:type="dxa"/>
            <w:shd w:val="clear" w:color="auto" w:fill="D9E2F3"/>
            <w:vAlign w:val="center"/>
          </w:tcPr>
          <w:p w14:paraId="53A4FAC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7B35FE55" w14:textId="77777777" w:rsidR="008F6B11" w:rsidRPr="00993963" w:rsidRDefault="008F6B11" w:rsidP="008F6B11">
            <w:pPr>
              <w:spacing w:before="240" w:after="240"/>
              <w:rPr>
                <w:rFonts w:ascii="GHEA Grapalat" w:eastAsia="GHEA Grapalat" w:hAnsi="GHEA Grapalat" w:cs="GHEA Grapalat"/>
                <w:sz w:val="20"/>
                <w:szCs w:val="20"/>
              </w:rPr>
            </w:pPr>
          </w:p>
        </w:tc>
      </w:tr>
    </w:tbl>
    <w:p w14:paraId="5EEF6A91"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F6B11" w:rsidRPr="00993963" w14:paraId="7A642F9A" w14:textId="77777777" w:rsidTr="008F6B11">
        <w:tc>
          <w:tcPr>
            <w:tcW w:w="2977" w:type="dxa"/>
            <w:shd w:val="clear" w:color="auto" w:fill="D9E2F3"/>
            <w:vAlign w:val="center"/>
          </w:tcPr>
          <w:p w14:paraId="21D82D12"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7D45D0B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1761BC6" w14:textId="77777777" w:rsidTr="008F6B11">
        <w:tc>
          <w:tcPr>
            <w:tcW w:w="2977" w:type="dxa"/>
            <w:shd w:val="clear" w:color="auto" w:fill="D9E2F3"/>
            <w:vAlign w:val="center"/>
          </w:tcPr>
          <w:p w14:paraId="7083195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070C65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80E95DE" w14:textId="77777777" w:rsidTr="008F6B11">
        <w:tc>
          <w:tcPr>
            <w:tcW w:w="2977" w:type="dxa"/>
            <w:shd w:val="clear" w:color="auto" w:fill="D9E2F3"/>
            <w:vAlign w:val="center"/>
          </w:tcPr>
          <w:p w14:paraId="1B1453DF" w14:textId="77777777" w:rsidR="008F6B11" w:rsidRPr="00993963" w:rsidRDefault="008F6B11" w:rsidP="008F6B11">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5E25CCA"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9D06267" w14:textId="77777777" w:rsidTr="008F6B11">
        <w:tc>
          <w:tcPr>
            <w:tcW w:w="2977" w:type="dxa"/>
            <w:shd w:val="clear" w:color="auto" w:fill="D9E2F3"/>
            <w:vAlign w:val="center"/>
          </w:tcPr>
          <w:p w14:paraId="32980917" w14:textId="77777777" w:rsidR="008F6B11" w:rsidRPr="00993963" w:rsidRDefault="008F6B11" w:rsidP="008F6B11">
            <w:pPr>
              <w:numPr>
                <w:ilvl w:val="2"/>
                <w:numId w:val="26"/>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0DA18DFA"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4E2C9A7" w14:textId="77777777" w:rsidTr="008F6B11">
        <w:tc>
          <w:tcPr>
            <w:tcW w:w="2977" w:type="dxa"/>
            <w:shd w:val="clear" w:color="auto" w:fill="D9E2F3"/>
            <w:vAlign w:val="center"/>
          </w:tcPr>
          <w:p w14:paraId="1A5BADD6"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4A28A8DC" w14:textId="77777777" w:rsidR="008F6B11" w:rsidRPr="00993963" w:rsidRDefault="008F6B11" w:rsidP="008F6B11">
            <w:pPr>
              <w:spacing w:before="240" w:after="240"/>
              <w:rPr>
                <w:rFonts w:ascii="GHEA Grapalat" w:eastAsia="GHEA Grapalat" w:hAnsi="GHEA Grapalat" w:cs="GHEA Grapalat"/>
                <w:sz w:val="20"/>
                <w:szCs w:val="20"/>
              </w:rPr>
            </w:pPr>
          </w:p>
        </w:tc>
      </w:tr>
    </w:tbl>
    <w:p w14:paraId="5B5EDB51"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F6B11" w:rsidRPr="00993963" w14:paraId="43F0AB90" w14:textId="77777777" w:rsidTr="008F6B11">
        <w:tc>
          <w:tcPr>
            <w:tcW w:w="2943" w:type="dxa"/>
            <w:shd w:val="clear" w:color="auto" w:fill="D9E2F3"/>
            <w:vAlign w:val="center"/>
          </w:tcPr>
          <w:p w14:paraId="61108F7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535D78D0"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414FCF0" w14:textId="77777777" w:rsidTr="008F6B11">
        <w:tc>
          <w:tcPr>
            <w:tcW w:w="2943" w:type="dxa"/>
            <w:shd w:val="clear" w:color="auto" w:fill="D9E2F3"/>
            <w:vAlign w:val="center"/>
          </w:tcPr>
          <w:p w14:paraId="02F291A7"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2ECA5B15"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57BF0EE" w14:textId="77777777" w:rsidTr="008F6B11">
        <w:tc>
          <w:tcPr>
            <w:tcW w:w="2943" w:type="dxa"/>
            <w:shd w:val="clear" w:color="auto" w:fill="D9E2F3"/>
            <w:vAlign w:val="center"/>
          </w:tcPr>
          <w:p w14:paraId="54385888" w14:textId="77777777" w:rsidR="008F6B11" w:rsidRPr="00993963" w:rsidRDefault="008F6B11" w:rsidP="008F6B11">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10A92EFA"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3A58A19" w14:textId="77777777" w:rsidTr="008F6B11">
        <w:tc>
          <w:tcPr>
            <w:tcW w:w="2943" w:type="dxa"/>
            <w:shd w:val="clear" w:color="auto" w:fill="D9E2F3"/>
            <w:vAlign w:val="center"/>
          </w:tcPr>
          <w:p w14:paraId="3ED6B892" w14:textId="77777777" w:rsidR="008F6B11" w:rsidRPr="00993963" w:rsidRDefault="008F6B11" w:rsidP="008F6B11">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4E739846" w14:textId="77777777" w:rsidR="008F6B11" w:rsidRPr="00993963" w:rsidRDefault="008F6B11" w:rsidP="008F6B11">
            <w:pPr>
              <w:spacing w:before="240" w:after="240"/>
              <w:rPr>
                <w:rFonts w:ascii="GHEA Grapalat" w:eastAsia="GHEA Grapalat" w:hAnsi="GHEA Grapalat" w:cs="GHEA Grapalat"/>
                <w:sz w:val="20"/>
                <w:szCs w:val="20"/>
              </w:rPr>
            </w:pPr>
          </w:p>
        </w:tc>
      </w:tr>
    </w:tbl>
    <w:p w14:paraId="40AFC4A9"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B11" w:rsidRPr="00993963" w14:paraId="30E8FC92" w14:textId="77777777" w:rsidTr="008F6B11">
        <w:tc>
          <w:tcPr>
            <w:tcW w:w="2837" w:type="dxa"/>
            <w:shd w:val="clear" w:color="auto" w:fill="D9E2F3"/>
            <w:vAlign w:val="center"/>
          </w:tcPr>
          <w:p w14:paraId="3218709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6EA451F4"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E8E714D" w14:textId="77777777" w:rsidTr="008F6B11">
        <w:tc>
          <w:tcPr>
            <w:tcW w:w="2837" w:type="dxa"/>
            <w:shd w:val="clear" w:color="auto" w:fill="D9E2F3"/>
            <w:vAlign w:val="center"/>
          </w:tcPr>
          <w:p w14:paraId="752E3B7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9AD0B1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D0FB5EF" w14:textId="77777777" w:rsidTr="008F6B11">
        <w:tc>
          <w:tcPr>
            <w:tcW w:w="2837" w:type="dxa"/>
            <w:shd w:val="clear" w:color="auto" w:fill="D9E2F3"/>
            <w:vAlign w:val="center"/>
          </w:tcPr>
          <w:p w14:paraId="499D86E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B4DA715"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E2D3EF8" w14:textId="77777777" w:rsidTr="008F6B11">
        <w:tc>
          <w:tcPr>
            <w:tcW w:w="2837" w:type="dxa"/>
            <w:shd w:val="clear" w:color="auto" w:fill="D9E2F3"/>
            <w:vAlign w:val="center"/>
          </w:tcPr>
          <w:p w14:paraId="4EC35B7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799465D" w14:textId="77777777" w:rsidR="008F6B11" w:rsidRPr="00993963" w:rsidRDefault="008F6B11" w:rsidP="008F6B11">
            <w:pPr>
              <w:spacing w:before="240" w:after="240"/>
              <w:rPr>
                <w:rFonts w:ascii="GHEA Grapalat" w:eastAsia="GHEA Grapalat" w:hAnsi="GHEA Grapalat" w:cs="GHEA Grapalat"/>
                <w:sz w:val="20"/>
                <w:szCs w:val="20"/>
              </w:rPr>
            </w:pPr>
          </w:p>
        </w:tc>
      </w:tr>
    </w:tbl>
    <w:p w14:paraId="78D57A1F"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B11" w:rsidRPr="00993963" w14:paraId="0C9B05AD" w14:textId="77777777" w:rsidTr="008F6B11">
        <w:trPr>
          <w:trHeight w:val="924"/>
        </w:trPr>
        <w:tc>
          <w:tcPr>
            <w:tcW w:w="9016" w:type="dxa"/>
            <w:gridSpan w:val="2"/>
            <w:vAlign w:val="center"/>
          </w:tcPr>
          <w:p w14:paraId="30BAE2C9" w14:textId="77777777" w:rsidR="008F6B11" w:rsidRPr="00993963" w:rsidRDefault="008F6B11" w:rsidP="008F6B11">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F6B11" w:rsidRPr="00993963" w14:paraId="52CD5636" w14:textId="77777777" w:rsidTr="008F6B11">
        <w:trPr>
          <w:trHeight w:val="684"/>
        </w:trPr>
        <w:tc>
          <w:tcPr>
            <w:tcW w:w="4508" w:type="dxa"/>
            <w:shd w:val="clear" w:color="auto" w:fill="D9E2F3"/>
            <w:vAlign w:val="center"/>
          </w:tcPr>
          <w:p w14:paraId="32356A5B"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63DFADA"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CB3BAFC" w14:textId="77777777" w:rsidTr="008F6B11">
        <w:trPr>
          <w:trHeight w:val="1282"/>
        </w:trPr>
        <w:tc>
          <w:tcPr>
            <w:tcW w:w="4508" w:type="dxa"/>
            <w:shd w:val="clear" w:color="auto" w:fill="D9E2F3"/>
            <w:vAlign w:val="center"/>
          </w:tcPr>
          <w:p w14:paraId="2A71275E"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1FFFB24"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52848B"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8F6B11" w:rsidRPr="00993963" w14:paraId="3260966D" w14:textId="77777777" w:rsidTr="008F6B11">
        <w:tc>
          <w:tcPr>
            <w:tcW w:w="9016" w:type="dxa"/>
            <w:gridSpan w:val="2"/>
            <w:vAlign w:val="center"/>
          </w:tcPr>
          <w:p w14:paraId="2619445E"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8F6B11" w:rsidRPr="00993963" w14:paraId="0FC13950" w14:textId="77777777" w:rsidTr="008F6B11">
        <w:tc>
          <w:tcPr>
            <w:tcW w:w="9016" w:type="dxa"/>
            <w:gridSpan w:val="2"/>
            <w:vAlign w:val="center"/>
          </w:tcPr>
          <w:p w14:paraId="3E77A9FE" w14:textId="77777777" w:rsidR="008F6B11" w:rsidRPr="00993963" w:rsidRDefault="008F6B11" w:rsidP="008F6B11">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02C062D8"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B11" w:rsidRPr="00993963" w14:paraId="7BEA4429" w14:textId="77777777" w:rsidTr="008F6B11">
        <w:trPr>
          <w:trHeight w:val="924"/>
        </w:trPr>
        <w:tc>
          <w:tcPr>
            <w:tcW w:w="9016" w:type="dxa"/>
            <w:gridSpan w:val="2"/>
            <w:vAlign w:val="center"/>
          </w:tcPr>
          <w:p w14:paraId="299CB576" w14:textId="77777777" w:rsidR="008F6B11" w:rsidRPr="00993963" w:rsidRDefault="008F6B11" w:rsidP="008F6B11">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F6B11" w:rsidRPr="00993963" w14:paraId="51E9C16F" w14:textId="77777777" w:rsidTr="008F6B11">
        <w:trPr>
          <w:trHeight w:val="684"/>
        </w:trPr>
        <w:tc>
          <w:tcPr>
            <w:tcW w:w="4508" w:type="dxa"/>
            <w:shd w:val="clear" w:color="auto" w:fill="D9E2F3"/>
            <w:vAlign w:val="center"/>
          </w:tcPr>
          <w:p w14:paraId="6545D6FF"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355E973"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827CA44" w14:textId="77777777" w:rsidTr="008F6B11">
        <w:trPr>
          <w:trHeight w:val="1282"/>
        </w:trPr>
        <w:tc>
          <w:tcPr>
            <w:tcW w:w="4508" w:type="dxa"/>
            <w:shd w:val="clear" w:color="auto" w:fill="D9E2F3"/>
            <w:vAlign w:val="center"/>
          </w:tcPr>
          <w:p w14:paraId="0FAEA54E"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3A085CFB"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DE3D323"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8F6B11" w:rsidRPr="00993963" w14:paraId="2FC2AF79" w14:textId="77777777" w:rsidTr="008F6B11">
        <w:tc>
          <w:tcPr>
            <w:tcW w:w="9016" w:type="dxa"/>
            <w:gridSpan w:val="2"/>
            <w:vAlign w:val="center"/>
          </w:tcPr>
          <w:p w14:paraId="098789EB"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8F6B11" w:rsidRPr="00993963" w14:paraId="5A0AC1CC" w14:textId="77777777" w:rsidTr="008F6B11">
        <w:tc>
          <w:tcPr>
            <w:tcW w:w="9016" w:type="dxa"/>
            <w:gridSpan w:val="2"/>
            <w:vAlign w:val="center"/>
          </w:tcPr>
          <w:p w14:paraId="5AD28A26"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F6B11" w:rsidRPr="00993963" w14:paraId="1181F904" w14:textId="77777777" w:rsidTr="008F6B11">
        <w:tc>
          <w:tcPr>
            <w:tcW w:w="9016" w:type="dxa"/>
            <w:gridSpan w:val="2"/>
            <w:vAlign w:val="center"/>
          </w:tcPr>
          <w:p w14:paraId="69B9A1D3"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8F6B11" w:rsidRPr="00993963" w14:paraId="650BC3AA" w14:textId="77777777" w:rsidTr="008F6B11">
        <w:tc>
          <w:tcPr>
            <w:tcW w:w="9016" w:type="dxa"/>
            <w:gridSpan w:val="2"/>
            <w:vAlign w:val="center"/>
          </w:tcPr>
          <w:p w14:paraId="423ACE5E"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F5E3098"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B11" w:rsidRPr="00993963" w14:paraId="043FA8D0" w14:textId="77777777" w:rsidTr="008F6B11">
        <w:tc>
          <w:tcPr>
            <w:tcW w:w="2837" w:type="dxa"/>
            <w:shd w:val="clear" w:color="auto" w:fill="D9E2F3"/>
            <w:vAlign w:val="center"/>
          </w:tcPr>
          <w:p w14:paraId="2B7AF6E9" w14:textId="77777777" w:rsidR="008F6B11" w:rsidRPr="00993963" w:rsidRDefault="008F6B11" w:rsidP="008F6B11">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75F0B4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E34ECCD" w14:textId="77777777" w:rsidTr="008F6B11">
        <w:tc>
          <w:tcPr>
            <w:tcW w:w="2837" w:type="dxa"/>
            <w:shd w:val="clear" w:color="auto" w:fill="D9E2F3"/>
            <w:vAlign w:val="center"/>
          </w:tcPr>
          <w:p w14:paraId="193BF221" w14:textId="77777777" w:rsidR="008F6B11" w:rsidRPr="00993963" w:rsidRDefault="008F6B11" w:rsidP="008F6B11">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2BC4A92A"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329A8D8B" w14:textId="77777777" w:rsidR="008F6B11" w:rsidRPr="00993963" w:rsidRDefault="008F6B11" w:rsidP="008F6B11">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8F6B11" w:rsidRPr="00993963" w14:paraId="5A7F799B" w14:textId="77777777" w:rsidTr="008F6B11">
        <w:tc>
          <w:tcPr>
            <w:tcW w:w="2837" w:type="dxa"/>
            <w:shd w:val="clear" w:color="auto" w:fill="D9E2F3"/>
            <w:vAlign w:val="center"/>
          </w:tcPr>
          <w:p w14:paraId="7F6D7678" w14:textId="77777777" w:rsidR="008F6B11" w:rsidRPr="00993963" w:rsidRDefault="008F6B11" w:rsidP="008F6B11">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566DF7E"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7698AF06"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67691608"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B11" w:rsidRPr="00993963" w14:paraId="73F7FC37" w14:textId="77777777" w:rsidTr="008F6B11">
        <w:tc>
          <w:tcPr>
            <w:tcW w:w="2837" w:type="dxa"/>
            <w:shd w:val="clear" w:color="auto" w:fill="D9E2F3"/>
            <w:vAlign w:val="center"/>
          </w:tcPr>
          <w:p w14:paraId="457F323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 почты</w:t>
            </w:r>
          </w:p>
        </w:tc>
        <w:tc>
          <w:tcPr>
            <w:tcW w:w="6180" w:type="dxa"/>
            <w:vAlign w:val="center"/>
          </w:tcPr>
          <w:p w14:paraId="3BB6EEE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735C765" w14:textId="77777777" w:rsidTr="008F6B11">
        <w:tc>
          <w:tcPr>
            <w:tcW w:w="2837" w:type="dxa"/>
            <w:shd w:val="clear" w:color="auto" w:fill="D9E2F3"/>
            <w:vAlign w:val="center"/>
          </w:tcPr>
          <w:p w14:paraId="0B93C431"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3EDA492B" w14:textId="77777777" w:rsidR="008F6B11" w:rsidRPr="00993963" w:rsidRDefault="008F6B11" w:rsidP="008F6B11">
            <w:pPr>
              <w:spacing w:before="240" w:after="240"/>
              <w:rPr>
                <w:rFonts w:ascii="GHEA Grapalat" w:eastAsia="GHEA Grapalat" w:hAnsi="GHEA Grapalat" w:cs="GHEA Grapalat"/>
                <w:sz w:val="20"/>
                <w:szCs w:val="20"/>
              </w:rPr>
            </w:pPr>
          </w:p>
        </w:tc>
      </w:tr>
    </w:tbl>
    <w:p w14:paraId="452F4030" w14:textId="77777777" w:rsidR="008F6B11" w:rsidRPr="00993963" w:rsidRDefault="008F6B11" w:rsidP="008F6B11">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40BE4AC1" w14:textId="77777777" w:rsidR="008F6B11" w:rsidRPr="00993963" w:rsidRDefault="008F6B11" w:rsidP="008F6B11">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5F46955E"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11F37115" w14:textId="77777777" w:rsidTr="008F6B11">
        <w:tc>
          <w:tcPr>
            <w:tcW w:w="2835" w:type="dxa"/>
            <w:shd w:val="clear" w:color="auto" w:fill="D9E2F3"/>
            <w:vAlign w:val="center"/>
          </w:tcPr>
          <w:p w14:paraId="31DD2D63"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D22FA9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7D988C4" w14:textId="77777777" w:rsidTr="008F6B11">
        <w:tc>
          <w:tcPr>
            <w:tcW w:w="2835" w:type="dxa"/>
            <w:shd w:val="clear" w:color="auto" w:fill="D9E2F3"/>
            <w:vAlign w:val="center"/>
          </w:tcPr>
          <w:p w14:paraId="4345F564"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DE3D11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B2B8ACE" w14:textId="77777777" w:rsidTr="008F6B11">
        <w:tc>
          <w:tcPr>
            <w:tcW w:w="2835" w:type="dxa"/>
            <w:shd w:val="clear" w:color="auto" w:fill="D9E2F3"/>
            <w:vAlign w:val="center"/>
          </w:tcPr>
          <w:p w14:paraId="4F60BB91"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D0886E3"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DF7A512" w14:textId="77777777" w:rsidTr="008F6B11">
        <w:tc>
          <w:tcPr>
            <w:tcW w:w="2835" w:type="dxa"/>
            <w:shd w:val="clear" w:color="auto" w:fill="D9E2F3"/>
            <w:vAlign w:val="center"/>
          </w:tcPr>
          <w:p w14:paraId="3078E09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84D064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3FA18C6" w14:textId="77777777" w:rsidTr="008F6B11">
        <w:tc>
          <w:tcPr>
            <w:tcW w:w="2835" w:type="dxa"/>
            <w:shd w:val="clear" w:color="auto" w:fill="D9E2F3"/>
            <w:vAlign w:val="center"/>
          </w:tcPr>
          <w:p w14:paraId="10846900"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42BCE716"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05E2D40" w14:textId="77777777" w:rsidTr="008F6B11">
        <w:tc>
          <w:tcPr>
            <w:tcW w:w="2835" w:type="dxa"/>
            <w:shd w:val="clear" w:color="auto" w:fill="D9E2F3"/>
            <w:vAlign w:val="center"/>
          </w:tcPr>
          <w:p w14:paraId="0C953F5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54ABDD85"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E2C4D6C" w14:textId="77777777" w:rsidTr="008F6B11">
        <w:tc>
          <w:tcPr>
            <w:tcW w:w="2835" w:type="dxa"/>
            <w:shd w:val="clear" w:color="auto" w:fill="D9E2F3"/>
            <w:vAlign w:val="center"/>
          </w:tcPr>
          <w:p w14:paraId="17FAECB5"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057AA48" w14:textId="77777777" w:rsidR="008F6B11" w:rsidRPr="00993963" w:rsidRDefault="008F6B11" w:rsidP="008F6B11">
            <w:pPr>
              <w:spacing w:before="240" w:after="240"/>
              <w:rPr>
                <w:rFonts w:ascii="GHEA Grapalat" w:eastAsia="GHEA Grapalat" w:hAnsi="GHEA Grapalat" w:cs="GHEA Grapalat"/>
                <w:sz w:val="20"/>
                <w:szCs w:val="20"/>
              </w:rPr>
            </w:pPr>
          </w:p>
        </w:tc>
      </w:tr>
    </w:tbl>
    <w:p w14:paraId="54A2E3BA"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38E93BDA" w14:textId="77777777" w:rsidTr="008F6B11">
        <w:trPr>
          <w:trHeight w:val="853"/>
        </w:trPr>
        <w:tc>
          <w:tcPr>
            <w:tcW w:w="2835" w:type="dxa"/>
            <w:vMerge w:val="restart"/>
            <w:shd w:val="clear" w:color="auto" w:fill="D9E2F3"/>
            <w:vAlign w:val="center"/>
          </w:tcPr>
          <w:p w14:paraId="080738F4" w14:textId="77777777" w:rsidR="008F6B11" w:rsidRPr="00993963" w:rsidRDefault="008F6B11" w:rsidP="008F6B11">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820AF13"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178AD8B" w14:textId="77777777" w:rsidTr="008F6B11">
        <w:trPr>
          <w:trHeight w:val="850"/>
        </w:trPr>
        <w:tc>
          <w:tcPr>
            <w:tcW w:w="2835" w:type="dxa"/>
            <w:vMerge/>
            <w:shd w:val="clear" w:color="auto" w:fill="D9E2F3"/>
            <w:vAlign w:val="center"/>
          </w:tcPr>
          <w:p w14:paraId="66A9ECC4"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ECFB7D"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7048238F" w14:textId="77777777" w:rsidTr="008F6B11">
        <w:trPr>
          <w:trHeight w:val="850"/>
        </w:trPr>
        <w:tc>
          <w:tcPr>
            <w:tcW w:w="2835" w:type="dxa"/>
            <w:vMerge/>
            <w:shd w:val="clear" w:color="auto" w:fill="D9E2F3"/>
            <w:vAlign w:val="center"/>
          </w:tcPr>
          <w:p w14:paraId="6DA6A41B"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CF28E41"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E6123D8" w14:textId="77777777" w:rsidTr="008F6B11">
        <w:trPr>
          <w:trHeight w:val="850"/>
        </w:trPr>
        <w:tc>
          <w:tcPr>
            <w:tcW w:w="2835" w:type="dxa"/>
            <w:vMerge/>
            <w:shd w:val="clear" w:color="auto" w:fill="D9E2F3"/>
            <w:vAlign w:val="center"/>
          </w:tcPr>
          <w:p w14:paraId="1A891DE3"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94C4789"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BA052EC" w14:textId="77777777" w:rsidTr="008F6B11">
        <w:trPr>
          <w:trHeight w:val="850"/>
        </w:trPr>
        <w:tc>
          <w:tcPr>
            <w:tcW w:w="2835" w:type="dxa"/>
            <w:vMerge/>
            <w:shd w:val="clear" w:color="auto" w:fill="D9E2F3"/>
            <w:vAlign w:val="center"/>
          </w:tcPr>
          <w:p w14:paraId="0FA8DD7A"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5C455A26" w14:textId="77777777" w:rsidR="008F6B11" w:rsidRPr="00993963" w:rsidRDefault="008F6B11" w:rsidP="008F6B11">
            <w:pPr>
              <w:spacing w:before="240" w:after="240"/>
              <w:rPr>
                <w:rFonts w:ascii="GHEA Grapalat" w:eastAsia="GHEA Grapalat" w:hAnsi="GHEA Grapalat" w:cs="GHEA Grapalat"/>
                <w:sz w:val="20"/>
                <w:szCs w:val="20"/>
              </w:rPr>
            </w:pPr>
          </w:p>
        </w:tc>
      </w:tr>
    </w:tbl>
    <w:p w14:paraId="009A0FE4"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2D0FD17C" w14:textId="77777777" w:rsidTr="008F6B11">
        <w:tc>
          <w:tcPr>
            <w:tcW w:w="2835" w:type="dxa"/>
            <w:shd w:val="clear" w:color="auto" w:fill="D9E2F3"/>
            <w:vAlign w:val="center"/>
          </w:tcPr>
          <w:p w14:paraId="31603D86"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54251126"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830CEFD" w14:textId="77777777" w:rsidTr="008F6B11">
        <w:tc>
          <w:tcPr>
            <w:tcW w:w="2835" w:type="dxa"/>
            <w:shd w:val="clear" w:color="auto" w:fill="D9E2F3"/>
            <w:vAlign w:val="center"/>
          </w:tcPr>
          <w:p w14:paraId="52E448C7"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AC8E61E" w14:textId="77777777" w:rsidR="008F6B11" w:rsidRPr="00993963" w:rsidRDefault="008F6B11" w:rsidP="008F6B11">
            <w:pPr>
              <w:spacing w:before="240" w:after="240"/>
              <w:rPr>
                <w:rFonts w:ascii="GHEA Grapalat" w:eastAsia="GHEA Grapalat" w:hAnsi="GHEA Grapalat" w:cs="GHEA Grapalat"/>
                <w:sz w:val="20"/>
                <w:szCs w:val="20"/>
              </w:rPr>
            </w:pPr>
          </w:p>
        </w:tc>
      </w:tr>
    </w:tbl>
    <w:p w14:paraId="73817B53" w14:textId="77777777" w:rsidR="008F6B11" w:rsidRPr="00993963" w:rsidRDefault="008F6B11" w:rsidP="008F6B11">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496520EE" w14:textId="77777777" w:rsidR="008F6B11" w:rsidRPr="00993963" w:rsidRDefault="008F6B11" w:rsidP="008F6B11">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8F6B11" w:rsidRPr="00993963" w14:paraId="560C0A07" w14:textId="77777777" w:rsidTr="008F6B11">
        <w:tc>
          <w:tcPr>
            <w:tcW w:w="9016" w:type="dxa"/>
            <w:shd w:val="clear" w:color="auto" w:fill="DBE5F1" w:themeFill="accent1" w:themeFillTint="33"/>
          </w:tcPr>
          <w:p w14:paraId="47AD1504" w14:textId="77777777" w:rsidR="008F6B11" w:rsidRPr="00993963" w:rsidRDefault="008F6B11" w:rsidP="008F6B11">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F6B11" w:rsidRPr="00993963" w14:paraId="67922FBD" w14:textId="77777777" w:rsidTr="008F6B11">
        <w:trPr>
          <w:trHeight w:val="10187"/>
        </w:trPr>
        <w:tc>
          <w:tcPr>
            <w:tcW w:w="9016" w:type="dxa"/>
          </w:tcPr>
          <w:p w14:paraId="26E984A3" w14:textId="77777777" w:rsidR="008F6B11" w:rsidRPr="00993963" w:rsidRDefault="008F6B11" w:rsidP="008F6B11">
            <w:pPr>
              <w:rPr>
                <w:rFonts w:ascii="GHEA Grapalat" w:eastAsia="GHEA Grapalat" w:hAnsi="GHEA Grapalat" w:cs="GHEA Grapalat"/>
                <w:b/>
                <w:color w:val="000000"/>
                <w:sz w:val="20"/>
                <w:szCs w:val="20"/>
              </w:rPr>
            </w:pPr>
          </w:p>
        </w:tc>
      </w:tr>
    </w:tbl>
    <w:p w14:paraId="6E3E4D49" w14:textId="77777777" w:rsidR="008F6B11" w:rsidRPr="00993963" w:rsidRDefault="008F6B11" w:rsidP="008F6B11">
      <w:pPr>
        <w:pBdr>
          <w:top w:val="nil"/>
          <w:left w:val="nil"/>
          <w:bottom w:val="nil"/>
          <w:right w:val="nil"/>
          <w:between w:val="nil"/>
        </w:pBdr>
        <w:rPr>
          <w:rFonts w:ascii="GHEA Grapalat" w:eastAsia="GHEA Grapalat" w:hAnsi="GHEA Grapalat" w:cs="GHEA Grapalat"/>
          <w:b/>
          <w:color w:val="000000"/>
          <w:sz w:val="20"/>
          <w:szCs w:val="20"/>
        </w:rPr>
      </w:pPr>
    </w:p>
    <w:p w14:paraId="6727CB60" w14:textId="77777777" w:rsidR="008F6B11" w:rsidRPr="00993963" w:rsidRDefault="008F6B11" w:rsidP="008F6B11">
      <w:pPr>
        <w:rPr>
          <w:rFonts w:ascii="GHEA Grapalat" w:hAnsi="GHEA Grapalat"/>
          <w:b/>
          <w:sz w:val="20"/>
          <w:szCs w:val="20"/>
        </w:rPr>
      </w:pPr>
    </w:p>
    <w:p w14:paraId="7CB20467" w14:textId="77777777" w:rsidR="008F6B11" w:rsidRPr="00993963" w:rsidRDefault="008F6B11" w:rsidP="008F6B11">
      <w:pPr>
        <w:rPr>
          <w:ins w:id="3" w:author="Inesa Kocharyan" w:date="2021-09-01T11:45:00Z"/>
          <w:rFonts w:ascii="GHEA Grapalat" w:hAnsi="GHEA Grapalat"/>
          <w:b/>
          <w:sz w:val="20"/>
          <w:szCs w:val="20"/>
        </w:rPr>
      </w:pPr>
    </w:p>
    <w:p w14:paraId="545FDE26" w14:textId="77777777" w:rsidR="008F6B11" w:rsidRPr="00993963" w:rsidRDefault="008F6B11" w:rsidP="008F6B11">
      <w:pPr>
        <w:rPr>
          <w:rFonts w:ascii="GHEA Grapalat" w:hAnsi="GHEA Grapalat"/>
          <w:b/>
          <w:sz w:val="20"/>
          <w:szCs w:val="20"/>
        </w:rPr>
      </w:pPr>
      <w:r w:rsidRPr="00993963">
        <w:rPr>
          <w:rFonts w:ascii="GHEA Grapalat" w:hAnsi="GHEA Grapalat"/>
          <w:b/>
          <w:sz w:val="20"/>
          <w:szCs w:val="20"/>
        </w:rPr>
        <w:br w:type="page"/>
      </w:r>
    </w:p>
    <w:p w14:paraId="7CDA4605" w14:textId="77777777" w:rsidR="008F6B11" w:rsidRPr="00993963" w:rsidRDefault="008F6B11" w:rsidP="008F6B11">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5CBD356F" w14:textId="77777777" w:rsidR="008F6B11" w:rsidRPr="00993963" w:rsidRDefault="008F6B11" w:rsidP="008F6B11">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1B7DAD5" w14:textId="77777777" w:rsidR="008F6B11" w:rsidRPr="00993963" w:rsidRDefault="008F6B11" w:rsidP="008F6B11">
      <w:pPr>
        <w:numPr>
          <w:ilvl w:val="0"/>
          <w:numId w:val="28"/>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55312B7" w14:textId="77777777" w:rsidR="008F6B11" w:rsidRPr="00993963" w:rsidRDefault="008F6B11" w:rsidP="008F6B11">
      <w:pPr>
        <w:numPr>
          <w:ilvl w:val="0"/>
          <w:numId w:val="28"/>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F01E18E" w14:textId="77777777" w:rsidR="008F6B11" w:rsidRPr="00993963" w:rsidRDefault="008F6B11" w:rsidP="008F6B11">
      <w:pPr>
        <w:numPr>
          <w:ilvl w:val="0"/>
          <w:numId w:val="28"/>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36CDB7" w14:textId="77777777" w:rsidR="008F6B11" w:rsidRPr="00993963" w:rsidRDefault="008F6B11" w:rsidP="008F6B11">
      <w:pPr>
        <w:numPr>
          <w:ilvl w:val="0"/>
          <w:numId w:val="27"/>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r w:rsidRPr="0099396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7ECA1C" w14:textId="77777777" w:rsidR="008F6B11" w:rsidRPr="00993963" w:rsidRDefault="008F6B11" w:rsidP="008F6B11">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E1C6BD6" w14:textId="77777777" w:rsidR="008F6B11" w:rsidRPr="00993963" w:rsidRDefault="008F6B11" w:rsidP="008F6B11">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361DE84" w14:textId="77777777" w:rsidR="008F6B11" w:rsidRPr="00993963" w:rsidRDefault="008F6B11" w:rsidP="008F6B11">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A22579" w14:textId="77777777" w:rsidR="008F6B11" w:rsidRPr="00993963" w:rsidRDefault="008F6B11" w:rsidP="008F6B11">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38483A5" w14:textId="77777777" w:rsidR="008F6B11" w:rsidRPr="00993963" w:rsidRDefault="008F6B11" w:rsidP="008F6B11">
      <w:pPr>
        <w:numPr>
          <w:ilvl w:val="0"/>
          <w:numId w:val="30"/>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BB5856" w14:textId="77777777" w:rsidR="008F6B11" w:rsidRPr="00993963" w:rsidRDefault="008F6B11" w:rsidP="008F6B11">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738BDC6" w14:textId="77777777" w:rsidR="008F6B11" w:rsidRPr="00993963" w:rsidRDefault="008F6B11" w:rsidP="008F6B11">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36D5294D" w14:textId="77777777" w:rsidR="008F6B11" w:rsidRPr="00993963" w:rsidRDefault="008F6B11" w:rsidP="008F6B11">
      <w:pPr>
        <w:numPr>
          <w:ilvl w:val="0"/>
          <w:numId w:val="31"/>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A9E36AE" w14:textId="77777777" w:rsidR="008F6B11" w:rsidRPr="00993963" w:rsidRDefault="008F6B11" w:rsidP="008F6B11">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2A48489" w14:textId="77777777" w:rsidR="008F6B11" w:rsidRPr="00993963" w:rsidRDefault="008F6B11" w:rsidP="008F6B11">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4C7D2EA5" w14:textId="77777777" w:rsidR="008F6B11" w:rsidRPr="00993963" w:rsidRDefault="008F6B11" w:rsidP="008F6B11">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735697" w14:textId="77777777" w:rsidR="008F6B11" w:rsidRPr="00993963" w:rsidRDefault="008F6B11" w:rsidP="008F6B11">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w:t>
      </w:r>
      <w:r w:rsidRPr="00993963">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8CDD936" w14:textId="77777777" w:rsidR="008F6B11" w:rsidRPr="00993963" w:rsidRDefault="008F6B11" w:rsidP="008F6B11">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C12DE48" w14:textId="77777777" w:rsidR="008F6B11" w:rsidRPr="00993963" w:rsidRDefault="008F6B11" w:rsidP="008F6B11">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AE65F0D"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62D948F7" w14:textId="77777777" w:rsidR="008F6B11" w:rsidRPr="00993963" w:rsidRDefault="008F6B11" w:rsidP="008F6B11">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r w:rsidRPr="00993963">
        <w:rPr>
          <w:rFonts w:ascii="GHEA Grapalat" w:hAnsi="GHEA Grapalat"/>
          <w:sz w:val="20"/>
          <w:szCs w:val="20"/>
        </w:rPr>
        <w:t>ым</w:t>
      </w:r>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44D1245D"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266CEE8F" w14:textId="77777777" w:rsidR="008F6B11" w:rsidRPr="00993963" w:rsidRDefault="008F6B11" w:rsidP="008F6B11">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C08B792"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5772ACA"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7B15D8D"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2A5EBFB8"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FEDB2FD" w14:textId="77777777" w:rsidR="008F6B11" w:rsidRPr="00993963" w:rsidRDefault="008F6B11" w:rsidP="008F6B11">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2CF84FC8"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4D196427"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6224045B"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AC80F3F"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7FDA4DA"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993963">
        <w:rPr>
          <w:rFonts w:ascii="GHEA Grapalat" w:hAnsi="GHEA Grapalat"/>
          <w:sz w:val="20"/>
          <w:szCs w:val="20"/>
        </w:rPr>
        <w:lastRenderedPageBreak/>
        <w:t>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8AA052E"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D958237"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0BB13CEB" w14:textId="77777777" w:rsidR="008F6B11" w:rsidRPr="00993963" w:rsidRDefault="008F6B11" w:rsidP="008F6B11">
      <w:pPr>
        <w:spacing w:line="360" w:lineRule="auto"/>
        <w:contextualSpacing/>
        <w:jc w:val="both"/>
        <w:rPr>
          <w:rFonts w:ascii="GHEA Grapalat" w:hAnsi="GHEA Grapalat"/>
          <w:sz w:val="20"/>
          <w:szCs w:val="20"/>
        </w:rPr>
      </w:pPr>
    </w:p>
    <w:p w14:paraId="297ABB0B" w14:textId="77777777" w:rsidR="008F6B11" w:rsidRPr="00993963" w:rsidRDefault="008F6B11" w:rsidP="008F6B11">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64666D42" w14:textId="77777777" w:rsidR="008F6B11" w:rsidRPr="00993963" w:rsidRDefault="008F6B11" w:rsidP="008F6B11">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87A7C21" w14:textId="77777777" w:rsidR="008F6B11" w:rsidRPr="00993963" w:rsidRDefault="008F6B11" w:rsidP="008F6B11">
      <w:pPr>
        <w:rPr>
          <w:rFonts w:ascii="GHEA Grapalat" w:hAnsi="GHEA Grapalat"/>
          <w:b/>
          <w:sz w:val="20"/>
          <w:szCs w:val="20"/>
        </w:rPr>
      </w:pPr>
      <w:r w:rsidRPr="00993963">
        <w:rPr>
          <w:rFonts w:ascii="GHEA Grapalat" w:hAnsi="GHEA Grapalat"/>
          <w:b/>
          <w:sz w:val="20"/>
          <w:szCs w:val="20"/>
        </w:rPr>
        <w:br w:type="page"/>
      </w:r>
    </w:p>
    <w:p w14:paraId="1DF8E132" w14:textId="77777777" w:rsidR="008F6B11" w:rsidRPr="00993963" w:rsidRDefault="008F6B11" w:rsidP="008F6B11">
      <w:pPr>
        <w:pStyle w:val="31"/>
        <w:widowControl w:val="0"/>
        <w:spacing w:line="240" w:lineRule="auto"/>
        <w:ind w:firstLine="0"/>
        <w:jc w:val="right"/>
        <w:rPr>
          <w:rFonts w:ascii="GHEA Grapalat" w:hAnsi="GHEA Grapalat"/>
          <w:b/>
        </w:rPr>
      </w:pPr>
    </w:p>
    <w:p w14:paraId="6FE40185" w14:textId="77777777" w:rsidR="008F6B11" w:rsidRPr="00993963" w:rsidRDefault="008F6B11" w:rsidP="008F6B11">
      <w:pPr>
        <w:pStyle w:val="31"/>
        <w:widowControl w:val="0"/>
        <w:spacing w:line="240" w:lineRule="auto"/>
        <w:ind w:firstLine="0"/>
        <w:jc w:val="right"/>
        <w:rPr>
          <w:rFonts w:ascii="GHEA Grapalat" w:hAnsi="GHEA Grapalat"/>
          <w:b/>
        </w:rPr>
      </w:pPr>
    </w:p>
    <w:p w14:paraId="191B3AAA" w14:textId="77777777" w:rsidR="008F6B11" w:rsidRPr="00993963" w:rsidRDefault="008F6B11" w:rsidP="008F6B11">
      <w:pPr>
        <w:pStyle w:val="31"/>
        <w:widowControl w:val="0"/>
        <w:spacing w:line="240" w:lineRule="auto"/>
        <w:ind w:firstLine="0"/>
        <w:jc w:val="right"/>
        <w:rPr>
          <w:rFonts w:ascii="GHEA Grapalat" w:hAnsi="GHEA Grapalat"/>
          <w:b/>
        </w:rPr>
      </w:pPr>
    </w:p>
    <w:p w14:paraId="44A63C3D" w14:textId="77777777" w:rsidR="008F6B11" w:rsidRPr="00993963" w:rsidRDefault="008F6B11" w:rsidP="008F6B11">
      <w:pPr>
        <w:pStyle w:val="31"/>
        <w:widowControl w:val="0"/>
        <w:spacing w:line="240" w:lineRule="auto"/>
        <w:ind w:firstLine="0"/>
        <w:jc w:val="right"/>
        <w:rPr>
          <w:rFonts w:ascii="GHEA Grapalat" w:hAnsi="GHEA Grapalat"/>
          <w:b/>
        </w:rPr>
      </w:pPr>
    </w:p>
    <w:p w14:paraId="3861B7A4" w14:textId="77777777" w:rsidR="008F6B11" w:rsidRPr="00993963" w:rsidRDefault="008F6B11" w:rsidP="008F6B11">
      <w:pPr>
        <w:pStyle w:val="31"/>
        <w:widowControl w:val="0"/>
        <w:spacing w:line="240" w:lineRule="auto"/>
        <w:ind w:firstLine="0"/>
        <w:jc w:val="right"/>
        <w:rPr>
          <w:rFonts w:ascii="GHEA Grapalat" w:hAnsi="GHEA Grapalat"/>
          <w:b/>
        </w:rPr>
      </w:pPr>
    </w:p>
    <w:p w14:paraId="17CEF35C" w14:textId="77777777" w:rsidR="008F6B11" w:rsidRPr="00993963" w:rsidRDefault="008F6B11" w:rsidP="008F6B11">
      <w:pPr>
        <w:pStyle w:val="31"/>
        <w:widowControl w:val="0"/>
        <w:spacing w:line="240" w:lineRule="auto"/>
        <w:ind w:firstLine="0"/>
        <w:jc w:val="right"/>
        <w:rPr>
          <w:rFonts w:ascii="GHEA Grapalat" w:hAnsi="GHEA Grapalat"/>
          <w:b/>
        </w:rPr>
      </w:pPr>
    </w:p>
    <w:p w14:paraId="795ACFA8" w14:textId="77777777" w:rsidR="008F6B11" w:rsidRPr="00993963" w:rsidRDefault="008F6B11" w:rsidP="008F6B11">
      <w:pPr>
        <w:pStyle w:val="31"/>
        <w:widowControl w:val="0"/>
        <w:spacing w:line="240" w:lineRule="auto"/>
        <w:ind w:firstLine="0"/>
        <w:jc w:val="right"/>
        <w:rPr>
          <w:rFonts w:ascii="GHEA Grapalat" w:hAnsi="GHEA Grapalat"/>
          <w:b/>
        </w:rPr>
      </w:pPr>
    </w:p>
    <w:p w14:paraId="2BDD6BED" w14:textId="77777777" w:rsidR="008F6B11" w:rsidRPr="00993963" w:rsidRDefault="008F6B11" w:rsidP="008F6B11">
      <w:pPr>
        <w:pStyle w:val="31"/>
        <w:widowControl w:val="0"/>
        <w:spacing w:line="240" w:lineRule="auto"/>
        <w:ind w:firstLine="0"/>
        <w:jc w:val="right"/>
        <w:rPr>
          <w:rFonts w:ascii="GHEA Grapalat" w:hAnsi="GHEA Grapalat"/>
          <w:b/>
        </w:rPr>
      </w:pPr>
    </w:p>
    <w:p w14:paraId="68821B5E" w14:textId="77777777" w:rsidR="008F6B11" w:rsidRPr="00993963" w:rsidRDefault="008F6B11" w:rsidP="008F6B11">
      <w:pPr>
        <w:pStyle w:val="31"/>
        <w:widowControl w:val="0"/>
        <w:spacing w:line="240" w:lineRule="auto"/>
        <w:ind w:firstLine="0"/>
        <w:jc w:val="right"/>
        <w:rPr>
          <w:rFonts w:ascii="GHEA Grapalat" w:hAnsi="GHEA Grapalat"/>
          <w:b/>
        </w:rPr>
      </w:pPr>
    </w:p>
    <w:p w14:paraId="6260CECC" w14:textId="77777777" w:rsidR="008F6B11" w:rsidRPr="00993963" w:rsidRDefault="008F6B11" w:rsidP="008F6B11">
      <w:pPr>
        <w:pStyle w:val="31"/>
        <w:widowControl w:val="0"/>
        <w:spacing w:line="240" w:lineRule="auto"/>
        <w:ind w:firstLine="0"/>
        <w:jc w:val="right"/>
        <w:rPr>
          <w:rFonts w:ascii="GHEA Grapalat" w:hAnsi="GHEA Grapalat"/>
          <w:b/>
        </w:rPr>
      </w:pPr>
    </w:p>
    <w:p w14:paraId="36EA464C" w14:textId="77777777" w:rsidR="008F6B11" w:rsidRPr="00993963" w:rsidRDefault="008F6B11" w:rsidP="008F6B11">
      <w:pPr>
        <w:pStyle w:val="31"/>
        <w:widowControl w:val="0"/>
        <w:spacing w:line="240" w:lineRule="auto"/>
        <w:ind w:firstLine="0"/>
        <w:jc w:val="right"/>
        <w:rPr>
          <w:rFonts w:ascii="GHEA Grapalat" w:hAnsi="GHEA Grapalat"/>
          <w:b/>
        </w:rPr>
      </w:pPr>
    </w:p>
    <w:p w14:paraId="54979173" w14:textId="77777777" w:rsidR="008F6B11" w:rsidRPr="00993963" w:rsidRDefault="008F6B11" w:rsidP="008F6B11">
      <w:pPr>
        <w:pStyle w:val="31"/>
        <w:widowControl w:val="0"/>
        <w:spacing w:line="240" w:lineRule="auto"/>
        <w:ind w:firstLine="0"/>
        <w:jc w:val="right"/>
        <w:rPr>
          <w:rFonts w:ascii="GHEA Grapalat" w:hAnsi="GHEA Grapalat"/>
          <w:b/>
        </w:rPr>
      </w:pPr>
    </w:p>
    <w:p w14:paraId="55B3B953" w14:textId="77777777" w:rsidR="008F6B11" w:rsidRPr="00993963" w:rsidRDefault="008F6B11" w:rsidP="008F6B11">
      <w:pPr>
        <w:pStyle w:val="31"/>
        <w:widowControl w:val="0"/>
        <w:spacing w:line="240" w:lineRule="auto"/>
        <w:ind w:firstLine="0"/>
        <w:jc w:val="right"/>
        <w:rPr>
          <w:rFonts w:ascii="GHEA Grapalat" w:hAnsi="GHEA Grapalat"/>
          <w:b/>
        </w:rPr>
      </w:pPr>
    </w:p>
    <w:p w14:paraId="6AD9891B" w14:textId="77777777" w:rsidR="008F6B11" w:rsidRPr="00993963" w:rsidRDefault="008F6B11" w:rsidP="008F6B11">
      <w:pPr>
        <w:pStyle w:val="31"/>
        <w:widowControl w:val="0"/>
        <w:spacing w:line="240" w:lineRule="auto"/>
        <w:ind w:firstLine="0"/>
        <w:jc w:val="right"/>
        <w:rPr>
          <w:rFonts w:ascii="GHEA Grapalat" w:hAnsi="GHEA Grapalat"/>
          <w:b/>
        </w:rPr>
      </w:pPr>
    </w:p>
    <w:p w14:paraId="366DB67D" w14:textId="77777777" w:rsidR="008F6B11" w:rsidRPr="00993963" w:rsidRDefault="008F6B11" w:rsidP="008F6B11">
      <w:pPr>
        <w:pStyle w:val="31"/>
        <w:widowControl w:val="0"/>
        <w:spacing w:line="240" w:lineRule="auto"/>
        <w:ind w:firstLine="0"/>
        <w:jc w:val="right"/>
        <w:rPr>
          <w:rFonts w:ascii="GHEA Grapalat" w:hAnsi="GHEA Grapalat"/>
          <w:b/>
        </w:rPr>
      </w:pPr>
    </w:p>
    <w:p w14:paraId="29FE9F9F" w14:textId="77777777" w:rsidR="008F6B11" w:rsidRPr="00993963" w:rsidRDefault="008F6B11" w:rsidP="008F6B11">
      <w:pPr>
        <w:pStyle w:val="31"/>
        <w:widowControl w:val="0"/>
        <w:spacing w:line="240" w:lineRule="auto"/>
        <w:ind w:firstLine="0"/>
        <w:jc w:val="right"/>
        <w:rPr>
          <w:rFonts w:ascii="GHEA Grapalat" w:hAnsi="GHEA Grapalat"/>
          <w:b/>
        </w:rPr>
      </w:pPr>
    </w:p>
    <w:p w14:paraId="283E51CF" w14:textId="77777777" w:rsidR="008F6B11" w:rsidRPr="00993963" w:rsidRDefault="008F6B11" w:rsidP="008F6B11">
      <w:pPr>
        <w:pStyle w:val="31"/>
        <w:widowControl w:val="0"/>
        <w:spacing w:line="240" w:lineRule="auto"/>
        <w:ind w:firstLine="0"/>
        <w:jc w:val="right"/>
        <w:rPr>
          <w:rFonts w:ascii="GHEA Grapalat" w:hAnsi="GHEA Grapalat"/>
          <w:b/>
        </w:rPr>
      </w:pPr>
    </w:p>
    <w:p w14:paraId="79D52AC4" w14:textId="77777777" w:rsidR="008F6B11" w:rsidRPr="00993963" w:rsidRDefault="008F6B11" w:rsidP="008F6B11">
      <w:pPr>
        <w:pStyle w:val="31"/>
        <w:widowControl w:val="0"/>
        <w:spacing w:line="240" w:lineRule="auto"/>
        <w:ind w:firstLine="0"/>
        <w:jc w:val="right"/>
        <w:rPr>
          <w:rFonts w:ascii="GHEA Grapalat" w:hAnsi="GHEA Grapalat"/>
          <w:b/>
        </w:rPr>
      </w:pPr>
    </w:p>
    <w:p w14:paraId="01D6A6BB" w14:textId="77777777" w:rsidR="008F6B11" w:rsidRPr="00993963" w:rsidRDefault="008F6B11" w:rsidP="008F6B11">
      <w:pPr>
        <w:pStyle w:val="31"/>
        <w:widowControl w:val="0"/>
        <w:spacing w:line="240" w:lineRule="auto"/>
        <w:ind w:firstLine="0"/>
        <w:jc w:val="right"/>
        <w:rPr>
          <w:rFonts w:ascii="GHEA Grapalat" w:hAnsi="GHEA Grapalat"/>
          <w:b/>
        </w:rPr>
      </w:pPr>
    </w:p>
    <w:p w14:paraId="22C6FB6C" w14:textId="77777777" w:rsidR="008F6B11" w:rsidRPr="00993963" w:rsidRDefault="008F6B11" w:rsidP="008F6B11">
      <w:pPr>
        <w:pStyle w:val="31"/>
        <w:widowControl w:val="0"/>
        <w:spacing w:line="240" w:lineRule="auto"/>
        <w:ind w:firstLine="0"/>
        <w:jc w:val="right"/>
        <w:rPr>
          <w:rFonts w:ascii="GHEA Grapalat" w:hAnsi="GHEA Grapalat"/>
          <w:b/>
        </w:rPr>
      </w:pPr>
    </w:p>
    <w:p w14:paraId="46A82D83" w14:textId="77777777" w:rsidR="008F6B11" w:rsidRPr="00993963" w:rsidRDefault="008F6B11" w:rsidP="008F6B11">
      <w:pPr>
        <w:pStyle w:val="31"/>
        <w:widowControl w:val="0"/>
        <w:spacing w:line="240" w:lineRule="auto"/>
        <w:ind w:firstLine="0"/>
        <w:jc w:val="right"/>
        <w:rPr>
          <w:rFonts w:ascii="GHEA Grapalat" w:hAnsi="GHEA Grapalat"/>
          <w:b/>
        </w:rPr>
      </w:pPr>
    </w:p>
    <w:p w14:paraId="3CE6CBD0" w14:textId="77777777" w:rsidR="008F6B11" w:rsidRPr="00993963" w:rsidRDefault="008F6B11" w:rsidP="008F6B11">
      <w:pPr>
        <w:pStyle w:val="31"/>
        <w:widowControl w:val="0"/>
        <w:spacing w:line="240" w:lineRule="auto"/>
        <w:ind w:firstLine="0"/>
        <w:jc w:val="right"/>
        <w:rPr>
          <w:rFonts w:ascii="GHEA Grapalat" w:hAnsi="GHEA Grapalat"/>
          <w:b/>
        </w:rPr>
      </w:pPr>
    </w:p>
    <w:p w14:paraId="7D25C080" w14:textId="77777777" w:rsidR="008F6B11" w:rsidRPr="00993963" w:rsidRDefault="008F6B11" w:rsidP="008F6B11">
      <w:pPr>
        <w:pStyle w:val="31"/>
        <w:widowControl w:val="0"/>
        <w:spacing w:line="240" w:lineRule="auto"/>
        <w:ind w:firstLine="0"/>
        <w:jc w:val="right"/>
        <w:rPr>
          <w:rFonts w:ascii="GHEA Grapalat" w:hAnsi="GHEA Grapalat"/>
          <w:b/>
        </w:rPr>
      </w:pPr>
    </w:p>
    <w:p w14:paraId="2C56FBD1" w14:textId="77777777" w:rsidR="008F6B11" w:rsidRPr="00993963" w:rsidRDefault="008F6B11" w:rsidP="008F6B11">
      <w:pPr>
        <w:pStyle w:val="31"/>
        <w:widowControl w:val="0"/>
        <w:spacing w:line="240" w:lineRule="auto"/>
        <w:ind w:firstLine="0"/>
        <w:jc w:val="right"/>
        <w:rPr>
          <w:rFonts w:ascii="GHEA Grapalat" w:hAnsi="GHEA Grapalat"/>
          <w:b/>
        </w:rPr>
      </w:pPr>
    </w:p>
    <w:p w14:paraId="20074A95" w14:textId="77777777" w:rsidR="008F6B11" w:rsidRPr="00993963" w:rsidRDefault="008F6B11" w:rsidP="008F6B11">
      <w:pPr>
        <w:pStyle w:val="31"/>
        <w:widowControl w:val="0"/>
        <w:spacing w:line="240" w:lineRule="auto"/>
        <w:ind w:firstLine="0"/>
        <w:jc w:val="right"/>
        <w:rPr>
          <w:rFonts w:ascii="GHEA Grapalat" w:hAnsi="GHEA Grapalat"/>
          <w:b/>
        </w:rPr>
      </w:pPr>
    </w:p>
    <w:p w14:paraId="52C4FECF" w14:textId="77777777" w:rsidR="008F6B11" w:rsidRPr="00993963" w:rsidRDefault="008F6B11" w:rsidP="008F6B11">
      <w:pPr>
        <w:pStyle w:val="31"/>
        <w:widowControl w:val="0"/>
        <w:spacing w:line="240" w:lineRule="auto"/>
        <w:ind w:firstLine="0"/>
        <w:jc w:val="right"/>
        <w:rPr>
          <w:rFonts w:ascii="GHEA Grapalat" w:hAnsi="GHEA Grapalat"/>
          <w:b/>
        </w:rPr>
      </w:pPr>
    </w:p>
    <w:p w14:paraId="6A702C61" w14:textId="77777777" w:rsidR="008F6B11" w:rsidRPr="00993963" w:rsidRDefault="008F6B11" w:rsidP="008F6B11">
      <w:pPr>
        <w:pStyle w:val="31"/>
        <w:widowControl w:val="0"/>
        <w:spacing w:line="240" w:lineRule="auto"/>
        <w:ind w:firstLine="0"/>
        <w:jc w:val="right"/>
        <w:rPr>
          <w:rFonts w:ascii="GHEA Grapalat" w:hAnsi="GHEA Grapalat"/>
          <w:b/>
        </w:rPr>
      </w:pPr>
    </w:p>
    <w:p w14:paraId="6C6375A1" w14:textId="77777777" w:rsidR="008F6B11" w:rsidRPr="00993963" w:rsidRDefault="008F6B11" w:rsidP="008F6B11">
      <w:pPr>
        <w:pStyle w:val="31"/>
        <w:widowControl w:val="0"/>
        <w:spacing w:line="240" w:lineRule="auto"/>
        <w:ind w:firstLine="0"/>
        <w:jc w:val="right"/>
        <w:rPr>
          <w:rFonts w:ascii="GHEA Grapalat" w:hAnsi="GHEA Grapalat"/>
          <w:b/>
        </w:rPr>
      </w:pPr>
    </w:p>
    <w:p w14:paraId="3EA48D03" w14:textId="77777777" w:rsidR="008F6B11" w:rsidRPr="00993963" w:rsidRDefault="008F6B11" w:rsidP="008F6B11">
      <w:pPr>
        <w:pStyle w:val="31"/>
        <w:widowControl w:val="0"/>
        <w:spacing w:line="240" w:lineRule="auto"/>
        <w:ind w:firstLine="0"/>
        <w:jc w:val="right"/>
        <w:rPr>
          <w:rFonts w:ascii="GHEA Grapalat" w:hAnsi="GHEA Grapalat"/>
          <w:b/>
        </w:rPr>
      </w:pPr>
    </w:p>
    <w:p w14:paraId="49C278BE" w14:textId="77777777" w:rsidR="008F6B11" w:rsidRPr="00993963" w:rsidRDefault="008F6B11" w:rsidP="008F6B11">
      <w:pPr>
        <w:pStyle w:val="31"/>
        <w:widowControl w:val="0"/>
        <w:spacing w:line="240" w:lineRule="auto"/>
        <w:ind w:firstLine="0"/>
        <w:jc w:val="right"/>
        <w:rPr>
          <w:rFonts w:ascii="GHEA Grapalat" w:hAnsi="GHEA Grapalat"/>
          <w:b/>
        </w:rPr>
      </w:pPr>
    </w:p>
    <w:p w14:paraId="449EE3E5" w14:textId="77777777" w:rsidR="008F6B11" w:rsidRPr="00993963" w:rsidRDefault="008F6B11" w:rsidP="008F6B11">
      <w:pPr>
        <w:pStyle w:val="31"/>
        <w:widowControl w:val="0"/>
        <w:spacing w:line="240" w:lineRule="auto"/>
        <w:ind w:firstLine="0"/>
        <w:jc w:val="right"/>
        <w:rPr>
          <w:rFonts w:ascii="GHEA Grapalat" w:hAnsi="GHEA Grapalat"/>
          <w:b/>
        </w:rPr>
      </w:pPr>
    </w:p>
    <w:p w14:paraId="1E999DFD" w14:textId="77777777" w:rsidR="008F6B11" w:rsidRPr="00993963" w:rsidRDefault="008F6B11" w:rsidP="008F6B11">
      <w:pPr>
        <w:pStyle w:val="31"/>
        <w:widowControl w:val="0"/>
        <w:spacing w:line="240" w:lineRule="auto"/>
        <w:ind w:firstLine="0"/>
        <w:jc w:val="right"/>
        <w:rPr>
          <w:rFonts w:ascii="GHEA Grapalat" w:hAnsi="GHEA Grapalat"/>
          <w:b/>
        </w:rPr>
      </w:pPr>
    </w:p>
    <w:p w14:paraId="064EA591" w14:textId="77777777" w:rsidR="008F6B11" w:rsidRPr="00993963" w:rsidRDefault="008F6B11" w:rsidP="008F6B11">
      <w:pPr>
        <w:pStyle w:val="31"/>
        <w:widowControl w:val="0"/>
        <w:spacing w:line="240" w:lineRule="auto"/>
        <w:ind w:firstLine="0"/>
        <w:jc w:val="right"/>
        <w:rPr>
          <w:rFonts w:ascii="GHEA Grapalat" w:hAnsi="GHEA Grapalat"/>
          <w:b/>
        </w:rPr>
      </w:pPr>
    </w:p>
    <w:p w14:paraId="12325710" w14:textId="77777777" w:rsidR="008F6B11" w:rsidRPr="00993963" w:rsidRDefault="008F6B11" w:rsidP="008F6B11">
      <w:pPr>
        <w:pStyle w:val="31"/>
        <w:widowControl w:val="0"/>
        <w:spacing w:line="240" w:lineRule="auto"/>
        <w:ind w:firstLine="0"/>
        <w:jc w:val="right"/>
        <w:rPr>
          <w:rFonts w:ascii="GHEA Grapalat" w:hAnsi="GHEA Grapalat"/>
          <w:b/>
        </w:rPr>
      </w:pPr>
    </w:p>
    <w:p w14:paraId="3042BACF" w14:textId="77777777" w:rsidR="008F6B11" w:rsidRPr="00993963" w:rsidRDefault="008F6B11" w:rsidP="008F6B11">
      <w:pPr>
        <w:pStyle w:val="31"/>
        <w:widowControl w:val="0"/>
        <w:spacing w:line="240" w:lineRule="auto"/>
        <w:ind w:firstLine="0"/>
        <w:jc w:val="right"/>
        <w:rPr>
          <w:rFonts w:ascii="GHEA Grapalat" w:hAnsi="GHEA Grapalat"/>
          <w:b/>
        </w:rPr>
      </w:pPr>
    </w:p>
    <w:p w14:paraId="0B05614F" w14:textId="77777777" w:rsidR="008F6B11" w:rsidRPr="00993963" w:rsidRDefault="008F6B11" w:rsidP="008F6B11">
      <w:pPr>
        <w:pStyle w:val="31"/>
        <w:widowControl w:val="0"/>
        <w:spacing w:line="240" w:lineRule="auto"/>
        <w:ind w:firstLine="0"/>
        <w:jc w:val="right"/>
        <w:rPr>
          <w:rFonts w:ascii="GHEA Grapalat" w:hAnsi="GHEA Grapalat"/>
          <w:b/>
        </w:rPr>
      </w:pPr>
    </w:p>
    <w:p w14:paraId="6872B976" w14:textId="77777777" w:rsidR="008F6B11" w:rsidRPr="00993963" w:rsidRDefault="008F6B11" w:rsidP="008F6B11">
      <w:pPr>
        <w:pStyle w:val="31"/>
        <w:widowControl w:val="0"/>
        <w:spacing w:line="240" w:lineRule="auto"/>
        <w:ind w:firstLine="0"/>
        <w:jc w:val="right"/>
        <w:rPr>
          <w:rFonts w:ascii="GHEA Grapalat" w:hAnsi="GHEA Grapalat"/>
          <w:b/>
        </w:rPr>
      </w:pPr>
    </w:p>
    <w:p w14:paraId="1441D2B0" w14:textId="77777777" w:rsidR="008F6B11" w:rsidRPr="00993963" w:rsidRDefault="008F6B11" w:rsidP="008F6B11">
      <w:pPr>
        <w:pStyle w:val="31"/>
        <w:widowControl w:val="0"/>
        <w:spacing w:line="240" w:lineRule="auto"/>
        <w:ind w:firstLine="0"/>
        <w:jc w:val="right"/>
        <w:rPr>
          <w:rFonts w:ascii="GHEA Grapalat" w:hAnsi="GHEA Grapalat"/>
          <w:b/>
        </w:rPr>
      </w:pPr>
    </w:p>
    <w:p w14:paraId="3C3C7637" w14:textId="77777777" w:rsidR="008F6B11" w:rsidRPr="00993963" w:rsidRDefault="008F6B11" w:rsidP="008F6B11">
      <w:pPr>
        <w:pStyle w:val="31"/>
        <w:widowControl w:val="0"/>
        <w:spacing w:line="240" w:lineRule="auto"/>
        <w:ind w:firstLine="0"/>
        <w:jc w:val="right"/>
        <w:rPr>
          <w:rFonts w:ascii="GHEA Grapalat" w:hAnsi="GHEA Grapalat"/>
          <w:b/>
        </w:rPr>
      </w:pPr>
    </w:p>
    <w:p w14:paraId="768FF25F" w14:textId="77777777" w:rsidR="008F6B11" w:rsidRPr="00993963" w:rsidRDefault="008F6B11" w:rsidP="008F6B11">
      <w:pPr>
        <w:pStyle w:val="31"/>
        <w:widowControl w:val="0"/>
        <w:spacing w:line="240" w:lineRule="auto"/>
        <w:ind w:firstLine="0"/>
        <w:jc w:val="right"/>
        <w:rPr>
          <w:rFonts w:ascii="GHEA Grapalat" w:hAnsi="GHEA Grapalat"/>
          <w:b/>
        </w:rPr>
      </w:pPr>
    </w:p>
    <w:p w14:paraId="0B5210EA" w14:textId="77777777" w:rsidR="008F6B11" w:rsidRPr="00993963" w:rsidRDefault="008F6B11" w:rsidP="008F6B11">
      <w:pPr>
        <w:pStyle w:val="31"/>
        <w:widowControl w:val="0"/>
        <w:spacing w:line="240" w:lineRule="auto"/>
        <w:ind w:firstLine="0"/>
        <w:jc w:val="right"/>
        <w:rPr>
          <w:rFonts w:ascii="GHEA Grapalat" w:hAnsi="GHEA Grapalat"/>
          <w:b/>
        </w:rPr>
      </w:pPr>
    </w:p>
    <w:p w14:paraId="665F91C9" w14:textId="77777777" w:rsidR="008F6B11" w:rsidRPr="00993963" w:rsidRDefault="008F6B11" w:rsidP="008F6B11">
      <w:pPr>
        <w:pStyle w:val="31"/>
        <w:widowControl w:val="0"/>
        <w:spacing w:line="240" w:lineRule="auto"/>
        <w:ind w:firstLine="0"/>
        <w:jc w:val="right"/>
        <w:rPr>
          <w:rFonts w:ascii="GHEA Grapalat" w:hAnsi="GHEA Grapalat"/>
          <w:b/>
        </w:rPr>
      </w:pPr>
    </w:p>
    <w:p w14:paraId="7B68AF5F" w14:textId="77777777" w:rsidR="008F6B11" w:rsidRPr="00993963" w:rsidRDefault="008F6B11" w:rsidP="008F6B11">
      <w:pPr>
        <w:pStyle w:val="31"/>
        <w:widowControl w:val="0"/>
        <w:spacing w:line="240" w:lineRule="auto"/>
        <w:ind w:firstLine="0"/>
        <w:jc w:val="right"/>
        <w:rPr>
          <w:rFonts w:ascii="GHEA Grapalat" w:hAnsi="GHEA Grapalat"/>
          <w:b/>
        </w:rPr>
      </w:pPr>
    </w:p>
    <w:p w14:paraId="7A1CCA2B" w14:textId="77777777" w:rsidR="008F6B11" w:rsidRPr="00993963" w:rsidRDefault="008F6B11" w:rsidP="008F6B11">
      <w:pPr>
        <w:pStyle w:val="31"/>
        <w:widowControl w:val="0"/>
        <w:spacing w:line="240" w:lineRule="auto"/>
        <w:ind w:firstLine="0"/>
        <w:jc w:val="right"/>
        <w:rPr>
          <w:rFonts w:ascii="GHEA Grapalat" w:hAnsi="GHEA Grapalat"/>
          <w:b/>
        </w:rPr>
      </w:pPr>
    </w:p>
    <w:p w14:paraId="3D84BACC" w14:textId="77777777" w:rsidR="008F6B11" w:rsidRPr="00993963" w:rsidRDefault="008F6B11" w:rsidP="008F6B11">
      <w:pPr>
        <w:pStyle w:val="31"/>
        <w:widowControl w:val="0"/>
        <w:spacing w:line="240" w:lineRule="auto"/>
        <w:ind w:firstLine="0"/>
        <w:jc w:val="right"/>
        <w:rPr>
          <w:rFonts w:ascii="GHEA Grapalat" w:hAnsi="GHEA Grapalat"/>
          <w:b/>
        </w:rPr>
      </w:pPr>
    </w:p>
    <w:p w14:paraId="27FF0299" w14:textId="77777777" w:rsidR="008F6B11" w:rsidRPr="00993963" w:rsidRDefault="008F6B11" w:rsidP="008F6B11">
      <w:pPr>
        <w:pStyle w:val="31"/>
        <w:widowControl w:val="0"/>
        <w:spacing w:line="240" w:lineRule="auto"/>
        <w:ind w:firstLine="0"/>
        <w:jc w:val="right"/>
        <w:rPr>
          <w:rFonts w:ascii="GHEA Grapalat" w:hAnsi="GHEA Grapalat"/>
          <w:b/>
        </w:rPr>
      </w:pPr>
    </w:p>
    <w:p w14:paraId="7D135CED" w14:textId="77777777" w:rsidR="008F6B11" w:rsidRPr="00993963" w:rsidRDefault="008F6B11" w:rsidP="008F6B11">
      <w:pPr>
        <w:pStyle w:val="31"/>
        <w:widowControl w:val="0"/>
        <w:spacing w:line="240" w:lineRule="auto"/>
        <w:ind w:firstLine="0"/>
        <w:jc w:val="right"/>
        <w:rPr>
          <w:rFonts w:ascii="GHEA Grapalat" w:hAnsi="GHEA Grapalat"/>
          <w:b/>
        </w:rPr>
      </w:pPr>
    </w:p>
    <w:p w14:paraId="6AE0FCE3" w14:textId="77777777" w:rsidR="008F6B11" w:rsidRPr="00993963" w:rsidRDefault="008F6B11" w:rsidP="008F6B11">
      <w:pPr>
        <w:pStyle w:val="31"/>
        <w:widowControl w:val="0"/>
        <w:spacing w:line="240" w:lineRule="auto"/>
        <w:ind w:firstLine="0"/>
        <w:jc w:val="right"/>
        <w:rPr>
          <w:rFonts w:ascii="GHEA Grapalat" w:hAnsi="GHEA Grapalat"/>
          <w:b/>
        </w:rPr>
      </w:pPr>
    </w:p>
    <w:p w14:paraId="545275FE" w14:textId="77777777" w:rsidR="008F6B11" w:rsidRDefault="008F6B11" w:rsidP="008F6B11">
      <w:pPr>
        <w:pStyle w:val="31"/>
        <w:widowControl w:val="0"/>
        <w:spacing w:line="240" w:lineRule="auto"/>
        <w:ind w:firstLine="0"/>
        <w:jc w:val="right"/>
        <w:rPr>
          <w:rFonts w:ascii="GHEA Grapalat" w:hAnsi="GHEA Grapalat"/>
          <w:b/>
        </w:rPr>
      </w:pPr>
    </w:p>
    <w:p w14:paraId="7A856FE8" w14:textId="77777777" w:rsidR="008F6B11" w:rsidRDefault="008F6B11" w:rsidP="008F6B11">
      <w:pPr>
        <w:pStyle w:val="31"/>
        <w:widowControl w:val="0"/>
        <w:spacing w:line="240" w:lineRule="auto"/>
        <w:ind w:firstLine="0"/>
        <w:jc w:val="right"/>
        <w:rPr>
          <w:rFonts w:ascii="GHEA Grapalat" w:hAnsi="GHEA Grapalat"/>
          <w:b/>
        </w:rPr>
      </w:pPr>
    </w:p>
    <w:p w14:paraId="6C2300EE" w14:textId="77777777" w:rsidR="008F6B11" w:rsidRDefault="008F6B11" w:rsidP="008F6B11">
      <w:pPr>
        <w:pStyle w:val="31"/>
        <w:widowControl w:val="0"/>
        <w:spacing w:line="240" w:lineRule="auto"/>
        <w:ind w:firstLine="0"/>
        <w:jc w:val="right"/>
        <w:rPr>
          <w:rFonts w:ascii="GHEA Grapalat" w:hAnsi="GHEA Grapalat"/>
          <w:b/>
        </w:rPr>
      </w:pPr>
    </w:p>
    <w:p w14:paraId="15E788CC" w14:textId="77777777" w:rsidR="008F6B11" w:rsidRDefault="008F6B11" w:rsidP="008F6B11">
      <w:pPr>
        <w:pStyle w:val="31"/>
        <w:widowControl w:val="0"/>
        <w:spacing w:line="240" w:lineRule="auto"/>
        <w:ind w:firstLine="0"/>
        <w:jc w:val="right"/>
        <w:rPr>
          <w:rFonts w:ascii="GHEA Grapalat" w:hAnsi="GHEA Grapalat"/>
          <w:b/>
        </w:rPr>
      </w:pPr>
    </w:p>
    <w:p w14:paraId="6E77C7F5" w14:textId="77777777" w:rsidR="008F6B11" w:rsidRDefault="008F6B11" w:rsidP="008F6B11">
      <w:pPr>
        <w:pStyle w:val="31"/>
        <w:widowControl w:val="0"/>
        <w:spacing w:line="240" w:lineRule="auto"/>
        <w:ind w:firstLine="0"/>
        <w:jc w:val="right"/>
        <w:rPr>
          <w:rFonts w:ascii="GHEA Grapalat" w:hAnsi="GHEA Grapalat"/>
          <w:b/>
        </w:rPr>
      </w:pPr>
    </w:p>
    <w:p w14:paraId="043EF7A5" w14:textId="77777777" w:rsidR="008F6B11" w:rsidRDefault="008F6B11" w:rsidP="008F6B11">
      <w:pPr>
        <w:pStyle w:val="31"/>
        <w:widowControl w:val="0"/>
        <w:spacing w:line="240" w:lineRule="auto"/>
        <w:ind w:firstLine="0"/>
        <w:jc w:val="right"/>
        <w:rPr>
          <w:rFonts w:ascii="GHEA Grapalat" w:hAnsi="GHEA Grapalat"/>
          <w:b/>
        </w:rPr>
      </w:pPr>
    </w:p>
    <w:p w14:paraId="7EAF2F4F" w14:textId="77777777" w:rsidR="008F6B11" w:rsidRDefault="008F6B11" w:rsidP="008F6B11">
      <w:pPr>
        <w:pStyle w:val="31"/>
        <w:widowControl w:val="0"/>
        <w:spacing w:line="240" w:lineRule="auto"/>
        <w:ind w:firstLine="0"/>
        <w:jc w:val="right"/>
        <w:rPr>
          <w:rFonts w:ascii="GHEA Grapalat" w:hAnsi="GHEA Grapalat"/>
          <w:b/>
        </w:rPr>
      </w:pPr>
    </w:p>
    <w:p w14:paraId="21B6D6A6" w14:textId="77777777" w:rsidR="008F6B11" w:rsidRDefault="008F6B11" w:rsidP="008F6B11">
      <w:pPr>
        <w:pStyle w:val="31"/>
        <w:widowControl w:val="0"/>
        <w:spacing w:line="240" w:lineRule="auto"/>
        <w:ind w:firstLine="0"/>
        <w:jc w:val="right"/>
        <w:rPr>
          <w:rFonts w:ascii="GHEA Grapalat" w:hAnsi="GHEA Grapalat"/>
          <w:b/>
        </w:rPr>
      </w:pPr>
    </w:p>
    <w:p w14:paraId="7E5555F9" w14:textId="77777777" w:rsidR="008F6B11" w:rsidRDefault="008F6B11" w:rsidP="008F6B11">
      <w:pPr>
        <w:pStyle w:val="31"/>
        <w:widowControl w:val="0"/>
        <w:spacing w:line="240" w:lineRule="auto"/>
        <w:ind w:firstLine="0"/>
        <w:jc w:val="right"/>
        <w:rPr>
          <w:rFonts w:ascii="GHEA Grapalat" w:hAnsi="GHEA Grapalat"/>
          <w:b/>
        </w:rPr>
      </w:pPr>
    </w:p>
    <w:p w14:paraId="2AD03016" w14:textId="77777777" w:rsidR="008F6B11" w:rsidRDefault="008F6B11" w:rsidP="008F6B11">
      <w:pPr>
        <w:pStyle w:val="31"/>
        <w:widowControl w:val="0"/>
        <w:spacing w:line="240" w:lineRule="auto"/>
        <w:ind w:firstLine="0"/>
        <w:jc w:val="right"/>
        <w:rPr>
          <w:rFonts w:ascii="GHEA Grapalat" w:hAnsi="GHEA Grapalat"/>
          <w:b/>
        </w:rPr>
      </w:pPr>
    </w:p>
    <w:p w14:paraId="0FD194EF" w14:textId="77777777" w:rsidR="008F6B11" w:rsidRPr="00993963" w:rsidRDefault="008F6B11" w:rsidP="008F6B11">
      <w:pPr>
        <w:pStyle w:val="31"/>
        <w:widowControl w:val="0"/>
        <w:spacing w:line="240" w:lineRule="auto"/>
        <w:ind w:firstLine="0"/>
        <w:jc w:val="right"/>
        <w:rPr>
          <w:rFonts w:ascii="GHEA Grapalat" w:hAnsi="GHEA Grapalat" w:cs="Arial"/>
          <w:b/>
        </w:rPr>
      </w:pPr>
      <w:r w:rsidRPr="00993963">
        <w:rPr>
          <w:rFonts w:ascii="GHEA Grapalat" w:hAnsi="GHEA Grapalat"/>
          <w:b/>
        </w:rPr>
        <w:t>Приложение № 2</w:t>
      </w:r>
    </w:p>
    <w:p w14:paraId="764B5F9A" w14:textId="29D867D1" w:rsidR="008F6B11" w:rsidRPr="004B6A45" w:rsidRDefault="008F6B11" w:rsidP="008F6B11">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8C39FF">
        <w:rPr>
          <w:rFonts w:ascii="GHEA Grapalat" w:hAnsi="GHEA Grapalat"/>
          <w:i/>
          <w:iCs/>
        </w:rPr>
        <w:t>OBT-GHAPDzB-26</w:t>
      </w:r>
      <w:r w:rsidRPr="00DE0F13">
        <w:rPr>
          <w:rFonts w:ascii="GHEA Grapalat" w:hAnsi="GHEA Grapalat"/>
          <w:i/>
          <w:iCs/>
        </w:rPr>
        <w:t>/</w:t>
      </w:r>
      <w:r w:rsidR="008C39FF">
        <w:rPr>
          <w:rFonts w:ascii="GHEA Grapalat" w:hAnsi="GHEA Grapalat"/>
          <w:i/>
          <w:iCs/>
        </w:rPr>
        <w:t>0</w:t>
      </w:r>
      <w:r w:rsidR="00BE52E6">
        <w:rPr>
          <w:rFonts w:ascii="GHEA Grapalat" w:hAnsi="GHEA Grapalat"/>
          <w:i/>
          <w:iCs/>
        </w:rPr>
        <w:t>3</w:t>
      </w:r>
    </w:p>
    <w:p w14:paraId="449F7B6D" w14:textId="77777777" w:rsidR="008F6B11" w:rsidRPr="00993963" w:rsidRDefault="008F6B11" w:rsidP="008F6B11">
      <w:pPr>
        <w:pStyle w:val="31"/>
        <w:widowControl w:val="0"/>
        <w:spacing w:line="240" w:lineRule="auto"/>
        <w:jc w:val="right"/>
        <w:rPr>
          <w:rFonts w:ascii="GHEA Grapalat" w:hAnsi="GHEA Grapalat"/>
        </w:rPr>
      </w:pPr>
    </w:p>
    <w:p w14:paraId="354ECE67" w14:textId="77777777" w:rsidR="008F6B11" w:rsidRPr="00993963" w:rsidRDefault="008F6B11" w:rsidP="008F6B11">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2B511C09" w14:textId="77777777" w:rsidR="008F6B11" w:rsidRPr="00993963" w:rsidRDefault="008F6B11" w:rsidP="008F6B11">
      <w:pPr>
        <w:widowControl w:val="0"/>
        <w:ind w:firstLine="567"/>
        <w:jc w:val="center"/>
        <w:rPr>
          <w:rFonts w:ascii="GHEA Grapalat" w:hAnsi="GHEA Grapalat"/>
          <w:sz w:val="20"/>
          <w:szCs w:val="20"/>
        </w:rPr>
      </w:pPr>
    </w:p>
    <w:p w14:paraId="61AD5E35" w14:textId="7F1BBF6D" w:rsidR="008F6B11" w:rsidRPr="00993963" w:rsidRDefault="008F6B11" w:rsidP="008F6B11">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Pr>
          <w:rFonts w:ascii="GHEA Grapalat" w:hAnsi="GHEA Grapalat"/>
          <w:spacing w:val="-6"/>
          <w:sz w:val="20"/>
          <w:szCs w:val="20"/>
        </w:rPr>
        <w:t>запрос котировок</w:t>
      </w:r>
      <w:r w:rsidRPr="00993963">
        <w:rPr>
          <w:rFonts w:ascii="GHEA Grapalat" w:hAnsi="GHEA Grapalat"/>
          <w:spacing w:val="-6"/>
          <w:sz w:val="20"/>
          <w:szCs w:val="20"/>
        </w:rPr>
        <w:t xml:space="preserve"> под кодом "</w:t>
      </w:r>
      <w:r w:rsidRPr="00993963">
        <w:rPr>
          <w:rFonts w:ascii="GHEA Grapalat" w:hAnsi="GHEA Grapalat"/>
          <w:sz w:val="20"/>
          <w:szCs w:val="20"/>
        </w:rPr>
        <w:t xml:space="preserve"> </w:t>
      </w:r>
      <w:r w:rsidR="008C39FF">
        <w:rPr>
          <w:rFonts w:ascii="GHEA Grapalat" w:hAnsi="GHEA Grapalat"/>
          <w:i/>
          <w:iCs/>
          <w:sz w:val="20"/>
          <w:szCs w:val="20"/>
        </w:rPr>
        <w:t>OBT-GHAPDzB-26</w:t>
      </w:r>
      <w:r w:rsidRPr="00DE0F13">
        <w:rPr>
          <w:rFonts w:ascii="GHEA Grapalat" w:hAnsi="GHEA Grapalat"/>
          <w:i/>
          <w:iCs/>
          <w:sz w:val="20"/>
          <w:szCs w:val="20"/>
        </w:rPr>
        <w:t>/</w:t>
      </w:r>
      <w:r w:rsidR="008C39FF">
        <w:rPr>
          <w:rFonts w:ascii="GHEA Grapalat" w:hAnsi="GHEA Grapalat"/>
          <w:i/>
          <w:iCs/>
          <w:sz w:val="20"/>
          <w:szCs w:val="20"/>
        </w:rPr>
        <w:t>0</w:t>
      </w:r>
      <w:r w:rsidR="00BE52E6">
        <w:rPr>
          <w:rFonts w:ascii="GHEA Grapalat" w:hAnsi="GHEA Grapalat"/>
          <w:i/>
          <w:iCs/>
          <w:sz w:val="20"/>
          <w:szCs w:val="20"/>
        </w:rPr>
        <w:t>3</w:t>
      </w:r>
      <w:r w:rsidRPr="00993963">
        <w:rPr>
          <w:rFonts w:ascii="GHEA Grapalat" w:hAnsi="GHEA Grapalat"/>
          <w:spacing w:val="-6"/>
          <w:sz w:val="20"/>
          <w:szCs w:val="20"/>
        </w:rPr>
        <w:t>,</w:t>
      </w:r>
    </w:p>
    <w:p w14:paraId="53040865"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в том числе проект заключаемого договора__________________________________</w:t>
      </w:r>
    </w:p>
    <w:p w14:paraId="5CC2EF2B" w14:textId="77777777" w:rsidR="008F6B11" w:rsidRPr="00993963" w:rsidRDefault="008F6B11" w:rsidP="008F6B11">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3D5E34B7"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предлагаетвыполнить договор по нижеуказанным общим ценам:</w:t>
      </w:r>
    </w:p>
    <w:p w14:paraId="62192021" w14:textId="77777777" w:rsidR="008F6B11" w:rsidRPr="00993963" w:rsidRDefault="008F6B11" w:rsidP="008F6B11">
      <w:pPr>
        <w:widowControl w:val="0"/>
        <w:jc w:val="right"/>
        <w:rPr>
          <w:rFonts w:ascii="GHEA Grapalat" w:hAnsi="GHEA Grapalat"/>
          <w:sz w:val="20"/>
          <w:szCs w:val="20"/>
        </w:rPr>
      </w:pPr>
      <w:r w:rsidRPr="00993963">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8F6B11" w:rsidRPr="00993963" w14:paraId="393AB7ED" w14:textId="77777777" w:rsidTr="008F6B11">
        <w:trPr>
          <w:trHeight w:val="916"/>
          <w:jc w:val="center"/>
        </w:trPr>
        <w:tc>
          <w:tcPr>
            <w:tcW w:w="1368" w:type="dxa"/>
            <w:tcBorders>
              <w:top w:val="single" w:sz="4" w:space="0" w:color="auto"/>
              <w:left w:val="single" w:sz="4" w:space="0" w:color="auto"/>
              <w:right w:val="single" w:sz="4" w:space="0" w:color="auto"/>
            </w:tcBorders>
            <w:vAlign w:val="center"/>
          </w:tcPr>
          <w:p w14:paraId="78F26F0C" w14:textId="77777777" w:rsidR="008F6B11" w:rsidRPr="00993963" w:rsidRDefault="008F6B11" w:rsidP="008F6B11">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79B1021"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C683B3"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Стоимость</w:t>
            </w:r>
          </w:p>
          <w:p w14:paraId="74B74F54"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376B3989"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78B0587" w14:textId="77777777" w:rsidR="008F6B11" w:rsidRPr="00993963" w:rsidRDefault="008F6B11" w:rsidP="008F6B11">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9"/>
              <w:t>**</w:t>
            </w:r>
          </w:p>
          <w:p w14:paraId="1B5FCDD5"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5682A49"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482B1E6B"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8F6B11" w:rsidRPr="00993963" w14:paraId="220D3F4B" w14:textId="77777777" w:rsidTr="008F6B11">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CAEDCC3" w14:textId="77777777" w:rsidR="008F6B11" w:rsidRPr="00993963" w:rsidRDefault="008F6B11" w:rsidP="008F6B11">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B57DA43" w14:textId="77777777" w:rsidR="008F6B11" w:rsidRPr="00993963" w:rsidRDefault="008F6B11" w:rsidP="008F6B11">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45D29BB" w14:textId="77777777" w:rsidR="008F6B11" w:rsidRPr="00993963" w:rsidRDefault="008F6B11" w:rsidP="008F6B11">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516F2A1" w14:textId="77777777" w:rsidR="008F6B11" w:rsidRPr="00993963" w:rsidRDefault="008F6B11" w:rsidP="008F6B11">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C66E287" w14:textId="77777777" w:rsidR="008F6B11" w:rsidRPr="00993963" w:rsidRDefault="008F6B11" w:rsidP="008F6B11">
            <w:pPr>
              <w:widowControl w:val="0"/>
              <w:jc w:val="center"/>
              <w:rPr>
                <w:rFonts w:ascii="GHEA Grapalat" w:hAnsi="GHEA Grapalat"/>
                <w:i/>
                <w:sz w:val="20"/>
                <w:szCs w:val="20"/>
              </w:rPr>
            </w:pPr>
            <w:r w:rsidRPr="00993963">
              <w:rPr>
                <w:rFonts w:ascii="GHEA Grapalat" w:hAnsi="GHEA Grapalat"/>
                <w:b/>
                <w:i/>
                <w:sz w:val="20"/>
                <w:szCs w:val="20"/>
                <w:lang w:val="en-US"/>
              </w:rPr>
              <w:t>5</w:t>
            </w:r>
            <w:r w:rsidRPr="00993963">
              <w:rPr>
                <w:rFonts w:ascii="GHEA Grapalat" w:hAnsi="GHEA Grapalat"/>
                <w:b/>
                <w:i/>
                <w:sz w:val="20"/>
                <w:szCs w:val="20"/>
              </w:rPr>
              <w:t>=3+4</w:t>
            </w:r>
          </w:p>
        </w:tc>
      </w:tr>
      <w:tr w:rsidR="008F6B11" w:rsidRPr="00993963" w14:paraId="735E9E24" w14:textId="77777777" w:rsidTr="008F6B1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41E973"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A5CC61"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9E526B"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CCC104"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1590BE" w14:textId="77777777" w:rsidR="008F6B11" w:rsidRPr="00993963" w:rsidRDefault="008F6B11" w:rsidP="008F6B11">
            <w:pPr>
              <w:widowControl w:val="0"/>
              <w:jc w:val="center"/>
              <w:rPr>
                <w:rFonts w:ascii="GHEA Grapalat" w:hAnsi="GHEA Grapalat"/>
                <w:sz w:val="20"/>
                <w:szCs w:val="20"/>
              </w:rPr>
            </w:pPr>
          </w:p>
        </w:tc>
      </w:tr>
      <w:tr w:rsidR="008F6B11" w:rsidRPr="00993963" w14:paraId="2647E140" w14:textId="77777777" w:rsidTr="008F6B11">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FE5B21C"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9EE865A"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A53503"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F99EB"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F0A071" w14:textId="77777777" w:rsidR="008F6B11" w:rsidRPr="00993963" w:rsidRDefault="008F6B11" w:rsidP="008F6B11">
            <w:pPr>
              <w:widowControl w:val="0"/>
              <w:rPr>
                <w:rFonts w:ascii="GHEA Grapalat" w:hAnsi="GHEA Grapalat"/>
                <w:sz w:val="20"/>
                <w:szCs w:val="20"/>
              </w:rPr>
            </w:pPr>
          </w:p>
        </w:tc>
      </w:tr>
      <w:tr w:rsidR="008F6B11" w:rsidRPr="00993963" w14:paraId="7A4176C1" w14:textId="77777777" w:rsidTr="008F6B1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9911B1"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1488B0B"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70AF360"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275D34"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2F579F" w14:textId="77777777" w:rsidR="008F6B11" w:rsidRPr="00993963" w:rsidRDefault="008F6B11" w:rsidP="008F6B11">
            <w:pPr>
              <w:widowControl w:val="0"/>
              <w:jc w:val="center"/>
              <w:rPr>
                <w:rFonts w:ascii="GHEA Grapalat" w:hAnsi="GHEA Grapalat"/>
                <w:sz w:val="20"/>
                <w:szCs w:val="20"/>
              </w:rPr>
            </w:pPr>
          </w:p>
        </w:tc>
      </w:tr>
      <w:tr w:rsidR="008F6B11" w:rsidRPr="00993963" w14:paraId="1027B8B5" w14:textId="77777777" w:rsidTr="008F6B1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75BE07"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C07EC63"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043D46"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AF7FD1"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C76984" w14:textId="77777777" w:rsidR="008F6B11" w:rsidRPr="00993963" w:rsidRDefault="008F6B11" w:rsidP="008F6B11">
            <w:pPr>
              <w:widowControl w:val="0"/>
              <w:jc w:val="center"/>
              <w:rPr>
                <w:rFonts w:ascii="GHEA Grapalat" w:hAnsi="GHEA Grapalat"/>
                <w:sz w:val="20"/>
                <w:szCs w:val="20"/>
              </w:rPr>
            </w:pPr>
          </w:p>
        </w:tc>
      </w:tr>
      <w:tr w:rsidR="008F6B11" w:rsidRPr="00993963" w14:paraId="39744508" w14:textId="77777777" w:rsidTr="008F6B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E5C3BB"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F92BDD1"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B88CF72"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8B1E0F"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0CF088" w14:textId="77777777" w:rsidR="008F6B11" w:rsidRPr="00993963" w:rsidRDefault="008F6B11" w:rsidP="008F6B11">
            <w:pPr>
              <w:widowControl w:val="0"/>
              <w:jc w:val="center"/>
              <w:rPr>
                <w:rFonts w:ascii="GHEA Grapalat" w:hAnsi="GHEA Grapalat"/>
                <w:sz w:val="20"/>
                <w:szCs w:val="20"/>
              </w:rPr>
            </w:pPr>
          </w:p>
        </w:tc>
      </w:tr>
    </w:tbl>
    <w:p w14:paraId="3C892384" w14:textId="77777777" w:rsidR="008F6B11" w:rsidRPr="00993963" w:rsidRDefault="008F6B11" w:rsidP="008F6B11">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74245019" w14:textId="77777777" w:rsidR="008F6B11" w:rsidRPr="00993963" w:rsidRDefault="008F6B11" w:rsidP="008F6B11">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3021C46C" w14:textId="77777777" w:rsidR="008F6B11" w:rsidRPr="00993963" w:rsidRDefault="008F6B11" w:rsidP="008F6B11">
      <w:pPr>
        <w:widowControl w:val="0"/>
        <w:jc w:val="both"/>
        <w:rPr>
          <w:rFonts w:ascii="GHEA Grapalat" w:hAnsi="GHEA Grapalat"/>
          <w:sz w:val="20"/>
          <w:szCs w:val="20"/>
          <w:lang w:val="es-ES"/>
        </w:rPr>
      </w:pPr>
    </w:p>
    <w:p w14:paraId="1A792819" w14:textId="77777777" w:rsidR="008F6B11" w:rsidRPr="00993963" w:rsidRDefault="008F6B11" w:rsidP="008F6B11">
      <w:pPr>
        <w:widowControl w:val="0"/>
        <w:jc w:val="right"/>
        <w:rPr>
          <w:rFonts w:ascii="GHEA Grapalat" w:hAnsi="GHEA Grapalat"/>
          <w:sz w:val="20"/>
          <w:szCs w:val="20"/>
        </w:rPr>
      </w:pPr>
      <w:r w:rsidRPr="00993963">
        <w:rPr>
          <w:rFonts w:ascii="GHEA Grapalat" w:hAnsi="GHEA Grapalat"/>
          <w:sz w:val="20"/>
          <w:szCs w:val="20"/>
        </w:rPr>
        <w:t>М. П.</w:t>
      </w:r>
    </w:p>
    <w:p w14:paraId="3503F7C9" w14:textId="77777777" w:rsidR="008F6B11" w:rsidRPr="00993963" w:rsidRDefault="008F6B11" w:rsidP="008F6B11">
      <w:pPr>
        <w:rPr>
          <w:rFonts w:ascii="GHEA Grapalat" w:hAnsi="GHEA Grapalat"/>
          <w:b/>
          <w:sz w:val="20"/>
          <w:szCs w:val="20"/>
        </w:rPr>
      </w:pPr>
      <w:r w:rsidRPr="00993963">
        <w:rPr>
          <w:rFonts w:ascii="GHEA Grapalat" w:hAnsi="GHEA Grapalat"/>
          <w:b/>
          <w:sz w:val="20"/>
          <w:szCs w:val="20"/>
        </w:rPr>
        <w:br w:type="page"/>
      </w:r>
    </w:p>
    <w:p w14:paraId="7445B667" w14:textId="77777777" w:rsidR="008F6B11" w:rsidRPr="00993963" w:rsidRDefault="008F6B11" w:rsidP="008F6B11">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4.2</w:t>
      </w:r>
    </w:p>
    <w:p w14:paraId="31738C33" w14:textId="17C1F34B" w:rsidR="008F6B11" w:rsidRPr="004B6A45" w:rsidRDefault="008F6B11" w:rsidP="008F6B11">
      <w:pPr>
        <w:widowControl w:val="0"/>
        <w:jc w:val="right"/>
        <w:rPr>
          <w:rFonts w:ascii="GHEA Grapalat" w:hAnsi="GHEA Grapalat"/>
          <w:b/>
          <w:sz w:val="20"/>
          <w:szCs w:val="20"/>
        </w:rPr>
      </w:pPr>
      <w:r w:rsidRPr="00993963">
        <w:rPr>
          <w:rFonts w:ascii="GHEA Grapalat" w:hAnsi="GHEA Grapalat"/>
          <w:i/>
          <w:sz w:val="20"/>
          <w:szCs w:val="20"/>
        </w:rPr>
        <w:t>к Приглашению на запрос катировок</w:t>
      </w:r>
      <w:r w:rsidRPr="00993963">
        <w:rPr>
          <w:rFonts w:ascii="GHEA Grapalat" w:hAnsi="GHEA Grapalat"/>
          <w:i/>
          <w:sz w:val="20"/>
          <w:szCs w:val="20"/>
        </w:rPr>
        <w:br/>
        <w:t xml:space="preserve">под кодом </w:t>
      </w:r>
      <w:r w:rsidRPr="00DE0F13">
        <w:rPr>
          <w:rFonts w:ascii="GHEA Grapalat" w:hAnsi="GHEA Grapalat"/>
          <w:i/>
          <w:iCs/>
          <w:sz w:val="20"/>
          <w:szCs w:val="20"/>
        </w:rPr>
        <w:t>OBT-G</w:t>
      </w:r>
      <w:r w:rsidR="008C39FF">
        <w:rPr>
          <w:rFonts w:ascii="GHEA Grapalat" w:hAnsi="GHEA Grapalat"/>
          <w:i/>
          <w:iCs/>
          <w:sz w:val="20"/>
          <w:szCs w:val="20"/>
        </w:rPr>
        <w:t>HAPDzB-26</w:t>
      </w:r>
      <w:r w:rsidRPr="00DE0F13">
        <w:rPr>
          <w:rFonts w:ascii="GHEA Grapalat" w:hAnsi="GHEA Grapalat"/>
          <w:i/>
          <w:iCs/>
          <w:sz w:val="20"/>
          <w:szCs w:val="20"/>
        </w:rPr>
        <w:t>/</w:t>
      </w:r>
      <w:r w:rsidR="008C39FF">
        <w:rPr>
          <w:rFonts w:ascii="GHEA Grapalat" w:hAnsi="GHEA Grapalat"/>
          <w:i/>
          <w:iCs/>
          <w:sz w:val="20"/>
          <w:szCs w:val="20"/>
        </w:rPr>
        <w:t>0</w:t>
      </w:r>
      <w:r w:rsidR="00BE52E6">
        <w:rPr>
          <w:rFonts w:ascii="GHEA Grapalat" w:hAnsi="GHEA Grapalat"/>
          <w:i/>
          <w:iCs/>
          <w:sz w:val="20"/>
          <w:szCs w:val="20"/>
        </w:rPr>
        <w:t>3</w:t>
      </w:r>
    </w:p>
    <w:p w14:paraId="38D640E4" w14:textId="77777777" w:rsidR="008F6B11" w:rsidRPr="00993963" w:rsidRDefault="008F6B11" w:rsidP="008F6B11">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E8445CB" w14:textId="77777777" w:rsidR="008F6B11" w:rsidRPr="00993963" w:rsidRDefault="008F6B11" w:rsidP="008F6B11">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8F6B11" w:rsidRPr="00993963" w14:paraId="42D1DDFB" w14:textId="77777777" w:rsidTr="008F6B11">
        <w:tc>
          <w:tcPr>
            <w:tcW w:w="4786" w:type="dxa"/>
          </w:tcPr>
          <w:p w14:paraId="037643DB" w14:textId="77777777" w:rsidR="008F6B11" w:rsidRPr="00993963" w:rsidRDefault="008F6B11" w:rsidP="008F6B11">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6B15EA7E" w14:textId="77777777" w:rsidR="008F6B11" w:rsidRPr="00993963" w:rsidRDefault="008F6B11" w:rsidP="008F6B11">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0"/>
              <w:t>**</w:t>
            </w:r>
          </w:p>
        </w:tc>
      </w:tr>
    </w:tbl>
    <w:p w14:paraId="083DC9EB" w14:textId="77777777" w:rsidR="008F6B11" w:rsidRPr="00993963" w:rsidRDefault="008F6B11" w:rsidP="008F6B11">
      <w:pPr>
        <w:widowControl w:val="0"/>
        <w:rPr>
          <w:rFonts w:ascii="GHEA Grapalat" w:hAnsi="GHEA Grapalat" w:cs="GHEA Grapalat"/>
          <w:b/>
          <w:sz w:val="20"/>
          <w:szCs w:val="20"/>
        </w:rPr>
      </w:pPr>
    </w:p>
    <w:p w14:paraId="4577E6C8" w14:textId="77777777" w:rsidR="008F6B11" w:rsidRPr="00993963" w:rsidRDefault="008F6B11" w:rsidP="008F6B11">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23DD5928" w14:textId="77777777" w:rsidR="008F6B11" w:rsidRPr="00993963" w:rsidRDefault="008F6B11" w:rsidP="008F6B11">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7DB2067B" w14:textId="77777777" w:rsidR="008F6B11" w:rsidRPr="00993963" w:rsidRDefault="008F6B11" w:rsidP="008F6B11">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31AF8A4E" w14:textId="77777777" w:rsidR="008F6B11" w:rsidRPr="00993963" w:rsidRDefault="008F6B11" w:rsidP="008F6B11">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3659A249" w14:textId="77777777" w:rsidR="008F6B11" w:rsidRPr="00993963" w:rsidRDefault="008F6B11" w:rsidP="008F6B11">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7B39D18" w14:textId="77777777" w:rsidR="008F6B11" w:rsidRPr="00993963" w:rsidRDefault="008F6B11" w:rsidP="008F6B11">
      <w:pPr>
        <w:widowControl w:val="0"/>
        <w:ind w:firstLine="709"/>
        <w:jc w:val="both"/>
        <w:rPr>
          <w:rFonts w:ascii="GHEA Grapalat" w:hAnsi="GHEA Grapalat" w:cs="GHEA Grapalat"/>
          <w:sz w:val="20"/>
          <w:szCs w:val="20"/>
        </w:rPr>
      </w:pPr>
    </w:p>
    <w:p w14:paraId="309E5BA4" w14:textId="77777777" w:rsidR="008F6B11" w:rsidRPr="00993963" w:rsidRDefault="008F6B11" w:rsidP="008F6B11">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62E65B7" w14:textId="272C0EBB" w:rsidR="008F6B11" w:rsidRPr="00993963" w:rsidRDefault="008F6B11" w:rsidP="008F6B11">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spacing w:val="-6"/>
          <w:sz w:val="20"/>
          <w:szCs w:val="20"/>
        </w:rPr>
        <w:t xml:space="preserve"> (далее — Заказчик) </w:t>
      </w:r>
      <w:r w:rsidRPr="00993963">
        <w:rPr>
          <w:rFonts w:ascii="GHEA Grapalat" w:hAnsi="GHEA Grapalat"/>
          <w:sz w:val="20"/>
          <w:szCs w:val="20"/>
        </w:rPr>
        <w:t xml:space="preserve">процедуре закупок под кодом </w:t>
      </w:r>
      <w:r w:rsidR="008C39FF">
        <w:rPr>
          <w:rFonts w:ascii="GHEA Grapalat" w:hAnsi="GHEA Grapalat"/>
          <w:i/>
          <w:iCs/>
          <w:sz w:val="20"/>
          <w:szCs w:val="20"/>
        </w:rPr>
        <w:t>OBT-GHAPDzB-26</w:t>
      </w:r>
      <w:r w:rsidRPr="00DE0F13">
        <w:rPr>
          <w:rFonts w:ascii="GHEA Grapalat" w:hAnsi="GHEA Grapalat"/>
          <w:i/>
          <w:iCs/>
          <w:sz w:val="20"/>
          <w:szCs w:val="20"/>
        </w:rPr>
        <w:t>/</w:t>
      </w:r>
      <w:r w:rsidR="008C39FF">
        <w:rPr>
          <w:rFonts w:ascii="GHEA Grapalat" w:hAnsi="GHEA Grapalat"/>
          <w:i/>
          <w:iCs/>
          <w:sz w:val="20"/>
          <w:szCs w:val="20"/>
        </w:rPr>
        <w:t>0</w:t>
      </w:r>
      <w:r w:rsidR="00BE52E6">
        <w:rPr>
          <w:rFonts w:ascii="GHEA Grapalat" w:hAnsi="GHEA Grapalat"/>
          <w:i/>
          <w:iCs/>
          <w:sz w:val="20"/>
          <w:szCs w:val="20"/>
        </w:rPr>
        <w:t>3</w:t>
      </w:r>
      <w:r w:rsidRPr="00993963">
        <w:rPr>
          <w:rFonts w:ascii="GHEA Grapalat" w:hAnsi="GHEA Grapalat"/>
          <w:sz w:val="20"/>
          <w:szCs w:val="20"/>
        </w:rPr>
        <w:t>.</w:t>
      </w:r>
    </w:p>
    <w:p w14:paraId="7D00EDBA"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r w:rsidRPr="0099396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r w:rsidRPr="00993963">
        <w:rPr>
          <w:rFonts w:ascii="GHEA Grapalat" w:hAnsi="GHEA Grapalat" w:cs="GHEA Grapalat"/>
          <w:sz w:val="20"/>
          <w:szCs w:val="20"/>
        </w:rPr>
        <w:t xml:space="preserve">омпания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ACE704"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2F275467"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DDC5FE"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1015B31"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C14504E"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02596A3A"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B4CD4CA"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8C1930"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52AEFBB6"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1DFB5494" w14:textId="77777777" w:rsidR="008F6B11" w:rsidRPr="00993963" w:rsidRDefault="008F6B11" w:rsidP="008F6B11">
      <w:pPr>
        <w:widowControl w:val="0"/>
        <w:tabs>
          <w:tab w:val="left" w:pos="1134"/>
        </w:tabs>
        <w:ind w:firstLine="567"/>
        <w:jc w:val="both"/>
        <w:rPr>
          <w:rFonts w:ascii="GHEA Grapalat" w:hAnsi="GHEA Grapalat"/>
          <w:sz w:val="20"/>
          <w:szCs w:val="20"/>
        </w:rPr>
      </w:pPr>
    </w:p>
    <w:p w14:paraId="4DE874FA"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DC7209"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90FAD98" w14:textId="77777777" w:rsidR="008F6B11" w:rsidRPr="00993963" w:rsidRDefault="008F6B11" w:rsidP="008F6B11">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79837064"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427B93CE"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19E219D5"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205CB9C" w14:textId="77777777" w:rsidR="008F6B11" w:rsidRPr="00993963" w:rsidDel="00A13215"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360E13D"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AD922A" w14:textId="77777777" w:rsidR="008F6B11" w:rsidRPr="00993963" w:rsidRDefault="008F6B11" w:rsidP="008F6B11">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3BCD2728"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863F176"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3D332418"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DFC7998"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09D1A400"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A8D3724"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6894130" w14:textId="77777777" w:rsidR="008F6B11" w:rsidRPr="00993963" w:rsidRDefault="008F6B11" w:rsidP="008F6B11">
      <w:pPr>
        <w:widowControl w:val="0"/>
        <w:jc w:val="right"/>
        <w:rPr>
          <w:rFonts w:ascii="GHEA Grapalat" w:hAnsi="GHEA Grapalat"/>
          <w:sz w:val="20"/>
          <w:szCs w:val="20"/>
        </w:rPr>
      </w:pPr>
    </w:p>
    <w:p w14:paraId="7A96917F" w14:textId="77777777" w:rsidR="008F6B11" w:rsidRPr="00993963" w:rsidRDefault="008F6B11" w:rsidP="008F6B11">
      <w:pPr>
        <w:widowControl w:val="0"/>
        <w:jc w:val="right"/>
        <w:rPr>
          <w:rFonts w:ascii="GHEA Grapalat" w:hAnsi="GHEA Grapalat"/>
          <w:sz w:val="20"/>
          <w:szCs w:val="20"/>
        </w:rPr>
      </w:pPr>
      <w:r w:rsidRPr="00993963">
        <w:rPr>
          <w:rFonts w:ascii="GHEA Grapalat" w:hAnsi="GHEA Grapalat"/>
          <w:sz w:val="20"/>
          <w:szCs w:val="20"/>
        </w:rPr>
        <w:t>М. П.</w:t>
      </w:r>
    </w:p>
    <w:p w14:paraId="7D58A4C7"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День/месяц/год</w:t>
      </w:r>
    </w:p>
    <w:p w14:paraId="4CB65902" w14:textId="77777777" w:rsidR="008F6B11" w:rsidRPr="00993963" w:rsidRDefault="008F6B11" w:rsidP="008F6B11">
      <w:pPr>
        <w:widowControl w:val="0"/>
        <w:jc w:val="both"/>
        <w:rPr>
          <w:rFonts w:ascii="GHEA Grapalat" w:hAnsi="GHEA Grapalat"/>
          <w:sz w:val="20"/>
          <w:szCs w:val="20"/>
        </w:rPr>
      </w:pPr>
    </w:p>
    <w:p w14:paraId="0A817F2A" w14:textId="77777777" w:rsidR="008F6B11" w:rsidRPr="00993963" w:rsidRDefault="008F6B11" w:rsidP="008F6B11">
      <w:pPr>
        <w:widowControl w:val="0"/>
        <w:jc w:val="both"/>
        <w:rPr>
          <w:rFonts w:ascii="GHEA Grapalat" w:hAnsi="GHEA Grapalat"/>
          <w:sz w:val="20"/>
          <w:szCs w:val="20"/>
        </w:rPr>
      </w:pPr>
    </w:p>
    <w:p w14:paraId="24F83524" w14:textId="77777777" w:rsidR="008F6B11" w:rsidRPr="00993963" w:rsidRDefault="008F6B11" w:rsidP="008F6B11">
      <w:pPr>
        <w:rPr>
          <w:sz w:val="20"/>
          <w:szCs w:val="20"/>
        </w:rPr>
      </w:pPr>
    </w:p>
    <w:p w14:paraId="611B7979" w14:textId="77777777" w:rsidR="008F6B11" w:rsidRPr="00993963" w:rsidRDefault="008F6B11" w:rsidP="008F6B11">
      <w:pPr>
        <w:widowControl w:val="0"/>
        <w:ind w:left="567" w:right="565"/>
        <w:jc w:val="both"/>
        <w:rPr>
          <w:rFonts w:ascii="GHEA Grapalat" w:hAnsi="GHEA Grapalat"/>
          <w:sz w:val="20"/>
          <w:szCs w:val="20"/>
        </w:rPr>
      </w:pPr>
    </w:p>
    <w:p w14:paraId="760FF729" w14:textId="77777777" w:rsidR="008F6B11" w:rsidRPr="00993963" w:rsidRDefault="008F6B11" w:rsidP="008F6B11">
      <w:pPr>
        <w:widowControl w:val="0"/>
        <w:ind w:left="567" w:right="565"/>
        <w:jc w:val="center"/>
        <w:rPr>
          <w:rFonts w:ascii="GHEA Grapalat" w:hAnsi="GHEA Grapalat"/>
          <w:b/>
          <w:sz w:val="20"/>
          <w:szCs w:val="20"/>
        </w:rPr>
      </w:pPr>
    </w:p>
    <w:p w14:paraId="5D89E8C9" w14:textId="77777777" w:rsidR="008F6B11" w:rsidRPr="00993963" w:rsidRDefault="008F6B11" w:rsidP="008F6B11">
      <w:pPr>
        <w:widowControl w:val="0"/>
        <w:ind w:left="567" w:right="565"/>
        <w:jc w:val="center"/>
        <w:rPr>
          <w:rFonts w:ascii="GHEA Grapalat" w:hAnsi="GHEA Grapalat"/>
          <w:b/>
          <w:sz w:val="20"/>
          <w:szCs w:val="20"/>
        </w:rPr>
      </w:pPr>
    </w:p>
    <w:p w14:paraId="0EB461D5" w14:textId="77777777" w:rsidR="008F6B11" w:rsidRPr="00993963" w:rsidRDefault="008F6B11" w:rsidP="008F6B11">
      <w:pPr>
        <w:widowControl w:val="0"/>
        <w:ind w:left="567" w:right="565"/>
        <w:jc w:val="center"/>
        <w:rPr>
          <w:rFonts w:ascii="GHEA Grapalat" w:hAnsi="GHEA Grapalat"/>
          <w:b/>
          <w:sz w:val="20"/>
          <w:szCs w:val="20"/>
        </w:rPr>
      </w:pPr>
    </w:p>
    <w:p w14:paraId="3919D0B1" w14:textId="77777777" w:rsidR="008F6B11" w:rsidRPr="00993963" w:rsidRDefault="008F6B11" w:rsidP="008F6B11">
      <w:pPr>
        <w:widowControl w:val="0"/>
        <w:ind w:left="567" w:right="565"/>
        <w:jc w:val="center"/>
        <w:rPr>
          <w:rFonts w:ascii="GHEA Grapalat" w:hAnsi="GHEA Grapalat"/>
          <w:b/>
          <w:sz w:val="20"/>
          <w:szCs w:val="20"/>
        </w:rPr>
      </w:pPr>
    </w:p>
    <w:p w14:paraId="2E67E580" w14:textId="77777777" w:rsidR="008F6B11" w:rsidRPr="00993963" w:rsidRDefault="008F6B11" w:rsidP="008F6B11">
      <w:pPr>
        <w:widowControl w:val="0"/>
        <w:ind w:left="567" w:right="565"/>
        <w:jc w:val="center"/>
        <w:rPr>
          <w:rFonts w:ascii="GHEA Grapalat" w:hAnsi="GHEA Grapalat"/>
          <w:b/>
          <w:sz w:val="20"/>
          <w:szCs w:val="20"/>
        </w:rPr>
      </w:pPr>
    </w:p>
    <w:p w14:paraId="62DC391D" w14:textId="77777777" w:rsidR="008F6B11" w:rsidRPr="00993963" w:rsidRDefault="008F6B11" w:rsidP="008F6B11">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8F6B11" w:rsidRPr="00993963" w14:paraId="3B288F83"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7F0AB" w14:textId="77777777" w:rsidR="008F6B11" w:rsidRPr="00993963" w:rsidRDefault="008F6B11" w:rsidP="008F6B11">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8F6B11" w:rsidRPr="00993963" w14:paraId="5BAE999E"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661B2" w14:textId="77777777" w:rsidR="008F6B11" w:rsidRPr="00993963" w:rsidRDefault="008F6B11" w:rsidP="008F6B11">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8F6B11" w:rsidRPr="00993963" w14:paraId="6EE01147" w14:textId="77777777" w:rsidTr="008F6B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825D4" w14:textId="77777777" w:rsidR="008F6B11" w:rsidRPr="00993963" w:rsidRDefault="008F6B11" w:rsidP="008F6B11">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8F6B11" w:rsidRPr="00993963" w14:paraId="1A148AD3" w14:textId="77777777" w:rsidTr="008F6B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03B3C6"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8F6B11" w:rsidRPr="00993963" w14:paraId="28B8C365" w14:textId="77777777" w:rsidTr="008F6B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E769A"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8F6B11" w:rsidRPr="00993963" w14:paraId="76889EEF" w14:textId="77777777" w:rsidTr="008F6B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2CBE2D"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8F6B11" w:rsidRPr="00993963" w14:paraId="08725379"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627D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8F6B11" w:rsidRPr="00993963" w14:paraId="7DCE0D71"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F8F4A4"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8F6B11" w:rsidRPr="00993963" w14:paraId="00BD4CC2"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6AE65"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8F6B11" w:rsidRPr="00993963" w14:paraId="386C6764"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66FD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8F6B11" w:rsidRPr="00993963" w14:paraId="40C346D5" w14:textId="77777777" w:rsidTr="008F6B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72AD7"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8F6B11" w:rsidRPr="00993963" w14:paraId="5D96BD04" w14:textId="77777777" w:rsidTr="008F6B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13338"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8F6B11" w:rsidRPr="00993963" w14:paraId="35DEFBB2" w14:textId="77777777" w:rsidTr="008F6B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E1BD7"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8F6B11" w:rsidRPr="00993963" w14:paraId="04A57FDA"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AA76B"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8F6B11" w:rsidRPr="00993963" w14:paraId="4D57A900"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688B7"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F6B11" w:rsidRPr="00993963" w14:paraId="5F059705"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FB3AA5"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8F6B11" w:rsidRPr="00993963" w14:paraId="58B0E271"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7F74CD"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8F6B11" w:rsidRPr="00993963" w14:paraId="3CDE634A" w14:textId="77777777" w:rsidTr="008F6B11">
        <w:trPr>
          <w:trHeight w:val="424"/>
        </w:trPr>
        <w:tc>
          <w:tcPr>
            <w:tcW w:w="10980" w:type="dxa"/>
            <w:gridSpan w:val="2"/>
            <w:tcBorders>
              <w:top w:val="single" w:sz="4" w:space="0" w:color="auto"/>
              <w:left w:val="single" w:sz="4" w:space="0" w:color="auto"/>
              <w:right w:val="single" w:sz="4" w:space="0" w:color="000000"/>
            </w:tcBorders>
            <w:noWrap/>
            <w:vAlign w:val="bottom"/>
          </w:tcPr>
          <w:p w14:paraId="14EC009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F6B11" w:rsidRPr="00993963" w14:paraId="5402DA59" w14:textId="77777777" w:rsidTr="008F6B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3D298"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8F6B11" w:rsidRPr="00993963" w14:paraId="0F83F109" w14:textId="77777777" w:rsidTr="008F6B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7F6CF7" w14:textId="77777777" w:rsidR="008F6B11" w:rsidRPr="00993963" w:rsidRDefault="008F6B11" w:rsidP="008F6B11">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8F6B11" w:rsidRPr="00993963" w14:paraId="5E880ADC" w14:textId="77777777" w:rsidTr="008F6B11">
        <w:trPr>
          <w:trHeight w:val="2194"/>
        </w:trPr>
        <w:tc>
          <w:tcPr>
            <w:tcW w:w="5616" w:type="dxa"/>
            <w:tcBorders>
              <w:top w:val="nil"/>
              <w:left w:val="single" w:sz="4" w:space="0" w:color="auto"/>
              <w:bottom w:val="single" w:sz="4" w:space="0" w:color="auto"/>
              <w:right w:val="single" w:sz="4" w:space="0" w:color="auto"/>
            </w:tcBorders>
            <w:noWrap/>
            <w:vAlign w:val="bottom"/>
          </w:tcPr>
          <w:p w14:paraId="53C2ADAD" w14:textId="77777777" w:rsidR="008F6B11" w:rsidRPr="00993963" w:rsidRDefault="008F6B11" w:rsidP="008F6B11">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6E8DA3A8" w14:textId="77777777" w:rsidR="008F6B11" w:rsidRPr="00993963" w:rsidRDefault="008F6B11" w:rsidP="008F6B11">
            <w:pPr>
              <w:widowControl w:val="0"/>
              <w:rPr>
                <w:rFonts w:ascii="GHEA Grapalat" w:hAnsi="GHEA Grapalat" w:cs="Sylfaen"/>
                <w:sz w:val="20"/>
                <w:szCs w:val="20"/>
              </w:rPr>
            </w:pPr>
          </w:p>
          <w:p w14:paraId="4ACC4DC1"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ACFCA58" w14:textId="77777777" w:rsidR="008F6B11" w:rsidRPr="00993963" w:rsidRDefault="008F6B11" w:rsidP="008F6B11">
            <w:pPr>
              <w:widowControl w:val="0"/>
              <w:rPr>
                <w:rFonts w:ascii="GHEA Grapalat" w:hAnsi="GHEA Grapalat" w:cs="Sylfaen"/>
                <w:sz w:val="20"/>
                <w:szCs w:val="20"/>
              </w:rPr>
            </w:pPr>
          </w:p>
          <w:p w14:paraId="309254A8"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78C67DD4" w14:textId="77777777" w:rsidR="008F6B11" w:rsidRPr="00993963" w:rsidRDefault="008F6B11" w:rsidP="008F6B11">
            <w:pPr>
              <w:widowControl w:val="0"/>
              <w:rPr>
                <w:rFonts w:ascii="GHEA Grapalat" w:hAnsi="GHEA Grapalat" w:cs="Sylfaen"/>
                <w:sz w:val="20"/>
                <w:szCs w:val="20"/>
              </w:rPr>
            </w:pPr>
          </w:p>
          <w:p w14:paraId="71D6352F" w14:textId="77777777" w:rsidR="008F6B11" w:rsidRPr="00993963" w:rsidRDefault="008F6B11" w:rsidP="008F6B11">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41C33FFD" w14:textId="77777777" w:rsidR="008F6B11" w:rsidRPr="00993963" w:rsidRDefault="008F6B11" w:rsidP="008F6B1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A7AA6BF" w14:textId="77777777" w:rsidR="008F6B11" w:rsidRPr="00993963" w:rsidRDefault="008F6B11" w:rsidP="008F6B11">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4E5BE56C" w14:textId="77777777" w:rsidR="008F6B11" w:rsidRPr="00993963" w:rsidRDefault="008F6B11" w:rsidP="008F6B11">
            <w:pPr>
              <w:widowControl w:val="0"/>
              <w:rPr>
                <w:rFonts w:ascii="GHEA Grapalat" w:hAnsi="GHEA Grapalat" w:cs="Sylfaen"/>
                <w:sz w:val="20"/>
                <w:szCs w:val="20"/>
              </w:rPr>
            </w:pPr>
          </w:p>
          <w:p w14:paraId="367D39C6"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7D1E3D17" w14:textId="77777777" w:rsidR="008F6B11" w:rsidRPr="00993963" w:rsidRDefault="008F6B11" w:rsidP="008F6B11">
            <w:pPr>
              <w:widowControl w:val="0"/>
              <w:jc w:val="right"/>
              <w:rPr>
                <w:rFonts w:ascii="GHEA Grapalat" w:hAnsi="GHEA Grapalat" w:cs="Tahoma"/>
                <w:sz w:val="20"/>
                <w:szCs w:val="20"/>
              </w:rPr>
            </w:pPr>
          </w:p>
          <w:p w14:paraId="0C1A853C"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7075F53C" w14:textId="77777777" w:rsidR="008F6B11" w:rsidRPr="00993963" w:rsidRDefault="008F6B11" w:rsidP="008F6B11">
            <w:pPr>
              <w:widowControl w:val="0"/>
              <w:rPr>
                <w:rFonts w:ascii="GHEA Grapalat" w:hAnsi="GHEA Grapalat" w:cs="Sylfaen"/>
                <w:sz w:val="20"/>
                <w:szCs w:val="20"/>
              </w:rPr>
            </w:pPr>
          </w:p>
          <w:p w14:paraId="784DDF9A" w14:textId="77777777" w:rsidR="008F6B11" w:rsidRPr="00993963" w:rsidRDefault="008F6B11" w:rsidP="008F6B11">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8F6B11" w:rsidRPr="00993963" w14:paraId="2685D789" w14:textId="77777777" w:rsidTr="008F6B11">
        <w:trPr>
          <w:trHeight w:val="2194"/>
        </w:trPr>
        <w:tc>
          <w:tcPr>
            <w:tcW w:w="5616" w:type="dxa"/>
            <w:tcBorders>
              <w:top w:val="single" w:sz="4" w:space="0" w:color="auto"/>
              <w:left w:val="single" w:sz="4" w:space="0" w:color="auto"/>
              <w:right w:val="single" w:sz="4" w:space="0" w:color="auto"/>
            </w:tcBorders>
            <w:noWrap/>
            <w:vAlign w:val="bottom"/>
          </w:tcPr>
          <w:p w14:paraId="241573C3" w14:textId="77777777" w:rsidR="008F6B11" w:rsidRPr="00993963" w:rsidRDefault="008F6B11" w:rsidP="008F6B11">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6606D182" w14:textId="77777777" w:rsidR="008F6B11" w:rsidRPr="00993963" w:rsidRDefault="008F6B11" w:rsidP="008F6B11">
            <w:pPr>
              <w:widowControl w:val="0"/>
              <w:rPr>
                <w:rFonts w:ascii="GHEA Grapalat" w:hAnsi="GHEA Grapalat"/>
                <w:sz w:val="20"/>
                <w:szCs w:val="20"/>
              </w:rPr>
            </w:pPr>
          </w:p>
          <w:p w14:paraId="2EA067FB"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AC1D668" w14:textId="77777777" w:rsidR="008F6B11" w:rsidRPr="00993963" w:rsidRDefault="008F6B11" w:rsidP="008F6B11">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94B45E5" w14:textId="77777777" w:rsidR="008F6B11" w:rsidRPr="00993963" w:rsidRDefault="008F6B11" w:rsidP="008F6B11">
            <w:pPr>
              <w:widowControl w:val="0"/>
              <w:rPr>
                <w:rFonts w:ascii="GHEA Grapalat" w:hAnsi="GHEA Grapalat" w:cs="Tahoma"/>
                <w:sz w:val="20"/>
                <w:szCs w:val="20"/>
              </w:rPr>
            </w:pPr>
          </w:p>
          <w:p w14:paraId="37C55488" w14:textId="77777777" w:rsidR="008F6B11" w:rsidRPr="00993963" w:rsidRDefault="008F6B11" w:rsidP="008F6B1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848C64A" w14:textId="77777777" w:rsidR="008F6B11" w:rsidRPr="00993963" w:rsidRDefault="008F6B11" w:rsidP="008F6B11">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0AEBD968" w14:textId="77777777" w:rsidR="008F6B11" w:rsidRPr="00993963" w:rsidRDefault="008F6B11" w:rsidP="008F6B11">
            <w:pPr>
              <w:widowControl w:val="0"/>
              <w:rPr>
                <w:rFonts w:ascii="GHEA Grapalat" w:hAnsi="GHEA Grapalat" w:cs="Tahoma"/>
                <w:sz w:val="20"/>
                <w:szCs w:val="20"/>
              </w:rPr>
            </w:pPr>
          </w:p>
          <w:p w14:paraId="15001A10"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3FF4A2E4" w14:textId="77777777" w:rsidR="008F6B11" w:rsidRPr="00993963" w:rsidRDefault="008F6B11" w:rsidP="008F6B11">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2719DED2" w14:textId="77777777" w:rsidR="008F6B11" w:rsidRPr="00993963" w:rsidRDefault="008F6B11" w:rsidP="008F6B11">
            <w:pPr>
              <w:widowControl w:val="0"/>
              <w:rPr>
                <w:rFonts w:ascii="GHEA Grapalat" w:hAnsi="GHEA Grapalat" w:cs="Arial"/>
                <w:sz w:val="20"/>
                <w:szCs w:val="20"/>
              </w:rPr>
            </w:pPr>
          </w:p>
        </w:tc>
      </w:tr>
      <w:tr w:rsidR="008F6B11" w:rsidRPr="00993963" w14:paraId="359E904D" w14:textId="77777777" w:rsidTr="008F6B11">
        <w:trPr>
          <w:trHeight w:val="2194"/>
        </w:trPr>
        <w:tc>
          <w:tcPr>
            <w:tcW w:w="5616" w:type="dxa"/>
            <w:tcBorders>
              <w:top w:val="nil"/>
              <w:left w:val="single" w:sz="4" w:space="0" w:color="auto"/>
              <w:bottom w:val="single" w:sz="4" w:space="0" w:color="auto"/>
              <w:right w:val="single" w:sz="4" w:space="0" w:color="auto"/>
            </w:tcBorders>
            <w:noWrap/>
            <w:vAlign w:val="bottom"/>
          </w:tcPr>
          <w:p w14:paraId="77AA73EA" w14:textId="77777777" w:rsidR="008F6B11" w:rsidRPr="00993963" w:rsidRDefault="008F6B11" w:rsidP="008F6B11">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12DCD58" w14:textId="77777777" w:rsidR="008F6B11" w:rsidRPr="00993963" w:rsidRDefault="008F6B11" w:rsidP="008F6B11">
            <w:pPr>
              <w:widowControl w:val="0"/>
              <w:rPr>
                <w:rFonts w:ascii="GHEA Grapalat" w:hAnsi="GHEA Grapalat" w:cs="Sylfaen"/>
                <w:sz w:val="20"/>
                <w:szCs w:val="20"/>
              </w:rPr>
            </w:pPr>
          </w:p>
          <w:p w14:paraId="352B9431" w14:textId="77777777" w:rsidR="008F6B11" w:rsidRPr="00993963" w:rsidRDefault="008F6B11" w:rsidP="008F6B11">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3E0F2DE" w14:textId="77777777" w:rsidR="008F6B11" w:rsidRPr="00993963" w:rsidRDefault="008F6B11" w:rsidP="008F6B11">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7D20B09" w14:textId="77777777" w:rsidR="008F6B11" w:rsidRPr="00993963" w:rsidRDefault="008F6B11" w:rsidP="008F6B11">
            <w:pPr>
              <w:widowControl w:val="0"/>
              <w:rPr>
                <w:rFonts w:ascii="GHEA Grapalat" w:hAnsi="GHEA Grapalat"/>
                <w:sz w:val="20"/>
                <w:szCs w:val="20"/>
              </w:rPr>
            </w:pPr>
          </w:p>
          <w:p w14:paraId="5FFE30AF"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1F12B4F0" w14:textId="77777777" w:rsidR="008F6B11" w:rsidRPr="00993963" w:rsidRDefault="008F6B11" w:rsidP="008F6B11">
      <w:pPr>
        <w:widowControl w:val="0"/>
        <w:ind w:left="567" w:right="565"/>
        <w:jc w:val="center"/>
        <w:rPr>
          <w:rFonts w:ascii="GHEA Grapalat" w:hAnsi="GHEA Grapalat"/>
          <w:b/>
          <w:sz w:val="20"/>
          <w:szCs w:val="20"/>
        </w:rPr>
      </w:pPr>
    </w:p>
    <w:p w14:paraId="2BB4224C" w14:textId="77777777" w:rsidR="008F6B11" w:rsidRPr="00993963" w:rsidRDefault="008F6B11" w:rsidP="008F6B11">
      <w:pPr>
        <w:widowControl w:val="0"/>
        <w:ind w:left="567" w:right="565"/>
        <w:jc w:val="center"/>
        <w:rPr>
          <w:rFonts w:ascii="GHEA Grapalat" w:hAnsi="GHEA Grapalat"/>
          <w:b/>
          <w:sz w:val="20"/>
          <w:szCs w:val="20"/>
        </w:rPr>
      </w:pPr>
    </w:p>
    <w:p w14:paraId="38947F8C" w14:textId="77777777" w:rsidR="008F6B11" w:rsidRPr="00993963" w:rsidRDefault="008F6B11" w:rsidP="008F6B11">
      <w:pPr>
        <w:widowControl w:val="0"/>
        <w:ind w:left="567" w:right="565"/>
        <w:jc w:val="center"/>
        <w:rPr>
          <w:rFonts w:ascii="GHEA Grapalat" w:hAnsi="GHEA Grapalat"/>
          <w:b/>
          <w:sz w:val="20"/>
          <w:szCs w:val="20"/>
        </w:rPr>
      </w:pPr>
    </w:p>
    <w:p w14:paraId="33EDF1B5" w14:textId="77777777" w:rsidR="008F6B11" w:rsidRPr="00993963" w:rsidRDefault="008F6B11" w:rsidP="008F6B11">
      <w:pPr>
        <w:widowControl w:val="0"/>
        <w:ind w:left="567" w:right="565"/>
        <w:jc w:val="center"/>
        <w:rPr>
          <w:rFonts w:ascii="GHEA Grapalat" w:hAnsi="GHEA Grapalat"/>
          <w:b/>
          <w:sz w:val="20"/>
          <w:szCs w:val="20"/>
        </w:rPr>
      </w:pPr>
    </w:p>
    <w:p w14:paraId="4A5E6A0C" w14:textId="77777777" w:rsidR="008F6B11" w:rsidRPr="00993963" w:rsidRDefault="008F6B11" w:rsidP="008F6B11">
      <w:pPr>
        <w:widowControl w:val="0"/>
        <w:ind w:left="567" w:right="565"/>
        <w:jc w:val="center"/>
        <w:rPr>
          <w:rFonts w:ascii="GHEA Grapalat" w:hAnsi="GHEA Grapalat"/>
          <w:b/>
          <w:sz w:val="20"/>
          <w:szCs w:val="20"/>
        </w:rPr>
      </w:pPr>
    </w:p>
    <w:p w14:paraId="2317182A" w14:textId="77777777" w:rsidR="008F6B11" w:rsidRPr="00993963" w:rsidRDefault="008F6B11" w:rsidP="008F6B11">
      <w:pPr>
        <w:widowControl w:val="0"/>
        <w:ind w:left="567" w:right="565"/>
        <w:jc w:val="center"/>
        <w:rPr>
          <w:rFonts w:ascii="GHEA Grapalat" w:hAnsi="GHEA Grapalat"/>
          <w:b/>
          <w:sz w:val="20"/>
          <w:szCs w:val="20"/>
        </w:rPr>
      </w:pPr>
    </w:p>
    <w:p w14:paraId="4806D9E0" w14:textId="77777777" w:rsidR="008F6B11" w:rsidRPr="00993963" w:rsidRDefault="008F6B11" w:rsidP="008F6B11">
      <w:pPr>
        <w:widowControl w:val="0"/>
        <w:ind w:left="567" w:right="565"/>
        <w:jc w:val="center"/>
        <w:rPr>
          <w:rFonts w:ascii="GHEA Grapalat" w:hAnsi="GHEA Grapalat"/>
          <w:b/>
          <w:sz w:val="20"/>
          <w:szCs w:val="20"/>
        </w:rPr>
      </w:pPr>
    </w:p>
    <w:p w14:paraId="49E13F51" w14:textId="77777777" w:rsidR="008F6B11" w:rsidRPr="00993963" w:rsidRDefault="008F6B11" w:rsidP="008F6B11">
      <w:pPr>
        <w:widowControl w:val="0"/>
        <w:ind w:left="567" w:right="565"/>
        <w:jc w:val="center"/>
        <w:rPr>
          <w:rFonts w:ascii="GHEA Grapalat" w:hAnsi="GHEA Grapalat"/>
          <w:b/>
          <w:sz w:val="20"/>
          <w:szCs w:val="20"/>
        </w:rPr>
      </w:pPr>
    </w:p>
    <w:p w14:paraId="6146D134" w14:textId="77777777" w:rsidR="008F6B11" w:rsidRPr="00993963" w:rsidRDefault="008F6B11" w:rsidP="008F6B11">
      <w:pPr>
        <w:widowControl w:val="0"/>
        <w:ind w:left="567" w:right="565"/>
        <w:jc w:val="center"/>
        <w:rPr>
          <w:rFonts w:ascii="GHEA Grapalat" w:hAnsi="GHEA Grapalat"/>
          <w:b/>
          <w:sz w:val="20"/>
          <w:szCs w:val="20"/>
        </w:rPr>
      </w:pPr>
    </w:p>
    <w:p w14:paraId="74D49C5E" w14:textId="77777777" w:rsidR="008F6B11" w:rsidRPr="00993963" w:rsidRDefault="008F6B11" w:rsidP="008F6B11">
      <w:pPr>
        <w:widowControl w:val="0"/>
        <w:ind w:left="567" w:right="565"/>
        <w:jc w:val="center"/>
        <w:rPr>
          <w:rFonts w:ascii="GHEA Grapalat" w:hAnsi="GHEA Grapalat"/>
          <w:b/>
          <w:sz w:val="20"/>
          <w:szCs w:val="20"/>
        </w:rPr>
      </w:pPr>
    </w:p>
    <w:p w14:paraId="1B7FB23E" w14:textId="77777777" w:rsidR="008F6B11" w:rsidRPr="00993963" w:rsidRDefault="008F6B11" w:rsidP="008F6B11">
      <w:pPr>
        <w:widowControl w:val="0"/>
        <w:ind w:left="567" w:right="565"/>
        <w:jc w:val="center"/>
        <w:rPr>
          <w:rFonts w:ascii="GHEA Grapalat" w:hAnsi="GHEA Grapalat"/>
          <w:b/>
          <w:sz w:val="20"/>
          <w:szCs w:val="20"/>
        </w:rPr>
      </w:pPr>
    </w:p>
    <w:p w14:paraId="0CE5C42D" w14:textId="77777777" w:rsidR="008F6B11" w:rsidRPr="00993963" w:rsidRDefault="008F6B11" w:rsidP="008F6B11">
      <w:pPr>
        <w:widowControl w:val="0"/>
        <w:jc w:val="center"/>
        <w:rPr>
          <w:rFonts w:ascii="GHEA Grapalat" w:hAnsi="GHEA Grapalat" w:cs="Sylfaen"/>
          <w:sz w:val="20"/>
          <w:szCs w:val="20"/>
        </w:rPr>
      </w:pPr>
    </w:p>
    <w:p w14:paraId="65A3A90B" w14:textId="77777777" w:rsidR="008F6B11" w:rsidRPr="00993963" w:rsidRDefault="008F6B11" w:rsidP="008F6B11">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298FBC3" w14:textId="77777777" w:rsidR="008F6B11" w:rsidRPr="00993963" w:rsidRDefault="008F6B11" w:rsidP="008F6B11">
      <w:pPr>
        <w:rPr>
          <w:rFonts w:ascii="GHEA Grapalat" w:hAnsi="GHEA Grapalat" w:cs="Sylfaen"/>
          <w:sz w:val="20"/>
          <w:szCs w:val="20"/>
        </w:rPr>
      </w:pPr>
      <w:r w:rsidRPr="00993963">
        <w:rPr>
          <w:rFonts w:ascii="GHEA Grapalat" w:hAnsi="GHEA Grapalat" w:cs="Sylfaen"/>
          <w:sz w:val="20"/>
          <w:szCs w:val="20"/>
        </w:rPr>
        <w:br w:type="page"/>
      </w:r>
    </w:p>
    <w:p w14:paraId="51FF4FD7" w14:textId="77777777" w:rsidR="008F6B11" w:rsidRPr="00993963" w:rsidRDefault="008F6B11" w:rsidP="008F6B11">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F6B11" w:rsidRPr="00993963" w14:paraId="1070075A" w14:textId="77777777" w:rsidTr="008F6B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6C97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B8AC1D3"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53AAA53"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06A4F092"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ADD048"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271C1953"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C043D59"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Сторона,</w:t>
            </w:r>
          </w:p>
          <w:p w14:paraId="49B26D84"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5D202BA8"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3637A98B"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8F6B11" w:rsidRPr="00993963" w14:paraId="7D30B2ED" w14:textId="77777777" w:rsidTr="008F6B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B09B"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B420AE5"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FA8ABD7"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4D516DF"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DB3298"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5</w:t>
            </w:r>
          </w:p>
        </w:tc>
      </w:tr>
      <w:tr w:rsidR="008F6B11" w:rsidRPr="00993963" w14:paraId="2D445AF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D39C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ADDDD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225099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E3A2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38CE0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8F6B11" w:rsidRPr="00993963" w14:paraId="62234506"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F56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96D15F6"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8F031E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7DD0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A6915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8F6B11" w:rsidRPr="00993963" w14:paraId="0A892A5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BD66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CFD192B"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BB41E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DB954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48FBA422" w14:textId="77777777" w:rsidR="008F6B11" w:rsidRPr="00993963" w:rsidRDefault="008F6B11" w:rsidP="008F6B1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8D47B3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8F6B11" w:rsidRPr="00993963" w14:paraId="6DFA72C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AB24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00764F4"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6B8BFD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A4040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73B5C7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57AFA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03F470E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554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000F4F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FC334E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03A3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556F4A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4AF0595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B22C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192319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0854D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8602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11BDAB5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62BCC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13A5905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0F41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16BFFB4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16C69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CDED0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0C11D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F156A8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7AD7F8F4"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5F3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3B8DC5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5E9B10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390E9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4F1A7C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BE268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8F6B11" w:rsidRPr="00993963" w14:paraId="1993AE0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9D8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3862BA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D4620F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BF93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0744065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B36E1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6C8F0DD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87AFB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D6DA8C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2F16A5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A138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1B0BA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9B3D6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8F6B11" w:rsidRPr="00993963" w14:paraId="63B64BA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134CF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A7BB75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735F6E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EA5E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03F9DE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398B07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2909C518"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1F72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BF35BB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211B54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410B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E18DC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6CAB0908"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AF87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97AE9C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66B37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0671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7081109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26736B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7E0C09D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6701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88709A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8B44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4CE5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7AFC06F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A4102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8F6B11" w:rsidRPr="00993963" w14:paraId="22AA82B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1A7D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1F0A1F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82902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0A83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3A3335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F5116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8F6B11" w:rsidRPr="00993963" w14:paraId="2C9D9A8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E44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9F32EF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15CA16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8D2B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A7CE2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0FA62660"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EAC8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06E5FD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5F5A9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29E5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920F00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32D9CB5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AE9D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788F8E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CC27BA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0DC00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68CC62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9A988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8F6B11" w:rsidRPr="00993963" w14:paraId="0A8A512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A4B60" w14:textId="77777777" w:rsidR="008F6B11" w:rsidRPr="00993963" w:rsidDel="0010680B"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B0A975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05D9D6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D6C49" w14:textId="77777777" w:rsidR="008F6B11" w:rsidRPr="00993963" w:rsidRDefault="008F6B11" w:rsidP="008F6B11">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AE018DD" w14:textId="77777777" w:rsidR="008F6B11" w:rsidRPr="00993963" w:rsidRDefault="008F6B11" w:rsidP="008F6B11">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3226C94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50561E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8F6B11" w:rsidRPr="00993963" w14:paraId="38915DDF"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75A3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D2DF50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71D2A9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6B24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721163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B5E3B6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1AEA0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8F6B11" w:rsidRPr="00993963" w14:paraId="29A32D00"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AFE7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591F06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BF937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88974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6D20DD1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CF2BE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6D30CE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8F6B11" w:rsidRPr="00993963" w14:paraId="3CF9E58F"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2111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E57ADF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4BA0FE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0368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039BD2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421B4E27" w14:textId="77777777" w:rsidR="008F6B11" w:rsidRPr="00993963" w:rsidRDefault="008F6B11" w:rsidP="008F6B1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91F53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7679E2A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8F6B11" w:rsidRPr="00993963" w14:paraId="0DC0D3D9"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8693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418C9F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6087C3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23D6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B4934D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27DC37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8F6B11" w:rsidRPr="00993963" w14:paraId="182C080B"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BEBF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7E8758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F11C6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C426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BEC948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0BE05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28A9E11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8F6B11" w:rsidRPr="00993963" w14:paraId="12F2F3C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D50A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74D166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6041C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C7840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171FA34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C7CC3C" w14:textId="77777777" w:rsidR="008F6B11" w:rsidRPr="00993963" w:rsidRDefault="008F6B11" w:rsidP="008F6B11">
            <w:pPr>
              <w:widowControl w:val="0"/>
              <w:jc w:val="center"/>
              <w:rPr>
                <w:rFonts w:ascii="GHEA Grapalat" w:hAnsi="GHEA Grapalat"/>
                <w:sz w:val="20"/>
                <w:szCs w:val="20"/>
              </w:rPr>
            </w:pPr>
          </w:p>
        </w:tc>
      </w:tr>
      <w:tr w:rsidR="008F6B11" w:rsidRPr="00993963" w14:paraId="51F61A6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7F45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69F02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D34F63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D57A8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5FC9BCC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5CA36B" w14:textId="77777777" w:rsidR="008F6B11" w:rsidRPr="00993963" w:rsidRDefault="008F6B11" w:rsidP="008F6B11">
            <w:pPr>
              <w:widowControl w:val="0"/>
              <w:jc w:val="center"/>
              <w:rPr>
                <w:rFonts w:ascii="GHEA Grapalat" w:hAnsi="GHEA Grapalat"/>
                <w:sz w:val="20"/>
                <w:szCs w:val="20"/>
              </w:rPr>
            </w:pPr>
          </w:p>
        </w:tc>
      </w:tr>
      <w:tr w:rsidR="008F6B11" w:rsidRPr="00993963" w14:paraId="2CE8D7D9"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F0B9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E4DD3C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AC2BDF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FF18A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462A48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74E964D" w14:textId="77777777" w:rsidR="008F6B11" w:rsidRPr="00993963" w:rsidRDefault="008F6B11" w:rsidP="008F6B11">
            <w:pPr>
              <w:widowControl w:val="0"/>
              <w:jc w:val="center"/>
              <w:rPr>
                <w:rFonts w:ascii="GHEA Grapalat" w:hAnsi="GHEA Grapalat"/>
                <w:sz w:val="20"/>
                <w:szCs w:val="20"/>
              </w:rPr>
            </w:pPr>
          </w:p>
        </w:tc>
      </w:tr>
      <w:tr w:rsidR="008F6B11" w:rsidRPr="00993963" w14:paraId="1F950CB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D6B6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6FF65B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EE79B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F756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50900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524103" w14:textId="77777777" w:rsidR="008F6B11" w:rsidRPr="00993963" w:rsidRDefault="008F6B11" w:rsidP="008F6B11">
            <w:pPr>
              <w:widowControl w:val="0"/>
              <w:jc w:val="center"/>
              <w:rPr>
                <w:rFonts w:ascii="GHEA Grapalat" w:hAnsi="GHEA Grapalat"/>
                <w:sz w:val="20"/>
                <w:szCs w:val="20"/>
              </w:rPr>
            </w:pPr>
          </w:p>
        </w:tc>
      </w:tr>
      <w:tr w:rsidR="008F6B11" w:rsidRPr="00993963" w14:paraId="06C13C4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4E52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0A6DC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531B5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C673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D2092E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B18829" w14:textId="77777777" w:rsidR="008F6B11" w:rsidRPr="00993963" w:rsidRDefault="008F6B11" w:rsidP="008F6B11">
            <w:pPr>
              <w:widowControl w:val="0"/>
              <w:jc w:val="center"/>
              <w:rPr>
                <w:rFonts w:ascii="GHEA Grapalat" w:hAnsi="GHEA Grapalat"/>
                <w:sz w:val="20"/>
                <w:szCs w:val="20"/>
              </w:rPr>
            </w:pPr>
          </w:p>
        </w:tc>
      </w:tr>
      <w:tr w:rsidR="008F6B11" w:rsidRPr="00993963" w14:paraId="38DEE8B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1354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0D67A7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F257A4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D1CFF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B23FC9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9D053F" w14:textId="77777777" w:rsidR="008F6B11" w:rsidRPr="00993963" w:rsidRDefault="008F6B11" w:rsidP="008F6B11">
            <w:pPr>
              <w:widowControl w:val="0"/>
              <w:jc w:val="center"/>
              <w:rPr>
                <w:rFonts w:ascii="GHEA Grapalat" w:hAnsi="GHEA Grapalat"/>
                <w:sz w:val="20"/>
                <w:szCs w:val="20"/>
              </w:rPr>
            </w:pPr>
          </w:p>
        </w:tc>
      </w:tr>
    </w:tbl>
    <w:p w14:paraId="5A91F850" w14:textId="77777777" w:rsidR="008F6B11" w:rsidRPr="00993963" w:rsidRDefault="008F6B11" w:rsidP="008F6B11">
      <w:pPr>
        <w:widowControl w:val="0"/>
        <w:ind w:left="567" w:right="565"/>
        <w:jc w:val="center"/>
        <w:rPr>
          <w:rFonts w:ascii="GHEA Grapalat" w:hAnsi="GHEA Grapalat"/>
          <w:b/>
          <w:sz w:val="20"/>
          <w:szCs w:val="20"/>
        </w:rPr>
      </w:pPr>
    </w:p>
    <w:p w14:paraId="2CEFF45F" w14:textId="77777777" w:rsidR="008F6B11" w:rsidRPr="00993963" w:rsidRDefault="008F6B11" w:rsidP="008F6B11">
      <w:pPr>
        <w:widowControl w:val="0"/>
        <w:ind w:left="567" w:right="565"/>
        <w:jc w:val="center"/>
        <w:rPr>
          <w:rFonts w:ascii="GHEA Grapalat" w:hAnsi="GHEA Grapalat"/>
          <w:b/>
          <w:sz w:val="20"/>
          <w:szCs w:val="20"/>
        </w:rPr>
      </w:pPr>
    </w:p>
    <w:p w14:paraId="0C7EBC27" w14:textId="77777777" w:rsidR="008F6B11" w:rsidRPr="00993963" w:rsidRDefault="008F6B11" w:rsidP="008F6B11">
      <w:pPr>
        <w:widowControl w:val="0"/>
        <w:ind w:left="567" w:right="565"/>
        <w:jc w:val="center"/>
        <w:rPr>
          <w:rFonts w:ascii="GHEA Grapalat" w:hAnsi="GHEA Grapalat"/>
          <w:b/>
          <w:sz w:val="20"/>
          <w:szCs w:val="20"/>
        </w:rPr>
      </w:pPr>
    </w:p>
    <w:p w14:paraId="7504DD43" w14:textId="77777777" w:rsidR="008F6B11" w:rsidRPr="00993963" w:rsidRDefault="008F6B11" w:rsidP="008F6B11">
      <w:pPr>
        <w:widowControl w:val="0"/>
        <w:ind w:left="567" w:right="565"/>
        <w:jc w:val="center"/>
        <w:rPr>
          <w:rFonts w:ascii="GHEA Grapalat" w:hAnsi="GHEA Grapalat"/>
          <w:b/>
          <w:sz w:val="20"/>
          <w:szCs w:val="20"/>
        </w:rPr>
      </w:pPr>
    </w:p>
    <w:p w14:paraId="56A93CEA" w14:textId="77777777" w:rsidR="008F6B11" w:rsidRPr="00993963" w:rsidRDefault="008F6B11" w:rsidP="008F6B11">
      <w:pPr>
        <w:widowControl w:val="0"/>
        <w:ind w:left="567" w:right="565"/>
        <w:jc w:val="center"/>
        <w:rPr>
          <w:rFonts w:ascii="GHEA Grapalat" w:hAnsi="GHEA Grapalat"/>
          <w:b/>
          <w:sz w:val="20"/>
          <w:szCs w:val="20"/>
        </w:rPr>
      </w:pPr>
    </w:p>
    <w:p w14:paraId="3592B44D" w14:textId="77777777" w:rsidR="008F6B11" w:rsidRPr="00993963" w:rsidRDefault="008F6B11" w:rsidP="008F6B11">
      <w:pPr>
        <w:widowControl w:val="0"/>
        <w:ind w:left="567" w:right="565"/>
        <w:jc w:val="center"/>
        <w:rPr>
          <w:rFonts w:ascii="GHEA Grapalat" w:hAnsi="GHEA Grapalat"/>
          <w:b/>
          <w:sz w:val="20"/>
          <w:szCs w:val="20"/>
        </w:rPr>
      </w:pPr>
    </w:p>
    <w:p w14:paraId="581BB8E6" w14:textId="77777777" w:rsidR="008F6B11" w:rsidRPr="00993963" w:rsidRDefault="008F6B11" w:rsidP="008F6B11">
      <w:pPr>
        <w:widowControl w:val="0"/>
        <w:ind w:left="567" w:right="565"/>
        <w:jc w:val="center"/>
        <w:rPr>
          <w:rFonts w:ascii="GHEA Grapalat" w:hAnsi="GHEA Grapalat"/>
          <w:b/>
          <w:sz w:val="20"/>
          <w:szCs w:val="20"/>
        </w:rPr>
      </w:pPr>
    </w:p>
    <w:p w14:paraId="3A9141F9" w14:textId="77777777" w:rsidR="008F6B11" w:rsidRPr="00993963" w:rsidRDefault="008F6B11" w:rsidP="008F6B11">
      <w:pPr>
        <w:widowControl w:val="0"/>
        <w:ind w:left="567" w:right="565"/>
        <w:jc w:val="center"/>
        <w:rPr>
          <w:rFonts w:ascii="GHEA Grapalat" w:hAnsi="GHEA Grapalat"/>
          <w:b/>
          <w:sz w:val="20"/>
          <w:szCs w:val="20"/>
        </w:rPr>
      </w:pPr>
    </w:p>
    <w:p w14:paraId="719CAEF1" w14:textId="77777777" w:rsidR="008F6B11" w:rsidRPr="00993963" w:rsidRDefault="008F6B11" w:rsidP="008F6B11">
      <w:pPr>
        <w:widowControl w:val="0"/>
        <w:ind w:left="567" w:right="565"/>
        <w:jc w:val="center"/>
        <w:rPr>
          <w:rFonts w:ascii="GHEA Grapalat" w:hAnsi="GHEA Grapalat"/>
          <w:b/>
          <w:sz w:val="20"/>
          <w:szCs w:val="20"/>
        </w:rPr>
      </w:pPr>
    </w:p>
    <w:p w14:paraId="22F04A50" w14:textId="77777777" w:rsidR="008F6B11" w:rsidRPr="00993963" w:rsidRDefault="008F6B11" w:rsidP="008F6B11">
      <w:pPr>
        <w:widowControl w:val="0"/>
        <w:ind w:left="567" w:right="565"/>
        <w:jc w:val="center"/>
        <w:rPr>
          <w:rFonts w:ascii="GHEA Grapalat" w:hAnsi="GHEA Grapalat"/>
          <w:b/>
          <w:sz w:val="20"/>
          <w:szCs w:val="20"/>
        </w:rPr>
      </w:pPr>
    </w:p>
    <w:p w14:paraId="775FB527" w14:textId="77777777" w:rsidR="008F6B11" w:rsidRPr="00993963" w:rsidRDefault="008F6B11" w:rsidP="008F6B11">
      <w:pPr>
        <w:widowControl w:val="0"/>
        <w:ind w:left="567" w:right="565"/>
        <w:jc w:val="center"/>
        <w:rPr>
          <w:rFonts w:ascii="GHEA Grapalat" w:hAnsi="GHEA Grapalat"/>
          <w:b/>
          <w:sz w:val="20"/>
          <w:szCs w:val="20"/>
        </w:rPr>
      </w:pPr>
    </w:p>
    <w:p w14:paraId="2DB58E0F" w14:textId="77777777" w:rsidR="008F6B11" w:rsidRPr="00993963" w:rsidRDefault="008F6B11" w:rsidP="008F6B11">
      <w:pPr>
        <w:widowControl w:val="0"/>
        <w:ind w:left="567" w:right="565"/>
        <w:jc w:val="center"/>
        <w:rPr>
          <w:rFonts w:ascii="GHEA Grapalat" w:hAnsi="GHEA Grapalat"/>
          <w:b/>
          <w:sz w:val="20"/>
          <w:szCs w:val="20"/>
        </w:rPr>
      </w:pPr>
    </w:p>
    <w:p w14:paraId="291796B7" w14:textId="77777777" w:rsidR="008F6B11" w:rsidRPr="00993963" w:rsidRDefault="008F6B11" w:rsidP="008F6B11">
      <w:pPr>
        <w:widowControl w:val="0"/>
        <w:ind w:left="567" w:right="565"/>
        <w:jc w:val="center"/>
        <w:rPr>
          <w:rFonts w:ascii="GHEA Grapalat" w:hAnsi="GHEA Grapalat"/>
          <w:b/>
          <w:sz w:val="20"/>
          <w:szCs w:val="20"/>
        </w:rPr>
      </w:pPr>
    </w:p>
    <w:p w14:paraId="08FDA5FA" w14:textId="77777777" w:rsidR="008F6B11" w:rsidRPr="00993963" w:rsidRDefault="008F6B11" w:rsidP="008F6B11">
      <w:pPr>
        <w:widowControl w:val="0"/>
        <w:ind w:left="567" w:right="565"/>
        <w:jc w:val="center"/>
        <w:rPr>
          <w:rFonts w:ascii="GHEA Grapalat" w:hAnsi="GHEA Grapalat"/>
          <w:b/>
          <w:sz w:val="20"/>
          <w:szCs w:val="20"/>
        </w:rPr>
      </w:pPr>
    </w:p>
    <w:p w14:paraId="05D523D7" w14:textId="77777777" w:rsidR="008F6B11" w:rsidRPr="00993963" w:rsidRDefault="008F6B11" w:rsidP="008F6B11">
      <w:pPr>
        <w:widowControl w:val="0"/>
        <w:ind w:left="567" w:right="565"/>
        <w:jc w:val="center"/>
        <w:rPr>
          <w:rFonts w:ascii="GHEA Grapalat" w:hAnsi="GHEA Grapalat"/>
          <w:b/>
          <w:sz w:val="20"/>
          <w:szCs w:val="20"/>
        </w:rPr>
      </w:pPr>
    </w:p>
    <w:p w14:paraId="5CCCB589" w14:textId="77777777" w:rsidR="008F6B11" w:rsidRPr="00993963" w:rsidRDefault="008F6B11" w:rsidP="008F6B11">
      <w:pPr>
        <w:widowControl w:val="0"/>
        <w:ind w:left="567" w:right="565"/>
        <w:jc w:val="center"/>
        <w:rPr>
          <w:rFonts w:ascii="GHEA Grapalat" w:hAnsi="GHEA Grapalat"/>
          <w:b/>
          <w:sz w:val="20"/>
          <w:szCs w:val="20"/>
        </w:rPr>
      </w:pPr>
    </w:p>
    <w:p w14:paraId="345D3F15" w14:textId="77777777" w:rsidR="008F6B11" w:rsidRPr="00993963" w:rsidRDefault="008F6B11" w:rsidP="008F6B11">
      <w:pPr>
        <w:widowControl w:val="0"/>
        <w:ind w:left="567" w:right="565"/>
        <w:jc w:val="center"/>
        <w:rPr>
          <w:rFonts w:ascii="GHEA Grapalat" w:hAnsi="GHEA Grapalat"/>
          <w:b/>
          <w:sz w:val="20"/>
          <w:szCs w:val="20"/>
        </w:rPr>
      </w:pPr>
    </w:p>
    <w:p w14:paraId="7849DB32" w14:textId="77777777" w:rsidR="008F6B11" w:rsidRPr="00993963" w:rsidRDefault="008F6B11" w:rsidP="008F6B11">
      <w:pPr>
        <w:widowControl w:val="0"/>
        <w:ind w:left="567" w:right="565"/>
        <w:jc w:val="center"/>
        <w:rPr>
          <w:rFonts w:ascii="GHEA Grapalat" w:hAnsi="GHEA Grapalat"/>
          <w:b/>
          <w:sz w:val="20"/>
          <w:szCs w:val="20"/>
        </w:rPr>
      </w:pPr>
    </w:p>
    <w:p w14:paraId="446B13CF" w14:textId="77777777" w:rsidR="008F6B11" w:rsidRPr="00993963" w:rsidRDefault="008F6B11" w:rsidP="008F6B11">
      <w:pPr>
        <w:widowControl w:val="0"/>
        <w:ind w:left="567" w:right="565"/>
        <w:jc w:val="center"/>
        <w:rPr>
          <w:rFonts w:ascii="GHEA Grapalat" w:hAnsi="GHEA Grapalat"/>
          <w:b/>
          <w:sz w:val="20"/>
          <w:szCs w:val="20"/>
        </w:rPr>
      </w:pPr>
    </w:p>
    <w:p w14:paraId="5AE3D5C6" w14:textId="77777777" w:rsidR="008F6B11" w:rsidRPr="00993963" w:rsidRDefault="008F6B11" w:rsidP="008F6B11">
      <w:pPr>
        <w:widowControl w:val="0"/>
        <w:ind w:left="567" w:right="565"/>
        <w:jc w:val="center"/>
        <w:rPr>
          <w:rFonts w:ascii="GHEA Grapalat" w:hAnsi="GHEA Grapalat"/>
          <w:b/>
          <w:sz w:val="20"/>
          <w:szCs w:val="20"/>
        </w:rPr>
      </w:pPr>
    </w:p>
    <w:p w14:paraId="718CE425" w14:textId="77777777" w:rsidR="008F6B11" w:rsidRPr="00993963" w:rsidRDefault="008F6B11" w:rsidP="008F6B11">
      <w:pPr>
        <w:widowControl w:val="0"/>
        <w:ind w:left="567" w:right="565"/>
        <w:jc w:val="center"/>
        <w:rPr>
          <w:rFonts w:ascii="GHEA Grapalat" w:hAnsi="GHEA Grapalat"/>
          <w:b/>
          <w:sz w:val="20"/>
          <w:szCs w:val="20"/>
        </w:rPr>
      </w:pPr>
    </w:p>
    <w:p w14:paraId="451949C4" w14:textId="77777777" w:rsidR="008F6B11" w:rsidRPr="00993963" w:rsidRDefault="008F6B11" w:rsidP="008F6B11">
      <w:pPr>
        <w:widowControl w:val="0"/>
        <w:ind w:left="567" w:right="565"/>
        <w:jc w:val="center"/>
        <w:rPr>
          <w:rFonts w:ascii="GHEA Grapalat" w:hAnsi="GHEA Grapalat"/>
          <w:b/>
          <w:sz w:val="20"/>
          <w:szCs w:val="20"/>
        </w:rPr>
      </w:pPr>
    </w:p>
    <w:p w14:paraId="762FB473" w14:textId="77777777" w:rsidR="008F6B11" w:rsidRPr="00993963" w:rsidRDefault="008F6B11" w:rsidP="008F6B11">
      <w:pPr>
        <w:widowControl w:val="0"/>
        <w:ind w:left="567" w:right="565"/>
        <w:jc w:val="center"/>
        <w:rPr>
          <w:rFonts w:ascii="GHEA Grapalat" w:hAnsi="GHEA Grapalat"/>
          <w:b/>
          <w:sz w:val="20"/>
          <w:szCs w:val="20"/>
        </w:rPr>
      </w:pPr>
    </w:p>
    <w:p w14:paraId="1F2A8E39" w14:textId="77777777" w:rsidR="008F6B11" w:rsidRPr="00993963" w:rsidRDefault="008F6B11" w:rsidP="008F6B11">
      <w:pPr>
        <w:widowControl w:val="0"/>
        <w:ind w:left="567" w:right="565"/>
        <w:jc w:val="center"/>
        <w:rPr>
          <w:rFonts w:ascii="GHEA Grapalat" w:hAnsi="GHEA Grapalat"/>
          <w:b/>
          <w:sz w:val="20"/>
          <w:szCs w:val="20"/>
        </w:rPr>
      </w:pPr>
    </w:p>
    <w:p w14:paraId="3E9EF0A8" w14:textId="77777777" w:rsidR="008F6B11" w:rsidRPr="00993963" w:rsidRDefault="008F6B11" w:rsidP="008F6B11">
      <w:pPr>
        <w:widowControl w:val="0"/>
        <w:ind w:left="567" w:right="565"/>
        <w:jc w:val="center"/>
        <w:rPr>
          <w:rFonts w:ascii="GHEA Grapalat" w:hAnsi="GHEA Grapalat"/>
          <w:b/>
          <w:sz w:val="20"/>
          <w:szCs w:val="20"/>
        </w:rPr>
      </w:pPr>
    </w:p>
    <w:p w14:paraId="72832F99" w14:textId="77777777" w:rsidR="008F6B11" w:rsidRPr="00993963" w:rsidRDefault="008F6B11" w:rsidP="008F6B11">
      <w:pPr>
        <w:widowControl w:val="0"/>
        <w:ind w:left="567" w:right="565"/>
        <w:jc w:val="center"/>
        <w:rPr>
          <w:rFonts w:ascii="GHEA Grapalat" w:hAnsi="GHEA Grapalat"/>
          <w:b/>
          <w:sz w:val="20"/>
          <w:szCs w:val="20"/>
        </w:rPr>
      </w:pPr>
    </w:p>
    <w:p w14:paraId="2DC6073B" w14:textId="77777777" w:rsidR="008F6B11" w:rsidRPr="00993963" w:rsidRDefault="008F6B11" w:rsidP="008F6B11">
      <w:pPr>
        <w:widowControl w:val="0"/>
        <w:ind w:left="567" w:right="565"/>
        <w:jc w:val="center"/>
        <w:rPr>
          <w:rFonts w:ascii="GHEA Grapalat" w:hAnsi="GHEA Grapalat"/>
          <w:b/>
          <w:sz w:val="20"/>
          <w:szCs w:val="20"/>
        </w:rPr>
      </w:pPr>
    </w:p>
    <w:p w14:paraId="211025A6" w14:textId="77777777" w:rsidR="008F6B11" w:rsidRDefault="008F6B11" w:rsidP="008F6B11">
      <w:pPr>
        <w:widowControl w:val="0"/>
        <w:jc w:val="right"/>
        <w:rPr>
          <w:rFonts w:ascii="GHEA Grapalat" w:hAnsi="GHEA Grapalat"/>
          <w:i/>
          <w:sz w:val="20"/>
          <w:szCs w:val="20"/>
        </w:rPr>
      </w:pPr>
    </w:p>
    <w:p w14:paraId="03810229" w14:textId="77777777" w:rsidR="008F6B11" w:rsidRDefault="008F6B11" w:rsidP="008F6B11">
      <w:pPr>
        <w:widowControl w:val="0"/>
        <w:jc w:val="right"/>
        <w:rPr>
          <w:rFonts w:ascii="GHEA Grapalat" w:hAnsi="GHEA Grapalat"/>
          <w:i/>
          <w:sz w:val="20"/>
          <w:szCs w:val="20"/>
        </w:rPr>
      </w:pPr>
    </w:p>
    <w:p w14:paraId="073CA2DC" w14:textId="77777777" w:rsidR="008F6B11" w:rsidRDefault="008F6B11" w:rsidP="008F6B11">
      <w:pPr>
        <w:widowControl w:val="0"/>
        <w:jc w:val="right"/>
        <w:rPr>
          <w:rFonts w:ascii="GHEA Grapalat" w:hAnsi="GHEA Grapalat"/>
          <w:i/>
          <w:sz w:val="20"/>
          <w:szCs w:val="20"/>
        </w:rPr>
      </w:pPr>
    </w:p>
    <w:p w14:paraId="3C407BBB" w14:textId="77777777" w:rsidR="008F6B11" w:rsidRDefault="008F6B11" w:rsidP="008F6B11">
      <w:pPr>
        <w:widowControl w:val="0"/>
        <w:jc w:val="right"/>
        <w:rPr>
          <w:rFonts w:ascii="GHEA Grapalat" w:hAnsi="GHEA Grapalat"/>
          <w:i/>
          <w:sz w:val="20"/>
          <w:szCs w:val="20"/>
        </w:rPr>
      </w:pPr>
    </w:p>
    <w:p w14:paraId="10D79C6A" w14:textId="77777777" w:rsidR="008F6B11" w:rsidRDefault="008F6B11" w:rsidP="008F6B11">
      <w:pPr>
        <w:widowControl w:val="0"/>
        <w:jc w:val="right"/>
        <w:rPr>
          <w:rFonts w:ascii="GHEA Grapalat" w:hAnsi="GHEA Grapalat"/>
          <w:i/>
          <w:sz w:val="20"/>
          <w:szCs w:val="20"/>
        </w:rPr>
      </w:pPr>
    </w:p>
    <w:p w14:paraId="3A983C11" w14:textId="77777777" w:rsidR="008F6B11" w:rsidRDefault="008F6B11" w:rsidP="008F6B11">
      <w:pPr>
        <w:widowControl w:val="0"/>
        <w:jc w:val="right"/>
        <w:rPr>
          <w:rFonts w:ascii="GHEA Grapalat" w:hAnsi="GHEA Grapalat"/>
          <w:i/>
          <w:sz w:val="20"/>
          <w:szCs w:val="20"/>
        </w:rPr>
      </w:pPr>
    </w:p>
    <w:p w14:paraId="7D451C6F" w14:textId="77777777" w:rsidR="008F6B11" w:rsidRDefault="008F6B11" w:rsidP="008F6B11">
      <w:pPr>
        <w:widowControl w:val="0"/>
        <w:jc w:val="right"/>
        <w:rPr>
          <w:rFonts w:ascii="GHEA Grapalat" w:hAnsi="GHEA Grapalat"/>
          <w:i/>
          <w:sz w:val="20"/>
          <w:szCs w:val="20"/>
        </w:rPr>
      </w:pPr>
    </w:p>
    <w:p w14:paraId="5F60BA5F" w14:textId="77777777" w:rsidR="008F6B11" w:rsidRDefault="008F6B11" w:rsidP="008F6B11">
      <w:pPr>
        <w:widowControl w:val="0"/>
        <w:jc w:val="right"/>
        <w:rPr>
          <w:rFonts w:ascii="GHEA Grapalat" w:hAnsi="GHEA Grapalat"/>
          <w:i/>
          <w:sz w:val="20"/>
          <w:szCs w:val="20"/>
        </w:rPr>
      </w:pPr>
    </w:p>
    <w:p w14:paraId="1CDAA5A8" w14:textId="77777777" w:rsidR="008F6B11" w:rsidRDefault="008F6B11" w:rsidP="008F6B11">
      <w:pPr>
        <w:widowControl w:val="0"/>
        <w:jc w:val="right"/>
        <w:rPr>
          <w:rFonts w:ascii="GHEA Grapalat" w:hAnsi="GHEA Grapalat"/>
          <w:i/>
          <w:sz w:val="20"/>
          <w:szCs w:val="20"/>
        </w:rPr>
      </w:pPr>
    </w:p>
    <w:p w14:paraId="0B11DB07" w14:textId="77777777" w:rsidR="008F6B11" w:rsidRDefault="008F6B11" w:rsidP="008F6B11">
      <w:pPr>
        <w:widowControl w:val="0"/>
        <w:jc w:val="right"/>
        <w:rPr>
          <w:rFonts w:ascii="GHEA Grapalat" w:hAnsi="GHEA Grapalat"/>
          <w:i/>
          <w:sz w:val="20"/>
          <w:szCs w:val="20"/>
        </w:rPr>
      </w:pPr>
    </w:p>
    <w:p w14:paraId="470C4979" w14:textId="77777777" w:rsidR="008F6B11" w:rsidRDefault="008F6B11" w:rsidP="008F6B11">
      <w:pPr>
        <w:widowControl w:val="0"/>
        <w:jc w:val="right"/>
        <w:rPr>
          <w:rFonts w:ascii="GHEA Grapalat" w:hAnsi="GHEA Grapalat"/>
          <w:i/>
          <w:sz w:val="20"/>
          <w:szCs w:val="20"/>
        </w:rPr>
      </w:pPr>
    </w:p>
    <w:p w14:paraId="3D6B8E0F" w14:textId="77777777" w:rsidR="008F6B11" w:rsidRDefault="008F6B11" w:rsidP="008F6B11">
      <w:pPr>
        <w:widowControl w:val="0"/>
        <w:jc w:val="right"/>
        <w:rPr>
          <w:rFonts w:ascii="GHEA Grapalat" w:hAnsi="GHEA Grapalat"/>
          <w:i/>
          <w:sz w:val="20"/>
          <w:szCs w:val="20"/>
        </w:rPr>
      </w:pPr>
    </w:p>
    <w:p w14:paraId="6235ACE4" w14:textId="77777777" w:rsidR="008F6B11" w:rsidRDefault="008F6B11" w:rsidP="008F6B11">
      <w:pPr>
        <w:widowControl w:val="0"/>
        <w:jc w:val="right"/>
        <w:rPr>
          <w:rFonts w:ascii="GHEA Grapalat" w:hAnsi="GHEA Grapalat"/>
          <w:i/>
          <w:sz w:val="20"/>
          <w:szCs w:val="20"/>
        </w:rPr>
      </w:pPr>
    </w:p>
    <w:p w14:paraId="40367FB2" w14:textId="77777777" w:rsidR="008F6B11" w:rsidRDefault="008F6B11" w:rsidP="008F6B11">
      <w:pPr>
        <w:widowControl w:val="0"/>
        <w:jc w:val="right"/>
        <w:rPr>
          <w:rFonts w:ascii="GHEA Grapalat" w:hAnsi="GHEA Grapalat"/>
          <w:i/>
          <w:sz w:val="20"/>
          <w:szCs w:val="20"/>
        </w:rPr>
      </w:pPr>
    </w:p>
    <w:p w14:paraId="05CD937A" w14:textId="77777777" w:rsidR="008F6B11" w:rsidRDefault="008F6B11" w:rsidP="008F6B11">
      <w:pPr>
        <w:widowControl w:val="0"/>
        <w:jc w:val="right"/>
        <w:rPr>
          <w:rFonts w:ascii="GHEA Grapalat" w:hAnsi="GHEA Grapalat"/>
          <w:i/>
          <w:sz w:val="20"/>
          <w:szCs w:val="20"/>
        </w:rPr>
      </w:pPr>
    </w:p>
    <w:p w14:paraId="3A9F718F" w14:textId="77777777" w:rsidR="008F6B11" w:rsidRDefault="008F6B11" w:rsidP="008F6B11">
      <w:pPr>
        <w:widowControl w:val="0"/>
        <w:jc w:val="right"/>
        <w:rPr>
          <w:rFonts w:ascii="GHEA Grapalat" w:hAnsi="GHEA Grapalat"/>
          <w:i/>
          <w:sz w:val="20"/>
          <w:szCs w:val="20"/>
        </w:rPr>
      </w:pPr>
    </w:p>
    <w:p w14:paraId="11D4444F" w14:textId="77777777" w:rsidR="008F6B11" w:rsidRPr="00993963" w:rsidRDefault="008F6B11" w:rsidP="008F6B11">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174D3782" w14:textId="37B19E4A" w:rsidR="008F6B11" w:rsidRPr="004B6A45" w:rsidRDefault="008F6B11" w:rsidP="008F6B11">
      <w:pPr>
        <w:pStyle w:val="31"/>
        <w:widowControl w:val="0"/>
        <w:spacing w:line="240" w:lineRule="auto"/>
        <w:jc w:val="right"/>
        <w:rPr>
          <w:rFonts w:ascii="GHEA Grapalat" w:hAnsi="GHEA Grapalat"/>
          <w:b/>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EE2D3C">
        <w:rPr>
          <w:rFonts w:ascii="GHEA Grapalat" w:hAnsi="GHEA Grapalat"/>
          <w:i/>
          <w:iCs/>
        </w:rPr>
        <w:t>OBT-GHAPDzB-26</w:t>
      </w:r>
      <w:r w:rsidRPr="00DE0F13">
        <w:rPr>
          <w:rFonts w:ascii="GHEA Grapalat" w:hAnsi="GHEA Grapalat"/>
          <w:i/>
          <w:iCs/>
        </w:rPr>
        <w:t>/</w:t>
      </w:r>
      <w:r w:rsidR="00EE2D3C">
        <w:rPr>
          <w:rFonts w:ascii="GHEA Grapalat" w:hAnsi="GHEA Grapalat"/>
          <w:i/>
          <w:iCs/>
        </w:rPr>
        <w:t>0</w:t>
      </w:r>
      <w:r w:rsidR="009F07B2">
        <w:rPr>
          <w:rFonts w:ascii="GHEA Grapalat" w:hAnsi="GHEA Grapalat"/>
          <w:i/>
          <w:iCs/>
        </w:rPr>
        <w:t>3</w:t>
      </w:r>
    </w:p>
    <w:p w14:paraId="08574189" w14:textId="77777777" w:rsidR="008F6B11" w:rsidRPr="00993963" w:rsidRDefault="008F6B11" w:rsidP="008F6B11">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1679C6F1" w14:textId="77777777" w:rsidR="008F6B11" w:rsidRPr="00993963" w:rsidRDefault="008F6B11" w:rsidP="008F6B11">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8F6B11" w:rsidRPr="00993963" w14:paraId="2D904DFE" w14:textId="77777777" w:rsidTr="008F6B11">
        <w:tc>
          <w:tcPr>
            <w:tcW w:w="4786" w:type="dxa"/>
          </w:tcPr>
          <w:p w14:paraId="58D1B86F" w14:textId="77777777" w:rsidR="008F6B11" w:rsidRPr="00993963" w:rsidRDefault="008F6B11" w:rsidP="008F6B11">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009D4C9A" w14:textId="77777777" w:rsidR="008F6B11" w:rsidRPr="00993963" w:rsidRDefault="008F6B11" w:rsidP="008F6B11">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1"/>
              <w:t>**</w:t>
            </w:r>
          </w:p>
        </w:tc>
      </w:tr>
    </w:tbl>
    <w:p w14:paraId="140CDCE6" w14:textId="77777777" w:rsidR="008F6B11" w:rsidRPr="00993963" w:rsidRDefault="008F6B11" w:rsidP="008F6B11">
      <w:pPr>
        <w:widowControl w:val="0"/>
        <w:rPr>
          <w:rFonts w:ascii="GHEA Grapalat" w:hAnsi="GHEA Grapalat" w:cs="GHEA Grapalat"/>
          <w:b/>
          <w:sz w:val="20"/>
          <w:szCs w:val="20"/>
        </w:rPr>
      </w:pPr>
    </w:p>
    <w:p w14:paraId="4C831771" w14:textId="77777777" w:rsidR="008F6B11" w:rsidRPr="00993963" w:rsidRDefault="008F6B11" w:rsidP="008F6B11">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C272EDE" w14:textId="77777777" w:rsidR="008F6B11" w:rsidRPr="00993963" w:rsidRDefault="008F6B11" w:rsidP="008F6B11">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663DD084" w14:textId="77777777" w:rsidR="008F6B11" w:rsidRPr="00993963" w:rsidRDefault="008F6B11" w:rsidP="008F6B11">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6C7537EF" w14:textId="77777777" w:rsidR="008F6B11" w:rsidRPr="00993963" w:rsidRDefault="008F6B11" w:rsidP="008F6B11">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67EFBFD0" w14:textId="77777777" w:rsidR="008F6B11" w:rsidRPr="00993963" w:rsidRDefault="008F6B11" w:rsidP="008F6B11">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9E6F4B" w14:textId="77777777" w:rsidR="008F6B11" w:rsidRPr="00993963" w:rsidRDefault="008F6B11" w:rsidP="008F6B11">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20207D32" w14:textId="3D0EDA78" w:rsidR="008F6B11" w:rsidRPr="004B6A45" w:rsidRDefault="008F6B11" w:rsidP="008F6B11">
      <w:pPr>
        <w:widowControl w:val="0"/>
        <w:tabs>
          <w:tab w:val="left" w:pos="567"/>
        </w:tabs>
        <w:jc w:val="both"/>
        <w:rPr>
          <w:rFonts w:ascii="GHEA Grapalat" w:hAnsi="GHEA Grapalat" w:cs="GHEA Grapalat"/>
          <w:spacing w:val="-6"/>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Pr="00993963">
        <w:rPr>
          <w:rFonts w:ascii="GHEA Grapalat" w:hAnsi="GHEA Grapalat"/>
          <w:sz w:val="20"/>
          <w:szCs w:val="20"/>
        </w:rPr>
        <w:t>А. А. Спендиарова</w:t>
      </w:r>
      <w:r w:rsidRPr="00993963">
        <w:rPr>
          <w:rFonts w:ascii="GHEA Grapalat" w:hAnsi="GHEA Grapalat"/>
          <w:spacing w:val="-6"/>
          <w:sz w:val="20"/>
          <w:szCs w:val="20"/>
        </w:rPr>
        <w:t xml:space="preserve"> (далее — Заказчик) </w:t>
      </w:r>
      <w:r w:rsidRPr="00993963">
        <w:rPr>
          <w:rFonts w:ascii="GHEA Grapalat" w:hAnsi="GHEA Grapalat"/>
          <w:sz w:val="20"/>
          <w:szCs w:val="20"/>
        </w:rPr>
        <w:t xml:space="preserve">процедуре закупок под кодом </w:t>
      </w:r>
      <w:r w:rsidR="00EE2D3C">
        <w:rPr>
          <w:rFonts w:ascii="GHEA Grapalat" w:hAnsi="GHEA Grapalat"/>
          <w:i/>
          <w:iCs/>
          <w:sz w:val="20"/>
          <w:szCs w:val="20"/>
        </w:rPr>
        <w:t>OBT-GHAPDzB-26</w:t>
      </w:r>
      <w:r w:rsidRPr="00DE0F13">
        <w:rPr>
          <w:rFonts w:ascii="GHEA Grapalat" w:hAnsi="GHEA Grapalat"/>
          <w:i/>
          <w:iCs/>
          <w:sz w:val="20"/>
          <w:szCs w:val="20"/>
        </w:rPr>
        <w:t>/</w:t>
      </w:r>
      <w:r w:rsidR="00EE2D3C">
        <w:rPr>
          <w:rFonts w:ascii="GHEA Grapalat" w:hAnsi="GHEA Grapalat"/>
          <w:i/>
          <w:iCs/>
          <w:sz w:val="20"/>
          <w:szCs w:val="20"/>
        </w:rPr>
        <w:t>0</w:t>
      </w:r>
      <w:r w:rsidR="009F07B2">
        <w:rPr>
          <w:rFonts w:ascii="GHEA Grapalat" w:hAnsi="GHEA Grapalat"/>
          <w:i/>
          <w:iCs/>
          <w:sz w:val="20"/>
          <w:szCs w:val="20"/>
        </w:rPr>
        <w:t>3</w:t>
      </w:r>
    </w:p>
    <w:p w14:paraId="196F9ED7" w14:textId="77777777" w:rsidR="008F6B11" w:rsidRPr="00993963" w:rsidRDefault="008F6B11" w:rsidP="008F6B11">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A2D5001"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67633584"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08EC28"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58A741"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5153197"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491C6AE9"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23E4CA0"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B0E8A1E"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47D55B44"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5F1B2CA6"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08CBA31"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1CFB422" w14:textId="77777777" w:rsidR="008F6B11" w:rsidRPr="00993963" w:rsidRDefault="008F6B11" w:rsidP="008F6B11">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383E3705"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w:t>
      </w:r>
      <w:r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45D19D46"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158B53D5"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D1BDE35" w14:textId="77777777" w:rsidR="008F6B11" w:rsidRPr="00993963" w:rsidDel="00A13215"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1286A33"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7F034B" w14:textId="77777777" w:rsidR="008F6B11" w:rsidRPr="00993963" w:rsidRDefault="008F6B11" w:rsidP="008F6B11">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1AE02C7"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BAD5E6A"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350BE558"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46A3CD5"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AAC8562"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785B772"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0FDB8F1F"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0E51A7"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415F791E"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8F6B11" w:rsidRPr="00993963" w14:paraId="17F6FE2F"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63AB6" w14:textId="77777777" w:rsidR="008F6B11" w:rsidRPr="00993963" w:rsidRDefault="008F6B11" w:rsidP="008F6B11">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8F6B11" w:rsidRPr="00993963" w14:paraId="0D87D4CB"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820F09" w14:textId="77777777" w:rsidR="008F6B11" w:rsidRPr="00993963" w:rsidRDefault="008F6B11" w:rsidP="008F6B11">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8F6B11" w:rsidRPr="00993963" w14:paraId="733E167B" w14:textId="77777777" w:rsidTr="008F6B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B216D" w14:textId="77777777" w:rsidR="008F6B11" w:rsidRPr="00993963" w:rsidRDefault="008F6B11" w:rsidP="008F6B11">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8F6B11" w:rsidRPr="00993963" w14:paraId="596CEEEC" w14:textId="77777777" w:rsidTr="008F6B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15C41"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8F6B11" w:rsidRPr="00993963" w14:paraId="582790E9" w14:textId="77777777" w:rsidTr="008F6B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6AE3F"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8F6B11" w:rsidRPr="00993963" w14:paraId="6F11494B" w14:textId="77777777" w:rsidTr="008F6B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EF155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8F6B11" w:rsidRPr="00993963" w14:paraId="7954FFCA"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35BB09"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8F6B11" w:rsidRPr="00993963" w14:paraId="28C58EF0"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E5D913"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8F6B11" w:rsidRPr="00993963" w14:paraId="054D1C90"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94948"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8F6B11" w:rsidRPr="00993963" w14:paraId="0646563E"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D65C6"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8F6B11" w:rsidRPr="00993963" w14:paraId="3AE89880" w14:textId="77777777" w:rsidTr="008F6B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673EFF" w14:textId="77777777" w:rsidR="008F6B11" w:rsidRPr="00993963" w:rsidRDefault="008F6B11" w:rsidP="008F6B11">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8F6B11" w:rsidRPr="00993963" w14:paraId="15FDEFB7" w14:textId="77777777" w:rsidTr="008F6B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F3481"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8F6B11" w:rsidRPr="00993963" w14:paraId="7BF8F542" w14:textId="77777777" w:rsidTr="008F6B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1F175" w14:textId="77777777" w:rsidR="008F6B11" w:rsidRPr="00993963" w:rsidRDefault="008F6B11" w:rsidP="008F6B11">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8F6B11" w:rsidRPr="00993963" w14:paraId="475F1E68"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5EA6D"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8F6B11" w:rsidRPr="00993963" w14:paraId="4FC4FD95"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E4836"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F6B11" w:rsidRPr="00993963" w14:paraId="045A0B6A"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11F49"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8F6B11" w:rsidRPr="00993963" w14:paraId="4CE334F3"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49776"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8F6B11" w:rsidRPr="00993963" w14:paraId="36635B37" w14:textId="77777777" w:rsidTr="008F6B11">
        <w:trPr>
          <w:trHeight w:val="424"/>
        </w:trPr>
        <w:tc>
          <w:tcPr>
            <w:tcW w:w="10980" w:type="dxa"/>
            <w:gridSpan w:val="2"/>
            <w:tcBorders>
              <w:top w:val="single" w:sz="4" w:space="0" w:color="auto"/>
              <w:left w:val="single" w:sz="4" w:space="0" w:color="auto"/>
              <w:right w:val="single" w:sz="4" w:space="0" w:color="000000"/>
            </w:tcBorders>
            <w:noWrap/>
            <w:vAlign w:val="bottom"/>
          </w:tcPr>
          <w:p w14:paraId="4373392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F6B11" w:rsidRPr="00993963" w14:paraId="04299238" w14:textId="77777777" w:rsidTr="008F6B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F179D"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8F6B11" w:rsidRPr="00993963" w14:paraId="757F748A" w14:textId="77777777" w:rsidTr="008F6B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DB19F4" w14:textId="77777777" w:rsidR="008F6B11" w:rsidRPr="00993963" w:rsidRDefault="008F6B11" w:rsidP="008F6B11">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8F6B11" w:rsidRPr="00993963" w14:paraId="2C9429FE" w14:textId="77777777" w:rsidTr="008F6B11">
        <w:trPr>
          <w:trHeight w:val="2194"/>
        </w:trPr>
        <w:tc>
          <w:tcPr>
            <w:tcW w:w="5616" w:type="dxa"/>
            <w:tcBorders>
              <w:top w:val="nil"/>
              <w:left w:val="single" w:sz="4" w:space="0" w:color="auto"/>
              <w:bottom w:val="single" w:sz="4" w:space="0" w:color="auto"/>
              <w:right w:val="single" w:sz="4" w:space="0" w:color="auto"/>
            </w:tcBorders>
            <w:noWrap/>
            <w:vAlign w:val="bottom"/>
          </w:tcPr>
          <w:p w14:paraId="35A6B63D" w14:textId="77777777" w:rsidR="008F6B11" w:rsidRPr="00993963" w:rsidRDefault="008F6B11" w:rsidP="008F6B11">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57AA0F69" w14:textId="77777777" w:rsidR="008F6B11" w:rsidRPr="00993963" w:rsidRDefault="008F6B11" w:rsidP="008F6B11">
            <w:pPr>
              <w:widowControl w:val="0"/>
              <w:rPr>
                <w:rFonts w:ascii="GHEA Grapalat" w:hAnsi="GHEA Grapalat" w:cs="Sylfaen"/>
                <w:sz w:val="20"/>
                <w:szCs w:val="20"/>
              </w:rPr>
            </w:pPr>
          </w:p>
          <w:p w14:paraId="321E1366"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6DB0B3E" w14:textId="77777777" w:rsidR="008F6B11" w:rsidRPr="00993963" w:rsidRDefault="008F6B11" w:rsidP="008F6B11">
            <w:pPr>
              <w:widowControl w:val="0"/>
              <w:rPr>
                <w:rFonts w:ascii="GHEA Grapalat" w:hAnsi="GHEA Grapalat" w:cs="Sylfaen"/>
                <w:sz w:val="20"/>
                <w:szCs w:val="20"/>
              </w:rPr>
            </w:pPr>
          </w:p>
          <w:p w14:paraId="5C4B2589"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49EBD4B5" w14:textId="77777777" w:rsidR="008F6B11" w:rsidRPr="00993963" w:rsidRDefault="008F6B11" w:rsidP="008F6B11">
            <w:pPr>
              <w:widowControl w:val="0"/>
              <w:rPr>
                <w:rFonts w:ascii="GHEA Grapalat" w:hAnsi="GHEA Grapalat" w:cs="Sylfaen"/>
                <w:sz w:val="20"/>
                <w:szCs w:val="20"/>
              </w:rPr>
            </w:pPr>
          </w:p>
          <w:p w14:paraId="774BF8B8" w14:textId="77777777" w:rsidR="008F6B11" w:rsidRPr="00993963" w:rsidRDefault="008F6B11" w:rsidP="008F6B11">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891AA4C" w14:textId="77777777" w:rsidR="008F6B11" w:rsidRPr="00993963" w:rsidRDefault="008F6B11" w:rsidP="008F6B1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73EFE66" w14:textId="77777777" w:rsidR="008F6B11" w:rsidRPr="00993963" w:rsidRDefault="008F6B11" w:rsidP="008F6B11">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56B27242" w14:textId="77777777" w:rsidR="008F6B11" w:rsidRPr="00993963" w:rsidRDefault="008F6B11" w:rsidP="008F6B11">
            <w:pPr>
              <w:widowControl w:val="0"/>
              <w:rPr>
                <w:rFonts w:ascii="GHEA Grapalat" w:hAnsi="GHEA Grapalat" w:cs="Sylfaen"/>
                <w:sz w:val="20"/>
                <w:szCs w:val="20"/>
              </w:rPr>
            </w:pPr>
          </w:p>
          <w:p w14:paraId="16D63AB3"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3396AE02" w14:textId="77777777" w:rsidR="008F6B11" w:rsidRPr="00993963" w:rsidRDefault="008F6B11" w:rsidP="008F6B11">
            <w:pPr>
              <w:widowControl w:val="0"/>
              <w:jc w:val="right"/>
              <w:rPr>
                <w:rFonts w:ascii="GHEA Grapalat" w:hAnsi="GHEA Grapalat" w:cs="Tahoma"/>
                <w:sz w:val="20"/>
                <w:szCs w:val="20"/>
              </w:rPr>
            </w:pPr>
          </w:p>
          <w:p w14:paraId="369E596B"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73D93DC7" w14:textId="77777777" w:rsidR="008F6B11" w:rsidRPr="00993963" w:rsidRDefault="008F6B11" w:rsidP="008F6B11">
            <w:pPr>
              <w:widowControl w:val="0"/>
              <w:rPr>
                <w:rFonts w:ascii="GHEA Grapalat" w:hAnsi="GHEA Grapalat" w:cs="Sylfaen"/>
                <w:sz w:val="20"/>
                <w:szCs w:val="20"/>
              </w:rPr>
            </w:pPr>
          </w:p>
          <w:p w14:paraId="7023E850" w14:textId="77777777" w:rsidR="008F6B11" w:rsidRPr="00993963" w:rsidRDefault="008F6B11" w:rsidP="008F6B11">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8F6B11" w:rsidRPr="00993963" w14:paraId="15ACB639" w14:textId="77777777" w:rsidTr="008F6B11">
        <w:trPr>
          <w:trHeight w:val="2194"/>
        </w:trPr>
        <w:tc>
          <w:tcPr>
            <w:tcW w:w="5616" w:type="dxa"/>
            <w:tcBorders>
              <w:top w:val="single" w:sz="4" w:space="0" w:color="auto"/>
              <w:left w:val="single" w:sz="4" w:space="0" w:color="auto"/>
              <w:right w:val="single" w:sz="4" w:space="0" w:color="auto"/>
            </w:tcBorders>
            <w:noWrap/>
            <w:vAlign w:val="bottom"/>
          </w:tcPr>
          <w:p w14:paraId="4B1BC286" w14:textId="77777777" w:rsidR="008F6B11" w:rsidRPr="00993963" w:rsidRDefault="008F6B11" w:rsidP="008F6B11">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030272F0" w14:textId="77777777" w:rsidR="008F6B11" w:rsidRPr="00993963" w:rsidRDefault="008F6B11" w:rsidP="008F6B11">
            <w:pPr>
              <w:widowControl w:val="0"/>
              <w:rPr>
                <w:rFonts w:ascii="GHEA Grapalat" w:hAnsi="GHEA Grapalat"/>
                <w:sz w:val="20"/>
                <w:szCs w:val="20"/>
              </w:rPr>
            </w:pPr>
          </w:p>
          <w:p w14:paraId="10001604"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E594D1A" w14:textId="77777777" w:rsidR="008F6B11" w:rsidRPr="00993963" w:rsidRDefault="008F6B11" w:rsidP="008F6B11">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72EFD162" w14:textId="77777777" w:rsidR="008F6B11" w:rsidRPr="00993963" w:rsidRDefault="008F6B11" w:rsidP="008F6B11">
            <w:pPr>
              <w:widowControl w:val="0"/>
              <w:rPr>
                <w:rFonts w:ascii="GHEA Grapalat" w:hAnsi="GHEA Grapalat" w:cs="Tahoma"/>
                <w:sz w:val="20"/>
                <w:szCs w:val="20"/>
              </w:rPr>
            </w:pPr>
          </w:p>
          <w:p w14:paraId="75408F04" w14:textId="77777777" w:rsidR="008F6B11" w:rsidRPr="00993963" w:rsidRDefault="008F6B11" w:rsidP="008F6B1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BB7461" w14:textId="77777777" w:rsidR="008F6B11" w:rsidRPr="00993963" w:rsidRDefault="008F6B11" w:rsidP="008F6B11">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A6C84AE" w14:textId="77777777" w:rsidR="008F6B11" w:rsidRPr="00993963" w:rsidRDefault="008F6B11" w:rsidP="008F6B11">
            <w:pPr>
              <w:widowControl w:val="0"/>
              <w:rPr>
                <w:rFonts w:ascii="GHEA Grapalat" w:hAnsi="GHEA Grapalat" w:cs="Tahoma"/>
                <w:sz w:val="20"/>
                <w:szCs w:val="20"/>
              </w:rPr>
            </w:pPr>
          </w:p>
          <w:p w14:paraId="102AE014"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7E32313" w14:textId="77777777" w:rsidR="008F6B11" w:rsidRPr="00993963" w:rsidRDefault="008F6B11" w:rsidP="008F6B11">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FC57881" w14:textId="77777777" w:rsidR="008F6B11" w:rsidRPr="00993963" w:rsidRDefault="008F6B11" w:rsidP="008F6B11">
            <w:pPr>
              <w:widowControl w:val="0"/>
              <w:rPr>
                <w:rFonts w:ascii="GHEA Grapalat" w:hAnsi="GHEA Grapalat" w:cs="Arial"/>
                <w:sz w:val="20"/>
                <w:szCs w:val="20"/>
              </w:rPr>
            </w:pPr>
          </w:p>
        </w:tc>
      </w:tr>
      <w:tr w:rsidR="008F6B11" w:rsidRPr="00993963" w14:paraId="1EF56B17" w14:textId="77777777" w:rsidTr="008F6B11">
        <w:trPr>
          <w:trHeight w:val="2194"/>
        </w:trPr>
        <w:tc>
          <w:tcPr>
            <w:tcW w:w="5616" w:type="dxa"/>
            <w:tcBorders>
              <w:top w:val="nil"/>
              <w:left w:val="single" w:sz="4" w:space="0" w:color="auto"/>
              <w:bottom w:val="single" w:sz="4" w:space="0" w:color="auto"/>
              <w:right w:val="single" w:sz="4" w:space="0" w:color="auto"/>
            </w:tcBorders>
            <w:noWrap/>
            <w:vAlign w:val="bottom"/>
          </w:tcPr>
          <w:p w14:paraId="1DD75584" w14:textId="77777777" w:rsidR="008F6B11" w:rsidRPr="00993963" w:rsidRDefault="008F6B11" w:rsidP="008F6B11">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8F87441" w14:textId="77777777" w:rsidR="008F6B11" w:rsidRPr="00993963" w:rsidRDefault="008F6B11" w:rsidP="008F6B11">
            <w:pPr>
              <w:widowControl w:val="0"/>
              <w:rPr>
                <w:rFonts w:ascii="GHEA Grapalat" w:hAnsi="GHEA Grapalat" w:cs="Sylfaen"/>
                <w:sz w:val="20"/>
                <w:szCs w:val="20"/>
              </w:rPr>
            </w:pPr>
          </w:p>
          <w:p w14:paraId="1E90D082" w14:textId="77777777" w:rsidR="008F6B11" w:rsidRPr="00993963" w:rsidRDefault="008F6B11" w:rsidP="008F6B11">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49BDE79" w14:textId="77777777" w:rsidR="008F6B11" w:rsidRPr="00993963" w:rsidRDefault="008F6B11" w:rsidP="008F6B11">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AB29A3A" w14:textId="77777777" w:rsidR="008F6B11" w:rsidRPr="00993963" w:rsidRDefault="008F6B11" w:rsidP="008F6B11">
            <w:pPr>
              <w:widowControl w:val="0"/>
              <w:rPr>
                <w:rFonts w:ascii="GHEA Grapalat" w:hAnsi="GHEA Grapalat"/>
                <w:sz w:val="20"/>
                <w:szCs w:val="20"/>
              </w:rPr>
            </w:pPr>
          </w:p>
          <w:p w14:paraId="10D38DD9"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481A201B"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2D4E81FA"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37DD2950" w14:textId="77777777" w:rsidR="008F6B11" w:rsidRPr="00993963" w:rsidRDefault="008F6B11" w:rsidP="008F6B11">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3A86C591"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rPr>
        <w:t>День/месяц/год                                                                                    М. П.</w:t>
      </w:r>
    </w:p>
    <w:p w14:paraId="5F562DE8" w14:textId="77777777" w:rsidR="008F6B11" w:rsidRPr="00993963" w:rsidRDefault="008F6B11" w:rsidP="008F6B11">
      <w:pPr>
        <w:widowControl w:val="0"/>
        <w:jc w:val="center"/>
        <w:rPr>
          <w:rFonts w:ascii="GHEA Grapalat" w:hAnsi="GHEA Grapalat" w:cs="Sylfaen"/>
          <w:sz w:val="20"/>
          <w:szCs w:val="20"/>
        </w:rPr>
      </w:pPr>
    </w:p>
    <w:p w14:paraId="082BFC25" w14:textId="77777777" w:rsidR="008F6B11" w:rsidRPr="00993963" w:rsidRDefault="008F6B11" w:rsidP="008F6B11">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74C945" w14:textId="77777777" w:rsidR="008F6B11" w:rsidRPr="00993963" w:rsidRDefault="008F6B11" w:rsidP="008F6B11">
      <w:pPr>
        <w:rPr>
          <w:rFonts w:ascii="GHEA Grapalat" w:hAnsi="GHEA Grapalat" w:cs="Sylfaen"/>
          <w:sz w:val="20"/>
          <w:szCs w:val="20"/>
        </w:rPr>
      </w:pPr>
      <w:r w:rsidRPr="00993963">
        <w:rPr>
          <w:rFonts w:ascii="GHEA Grapalat" w:hAnsi="GHEA Grapalat" w:cs="Sylfaen"/>
          <w:sz w:val="20"/>
          <w:szCs w:val="20"/>
        </w:rPr>
        <w:br w:type="page"/>
      </w:r>
    </w:p>
    <w:p w14:paraId="0D5A2DE4" w14:textId="77777777" w:rsidR="008F6B11" w:rsidRPr="00993963" w:rsidRDefault="008F6B11" w:rsidP="008F6B11">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F6B11" w:rsidRPr="00993963" w14:paraId="2BF309E1" w14:textId="77777777" w:rsidTr="008F6B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F44C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41EE5BB"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0600371"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E70A49E"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6845CC"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354A89D6"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96B1B5"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Сторона,</w:t>
            </w:r>
          </w:p>
          <w:p w14:paraId="3B2C33DD"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9CE6739"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E5AC98D"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8F6B11" w:rsidRPr="00993963" w14:paraId="3B55E3DB" w14:textId="77777777" w:rsidTr="008F6B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EC6B2"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8A958DC"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3C29A41"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BA4A181"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5D4AF4D"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5</w:t>
            </w:r>
          </w:p>
        </w:tc>
      </w:tr>
      <w:tr w:rsidR="008F6B11" w:rsidRPr="00993963" w14:paraId="264F3B7B"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31BF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D243FD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B24A5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BA62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82143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8F6B11" w:rsidRPr="00993963" w14:paraId="45232CCF"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9B6E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1DB6263"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5A43F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DFF9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73522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8F6B11" w:rsidRPr="00993963" w14:paraId="6064FBD9"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AD31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0012E04"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84F115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581D4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4B68FABF" w14:textId="77777777" w:rsidR="008F6B11" w:rsidRPr="00993963" w:rsidRDefault="008F6B11" w:rsidP="008F6B1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568612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8F6B11" w:rsidRPr="00993963" w14:paraId="739DC667"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EA16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B21CF25"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148E2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C54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2C036E2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AA629C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580E59C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15B1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89FB2E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9F414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90AB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3C6C2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4FA9692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61A8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E83951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FB5F1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7C812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19736FB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C90877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7F3E19F4"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3A1F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4D914F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05FCD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C22F1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395041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CA702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29F166B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769AE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D21741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76FB74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D7E51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C7D185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CCD0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8F6B11" w:rsidRPr="00993963" w14:paraId="510652A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D918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6C3EFB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CFD78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C620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4198CC4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DE0B82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4496E50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E260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02719A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0F7CB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09E5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C38823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E7904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8F6B11" w:rsidRPr="00993963" w14:paraId="7ADDC3C6"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C693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1BE88D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93F91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6E90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1E698F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85ECE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08972ED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C7C6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C2E3C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4D9074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9863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9EA7C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064C689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C0A9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C5F876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D9F22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C82F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29A7FBD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74577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29FC9A7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4519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9CA588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2B2407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06C9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D321E9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CC62F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8F6B11" w:rsidRPr="00993963" w14:paraId="6CEEB24D"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E4B5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15D952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E301B1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C08F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5419E4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614DB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8F6B11" w:rsidRPr="00993963" w14:paraId="19B0349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B31D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5F4580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E1EA9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1B23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4DEE0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3C1B4C0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D6BD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47F677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B1B8F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12C3E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9F2A11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220FA7D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0330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FF2A43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933BA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570B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57A28CB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FC95E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8F6B11" w:rsidRPr="00993963" w14:paraId="43C0CB2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5E227" w14:textId="77777777" w:rsidR="008F6B11" w:rsidRPr="00993963" w:rsidDel="0010680B" w:rsidRDefault="008F6B11" w:rsidP="008F6B11">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FE1DB3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6A3C02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F2C54" w14:textId="77777777" w:rsidR="008F6B11" w:rsidRPr="00993963" w:rsidRDefault="008F6B11" w:rsidP="008F6B11">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482440AC" w14:textId="77777777" w:rsidR="008F6B11" w:rsidRPr="00993963" w:rsidRDefault="008F6B11" w:rsidP="008F6B11">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31D1DC2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F6A91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8F6B11" w:rsidRPr="00993963" w14:paraId="76B39D88"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EE9D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69EBAC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270F31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A57B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D735D8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DD79BF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866A9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8F6B11" w:rsidRPr="00993963" w14:paraId="7D78DD20"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F6E9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C320D7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73C599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4CB6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73BB29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40117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1CEAF9A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8F6B11" w:rsidRPr="00993963" w14:paraId="2CCCB96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C803D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447580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009862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C25B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67EFA3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F4D9981" w14:textId="77777777" w:rsidR="008F6B11" w:rsidRPr="00993963" w:rsidRDefault="008F6B11" w:rsidP="008F6B1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F06EDE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17E0F96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8F6B11" w:rsidRPr="00993963" w14:paraId="597A1EB0"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0E40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869C5C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CD625B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71819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6385933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66C72B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8F6B11" w:rsidRPr="00993963" w14:paraId="4960144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82CF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7E1D03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FD37E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5762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4EA3621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CF783C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6E86EDD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8F6B11" w:rsidRPr="00993963" w14:paraId="7FC473D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684F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D56DE4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9A23A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5CF8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0307211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8C7DD7" w14:textId="77777777" w:rsidR="008F6B11" w:rsidRPr="00993963" w:rsidRDefault="008F6B11" w:rsidP="008F6B11">
            <w:pPr>
              <w:widowControl w:val="0"/>
              <w:jc w:val="center"/>
              <w:rPr>
                <w:rFonts w:ascii="GHEA Grapalat" w:hAnsi="GHEA Grapalat"/>
                <w:sz w:val="20"/>
                <w:szCs w:val="20"/>
              </w:rPr>
            </w:pPr>
          </w:p>
        </w:tc>
      </w:tr>
      <w:tr w:rsidR="008F6B11" w:rsidRPr="00993963" w14:paraId="01DCBAC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C6AE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1BCEBB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7ABAB3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5223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0E8F919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4D24639" w14:textId="77777777" w:rsidR="008F6B11" w:rsidRPr="00993963" w:rsidRDefault="008F6B11" w:rsidP="008F6B11">
            <w:pPr>
              <w:widowControl w:val="0"/>
              <w:jc w:val="center"/>
              <w:rPr>
                <w:rFonts w:ascii="GHEA Grapalat" w:hAnsi="GHEA Grapalat"/>
                <w:sz w:val="20"/>
                <w:szCs w:val="20"/>
              </w:rPr>
            </w:pPr>
          </w:p>
        </w:tc>
      </w:tr>
      <w:tr w:rsidR="008F6B11" w:rsidRPr="00993963" w14:paraId="10F206C9"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6DF8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8EA197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DF7F0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19F35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7299626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61687C" w14:textId="77777777" w:rsidR="008F6B11" w:rsidRPr="00993963" w:rsidRDefault="008F6B11" w:rsidP="008F6B11">
            <w:pPr>
              <w:widowControl w:val="0"/>
              <w:jc w:val="center"/>
              <w:rPr>
                <w:rFonts w:ascii="GHEA Grapalat" w:hAnsi="GHEA Grapalat"/>
                <w:sz w:val="20"/>
                <w:szCs w:val="20"/>
              </w:rPr>
            </w:pPr>
          </w:p>
        </w:tc>
      </w:tr>
      <w:tr w:rsidR="008F6B11" w:rsidRPr="00993963" w14:paraId="370C80BB"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B072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C4EB9C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33AC0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4D64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FE566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45F674" w14:textId="77777777" w:rsidR="008F6B11" w:rsidRPr="00993963" w:rsidRDefault="008F6B11" w:rsidP="008F6B11">
            <w:pPr>
              <w:widowControl w:val="0"/>
              <w:jc w:val="center"/>
              <w:rPr>
                <w:rFonts w:ascii="GHEA Grapalat" w:hAnsi="GHEA Grapalat"/>
                <w:sz w:val="20"/>
                <w:szCs w:val="20"/>
              </w:rPr>
            </w:pPr>
          </w:p>
        </w:tc>
      </w:tr>
      <w:tr w:rsidR="008F6B11" w:rsidRPr="00993963" w14:paraId="25A6F11D"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34F6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AFB5CC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23C12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67E5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A19A2C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67799" w14:textId="77777777" w:rsidR="008F6B11" w:rsidRPr="00993963" w:rsidRDefault="008F6B11" w:rsidP="008F6B11">
            <w:pPr>
              <w:widowControl w:val="0"/>
              <w:jc w:val="center"/>
              <w:rPr>
                <w:rFonts w:ascii="GHEA Grapalat" w:hAnsi="GHEA Grapalat"/>
                <w:sz w:val="20"/>
                <w:szCs w:val="20"/>
              </w:rPr>
            </w:pPr>
          </w:p>
        </w:tc>
      </w:tr>
      <w:tr w:rsidR="008F6B11" w:rsidRPr="00993963" w14:paraId="413DAB07"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CB8C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BC9A2E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17C48D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0466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BE2239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7CA11D" w14:textId="77777777" w:rsidR="008F6B11" w:rsidRPr="00993963" w:rsidRDefault="008F6B11" w:rsidP="008F6B11">
            <w:pPr>
              <w:widowControl w:val="0"/>
              <w:jc w:val="center"/>
              <w:rPr>
                <w:rFonts w:ascii="GHEA Grapalat" w:hAnsi="GHEA Grapalat"/>
                <w:sz w:val="20"/>
                <w:szCs w:val="20"/>
              </w:rPr>
            </w:pPr>
          </w:p>
        </w:tc>
      </w:tr>
    </w:tbl>
    <w:p w14:paraId="75D70F0B" w14:textId="77777777" w:rsidR="008F6B11" w:rsidRPr="00993963" w:rsidRDefault="008F6B11" w:rsidP="008F6B11">
      <w:pPr>
        <w:widowControl w:val="0"/>
        <w:ind w:left="567" w:right="565"/>
        <w:jc w:val="center"/>
        <w:rPr>
          <w:rFonts w:ascii="GHEA Grapalat" w:hAnsi="GHEA Grapalat"/>
          <w:b/>
          <w:sz w:val="20"/>
          <w:szCs w:val="20"/>
        </w:rPr>
      </w:pPr>
    </w:p>
    <w:p w14:paraId="56692197" w14:textId="77777777" w:rsidR="008F6B11" w:rsidRPr="00993963" w:rsidRDefault="008F6B11" w:rsidP="008F6B11">
      <w:pPr>
        <w:widowControl w:val="0"/>
        <w:ind w:left="567" w:right="565"/>
        <w:jc w:val="center"/>
        <w:rPr>
          <w:rFonts w:ascii="GHEA Grapalat" w:hAnsi="GHEA Grapalat"/>
          <w:b/>
          <w:sz w:val="20"/>
          <w:szCs w:val="20"/>
        </w:rPr>
      </w:pPr>
    </w:p>
    <w:p w14:paraId="1A3A7CCB" w14:textId="77777777" w:rsidR="008F6B11" w:rsidRPr="00993963" w:rsidRDefault="008F6B11" w:rsidP="008F6B11">
      <w:pPr>
        <w:pStyle w:val="31"/>
        <w:widowControl w:val="0"/>
        <w:spacing w:line="240" w:lineRule="auto"/>
        <w:jc w:val="right"/>
        <w:rPr>
          <w:rFonts w:ascii="GHEA Grapalat" w:hAnsi="GHEA Grapalat"/>
          <w:b/>
        </w:rPr>
      </w:pPr>
    </w:p>
    <w:p w14:paraId="50D2308B" w14:textId="77777777" w:rsidR="008F6B11" w:rsidRPr="00993963" w:rsidRDefault="008F6B11" w:rsidP="008F6B11">
      <w:pPr>
        <w:pStyle w:val="31"/>
        <w:widowControl w:val="0"/>
        <w:spacing w:line="240" w:lineRule="auto"/>
        <w:jc w:val="right"/>
        <w:rPr>
          <w:rFonts w:ascii="GHEA Grapalat" w:hAnsi="GHEA Grapalat"/>
          <w:b/>
        </w:rPr>
      </w:pPr>
    </w:p>
    <w:p w14:paraId="2A9D1233" w14:textId="77777777" w:rsidR="008F6B11" w:rsidRPr="00993963" w:rsidRDefault="008F6B11" w:rsidP="008F6B11">
      <w:pPr>
        <w:pStyle w:val="31"/>
        <w:widowControl w:val="0"/>
        <w:spacing w:line="240" w:lineRule="auto"/>
        <w:jc w:val="right"/>
        <w:rPr>
          <w:rFonts w:ascii="GHEA Grapalat" w:hAnsi="GHEA Grapalat"/>
          <w:b/>
        </w:rPr>
      </w:pPr>
    </w:p>
    <w:p w14:paraId="66CFEFDD" w14:textId="77777777" w:rsidR="008F6B11" w:rsidRPr="00993963" w:rsidRDefault="008F6B11" w:rsidP="008F6B11">
      <w:pPr>
        <w:pStyle w:val="31"/>
        <w:widowControl w:val="0"/>
        <w:spacing w:line="240" w:lineRule="auto"/>
        <w:jc w:val="right"/>
        <w:rPr>
          <w:rFonts w:ascii="GHEA Grapalat" w:hAnsi="GHEA Grapalat"/>
          <w:b/>
        </w:rPr>
      </w:pPr>
    </w:p>
    <w:p w14:paraId="5231DA1C" w14:textId="77777777" w:rsidR="008F6B11" w:rsidRPr="00993963" w:rsidRDefault="008F6B11" w:rsidP="008F6B11">
      <w:pPr>
        <w:pStyle w:val="31"/>
        <w:widowControl w:val="0"/>
        <w:spacing w:line="240" w:lineRule="auto"/>
        <w:jc w:val="right"/>
        <w:rPr>
          <w:rFonts w:ascii="GHEA Grapalat" w:hAnsi="GHEA Grapalat"/>
          <w:b/>
        </w:rPr>
      </w:pPr>
    </w:p>
    <w:p w14:paraId="5D89426E" w14:textId="77777777" w:rsidR="008F6B11" w:rsidRPr="00993963" w:rsidRDefault="008F6B11" w:rsidP="008F6B11">
      <w:pPr>
        <w:pStyle w:val="31"/>
        <w:widowControl w:val="0"/>
        <w:spacing w:line="240" w:lineRule="auto"/>
        <w:jc w:val="right"/>
        <w:rPr>
          <w:rFonts w:ascii="GHEA Grapalat" w:hAnsi="GHEA Grapalat"/>
          <w:b/>
        </w:rPr>
      </w:pPr>
    </w:p>
    <w:p w14:paraId="75C66321" w14:textId="77777777" w:rsidR="008F6B11" w:rsidRPr="00993963" w:rsidRDefault="008F6B11" w:rsidP="008F6B11">
      <w:pPr>
        <w:pStyle w:val="31"/>
        <w:widowControl w:val="0"/>
        <w:spacing w:line="240" w:lineRule="auto"/>
        <w:jc w:val="right"/>
        <w:rPr>
          <w:rFonts w:ascii="GHEA Grapalat" w:hAnsi="GHEA Grapalat"/>
          <w:b/>
        </w:rPr>
      </w:pPr>
    </w:p>
    <w:p w14:paraId="56D5DBC7" w14:textId="77777777" w:rsidR="008F6B11" w:rsidRPr="00993963" w:rsidRDefault="008F6B11" w:rsidP="008F6B11">
      <w:pPr>
        <w:pStyle w:val="31"/>
        <w:widowControl w:val="0"/>
        <w:spacing w:line="240" w:lineRule="auto"/>
        <w:jc w:val="right"/>
        <w:rPr>
          <w:rFonts w:ascii="GHEA Grapalat" w:hAnsi="GHEA Grapalat"/>
          <w:b/>
        </w:rPr>
      </w:pPr>
    </w:p>
    <w:p w14:paraId="655D459F" w14:textId="77777777" w:rsidR="008F6B11" w:rsidRPr="00993963" w:rsidRDefault="008F6B11" w:rsidP="008F6B11">
      <w:pPr>
        <w:pStyle w:val="31"/>
        <w:widowControl w:val="0"/>
        <w:spacing w:line="240" w:lineRule="auto"/>
        <w:jc w:val="right"/>
        <w:rPr>
          <w:rFonts w:ascii="GHEA Grapalat" w:hAnsi="GHEA Grapalat"/>
          <w:b/>
        </w:rPr>
      </w:pPr>
    </w:p>
    <w:p w14:paraId="4644C6EB" w14:textId="77777777" w:rsidR="008F6B11" w:rsidRPr="00993963" w:rsidRDefault="008F6B11" w:rsidP="008F6B11">
      <w:pPr>
        <w:pStyle w:val="31"/>
        <w:widowControl w:val="0"/>
        <w:spacing w:line="240" w:lineRule="auto"/>
        <w:jc w:val="right"/>
        <w:rPr>
          <w:rFonts w:ascii="GHEA Grapalat" w:hAnsi="GHEA Grapalat"/>
          <w:b/>
        </w:rPr>
      </w:pPr>
    </w:p>
    <w:p w14:paraId="578FFD43" w14:textId="77777777" w:rsidR="008F6B11" w:rsidRPr="00993963" w:rsidRDefault="008F6B11" w:rsidP="008F6B11">
      <w:pPr>
        <w:pStyle w:val="31"/>
        <w:widowControl w:val="0"/>
        <w:spacing w:line="240" w:lineRule="auto"/>
        <w:jc w:val="right"/>
        <w:rPr>
          <w:rFonts w:ascii="GHEA Grapalat" w:hAnsi="GHEA Grapalat"/>
          <w:b/>
        </w:rPr>
      </w:pPr>
    </w:p>
    <w:p w14:paraId="49F3CFA7" w14:textId="77777777" w:rsidR="008F6B11" w:rsidRPr="00993963" w:rsidRDefault="008F6B11" w:rsidP="008F6B11">
      <w:pPr>
        <w:pStyle w:val="31"/>
        <w:widowControl w:val="0"/>
        <w:spacing w:line="240" w:lineRule="auto"/>
        <w:jc w:val="right"/>
        <w:rPr>
          <w:rFonts w:ascii="GHEA Grapalat" w:hAnsi="GHEA Grapalat"/>
          <w:b/>
        </w:rPr>
      </w:pPr>
    </w:p>
    <w:p w14:paraId="29720B1E" w14:textId="77777777" w:rsidR="008F6B11" w:rsidRPr="00993963" w:rsidRDefault="008F6B11" w:rsidP="008F6B11">
      <w:pPr>
        <w:pStyle w:val="31"/>
        <w:widowControl w:val="0"/>
        <w:spacing w:line="240" w:lineRule="auto"/>
        <w:jc w:val="right"/>
        <w:rPr>
          <w:rFonts w:ascii="GHEA Grapalat" w:hAnsi="GHEA Grapalat"/>
          <w:b/>
        </w:rPr>
      </w:pPr>
    </w:p>
    <w:p w14:paraId="17214263" w14:textId="77777777" w:rsidR="008F6B11" w:rsidRPr="00993963" w:rsidRDefault="008F6B11" w:rsidP="008F6B11">
      <w:pPr>
        <w:pStyle w:val="31"/>
        <w:widowControl w:val="0"/>
        <w:spacing w:line="240" w:lineRule="auto"/>
        <w:jc w:val="right"/>
        <w:rPr>
          <w:rFonts w:ascii="GHEA Grapalat" w:hAnsi="GHEA Grapalat"/>
          <w:b/>
        </w:rPr>
      </w:pPr>
    </w:p>
    <w:p w14:paraId="71FC8430" w14:textId="77777777" w:rsidR="008F6B11" w:rsidRPr="00993963" w:rsidRDefault="008F6B11" w:rsidP="008F6B11">
      <w:pPr>
        <w:pStyle w:val="31"/>
        <w:widowControl w:val="0"/>
        <w:spacing w:line="240" w:lineRule="auto"/>
        <w:jc w:val="right"/>
        <w:rPr>
          <w:rFonts w:ascii="GHEA Grapalat" w:hAnsi="GHEA Grapalat"/>
          <w:b/>
        </w:rPr>
      </w:pPr>
    </w:p>
    <w:p w14:paraId="7F68166D" w14:textId="77777777" w:rsidR="008F6B11" w:rsidRPr="00993963" w:rsidRDefault="008F6B11" w:rsidP="008F6B11">
      <w:pPr>
        <w:pStyle w:val="31"/>
        <w:widowControl w:val="0"/>
        <w:spacing w:line="240" w:lineRule="auto"/>
        <w:jc w:val="right"/>
        <w:rPr>
          <w:rFonts w:ascii="GHEA Grapalat" w:hAnsi="GHEA Grapalat"/>
          <w:b/>
        </w:rPr>
      </w:pPr>
    </w:p>
    <w:p w14:paraId="57315081" w14:textId="77777777" w:rsidR="008F6B11" w:rsidRPr="00993963" w:rsidRDefault="008F6B11" w:rsidP="008F6B11">
      <w:pPr>
        <w:pStyle w:val="31"/>
        <w:widowControl w:val="0"/>
        <w:spacing w:line="240" w:lineRule="auto"/>
        <w:jc w:val="right"/>
        <w:rPr>
          <w:rFonts w:ascii="GHEA Grapalat" w:hAnsi="GHEA Grapalat"/>
          <w:b/>
        </w:rPr>
      </w:pPr>
    </w:p>
    <w:p w14:paraId="19EA36EA" w14:textId="77777777" w:rsidR="008F6B11" w:rsidRPr="00993963" w:rsidRDefault="008F6B11" w:rsidP="008F6B11">
      <w:pPr>
        <w:pStyle w:val="31"/>
        <w:widowControl w:val="0"/>
        <w:spacing w:line="240" w:lineRule="auto"/>
        <w:jc w:val="right"/>
        <w:rPr>
          <w:rFonts w:ascii="GHEA Grapalat" w:hAnsi="GHEA Grapalat"/>
          <w:b/>
        </w:rPr>
      </w:pPr>
    </w:p>
    <w:p w14:paraId="49495E83" w14:textId="77777777" w:rsidR="008F6B11" w:rsidRPr="00993963" w:rsidRDefault="008F6B11" w:rsidP="008F6B11">
      <w:pPr>
        <w:pStyle w:val="31"/>
        <w:widowControl w:val="0"/>
        <w:spacing w:line="240" w:lineRule="auto"/>
        <w:jc w:val="right"/>
        <w:rPr>
          <w:rFonts w:ascii="GHEA Grapalat" w:hAnsi="GHEA Grapalat"/>
          <w:b/>
        </w:rPr>
      </w:pPr>
    </w:p>
    <w:p w14:paraId="1EBBA793" w14:textId="77777777" w:rsidR="008F6B11" w:rsidRPr="00993963" w:rsidRDefault="008F6B11" w:rsidP="008F6B11">
      <w:pPr>
        <w:pStyle w:val="31"/>
        <w:widowControl w:val="0"/>
        <w:spacing w:line="240" w:lineRule="auto"/>
        <w:jc w:val="right"/>
        <w:rPr>
          <w:rFonts w:ascii="GHEA Grapalat" w:hAnsi="GHEA Grapalat"/>
          <w:b/>
        </w:rPr>
      </w:pPr>
    </w:p>
    <w:p w14:paraId="20188008" w14:textId="77777777" w:rsidR="008F6B11" w:rsidRPr="00993963" w:rsidRDefault="008F6B11" w:rsidP="008F6B11">
      <w:pPr>
        <w:pStyle w:val="31"/>
        <w:widowControl w:val="0"/>
        <w:spacing w:line="240" w:lineRule="auto"/>
        <w:jc w:val="right"/>
        <w:rPr>
          <w:rFonts w:ascii="GHEA Grapalat" w:hAnsi="GHEA Grapalat"/>
          <w:b/>
        </w:rPr>
      </w:pPr>
    </w:p>
    <w:p w14:paraId="66F46D46" w14:textId="77777777" w:rsidR="008F6B11" w:rsidRPr="00993963" w:rsidRDefault="008F6B11" w:rsidP="008F6B11">
      <w:pPr>
        <w:pStyle w:val="31"/>
        <w:widowControl w:val="0"/>
        <w:spacing w:line="240" w:lineRule="auto"/>
        <w:jc w:val="right"/>
        <w:rPr>
          <w:rFonts w:ascii="GHEA Grapalat" w:hAnsi="GHEA Grapalat"/>
          <w:b/>
        </w:rPr>
      </w:pPr>
    </w:p>
    <w:p w14:paraId="4A110360" w14:textId="77777777" w:rsidR="008F6B11" w:rsidRPr="00993963" w:rsidRDefault="008F6B11" w:rsidP="008F6B11">
      <w:pPr>
        <w:pStyle w:val="31"/>
        <w:widowControl w:val="0"/>
        <w:spacing w:line="240" w:lineRule="auto"/>
        <w:jc w:val="right"/>
        <w:rPr>
          <w:rFonts w:ascii="GHEA Grapalat" w:hAnsi="GHEA Grapalat"/>
          <w:b/>
        </w:rPr>
      </w:pPr>
    </w:p>
    <w:p w14:paraId="09BB57C4" w14:textId="77777777" w:rsidR="008F6B11" w:rsidRPr="00993963" w:rsidRDefault="008F6B11" w:rsidP="008F6B11">
      <w:pPr>
        <w:pStyle w:val="31"/>
        <w:widowControl w:val="0"/>
        <w:spacing w:line="240" w:lineRule="auto"/>
        <w:jc w:val="right"/>
        <w:rPr>
          <w:rFonts w:ascii="GHEA Grapalat" w:hAnsi="GHEA Grapalat"/>
          <w:b/>
        </w:rPr>
      </w:pPr>
    </w:p>
    <w:p w14:paraId="73229E2A" w14:textId="77777777" w:rsidR="008F6B11" w:rsidRDefault="008F6B11" w:rsidP="008F6B11">
      <w:pPr>
        <w:pStyle w:val="31"/>
        <w:widowControl w:val="0"/>
        <w:spacing w:line="240" w:lineRule="auto"/>
        <w:jc w:val="right"/>
        <w:rPr>
          <w:rFonts w:ascii="GHEA Grapalat" w:hAnsi="GHEA Grapalat"/>
          <w:b/>
        </w:rPr>
      </w:pPr>
    </w:p>
    <w:p w14:paraId="121AB8A8" w14:textId="77777777" w:rsidR="008F6B11" w:rsidRDefault="008F6B11" w:rsidP="008F6B11">
      <w:pPr>
        <w:pStyle w:val="31"/>
        <w:widowControl w:val="0"/>
        <w:spacing w:line="240" w:lineRule="auto"/>
        <w:jc w:val="right"/>
        <w:rPr>
          <w:rFonts w:ascii="GHEA Grapalat" w:hAnsi="GHEA Grapalat"/>
          <w:b/>
        </w:rPr>
      </w:pPr>
    </w:p>
    <w:p w14:paraId="262AC133" w14:textId="77777777" w:rsidR="008F6B11" w:rsidRDefault="008F6B11" w:rsidP="008F6B11">
      <w:pPr>
        <w:pStyle w:val="31"/>
        <w:widowControl w:val="0"/>
        <w:spacing w:line="240" w:lineRule="auto"/>
        <w:jc w:val="right"/>
        <w:rPr>
          <w:rFonts w:ascii="GHEA Grapalat" w:hAnsi="GHEA Grapalat"/>
          <w:b/>
        </w:rPr>
      </w:pPr>
    </w:p>
    <w:p w14:paraId="514295E5" w14:textId="77777777" w:rsidR="008F6B11" w:rsidRDefault="008F6B11" w:rsidP="008F6B11">
      <w:pPr>
        <w:pStyle w:val="31"/>
        <w:widowControl w:val="0"/>
        <w:spacing w:line="240" w:lineRule="auto"/>
        <w:jc w:val="right"/>
        <w:rPr>
          <w:rFonts w:ascii="GHEA Grapalat" w:hAnsi="GHEA Grapalat"/>
          <w:b/>
        </w:rPr>
      </w:pPr>
    </w:p>
    <w:p w14:paraId="027D6044" w14:textId="77777777" w:rsidR="008F6B11" w:rsidRDefault="008F6B11" w:rsidP="008F6B11">
      <w:pPr>
        <w:pStyle w:val="31"/>
        <w:widowControl w:val="0"/>
        <w:spacing w:line="240" w:lineRule="auto"/>
        <w:jc w:val="right"/>
        <w:rPr>
          <w:rFonts w:ascii="GHEA Grapalat" w:hAnsi="GHEA Grapalat"/>
          <w:b/>
        </w:rPr>
      </w:pPr>
    </w:p>
    <w:p w14:paraId="1EE2BDAA" w14:textId="77777777" w:rsidR="008F6B11" w:rsidRDefault="008F6B11" w:rsidP="008F6B11">
      <w:pPr>
        <w:pStyle w:val="31"/>
        <w:widowControl w:val="0"/>
        <w:spacing w:line="240" w:lineRule="auto"/>
        <w:jc w:val="right"/>
        <w:rPr>
          <w:rFonts w:ascii="GHEA Grapalat" w:hAnsi="GHEA Grapalat"/>
          <w:b/>
        </w:rPr>
      </w:pPr>
    </w:p>
    <w:p w14:paraId="7B92D5A2" w14:textId="77777777" w:rsidR="008F6B11" w:rsidRDefault="008F6B11" w:rsidP="008F6B11">
      <w:pPr>
        <w:pStyle w:val="31"/>
        <w:widowControl w:val="0"/>
        <w:spacing w:line="240" w:lineRule="auto"/>
        <w:jc w:val="right"/>
        <w:rPr>
          <w:rFonts w:ascii="GHEA Grapalat" w:hAnsi="GHEA Grapalat"/>
          <w:b/>
        </w:rPr>
      </w:pPr>
    </w:p>
    <w:p w14:paraId="4B1AA582" w14:textId="77777777" w:rsidR="008F6B11" w:rsidRDefault="008F6B11" w:rsidP="008F6B11">
      <w:pPr>
        <w:pStyle w:val="31"/>
        <w:widowControl w:val="0"/>
        <w:spacing w:line="240" w:lineRule="auto"/>
        <w:jc w:val="right"/>
        <w:rPr>
          <w:rFonts w:ascii="GHEA Grapalat" w:hAnsi="GHEA Grapalat"/>
          <w:b/>
        </w:rPr>
      </w:pPr>
    </w:p>
    <w:p w14:paraId="584C373B" w14:textId="77777777" w:rsidR="008F6B11" w:rsidRDefault="008F6B11" w:rsidP="008F6B11">
      <w:pPr>
        <w:pStyle w:val="31"/>
        <w:widowControl w:val="0"/>
        <w:spacing w:line="240" w:lineRule="auto"/>
        <w:jc w:val="right"/>
        <w:rPr>
          <w:rFonts w:ascii="GHEA Grapalat" w:hAnsi="GHEA Grapalat"/>
          <w:b/>
        </w:rPr>
      </w:pPr>
    </w:p>
    <w:p w14:paraId="7EEFA573" w14:textId="77777777" w:rsidR="008F6B11" w:rsidRDefault="008F6B11" w:rsidP="008F6B11">
      <w:pPr>
        <w:pStyle w:val="31"/>
        <w:widowControl w:val="0"/>
        <w:spacing w:line="240" w:lineRule="auto"/>
        <w:jc w:val="right"/>
        <w:rPr>
          <w:rFonts w:ascii="GHEA Grapalat" w:hAnsi="GHEA Grapalat"/>
          <w:b/>
        </w:rPr>
      </w:pPr>
    </w:p>
    <w:p w14:paraId="4AAB36DF" w14:textId="77777777" w:rsidR="008F6B11" w:rsidRDefault="008F6B11" w:rsidP="008F6B11">
      <w:pPr>
        <w:pStyle w:val="31"/>
        <w:widowControl w:val="0"/>
        <w:spacing w:line="240" w:lineRule="auto"/>
        <w:jc w:val="right"/>
        <w:rPr>
          <w:rFonts w:ascii="GHEA Grapalat" w:hAnsi="GHEA Grapalat"/>
          <w:b/>
        </w:rPr>
      </w:pPr>
    </w:p>
    <w:p w14:paraId="2564D9DC" w14:textId="77777777" w:rsidR="008F6B11" w:rsidRDefault="008F6B11" w:rsidP="008F6B11">
      <w:pPr>
        <w:pStyle w:val="31"/>
        <w:widowControl w:val="0"/>
        <w:spacing w:line="240" w:lineRule="auto"/>
        <w:jc w:val="right"/>
        <w:rPr>
          <w:rFonts w:ascii="GHEA Grapalat" w:hAnsi="GHEA Grapalat"/>
          <w:b/>
        </w:rPr>
      </w:pPr>
    </w:p>
    <w:p w14:paraId="2906A663" w14:textId="77777777" w:rsidR="008F6B11" w:rsidRDefault="008F6B11" w:rsidP="008F6B11">
      <w:pPr>
        <w:pStyle w:val="31"/>
        <w:widowControl w:val="0"/>
        <w:spacing w:line="240" w:lineRule="auto"/>
        <w:jc w:val="right"/>
        <w:rPr>
          <w:rFonts w:ascii="GHEA Grapalat" w:hAnsi="GHEA Grapalat"/>
          <w:b/>
        </w:rPr>
      </w:pPr>
    </w:p>
    <w:p w14:paraId="7F29F928" w14:textId="77777777" w:rsidR="008F6B11" w:rsidRDefault="008F6B11" w:rsidP="008F6B11">
      <w:pPr>
        <w:pStyle w:val="31"/>
        <w:widowControl w:val="0"/>
        <w:spacing w:line="240" w:lineRule="auto"/>
        <w:jc w:val="right"/>
        <w:rPr>
          <w:rFonts w:ascii="GHEA Grapalat" w:hAnsi="GHEA Grapalat"/>
          <w:b/>
        </w:rPr>
      </w:pPr>
    </w:p>
    <w:p w14:paraId="08486188" w14:textId="77777777" w:rsidR="008F6B11" w:rsidRDefault="008F6B11" w:rsidP="008F6B11">
      <w:pPr>
        <w:pStyle w:val="31"/>
        <w:widowControl w:val="0"/>
        <w:spacing w:line="240" w:lineRule="auto"/>
        <w:jc w:val="right"/>
        <w:rPr>
          <w:rFonts w:ascii="GHEA Grapalat" w:hAnsi="GHEA Grapalat"/>
          <w:b/>
        </w:rPr>
      </w:pPr>
    </w:p>
    <w:p w14:paraId="5BD24465" w14:textId="77777777" w:rsidR="008F6B11" w:rsidRDefault="008F6B11" w:rsidP="008F6B11">
      <w:pPr>
        <w:pStyle w:val="31"/>
        <w:widowControl w:val="0"/>
        <w:spacing w:line="240" w:lineRule="auto"/>
        <w:jc w:val="right"/>
        <w:rPr>
          <w:rFonts w:ascii="GHEA Grapalat" w:hAnsi="GHEA Grapalat"/>
          <w:b/>
        </w:rPr>
      </w:pPr>
    </w:p>
    <w:p w14:paraId="2C96B40E" w14:textId="77777777" w:rsidR="008F6B11" w:rsidRDefault="008F6B11" w:rsidP="008F6B11">
      <w:pPr>
        <w:pStyle w:val="31"/>
        <w:widowControl w:val="0"/>
        <w:spacing w:line="240" w:lineRule="auto"/>
        <w:jc w:val="right"/>
        <w:rPr>
          <w:rFonts w:ascii="GHEA Grapalat" w:hAnsi="GHEA Grapalat"/>
          <w:b/>
        </w:rPr>
      </w:pPr>
    </w:p>
    <w:p w14:paraId="2C863D00" w14:textId="77777777" w:rsidR="008F6B11" w:rsidRDefault="008F6B11" w:rsidP="008F6B11">
      <w:pPr>
        <w:pStyle w:val="31"/>
        <w:widowControl w:val="0"/>
        <w:spacing w:line="240" w:lineRule="auto"/>
        <w:jc w:val="right"/>
        <w:rPr>
          <w:rFonts w:ascii="GHEA Grapalat" w:hAnsi="GHEA Grapalat"/>
          <w:b/>
        </w:rPr>
      </w:pPr>
    </w:p>
    <w:p w14:paraId="34DF0084" w14:textId="77777777" w:rsidR="008F6B11" w:rsidRPr="00993963" w:rsidRDefault="008F6B11" w:rsidP="008F6B11">
      <w:pPr>
        <w:pStyle w:val="31"/>
        <w:widowControl w:val="0"/>
        <w:spacing w:line="240" w:lineRule="auto"/>
        <w:jc w:val="right"/>
        <w:rPr>
          <w:rFonts w:ascii="GHEA Grapalat" w:hAnsi="GHEA Grapalat" w:cs="Sylfaen"/>
          <w:b/>
        </w:rPr>
      </w:pPr>
      <w:r w:rsidRPr="00993963">
        <w:rPr>
          <w:rFonts w:ascii="GHEA Grapalat" w:hAnsi="GHEA Grapalat"/>
          <w:b/>
        </w:rPr>
        <w:t>Приложение № 6</w:t>
      </w:r>
    </w:p>
    <w:p w14:paraId="74E8B012" w14:textId="0A5F208E" w:rsidR="008F6B11" w:rsidRDefault="008F6B11" w:rsidP="008F6B11">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EE2D3C">
        <w:rPr>
          <w:rFonts w:ascii="GHEA Grapalat" w:hAnsi="GHEA Grapalat"/>
          <w:i/>
          <w:iCs/>
        </w:rPr>
        <w:t>OBT-GHAPDzB-26</w:t>
      </w:r>
      <w:r w:rsidRPr="00DE0F13">
        <w:rPr>
          <w:rFonts w:ascii="GHEA Grapalat" w:hAnsi="GHEA Grapalat"/>
          <w:i/>
          <w:iCs/>
        </w:rPr>
        <w:t>/</w:t>
      </w:r>
      <w:r w:rsidR="00EE2D3C">
        <w:rPr>
          <w:rFonts w:ascii="GHEA Grapalat" w:hAnsi="GHEA Grapalat"/>
          <w:i/>
          <w:iCs/>
        </w:rPr>
        <w:t>0</w:t>
      </w:r>
      <w:r w:rsidR="009F07B2">
        <w:rPr>
          <w:rFonts w:ascii="GHEA Grapalat" w:hAnsi="GHEA Grapalat"/>
          <w:i/>
          <w:iCs/>
        </w:rPr>
        <w:t>3</w:t>
      </w:r>
    </w:p>
    <w:p w14:paraId="1DB78B84" w14:textId="77777777" w:rsidR="008F6B11" w:rsidRDefault="008F6B11" w:rsidP="008F6B11">
      <w:pPr>
        <w:pStyle w:val="31"/>
        <w:widowControl w:val="0"/>
        <w:spacing w:line="240" w:lineRule="auto"/>
        <w:jc w:val="right"/>
        <w:rPr>
          <w:rFonts w:ascii="GHEA Grapalat" w:hAnsi="GHEA Grapalat"/>
        </w:rPr>
      </w:pPr>
      <w:r>
        <w:rPr>
          <w:rFonts w:ascii="GHEA Grapalat" w:hAnsi="GHEA Grapalat"/>
        </w:rPr>
        <w:t xml:space="preserve"> </w:t>
      </w:r>
    </w:p>
    <w:p w14:paraId="25700CDD" w14:textId="77777777" w:rsidR="008F6B11" w:rsidRPr="00993963" w:rsidRDefault="008F6B11" w:rsidP="008F6B11">
      <w:pPr>
        <w:pStyle w:val="31"/>
        <w:widowControl w:val="0"/>
        <w:spacing w:line="240" w:lineRule="auto"/>
        <w:jc w:val="center"/>
        <w:rPr>
          <w:rFonts w:ascii="GHEA Grapalat" w:hAnsi="GHEA Grapalat"/>
          <w:b/>
        </w:rPr>
      </w:pPr>
      <w:r w:rsidRPr="00993963">
        <w:rPr>
          <w:rFonts w:ascii="GHEA Grapalat" w:hAnsi="GHEA Grapalat"/>
          <w:b/>
        </w:rPr>
        <w:t>ДОГОВОР</w:t>
      </w:r>
    </w:p>
    <w:p w14:paraId="56AA3FD1" w14:textId="77777777" w:rsidR="008F6B11" w:rsidRPr="00993963" w:rsidRDefault="008F6B11" w:rsidP="008F6B11">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ПОСТАВКИ ТОВАРА ДЛЯ НУЖД ГОСУДАРСТВА</w:t>
      </w:r>
    </w:p>
    <w:p w14:paraId="5C5F2458" w14:textId="3E2C9FB3" w:rsidR="008F6B11" w:rsidRPr="00EE2D3C" w:rsidRDefault="008F6B11" w:rsidP="008F6B11">
      <w:pPr>
        <w:widowControl w:val="0"/>
        <w:ind w:left="-142" w:firstLine="142"/>
        <w:jc w:val="center"/>
        <w:rPr>
          <w:rFonts w:ascii="GHEA Grapalat" w:hAnsi="GHEA Grapalat" w:cs="Sylfaen"/>
          <w:sz w:val="20"/>
          <w:szCs w:val="20"/>
        </w:rPr>
      </w:pPr>
      <w:r w:rsidRPr="00993963">
        <w:rPr>
          <w:rFonts w:ascii="GHEA Grapalat" w:hAnsi="GHEA Grapalat"/>
          <w:b/>
          <w:sz w:val="20"/>
          <w:szCs w:val="20"/>
        </w:rPr>
        <w:t xml:space="preserve">№ </w:t>
      </w:r>
      <w:r w:rsidR="00EE2D3C">
        <w:rPr>
          <w:rFonts w:ascii="GHEA Grapalat" w:hAnsi="GHEA Grapalat"/>
          <w:i/>
          <w:iCs/>
          <w:sz w:val="20"/>
          <w:szCs w:val="20"/>
        </w:rPr>
        <w:t>OBT-GHAPDzB-26</w:t>
      </w:r>
      <w:r>
        <w:rPr>
          <w:rFonts w:ascii="GHEA Grapalat" w:hAnsi="GHEA Grapalat"/>
          <w:i/>
          <w:iCs/>
          <w:sz w:val="20"/>
          <w:szCs w:val="20"/>
          <w:lang w:val="en-US"/>
        </w:rPr>
        <w:t>/</w:t>
      </w:r>
      <w:r w:rsidR="00EE2D3C">
        <w:rPr>
          <w:rFonts w:ascii="GHEA Grapalat" w:hAnsi="GHEA Grapalat"/>
          <w:i/>
          <w:iCs/>
          <w:sz w:val="20"/>
          <w:szCs w:val="20"/>
        </w:rPr>
        <w:t>0</w:t>
      </w:r>
      <w:r w:rsidR="009F07B2">
        <w:rPr>
          <w:rFonts w:ascii="GHEA Grapalat" w:hAnsi="GHEA Grapalat"/>
          <w:i/>
          <w:iCs/>
          <w:sz w:val="20"/>
          <w:szCs w:val="20"/>
        </w:rPr>
        <w:t>3</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8F6B11" w:rsidRPr="00993963" w14:paraId="78F7DFD2" w14:textId="77777777" w:rsidTr="008F6B11">
        <w:tc>
          <w:tcPr>
            <w:tcW w:w="4643" w:type="dxa"/>
          </w:tcPr>
          <w:p w14:paraId="490221A1" w14:textId="77777777" w:rsidR="008F6B11" w:rsidRPr="00993963" w:rsidRDefault="008F6B11" w:rsidP="008F6B11">
            <w:pPr>
              <w:widowControl w:val="0"/>
              <w:rPr>
                <w:rFonts w:ascii="GHEA Grapalat" w:hAnsi="GHEA Grapalat" w:cs="Sylfaen"/>
                <w:sz w:val="20"/>
                <w:szCs w:val="20"/>
                <w:lang w:val="en-US"/>
              </w:rPr>
            </w:pPr>
            <w:r w:rsidRPr="00993963">
              <w:rPr>
                <w:rFonts w:ascii="GHEA Grapalat" w:hAnsi="GHEA Grapalat"/>
                <w:sz w:val="20"/>
                <w:szCs w:val="20"/>
              </w:rPr>
              <w:tab/>
              <w:t xml:space="preserve">Г. </w:t>
            </w:r>
            <w:r w:rsidRPr="00993963">
              <w:rPr>
                <w:rFonts w:ascii="GHEA Grapalat" w:hAnsi="GHEA Grapalat"/>
                <w:sz w:val="20"/>
                <w:szCs w:val="20"/>
                <w:lang w:val="en-US"/>
              </w:rPr>
              <w:t>Ереван</w:t>
            </w:r>
          </w:p>
        </w:tc>
        <w:tc>
          <w:tcPr>
            <w:tcW w:w="4643" w:type="dxa"/>
          </w:tcPr>
          <w:p w14:paraId="71D0F946"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w:t>
            </w:r>
            <w:r w:rsidRPr="00993963">
              <w:rPr>
                <w:rFonts w:ascii="GHEA Grapalat" w:hAnsi="GHEA Grapalat"/>
                <w:sz w:val="20"/>
                <w:szCs w:val="20"/>
              </w:rPr>
              <w:tab/>
              <w:t xml:space="preserve">" </w:t>
            </w:r>
            <w:r w:rsidRPr="00993963">
              <w:rPr>
                <w:rFonts w:ascii="GHEA Grapalat" w:hAnsi="GHEA Grapalat"/>
                <w:sz w:val="20"/>
                <w:szCs w:val="20"/>
              </w:rPr>
              <w:tab/>
              <w:t>20</w:t>
            </w:r>
            <w:r w:rsidRPr="00993963">
              <w:rPr>
                <w:rFonts w:ascii="GHEA Grapalat" w:hAnsi="GHEA Grapalat"/>
                <w:sz w:val="20"/>
                <w:szCs w:val="20"/>
              </w:rPr>
              <w:tab/>
              <w:t>г.</w:t>
            </w:r>
          </w:p>
        </w:tc>
      </w:tr>
    </w:tbl>
    <w:p w14:paraId="585282FC" w14:textId="77777777" w:rsidR="008F6B11" w:rsidRPr="00993963" w:rsidRDefault="008F6B11" w:rsidP="008F6B11">
      <w:pPr>
        <w:widowControl w:val="0"/>
        <w:tabs>
          <w:tab w:val="left" w:pos="720"/>
          <w:tab w:val="left" w:pos="1440"/>
          <w:tab w:val="left" w:pos="8865"/>
        </w:tabs>
        <w:jc w:val="center"/>
        <w:rPr>
          <w:rFonts w:ascii="GHEA Grapalat" w:hAnsi="GHEA Grapalat" w:cs="Sylfaen"/>
          <w:sz w:val="20"/>
          <w:szCs w:val="20"/>
        </w:rPr>
      </w:pPr>
    </w:p>
    <w:p w14:paraId="7077D596" w14:textId="77777777" w:rsidR="008F6B11" w:rsidRPr="00B775F9" w:rsidRDefault="008F6B11" w:rsidP="008F6B11">
      <w:pPr>
        <w:widowControl w:val="0"/>
        <w:spacing w:after="160"/>
        <w:jc w:val="both"/>
        <w:rPr>
          <w:rFonts w:ascii="GHEA Grapalat" w:hAnsi="GHEA Grapalat"/>
          <w:sz w:val="20"/>
          <w:szCs w:val="20"/>
        </w:rPr>
      </w:pPr>
      <w:r w:rsidRPr="00B775F9">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049C5BE" w14:textId="77777777" w:rsidR="008F6B11" w:rsidRPr="00B775F9" w:rsidRDefault="008F6B11" w:rsidP="008F6B11">
      <w:pPr>
        <w:widowControl w:val="0"/>
        <w:spacing w:after="160"/>
        <w:ind w:firstLine="709"/>
        <w:jc w:val="both"/>
        <w:rPr>
          <w:rFonts w:ascii="GHEA Grapalat" w:hAnsi="GHEA Grapalat"/>
          <w:b/>
          <w:sz w:val="20"/>
          <w:szCs w:val="20"/>
        </w:rPr>
      </w:pPr>
    </w:p>
    <w:p w14:paraId="6933D360" w14:textId="77777777" w:rsidR="008F6B11" w:rsidRPr="00B775F9" w:rsidRDefault="008F6B11" w:rsidP="008F6B11">
      <w:pPr>
        <w:widowControl w:val="0"/>
        <w:spacing w:after="160"/>
        <w:jc w:val="center"/>
        <w:rPr>
          <w:rFonts w:ascii="GHEA Grapalat" w:hAnsi="GHEA Grapalat" w:cs="Times Armenian"/>
          <w:b/>
          <w:sz w:val="20"/>
          <w:szCs w:val="20"/>
        </w:rPr>
      </w:pPr>
      <w:r w:rsidRPr="00B775F9">
        <w:rPr>
          <w:rFonts w:ascii="GHEA Grapalat" w:hAnsi="GHEA Grapalat"/>
          <w:b/>
          <w:sz w:val="20"/>
          <w:szCs w:val="20"/>
        </w:rPr>
        <w:t>1. ПРЕДМЕТ ДОГОВОРА</w:t>
      </w:r>
    </w:p>
    <w:p w14:paraId="0441036A" w14:textId="77777777" w:rsidR="008F6B11" w:rsidRPr="00B775F9" w:rsidRDefault="008F6B11" w:rsidP="008F6B11">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1.1.</w:t>
      </w:r>
      <w:r w:rsidRPr="00B775F9">
        <w:rPr>
          <w:rFonts w:ascii="GHEA Grapalat" w:hAnsi="GHEA Grapalat"/>
          <w:sz w:val="20"/>
          <w:szCs w:val="20"/>
        </w:rPr>
        <w:tab/>
      </w:r>
      <w:r w:rsidRPr="00B775F9">
        <w:rPr>
          <w:rFonts w:ascii="GHEA Grapalat" w:hAnsi="GHEA Grapalat"/>
          <w:spacing w:val="6"/>
          <w:sz w:val="20"/>
          <w:szCs w:val="20"/>
        </w:rPr>
        <w:t>Продавец обязуется в установленном настоящим Договором (далее</w:t>
      </w:r>
      <w:r w:rsidRPr="00B775F9">
        <w:rPr>
          <w:rFonts w:ascii="Courier New" w:hAnsi="Courier New" w:cs="Courier New"/>
          <w:spacing w:val="6"/>
          <w:sz w:val="20"/>
          <w:szCs w:val="20"/>
          <w:lang w:val="en-US"/>
        </w:rPr>
        <w:t> </w:t>
      </w:r>
      <w:r w:rsidRPr="00B775F9">
        <w:rPr>
          <w:rFonts w:ascii="GHEA Grapalat" w:hAnsi="GHEA Grapalat"/>
          <w:spacing w:val="6"/>
          <w:sz w:val="20"/>
          <w:szCs w:val="20"/>
        </w:rPr>
        <w:t xml:space="preserve">— договор) </w:t>
      </w:r>
      <w:r w:rsidRPr="00B775F9">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D2C9E72" w14:textId="77777777" w:rsidR="008F6B11" w:rsidRPr="00B775F9" w:rsidRDefault="008F6B11" w:rsidP="008F6B11">
      <w:pPr>
        <w:widowControl w:val="0"/>
        <w:spacing w:after="160"/>
        <w:ind w:firstLine="709"/>
        <w:jc w:val="both"/>
        <w:rPr>
          <w:rFonts w:ascii="GHEA Grapalat" w:hAnsi="GHEA Grapalat" w:cs="Times Armenian"/>
          <w:sz w:val="20"/>
          <w:szCs w:val="20"/>
        </w:rPr>
      </w:pPr>
    </w:p>
    <w:p w14:paraId="43C76A4F"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2.ПРАВА И ОБЯЗАННОСТИ СТОРОН</w:t>
      </w:r>
    </w:p>
    <w:p w14:paraId="54462BF2" w14:textId="77777777" w:rsidR="008F6B11" w:rsidRPr="00B775F9" w:rsidRDefault="008F6B11" w:rsidP="008F6B11">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2.1.</w:t>
      </w:r>
      <w:r w:rsidRPr="00B775F9">
        <w:rPr>
          <w:rFonts w:ascii="GHEA Grapalat" w:hAnsi="GHEA Grapalat"/>
          <w:b/>
          <w:sz w:val="20"/>
          <w:szCs w:val="20"/>
        </w:rPr>
        <w:tab/>
        <w:t>Покупатель имеет право:</w:t>
      </w:r>
    </w:p>
    <w:p w14:paraId="2310B530"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2.1.1.</w:t>
      </w:r>
      <w:r w:rsidRPr="00B775F9">
        <w:rPr>
          <w:rFonts w:ascii="GHEA Grapalat" w:hAnsi="GHEA Grapalat"/>
          <w:sz w:val="20"/>
          <w:szCs w:val="20"/>
        </w:rPr>
        <w:tab/>
        <w:t>Отказываться от товара в случае непоставки товара Продавцом в</w:t>
      </w:r>
      <w:r w:rsidRPr="00B775F9">
        <w:rPr>
          <w:rFonts w:ascii="Courier New" w:hAnsi="Courier New" w:cs="Courier New"/>
          <w:sz w:val="20"/>
          <w:szCs w:val="20"/>
          <w:lang w:val="en-US"/>
        </w:rPr>
        <w:t> </w:t>
      </w:r>
      <w:r w:rsidRPr="00B775F9">
        <w:rPr>
          <w:rFonts w:ascii="GHEA Grapalat" w:hAnsi="GHEA Grapalat"/>
          <w:sz w:val="20"/>
          <w:szCs w:val="20"/>
        </w:rPr>
        <w:t>установленный договором срок, если сроки поставки были нарушены более чем на ______________________ дней.</w:t>
      </w:r>
    </w:p>
    <w:p w14:paraId="5303B6D9"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2.1.2.</w:t>
      </w:r>
      <w:r w:rsidRPr="00B775F9">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14:paraId="508A7674"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требовать возмещения расходов, произведенных им по причине ненадлежащего качества товара;</w:t>
      </w:r>
    </w:p>
    <w:p w14:paraId="6AEF0EE3"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01B16FE"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в)</w:t>
      </w:r>
      <w:r w:rsidRPr="00B775F9">
        <w:rPr>
          <w:rFonts w:ascii="GHEA Grapalat" w:hAnsi="GHEA Grapalat"/>
          <w:sz w:val="20"/>
          <w:szCs w:val="20"/>
        </w:rPr>
        <w:tab/>
        <w:t>отказываться от исполнения договора и требовать возврата уплаченной за товар суммы.</w:t>
      </w:r>
    </w:p>
    <w:p w14:paraId="5A4E0A47"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2.1.3.</w:t>
      </w:r>
      <w:r w:rsidRPr="00B775F9">
        <w:rPr>
          <w:rFonts w:ascii="GHEA Grapalat" w:hAnsi="GHEA Grapalat"/>
          <w:sz w:val="20"/>
          <w:szCs w:val="20"/>
        </w:rPr>
        <w:tab/>
        <w:t xml:space="preserve">Если передан товар в количестве меньше оговоренного в договоре, то: </w:t>
      </w:r>
    </w:p>
    <w:p w14:paraId="7EED374E"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требовать восполнения недопереданного количества товара;</w:t>
      </w:r>
    </w:p>
    <w:p w14:paraId="6D6FB2A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125B2AA"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2.1.4.</w:t>
      </w:r>
      <w:r w:rsidRPr="00B775F9">
        <w:rPr>
          <w:rFonts w:ascii="GHEA Grapalat" w:hAnsi="GHEA Grapalat"/>
          <w:sz w:val="20"/>
          <w:szCs w:val="20"/>
        </w:rPr>
        <w:tab/>
        <w:t>Если передан товар с нарушением условия его вида, по своему усмотрению:</w:t>
      </w:r>
    </w:p>
    <w:p w14:paraId="4E4429A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14:paraId="27FEDC49"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14:paraId="7755B695"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в)</w:t>
      </w:r>
      <w:r w:rsidRPr="00B775F9">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775F9">
        <w:rPr>
          <w:rFonts w:ascii="Courier New" w:hAnsi="Courier New" w:cs="Courier New"/>
          <w:sz w:val="20"/>
          <w:szCs w:val="20"/>
          <w:lang w:val="en-US"/>
        </w:rPr>
        <w:t> </w:t>
      </w:r>
      <w:r w:rsidRPr="00B775F9">
        <w:rPr>
          <w:rFonts w:ascii="GHEA Grapalat" w:hAnsi="GHEA Grapalat"/>
          <w:sz w:val="20"/>
          <w:szCs w:val="20"/>
        </w:rPr>
        <w:t>виду.</w:t>
      </w:r>
    </w:p>
    <w:p w14:paraId="2E4A58B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lastRenderedPageBreak/>
        <w:t>2.1.5.</w:t>
      </w:r>
      <w:r w:rsidRPr="00B775F9">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539E4DA"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2.1.6.</w:t>
      </w:r>
      <w:r w:rsidRPr="00B775F9">
        <w:rPr>
          <w:rFonts w:ascii="GHEA Grapalat" w:hAnsi="GHEA Grapalat"/>
          <w:sz w:val="20"/>
          <w:szCs w:val="20"/>
        </w:rPr>
        <w:tab/>
        <w:t>Требовать у Продавца возмещения убытков, если Покупатель в</w:t>
      </w:r>
      <w:r w:rsidRPr="00B775F9">
        <w:rPr>
          <w:rFonts w:ascii="Courier New" w:hAnsi="Courier New" w:cs="Courier New"/>
          <w:sz w:val="20"/>
          <w:szCs w:val="20"/>
          <w:lang w:val="en-US"/>
        </w:rPr>
        <w:t> </w:t>
      </w:r>
      <w:r w:rsidRPr="00B775F9">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90D7BE0"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w:t>
      </w:r>
      <w:r w:rsidRPr="00B775F9">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14:paraId="255623CF"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2.1.7.1.</w:t>
      </w:r>
      <w:r w:rsidRPr="00B775F9">
        <w:rPr>
          <w:rFonts w:ascii="GHEA Grapalat" w:hAnsi="GHEA Grapalat"/>
          <w:sz w:val="20"/>
          <w:szCs w:val="20"/>
        </w:rPr>
        <w:tab/>
        <w:t>Нарушение договора Продавцом считается существенным, если:</w:t>
      </w:r>
    </w:p>
    <w:p w14:paraId="74A87119"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14:paraId="7D07AF0F"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сроки поставки товара нарушены более чем на ________________ дней;</w:t>
      </w:r>
    </w:p>
    <w:p w14:paraId="2AD3D0B4"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2.1.8.</w:t>
      </w:r>
      <w:r w:rsidRPr="00B775F9">
        <w:rPr>
          <w:rFonts w:ascii="GHEA Grapalat" w:hAnsi="GHEA Grapalat"/>
          <w:sz w:val="20"/>
          <w:szCs w:val="20"/>
        </w:rPr>
        <w:tab/>
        <w:t>Осматривать товар и незамедлительно уведомлять Продавца о</w:t>
      </w:r>
      <w:r w:rsidRPr="00B775F9">
        <w:rPr>
          <w:rFonts w:ascii="Courier New" w:hAnsi="Courier New" w:cs="Courier New"/>
          <w:sz w:val="20"/>
          <w:szCs w:val="20"/>
          <w:lang w:val="en-US"/>
        </w:rPr>
        <w:t> </w:t>
      </w:r>
      <w:r w:rsidRPr="00B775F9">
        <w:rPr>
          <w:rFonts w:ascii="GHEA Grapalat" w:hAnsi="GHEA Grapalat"/>
          <w:sz w:val="20"/>
          <w:szCs w:val="20"/>
        </w:rPr>
        <w:t>выявленных дефектах.</w:t>
      </w:r>
    </w:p>
    <w:p w14:paraId="1AFA65C8" w14:textId="77777777" w:rsidR="008F6B11" w:rsidRPr="00B775F9" w:rsidRDefault="008F6B11" w:rsidP="008F6B11">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2.2.</w:t>
      </w:r>
      <w:r w:rsidRPr="00B775F9">
        <w:rPr>
          <w:rFonts w:ascii="GHEA Grapalat" w:hAnsi="GHEA Grapalat"/>
          <w:b/>
          <w:sz w:val="20"/>
          <w:szCs w:val="20"/>
        </w:rPr>
        <w:tab/>
        <w:t>Покупатель обязан:</w:t>
      </w:r>
    </w:p>
    <w:p w14:paraId="131F5BB6"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2.2.1.</w:t>
      </w:r>
      <w:r w:rsidRPr="00B775F9">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14:paraId="350E157B"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2.2.2.</w:t>
      </w:r>
      <w:r w:rsidRPr="00B775F9">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85AEAA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2.2.3.</w:t>
      </w:r>
      <w:r w:rsidRPr="00B775F9">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2E8A969"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2.2.4.</w:t>
      </w:r>
      <w:r w:rsidRPr="00B775F9">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2B8098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2.2.5.</w:t>
      </w:r>
      <w:r w:rsidRPr="00B775F9">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9520E22" w14:textId="77777777" w:rsidR="008F6B11" w:rsidRPr="00B775F9" w:rsidRDefault="008F6B11" w:rsidP="008F6B11">
      <w:pPr>
        <w:widowControl w:val="0"/>
        <w:tabs>
          <w:tab w:val="left" w:pos="1276"/>
        </w:tabs>
        <w:spacing w:after="160"/>
        <w:ind w:firstLine="567"/>
        <w:jc w:val="both"/>
        <w:rPr>
          <w:rFonts w:ascii="GHEA Grapalat" w:hAnsi="GHEA Grapalat"/>
          <w:b/>
          <w:sz w:val="20"/>
          <w:szCs w:val="20"/>
        </w:rPr>
      </w:pPr>
      <w:r w:rsidRPr="00B775F9">
        <w:rPr>
          <w:rFonts w:ascii="GHEA Grapalat" w:hAnsi="GHEA Grapalat"/>
          <w:b/>
          <w:sz w:val="20"/>
          <w:szCs w:val="20"/>
        </w:rPr>
        <w:t>2.3.</w:t>
      </w:r>
      <w:r w:rsidRPr="00B775F9">
        <w:rPr>
          <w:rFonts w:ascii="GHEA Grapalat" w:hAnsi="GHEA Grapalat"/>
          <w:b/>
          <w:sz w:val="20"/>
          <w:szCs w:val="20"/>
        </w:rPr>
        <w:tab/>
        <w:t>Продавец имеет право:</w:t>
      </w:r>
    </w:p>
    <w:p w14:paraId="4BF4E78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2.3.1.</w:t>
      </w:r>
      <w:r w:rsidRPr="00B775F9">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14:paraId="0D62C9DD"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2.3.2.</w:t>
      </w:r>
      <w:r w:rsidRPr="00B775F9">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1E6D00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2.3.3.</w:t>
      </w:r>
      <w:r w:rsidRPr="00B775F9">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14:paraId="2EC71427" w14:textId="77777777" w:rsidR="008F6B11" w:rsidRPr="00B775F9" w:rsidRDefault="008F6B11" w:rsidP="008F6B11">
      <w:pPr>
        <w:widowControl w:val="0"/>
        <w:tabs>
          <w:tab w:val="left" w:pos="1560"/>
        </w:tabs>
        <w:spacing w:after="160"/>
        <w:ind w:firstLine="567"/>
        <w:jc w:val="both"/>
        <w:rPr>
          <w:rFonts w:ascii="GHEA Grapalat" w:hAnsi="GHEA Grapalat"/>
          <w:sz w:val="20"/>
          <w:szCs w:val="20"/>
        </w:rPr>
      </w:pPr>
      <w:r w:rsidRPr="00B775F9">
        <w:rPr>
          <w:rFonts w:ascii="GHEA Grapalat" w:hAnsi="GHEA Grapalat"/>
          <w:sz w:val="20"/>
          <w:szCs w:val="20"/>
        </w:rPr>
        <w:t>2.3.3.1.</w:t>
      </w:r>
      <w:r w:rsidRPr="00B775F9">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14:paraId="265CE8D2"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2.3.4.</w:t>
      </w:r>
      <w:r w:rsidRPr="00B775F9">
        <w:rPr>
          <w:rFonts w:ascii="GHEA Grapalat" w:hAnsi="GHEA Grapalat"/>
          <w:sz w:val="20"/>
          <w:szCs w:val="20"/>
        </w:rPr>
        <w:tab/>
        <w:t>Досрочно поставлять товар с согласия Покупателя.</w:t>
      </w:r>
    </w:p>
    <w:p w14:paraId="555C9329" w14:textId="77777777" w:rsidR="008F6B11" w:rsidRPr="00B775F9" w:rsidRDefault="008F6B11" w:rsidP="008F6B11">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2.4.</w:t>
      </w:r>
      <w:r w:rsidRPr="00B775F9">
        <w:rPr>
          <w:rFonts w:ascii="GHEA Grapalat" w:hAnsi="GHEA Grapalat"/>
          <w:b/>
          <w:sz w:val="20"/>
          <w:szCs w:val="20"/>
        </w:rPr>
        <w:tab/>
        <w:t>Продавец обязан:</w:t>
      </w:r>
    </w:p>
    <w:p w14:paraId="5B8661B0"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w:t>
      </w:r>
      <w:r w:rsidRPr="00B775F9">
        <w:rPr>
          <w:rFonts w:ascii="GHEA Grapalat" w:hAnsi="GHEA Grapalat"/>
          <w:sz w:val="20"/>
          <w:szCs w:val="20"/>
        </w:rPr>
        <w:tab/>
        <w:t>Передавать товар Покупателю в порядке, объемах, сроки и по адресу, предусмотренные договором.</w:t>
      </w:r>
    </w:p>
    <w:p w14:paraId="4D5E75F4"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2.4.2.</w:t>
      </w:r>
      <w:r w:rsidRPr="00B775F9">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14:paraId="3BDFE363"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lastRenderedPageBreak/>
        <w:t>2.4.3.</w:t>
      </w:r>
      <w:r w:rsidRPr="00B775F9">
        <w:rPr>
          <w:rFonts w:ascii="GHEA Grapalat" w:hAnsi="GHEA Grapalat"/>
          <w:sz w:val="20"/>
          <w:szCs w:val="20"/>
        </w:rPr>
        <w:tab/>
        <w:t>Передавать Покупателю товар, свободный от прав третьих лиц.</w:t>
      </w:r>
    </w:p>
    <w:p w14:paraId="17232D53"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2.4.5.</w:t>
      </w:r>
      <w:r w:rsidRPr="00B775F9">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8E9342"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2.4.6.</w:t>
      </w:r>
      <w:r w:rsidRPr="00B775F9">
        <w:rPr>
          <w:rFonts w:ascii="GHEA Grapalat" w:hAnsi="GHEA Grapalat"/>
          <w:sz w:val="20"/>
          <w:szCs w:val="20"/>
        </w:rPr>
        <w:tab/>
        <w:t>В случае допущения недопоставки, в установленном договором порядке восполнять недопоставку.</w:t>
      </w:r>
    </w:p>
    <w:p w14:paraId="67B4171A"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2.4.7.</w:t>
      </w:r>
      <w:r w:rsidRPr="00B775F9">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2E72F4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2.4.8.</w:t>
      </w:r>
      <w:r w:rsidRPr="00B775F9">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14:paraId="7A0D0FFA"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2.4.9.</w:t>
      </w:r>
      <w:r w:rsidRPr="00B775F9">
        <w:rPr>
          <w:rFonts w:ascii="GHEA Grapalat" w:hAnsi="GHEA Grapalat"/>
          <w:sz w:val="20"/>
          <w:szCs w:val="20"/>
        </w:rPr>
        <w:tab/>
        <w:t>Передавать Покупателю принадлежности товара и соответствующие документы.</w:t>
      </w:r>
    </w:p>
    <w:p w14:paraId="622AE694"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2.4.10.</w:t>
      </w:r>
      <w:r w:rsidRPr="00B775F9">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2DC96CE" w14:textId="77777777" w:rsidR="008F6B11" w:rsidRPr="00B775F9" w:rsidRDefault="008F6B11" w:rsidP="008F6B11">
      <w:pPr>
        <w:widowControl w:val="0"/>
        <w:tabs>
          <w:tab w:val="left" w:pos="1418"/>
        </w:tabs>
        <w:spacing w:after="160"/>
        <w:ind w:firstLine="567"/>
        <w:jc w:val="both"/>
        <w:rPr>
          <w:rFonts w:ascii="GHEA Grapalat" w:hAnsi="GHEA Grapalat"/>
          <w:sz w:val="20"/>
          <w:szCs w:val="20"/>
        </w:rPr>
      </w:pPr>
      <w:r w:rsidRPr="00B775F9">
        <w:rPr>
          <w:rFonts w:ascii="GHEA Grapalat" w:hAnsi="GHEA Grapalat"/>
          <w:sz w:val="20"/>
          <w:szCs w:val="20"/>
        </w:rPr>
        <w:t>2.4.11.</w:t>
      </w:r>
      <w:r w:rsidRPr="00B775F9">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3922AEA"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3. ЦЕНА ДОГОВОРА И ПОРЯДОК ОПЛАТЫ</w:t>
      </w:r>
    </w:p>
    <w:p w14:paraId="198510D4"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3.1.</w:t>
      </w:r>
      <w:r w:rsidRPr="00B775F9">
        <w:rPr>
          <w:rFonts w:ascii="GHEA Grapalat" w:hAnsi="GHEA Grapalat"/>
          <w:sz w:val="20"/>
          <w:szCs w:val="20"/>
        </w:rPr>
        <w:tab/>
        <w:t>Цена договора составляет _____________________ драмов Республики Армения, включая НДС</w:t>
      </w:r>
      <w:r w:rsidRPr="00B775F9">
        <w:rPr>
          <w:rStyle w:val="af6"/>
          <w:rFonts w:ascii="GHEA Grapalat" w:hAnsi="GHEA Grapalat"/>
          <w:sz w:val="20"/>
          <w:szCs w:val="20"/>
        </w:rPr>
        <w:footnoteReference w:customMarkFollows="1" w:id="12"/>
        <w:t>17</w:t>
      </w:r>
      <w:r w:rsidRPr="00B775F9">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0E342E0" w14:textId="77777777" w:rsidR="008F6B11" w:rsidRPr="00B775F9" w:rsidRDefault="008F6B11" w:rsidP="008F6B11">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49894525"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3.2.</w:t>
      </w:r>
      <w:r w:rsidRPr="00B775F9">
        <w:rPr>
          <w:rFonts w:ascii="GHEA Grapalat" w:hAnsi="GHEA Grapalat"/>
          <w:sz w:val="20"/>
          <w:szCs w:val="20"/>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B775F9">
        <w:rPr>
          <w:rStyle w:val="af6"/>
          <w:rFonts w:ascii="GHEA Grapalat" w:hAnsi="GHEA Grapalat"/>
          <w:sz w:val="20"/>
          <w:szCs w:val="20"/>
        </w:rPr>
        <w:footnoteReference w:customMarkFollows="1" w:id="13"/>
        <w:t>18</w:t>
      </w:r>
      <w:r w:rsidRPr="00B775F9">
        <w:rPr>
          <w:rFonts w:ascii="GHEA Grapalat" w:hAnsi="GHEA Grapalat"/>
          <w:sz w:val="20"/>
          <w:szCs w:val="20"/>
        </w:rPr>
        <w:t>.</w:t>
      </w:r>
    </w:p>
    <w:p w14:paraId="322E7801" w14:textId="77777777" w:rsidR="008F6B11" w:rsidRPr="00B775F9" w:rsidRDefault="008F6B11" w:rsidP="008F6B11">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rPr>
        <w:t>3.3.</w:t>
      </w:r>
      <w:r w:rsidRPr="00B775F9">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sidRPr="00B775F9">
        <w:rPr>
          <w:rFonts w:ascii="Courier New" w:hAnsi="Courier New" w:cs="Courier New"/>
          <w:sz w:val="20"/>
          <w:szCs w:val="20"/>
          <w:lang w:val="en-US"/>
        </w:rPr>
        <w:t> </w:t>
      </w:r>
      <w:r w:rsidRPr="00B775F9">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w:t>
      </w:r>
      <w:r w:rsidRPr="00B775F9" w:rsidDel="0044370A">
        <w:rPr>
          <w:rFonts w:ascii="GHEA Grapalat" w:hAnsi="GHEA Grapalat"/>
          <w:sz w:val="20"/>
          <w:szCs w:val="20"/>
        </w:rPr>
        <w:t xml:space="preserve"> </w:t>
      </w:r>
      <w:r w:rsidRPr="00B775F9">
        <w:rPr>
          <w:rFonts w:ascii="GHEA Grapalat" w:hAnsi="GHEA Grapalat"/>
          <w:sz w:val="20"/>
          <w:szCs w:val="20"/>
        </w:rPr>
        <w:t>графиком оплаты договора (Приложение № 2, но</w:t>
      </w:r>
      <w:r w:rsidRPr="00B775F9">
        <w:rPr>
          <w:rFonts w:ascii="Courier New" w:hAnsi="Courier New" w:cs="Courier New"/>
          <w:sz w:val="20"/>
          <w:szCs w:val="20"/>
          <w:lang w:val="en-US"/>
        </w:rPr>
        <w:t> </w:t>
      </w:r>
      <w:r w:rsidRPr="00B775F9">
        <w:rPr>
          <w:rFonts w:ascii="GHEA Grapalat" w:hAnsi="GHEA Grapalat"/>
          <w:sz w:val="20"/>
          <w:szCs w:val="20"/>
        </w:rPr>
        <w:t>не позднее чем до  ---ого</w:t>
      </w:r>
      <w:r w:rsidRPr="00B775F9">
        <w:rPr>
          <w:rFonts w:ascii="GHEA Grapalat" w:hAnsi="GHEA Grapalat"/>
          <w:sz w:val="20"/>
          <w:szCs w:val="20"/>
          <w:lang w:val="hy-AM"/>
        </w:rPr>
        <w:t xml:space="preserve"> </w:t>
      </w:r>
      <w:r w:rsidRPr="00B775F9">
        <w:rPr>
          <w:rFonts w:ascii="GHEA Grapalat" w:hAnsi="GHEA Grapalat"/>
          <w:sz w:val="20"/>
          <w:szCs w:val="20"/>
        </w:rPr>
        <w:t xml:space="preserve">декабря данного года. </w:t>
      </w:r>
    </w:p>
    <w:p w14:paraId="3BBE96DB" w14:textId="77777777" w:rsidR="008F6B11" w:rsidRPr="00B775F9" w:rsidRDefault="008F6B11" w:rsidP="008F6B11">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w:t>
      </w:r>
      <w:r w:rsidRPr="00B775F9">
        <w:rPr>
          <w:rFonts w:ascii="GHEA Grapalat" w:hAnsi="GHEA Grapalat"/>
          <w:sz w:val="20"/>
          <w:szCs w:val="20"/>
          <w:lang w:val="hy-AM"/>
        </w:rPr>
        <w:lastRenderedPageBreak/>
        <w:t xml:space="preserve">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5F9">
        <w:rPr>
          <w:rFonts w:ascii="GHEA Grapalat" w:hAnsi="GHEA Grapalat"/>
          <w:sz w:val="20"/>
          <w:szCs w:val="20"/>
          <w:vertAlign w:val="superscript"/>
          <w:lang w:val="hy-AM"/>
        </w:rPr>
        <w:t>17,1</w:t>
      </w:r>
      <w:r w:rsidRPr="00B775F9">
        <w:rPr>
          <w:rFonts w:ascii="GHEA Grapalat" w:hAnsi="GHEA Grapalat"/>
          <w:sz w:val="20"/>
          <w:szCs w:val="20"/>
          <w:lang w:val="hy-AM"/>
        </w:rPr>
        <w:t>.</w:t>
      </w:r>
    </w:p>
    <w:p w14:paraId="19AE16E5" w14:textId="77777777" w:rsidR="008F6B11" w:rsidRPr="00B775F9" w:rsidRDefault="008F6B11" w:rsidP="008F6B11">
      <w:pPr>
        <w:widowControl w:val="0"/>
        <w:spacing w:after="160"/>
        <w:ind w:firstLine="720"/>
        <w:jc w:val="both"/>
        <w:rPr>
          <w:rFonts w:ascii="GHEA Grapalat" w:hAnsi="GHEA Grapalat" w:cs="Sylfaen"/>
          <w:i/>
          <w:sz w:val="20"/>
          <w:szCs w:val="20"/>
          <w:u w:val="single"/>
          <w:lang w:val="hy-AM"/>
        </w:rPr>
      </w:pPr>
    </w:p>
    <w:p w14:paraId="46B0FFAC"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4. КАЧЕСТВО И ГАРАНТИЯ ТОВАРА</w:t>
      </w:r>
    </w:p>
    <w:p w14:paraId="0F4D30F8"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4.1.</w:t>
      </w:r>
      <w:r w:rsidRPr="00B775F9">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14:paraId="1F5C5883"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4.2.</w:t>
      </w:r>
      <w:r w:rsidRPr="00B775F9">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775F9">
        <w:rPr>
          <w:rStyle w:val="af6"/>
          <w:rFonts w:ascii="GHEA Grapalat" w:hAnsi="GHEA Grapalat"/>
          <w:sz w:val="20"/>
          <w:szCs w:val="20"/>
        </w:rPr>
        <w:footnoteReference w:customMarkFollows="1" w:id="14"/>
        <w:t>19</w:t>
      </w:r>
      <w:r w:rsidRPr="00B775F9">
        <w:rPr>
          <w:rFonts w:ascii="GHEA Grapalat" w:hAnsi="GHEA Grapalat"/>
          <w:sz w:val="20"/>
          <w:szCs w:val="20"/>
        </w:rPr>
        <w:t>.</w:t>
      </w:r>
    </w:p>
    <w:p w14:paraId="34BC58D5"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5. ПЕРЕДАЧА И ПРИЕМ ТОВАРА</w:t>
      </w:r>
    </w:p>
    <w:p w14:paraId="38A8A28B"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5.1.</w:t>
      </w:r>
      <w:r w:rsidRPr="00B775F9">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38708D0E" w14:textId="77777777" w:rsidR="008F6B11" w:rsidRPr="00B775F9" w:rsidRDefault="008F6B11" w:rsidP="008F6B11">
      <w:pPr>
        <w:widowControl w:val="0"/>
        <w:spacing w:after="160"/>
        <w:ind w:firstLine="567"/>
        <w:jc w:val="both"/>
        <w:rPr>
          <w:rFonts w:ascii="GHEA Grapalat" w:hAnsi="GHEA Grapalat" w:cs="Sylfaen"/>
          <w:sz w:val="20"/>
          <w:szCs w:val="20"/>
        </w:rPr>
      </w:pPr>
      <w:r w:rsidRPr="00B775F9">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0E034C4"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5.2.</w:t>
      </w:r>
      <w:r w:rsidRPr="00B775F9">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4552582"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а)</w:t>
      </w:r>
      <w:r w:rsidRPr="00B775F9">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118CD20F"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б)</w:t>
      </w:r>
      <w:r w:rsidRPr="00B775F9">
        <w:rPr>
          <w:rFonts w:ascii="GHEA Grapalat" w:hAnsi="GHEA Grapalat"/>
          <w:sz w:val="20"/>
          <w:szCs w:val="20"/>
        </w:rPr>
        <w:tab/>
        <w:t>в отношении Продавца применяет меры ответственности, предусмотренные договором.</w:t>
      </w:r>
    </w:p>
    <w:p w14:paraId="6263372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5.3.</w:t>
      </w:r>
      <w:r w:rsidRPr="00B775F9">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347CBBB"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5.4.</w:t>
      </w:r>
      <w:r w:rsidRPr="00B775F9">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45F8260"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
    <w:p w14:paraId="1F19749E"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6. ОТВЕТСТВЕННОСТЬ СТОРОН</w:t>
      </w:r>
    </w:p>
    <w:p w14:paraId="2E9B9FC6"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6.1.</w:t>
      </w:r>
      <w:r w:rsidRPr="00B775F9">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14:paraId="234D489F"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6.2.</w:t>
      </w:r>
      <w:r w:rsidRPr="00B775F9">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6E7BF7F"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lastRenderedPageBreak/>
        <w:t>6.3.</w:t>
      </w:r>
      <w:r w:rsidRPr="00B775F9">
        <w:rPr>
          <w:rFonts w:ascii="GHEA Grapalat" w:hAnsi="GHEA Grapalat"/>
          <w:sz w:val="20"/>
          <w:szCs w:val="20"/>
        </w:rPr>
        <w:tab/>
        <w:t>В каждом случае поставки товара, не соответствующего указанной в</w:t>
      </w:r>
      <w:r w:rsidRPr="00B775F9">
        <w:rPr>
          <w:rFonts w:ascii="Courier New" w:hAnsi="Courier New" w:cs="Courier New"/>
          <w:sz w:val="20"/>
          <w:szCs w:val="20"/>
          <w:lang w:val="en-US"/>
        </w:rPr>
        <w:t> </w:t>
      </w:r>
      <w:r w:rsidRPr="00B775F9">
        <w:rPr>
          <w:rFonts w:ascii="GHEA Grapalat" w:hAnsi="GHEA Grapalat"/>
          <w:sz w:val="20"/>
          <w:szCs w:val="20"/>
        </w:rPr>
        <w:t>пункте 1.1.</w:t>
      </w:r>
      <w:r w:rsidRPr="00B775F9">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sidRPr="00B775F9">
        <w:rPr>
          <w:rStyle w:val="af6"/>
          <w:rFonts w:ascii="GHEA Grapalat" w:hAnsi="GHEA Grapalat"/>
          <w:sz w:val="20"/>
          <w:szCs w:val="20"/>
        </w:rPr>
        <w:footnoteReference w:customMarkFollows="1" w:id="15"/>
        <w:t>20</w:t>
      </w:r>
      <w:r w:rsidRPr="00B775F9">
        <w:rPr>
          <w:rFonts w:ascii="GHEA Grapalat" w:hAnsi="GHEA Grapalat"/>
          <w:sz w:val="20"/>
          <w:szCs w:val="20"/>
        </w:rPr>
        <w:t>. При этом</w:t>
      </w:r>
      <w:r w:rsidRPr="00B775F9">
        <w:rPr>
          <w:rFonts w:ascii="GHEA Grapalat" w:hAnsi="GHEA Grapalat"/>
          <w:sz w:val="20"/>
          <w:szCs w:val="20"/>
          <w:lang w:val="hy-AM"/>
        </w:rPr>
        <w:t>,</w:t>
      </w:r>
      <w:r w:rsidRPr="00B775F9">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3AA4CC4"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6.4.</w:t>
      </w:r>
      <w:r w:rsidRPr="00B775F9">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14:paraId="174FEF0C"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6.5.</w:t>
      </w:r>
      <w:r w:rsidRPr="00B775F9">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70924BCA"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6.6.</w:t>
      </w:r>
      <w:r w:rsidRPr="00B775F9">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7727992"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6.7.</w:t>
      </w:r>
      <w:r w:rsidRPr="00B775F9">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3DAEB32D" w14:textId="77777777" w:rsidR="008F6B11" w:rsidRPr="00B775F9" w:rsidRDefault="008F6B11" w:rsidP="008F6B11">
      <w:pPr>
        <w:rPr>
          <w:rFonts w:ascii="GHEA Grapalat" w:hAnsi="GHEA Grapalat"/>
          <w:sz w:val="20"/>
          <w:szCs w:val="20"/>
          <w:lang w:val="hy-AM"/>
        </w:rPr>
      </w:pPr>
    </w:p>
    <w:p w14:paraId="721C96B8"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7. ДЕЙСТВИЕ НЕПРЕОДОЛИМОЙ СИЛЫ (ФОРС-МАЖОР)</w:t>
      </w:r>
    </w:p>
    <w:p w14:paraId="4DCEF4B9" w14:textId="77777777" w:rsidR="008F6B11" w:rsidRPr="00B775F9" w:rsidRDefault="008F6B11" w:rsidP="008F6B11">
      <w:pPr>
        <w:widowControl w:val="0"/>
        <w:spacing w:after="160"/>
        <w:ind w:firstLine="567"/>
        <w:jc w:val="both"/>
        <w:rPr>
          <w:rFonts w:ascii="GHEA Grapalat" w:hAnsi="GHEA Grapalat"/>
          <w:sz w:val="20"/>
          <w:szCs w:val="20"/>
        </w:rPr>
      </w:pPr>
      <w:r w:rsidRPr="00B775F9">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8F3BFE" w14:textId="77777777" w:rsidR="008F6B11" w:rsidRPr="00B775F9" w:rsidRDefault="008F6B11" w:rsidP="008F6B11">
      <w:pPr>
        <w:widowControl w:val="0"/>
        <w:spacing w:after="160"/>
        <w:jc w:val="center"/>
        <w:rPr>
          <w:rFonts w:ascii="GHEA Grapalat" w:hAnsi="GHEA Grapalat"/>
          <w:sz w:val="20"/>
          <w:szCs w:val="20"/>
          <w:lang w:val="hy-AM"/>
        </w:rPr>
      </w:pPr>
    </w:p>
    <w:p w14:paraId="6CFD507E"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8. ИНЫЕ УСЛОВИЯ</w:t>
      </w:r>
    </w:p>
    <w:p w14:paraId="4D05EE14" w14:textId="77777777" w:rsidR="008F6B11" w:rsidRPr="00B775F9" w:rsidRDefault="008F6B11" w:rsidP="008F6B11">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8.1.</w:t>
      </w:r>
      <w:r w:rsidRPr="00B775F9">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78B5C4A" w14:textId="77777777" w:rsidR="008F6B11" w:rsidRPr="00B775F9" w:rsidRDefault="008F6B11" w:rsidP="008F6B11">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775F9">
        <w:rPr>
          <w:rStyle w:val="af6"/>
          <w:rFonts w:ascii="GHEA Grapalat" w:hAnsi="GHEA Grapalat"/>
          <w:sz w:val="20"/>
          <w:szCs w:val="20"/>
        </w:rPr>
        <w:footnoteReference w:customMarkFollows="1" w:id="16"/>
        <w:t>21</w:t>
      </w:r>
      <w:r w:rsidRPr="00B775F9">
        <w:rPr>
          <w:rFonts w:ascii="GHEA Grapalat" w:hAnsi="GHEA Grapalat"/>
          <w:sz w:val="20"/>
          <w:szCs w:val="20"/>
        </w:rPr>
        <w:t>.</w:t>
      </w:r>
    </w:p>
    <w:p w14:paraId="386079B8"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8.2.</w:t>
      </w:r>
      <w:r w:rsidRPr="00B775F9">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775F9">
        <w:rPr>
          <w:rFonts w:ascii="Courier New" w:hAnsi="Courier New" w:cs="Courier New"/>
          <w:sz w:val="20"/>
          <w:szCs w:val="20"/>
          <w:lang w:val="en-US"/>
        </w:rPr>
        <w:t> </w:t>
      </w:r>
      <w:r w:rsidRPr="00B775F9">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682A64FA"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8.3.</w:t>
      </w:r>
      <w:r w:rsidRPr="00B775F9">
        <w:rPr>
          <w:rFonts w:ascii="GHEA Grapalat" w:hAnsi="GHEA Grapalat"/>
          <w:sz w:val="20"/>
          <w:szCs w:val="20"/>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w:t>
      </w:r>
      <w:r w:rsidRPr="00B775F9">
        <w:rPr>
          <w:rFonts w:ascii="GHEA Grapalat" w:hAnsi="GHEA Grapalat"/>
          <w:sz w:val="20"/>
          <w:szCs w:val="20"/>
        </w:rPr>
        <w:lastRenderedPageBreak/>
        <w:t>одностороннем порядке</w:t>
      </w:r>
      <w:r w:rsidRPr="00B775F9">
        <w:rPr>
          <w:rFonts w:ascii="GHEA Grapalat" w:hAnsi="GHEA Grapalat"/>
          <w:sz w:val="20"/>
          <w:szCs w:val="20"/>
          <w:lang w:val="hy-AM"/>
        </w:rPr>
        <w:t xml:space="preserve"> расторгает договор</w:t>
      </w:r>
      <w:r w:rsidRPr="00B775F9">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D70C28E"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8.4.</w:t>
      </w:r>
      <w:r w:rsidRPr="00B775F9">
        <w:rPr>
          <w:rFonts w:ascii="GHEA Grapalat" w:hAnsi="GHEA Grapalat"/>
          <w:sz w:val="20"/>
          <w:szCs w:val="20"/>
        </w:rPr>
        <w:tab/>
        <w:t>Споры в связи с договором подлежат рассмотрению в судах Республики Армения.</w:t>
      </w:r>
    </w:p>
    <w:p w14:paraId="29E4A578"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8.5</w:t>
      </w:r>
      <w:r w:rsidRPr="00B775F9">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3ACA4F1" w14:textId="77777777" w:rsidR="008F6B11" w:rsidRPr="00B775F9" w:rsidRDefault="008F6B11" w:rsidP="008F6B11">
      <w:pPr>
        <w:widowControl w:val="0"/>
        <w:tabs>
          <w:tab w:val="left" w:pos="1134"/>
        </w:tabs>
        <w:spacing w:after="160"/>
        <w:ind w:firstLine="567"/>
        <w:jc w:val="both"/>
        <w:rPr>
          <w:rFonts w:ascii="GHEA Grapalat" w:hAnsi="GHEA Grapalat" w:cs="Sylfaen"/>
          <w:spacing w:val="-6"/>
          <w:sz w:val="20"/>
          <w:szCs w:val="20"/>
        </w:rPr>
      </w:pPr>
      <w:r w:rsidRPr="00B775F9">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1407BCE" w14:textId="77777777" w:rsidR="008F6B11" w:rsidRPr="00B775F9" w:rsidRDefault="008F6B11" w:rsidP="008F6B11">
      <w:pPr>
        <w:widowControl w:val="0"/>
        <w:spacing w:after="160"/>
        <w:ind w:firstLine="567"/>
        <w:jc w:val="both"/>
        <w:rPr>
          <w:rFonts w:ascii="GHEA Grapalat" w:hAnsi="GHEA Grapalat"/>
          <w:sz w:val="20"/>
          <w:szCs w:val="20"/>
        </w:rPr>
      </w:pPr>
      <w:r w:rsidRPr="00B775F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DA67E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8.6.</w:t>
      </w:r>
      <w:r w:rsidRPr="00B775F9">
        <w:rPr>
          <w:rFonts w:ascii="GHEA Grapalat" w:hAnsi="GHEA Grapalat"/>
          <w:sz w:val="20"/>
          <w:szCs w:val="20"/>
        </w:rPr>
        <w:tab/>
        <w:t>Если договор осуществляется посредством заключения агентского договора:</w:t>
      </w:r>
    </w:p>
    <w:p w14:paraId="22D0C922"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1)</w:t>
      </w:r>
      <w:r w:rsidRPr="00B775F9">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14:paraId="3EC0EA61"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2)</w:t>
      </w:r>
      <w:r w:rsidRPr="00B775F9">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775F9">
        <w:rPr>
          <w:rStyle w:val="af6"/>
          <w:rFonts w:ascii="GHEA Grapalat" w:hAnsi="GHEA Grapalat"/>
          <w:sz w:val="20"/>
          <w:szCs w:val="20"/>
        </w:rPr>
        <w:footnoteReference w:customMarkFollows="1" w:id="17"/>
        <w:t>22</w:t>
      </w:r>
      <w:r w:rsidRPr="00B775F9">
        <w:rPr>
          <w:rFonts w:ascii="GHEA Grapalat" w:hAnsi="GHEA Grapalat"/>
          <w:sz w:val="20"/>
          <w:szCs w:val="20"/>
        </w:rPr>
        <w:t>.</w:t>
      </w:r>
    </w:p>
    <w:p w14:paraId="09EC5A9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8.7.</w:t>
      </w:r>
      <w:r w:rsidRPr="00B775F9">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775F9">
        <w:rPr>
          <w:rStyle w:val="af6"/>
          <w:rFonts w:ascii="GHEA Grapalat" w:hAnsi="GHEA Grapalat"/>
          <w:sz w:val="20"/>
          <w:szCs w:val="20"/>
        </w:rPr>
        <w:footnoteReference w:customMarkFollows="1" w:id="18"/>
        <w:t>23</w:t>
      </w:r>
      <w:r w:rsidRPr="00B775F9">
        <w:rPr>
          <w:rFonts w:ascii="GHEA Grapalat" w:hAnsi="GHEA Grapalat"/>
          <w:sz w:val="20"/>
          <w:szCs w:val="20"/>
        </w:rPr>
        <w:t>.</w:t>
      </w:r>
    </w:p>
    <w:p w14:paraId="4B5C140B"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8.8.</w:t>
      </w:r>
      <w:r w:rsidRPr="00B775F9">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B775F9">
        <w:rPr>
          <w:rFonts w:ascii="GHEA Grapalat" w:hAnsi="GHEA Grapalat"/>
          <w:sz w:val="20"/>
          <w:szCs w:val="20"/>
          <w:lang w:val="hy-AM"/>
        </w:rPr>
        <w:t xml:space="preserve">. </w:t>
      </w:r>
      <w:r w:rsidRPr="00B775F9">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679C4E3"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8.9.</w:t>
      </w:r>
      <w:r w:rsidRPr="00B775F9">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775F9" w:rsidDel="003A39AC">
        <w:rPr>
          <w:rFonts w:ascii="GHEA Grapalat" w:hAnsi="GHEA Grapalat"/>
          <w:sz w:val="20"/>
          <w:szCs w:val="20"/>
        </w:rPr>
        <w:t xml:space="preserve"> </w:t>
      </w:r>
      <w:r w:rsidRPr="00B775F9">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882F89B"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8.10.</w:t>
      </w:r>
      <w:r w:rsidRPr="00B775F9">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w:t>
      </w:r>
      <w:r w:rsidRPr="00B775F9">
        <w:rPr>
          <w:rFonts w:ascii="GHEA Grapalat" w:hAnsi="GHEA Grapalat"/>
          <w:sz w:val="20"/>
          <w:szCs w:val="20"/>
        </w:rPr>
        <w:lastRenderedPageBreak/>
        <w:t>Республики</w:t>
      </w:r>
      <w:r w:rsidRPr="00B775F9">
        <w:rPr>
          <w:rFonts w:ascii="Courier New" w:hAnsi="Courier New" w:cs="Courier New"/>
          <w:sz w:val="20"/>
          <w:szCs w:val="20"/>
          <w:lang w:val="en-US"/>
        </w:rPr>
        <w:t> </w:t>
      </w:r>
      <w:r w:rsidRPr="00B775F9">
        <w:rPr>
          <w:rFonts w:ascii="GHEA Grapalat" w:hAnsi="GHEA Grapalat"/>
          <w:sz w:val="20"/>
          <w:szCs w:val="20"/>
        </w:rPr>
        <w:t xml:space="preserve">Армения. </w:t>
      </w:r>
    </w:p>
    <w:p w14:paraId="4388185E" w14:textId="77777777" w:rsidR="008F6B11" w:rsidRPr="00B775F9" w:rsidRDefault="008F6B11" w:rsidP="008F6B11">
      <w:pPr>
        <w:widowControl w:val="0"/>
        <w:tabs>
          <w:tab w:val="left" w:pos="1276"/>
        </w:tabs>
        <w:spacing w:after="160"/>
        <w:ind w:firstLine="567"/>
        <w:jc w:val="both"/>
        <w:rPr>
          <w:ins w:id="5" w:author="Inesa Kocharyan" w:date="2025-02-19T10:27:00Z"/>
          <w:rFonts w:ascii="GHEA Grapalat" w:hAnsi="GHEA Grapalat"/>
          <w:spacing w:val="-6"/>
          <w:sz w:val="20"/>
          <w:szCs w:val="20"/>
        </w:rPr>
      </w:pPr>
      <w:r w:rsidRPr="00B775F9">
        <w:rPr>
          <w:rFonts w:ascii="GHEA Grapalat" w:hAnsi="GHEA Grapalat"/>
          <w:sz w:val="20"/>
          <w:szCs w:val="20"/>
        </w:rPr>
        <w:t>8.11.</w:t>
      </w:r>
      <w:r w:rsidRPr="00B775F9">
        <w:rPr>
          <w:rFonts w:ascii="GHEA Grapalat" w:hAnsi="GHEA Grapalat"/>
          <w:sz w:val="20"/>
          <w:szCs w:val="20"/>
        </w:rPr>
        <w:tab/>
      </w:r>
      <w:r w:rsidRPr="00B775F9">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775F9">
        <w:rPr>
          <w:rFonts w:ascii="Courier New" w:hAnsi="Courier New" w:cs="Courier New"/>
          <w:spacing w:val="-6"/>
          <w:sz w:val="20"/>
          <w:szCs w:val="20"/>
          <w:lang w:val="en-US"/>
        </w:rPr>
        <w:t> </w:t>
      </w:r>
      <w:r w:rsidRPr="00B775F9">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Pr="00B775F9">
        <w:rPr>
          <w:rFonts w:ascii="Courier New" w:hAnsi="Courier New" w:cs="Courier New"/>
          <w:spacing w:val="-6"/>
          <w:sz w:val="20"/>
          <w:szCs w:val="20"/>
          <w:lang w:val="en-US"/>
        </w:rPr>
        <w:t> </w:t>
      </w:r>
      <w:r w:rsidRPr="00B775F9">
        <w:rPr>
          <w:rFonts w:ascii="GHEA Grapalat" w:hAnsi="GHEA Grapalat"/>
          <w:spacing w:val="-6"/>
          <w:sz w:val="20"/>
          <w:szCs w:val="20"/>
        </w:rPr>
        <w:t>следующего за опубликованием уведомления дня, установленного настоящим пунктом.</w:t>
      </w:r>
      <w:r w:rsidRPr="00B775F9">
        <w:rPr>
          <w:sz w:val="20"/>
          <w:szCs w:val="20"/>
        </w:rPr>
        <w:t xml:space="preserve"> </w:t>
      </w:r>
      <w:r w:rsidRPr="00B775F9">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71BA19E" w14:textId="77777777" w:rsidR="008F6B11" w:rsidRPr="00B775F9" w:rsidRDefault="008F6B11" w:rsidP="008F6B11">
      <w:pPr>
        <w:widowControl w:val="0"/>
        <w:tabs>
          <w:tab w:val="left" w:pos="1276"/>
        </w:tabs>
        <w:spacing w:after="160"/>
        <w:ind w:firstLine="567"/>
        <w:jc w:val="both"/>
        <w:rPr>
          <w:rFonts w:ascii="GHEA Grapalat" w:hAnsi="GHEA Grapalat"/>
          <w:spacing w:val="-6"/>
          <w:sz w:val="20"/>
          <w:szCs w:val="20"/>
        </w:rPr>
      </w:pPr>
      <w:r w:rsidRPr="00B775F9">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B775F9">
        <w:rPr>
          <w:rFonts w:ascii="GHEA Grapalat" w:eastAsiaTheme="minorHAnsi" w:hAnsi="GHEA Grapalat" w:cstheme="minorBidi"/>
          <w:sz w:val="20"/>
          <w:szCs w:val="20"/>
          <w:lang w:val="hy-AM" w:eastAsia="en-US" w:bidi="ar-SA"/>
        </w:rPr>
        <w:t xml:space="preserve">. </w:t>
      </w:r>
      <w:r w:rsidRPr="00B775F9">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B775F9">
        <w:rPr>
          <w:rFonts w:ascii="GHEA Grapalat" w:eastAsiaTheme="minorHAnsi" w:hAnsi="GHEA Grapalat" w:cstheme="minorBidi"/>
          <w:sz w:val="20"/>
          <w:szCs w:val="20"/>
          <w:lang w:val="en-US" w:eastAsia="en-US" w:bidi="ar-SA"/>
        </w:rPr>
        <w:t>N</w:t>
      </w:r>
      <w:r w:rsidRPr="00B775F9">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B775F9">
        <w:rPr>
          <w:rFonts w:ascii="GHEA Grapalat" w:eastAsiaTheme="minorHAnsi" w:hAnsi="GHEA Grapalat" w:cstheme="minorBidi"/>
          <w:sz w:val="20"/>
          <w:szCs w:val="20"/>
          <w:vertAlign w:val="superscript"/>
          <w:lang w:eastAsia="en-US" w:bidi="ar-SA"/>
        </w:rPr>
        <w:t>24</w:t>
      </w:r>
    </w:p>
    <w:p w14:paraId="5A141193" w14:textId="77777777" w:rsidR="008F6B11" w:rsidRPr="00B775F9" w:rsidRDefault="008F6B11" w:rsidP="008F6B11">
      <w:pPr>
        <w:widowControl w:val="0"/>
        <w:tabs>
          <w:tab w:val="left" w:pos="1276"/>
        </w:tabs>
        <w:spacing w:after="160"/>
        <w:ind w:firstLine="567"/>
        <w:jc w:val="both"/>
        <w:rPr>
          <w:rFonts w:ascii="GHEA Grapalat" w:hAnsi="GHEA Grapalat"/>
          <w:spacing w:val="-6"/>
          <w:sz w:val="20"/>
          <w:szCs w:val="20"/>
        </w:rPr>
      </w:pPr>
      <w:r w:rsidRPr="00B775F9">
        <w:rPr>
          <w:rFonts w:ascii="GHEA Grapalat" w:hAnsi="GHEA Grapalat"/>
          <w:sz w:val="20"/>
          <w:szCs w:val="20"/>
        </w:rPr>
        <w:t>8.13.</w:t>
      </w:r>
      <w:r w:rsidRPr="00B775F9">
        <w:rPr>
          <w:rFonts w:ascii="GHEA Grapalat" w:hAnsi="GHEA Grapalat"/>
          <w:sz w:val="20"/>
          <w:szCs w:val="20"/>
        </w:rPr>
        <w:tab/>
      </w:r>
      <w:r w:rsidRPr="00B775F9">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EF312D0"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8.14.</w:t>
      </w:r>
      <w:r w:rsidRPr="00B775F9">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B775F9">
        <w:rPr>
          <w:rFonts w:ascii="Courier New" w:hAnsi="Courier New" w:cs="Courier New"/>
          <w:sz w:val="20"/>
          <w:szCs w:val="20"/>
          <w:lang w:val="en-US"/>
        </w:rPr>
        <w:t> </w:t>
      </w:r>
      <w:r w:rsidRPr="00B775F9">
        <w:rPr>
          <w:rFonts w:ascii="GHEA Grapalat" w:hAnsi="GHEA Grapalat"/>
          <w:sz w:val="20"/>
          <w:szCs w:val="20"/>
        </w:rPr>
        <w:t>договору считаются неотъемлемой частью договора.</w:t>
      </w:r>
    </w:p>
    <w:p w14:paraId="5E258A4E"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8.15.</w:t>
      </w:r>
      <w:r w:rsidRPr="00B775F9">
        <w:rPr>
          <w:rFonts w:ascii="GHEA Grapalat" w:hAnsi="GHEA Grapalat"/>
          <w:sz w:val="20"/>
          <w:szCs w:val="20"/>
        </w:rPr>
        <w:tab/>
        <w:t>К отношениям, связанным с договором, применяется право Республики Армения.</w:t>
      </w:r>
    </w:p>
    <w:p w14:paraId="6137BCE2" w14:textId="311FF09E" w:rsidR="008F6B11" w:rsidRPr="00993963" w:rsidRDefault="00E411B7" w:rsidP="00E411B7">
      <w:pPr>
        <w:widowControl w:val="0"/>
        <w:tabs>
          <w:tab w:val="left" w:pos="1276"/>
        </w:tabs>
        <w:jc w:val="both"/>
        <w:rPr>
          <w:rFonts w:ascii="GHEA Grapalat" w:hAnsi="GHEA Grapalat"/>
          <w:sz w:val="20"/>
          <w:szCs w:val="20"/>
        </w:rPr>
      </w:pPr>
      <w:r>
        <w:rPr>
          <w:rFonts w:ascii="GHEA Grapalat" w:hAnsi="GHEA Grapalat"/>
          <w:sz w:val="20"/>
          <w:szCs w:val="20"/>
        </w:rPr>
        <w:t xml:space="preserve">       </w:t>
      </w:r>
      <w:r w:rsidR="008F6B11" w:rsidRPr="00993963">
        <w:rPr>
          <w:rFonts w:ascii="GHEA Grapalat" w:hAnsi="GHEA Grapalat"/>
          <w:sz w:val="20"/>
          <w:szCs w:val="20"/>
        </w:rPr>
        <w:t xml:space="preserve"> </w:t>
      </w:r>
      <w:r>
        <w:rPr>
          <w:rFonts w:ascii="GHEA Grapalat" w:hAnsi="GHEA Grapalat"/>
          <w:sz w:val="20"/>
          <w:szCs w:val="20"/>
        </w:rPr>
        <w:t>8.16</w:t>
      </w:r>
      <w:r w:rsidRPr="00E411B7">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заменяется гарантией или наличными деньгами, с учетом требований абзаца "б" подпункта 17 пункта 32 Приложения № 1к Постановлению Правительства Республики Армения № 526-N от 4 мая 2017 года. При этом продавец заключает соглашение, а при замене квалификации, представленной в виде пени, и обеспечения контракта, новые обеспеченные представляют покупателю в течение ___ рабочих дней со дня получения уведомления о заключении соглашения. В противном случае договор будет расторгнут покупателем в одностороннем порядке.</w:t>
      </w:r>
    </w:p>
    <w:p w14:paraId="32560F2E"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8F6B11" w:rsidRPr="00993963" w14:paraId="063D2104" w14:textId="77777777" w:rsidTr="008F6B11">
        <w:tc>
          <w:tcPr>
            <w:tcW w:w="4536" w:type="dxa"/>
          </w:tcPr>
          <w:p w14:paraId="2A9132D3" w14:textId="77777777" w:rsidR="008F6B11" w:rsidRPr="00993963" w:rsidRDefault="008F6B11" w:rsidP="008F6B11">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1F579DB3" w14:textId="77777777" w:rsidR="008F6B11" w:rsidRPr="00993963" w:rsidRDefault="008F6B11" w:rsidP="008F6B11">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7F4995B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w:t>
            </w:r>
          </w:p>
          <w:p w14:paraId="4501AEC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C9BCB28" w14:textId="77777777" w:rsidR="008F6B11" w:rsidRPr="00993963" w:rsidRDefault="008F6B11" w:rsidP="008F6B11">
            <w:pPr>
              <w:widowControl w:val="0"/>
              <w:jc w:val="center"/>
              <w:rPr>
                <w:rFonts w:ascii="GHEA Grapalat" w:hAnsi="GHEA Grapalat"/>
                <w:sz w:val="20"/>
                <w:szCs w:val="20"/>
              </w:rPr>
            </w:pPr>
          </w:p>
        </w:tc>
        <w:tc>
          <w:tcPr>
            <w:tcW w:w="4343" w:type="dxa"/>
          </w:tcPr>
          <w:p w14:paraId="2FCDB1D2" w14:textId="77777777" w:rsidR="008F6B11" w:rsidRPr="00993963" w:rsidRDefault="008F6B11" w:rsidP="008F6B11">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012B9B89" w14:textId="77777777" w:rsidR="008F6B11" w:rsidRPr="00993963" w:rsidRDefault="008F6B11" w:rsidP="008F6B11">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0FA8CD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w:t>
            </w:r>
          </w:p>
          <w:p w14:paraId="26FB000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М. П.</w:t>
            </w:r>
          </w:p>
        </w:tc>
      </w:tr>
    </w:tbl>
    <w:p w14:paraId="72284312" w14:textId="77777777" w:rsidR="008F6B11" w:rsidRPr="00993963" w:rsidRDefault="008F6B11" w:rsidP="008F6B11">
      <w:pPr>
        <w:widowControl w:val="0"/>
        <w:ind w:firstLine="567"/>
        <w:jc w:val="both"/>
        <w:rPr>
          <w:rFonts w:ascii="GHEA Grapalat" w:hAnsi="GHEA Grapalat"/>
          <w:i/>
          <w:sz w:val="20"/>
          <w:szCs w:val="20"/>
          <w:lang w:val="hy-AM"/>
        </w:rPr>
      </w:pPr>
    </w:p>
    <w:p w14:paraId="0DA1FCF8" w14:textId="77777777" w:rsidR="008F6B11" w:rsidRPr="00993963" w:rsidRDefault="008F6B11" w:rsidP="008F6B11">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1A7275DC" w14:textId="77777777" w:rsidR="008F6B11" w:rsidRPr="00993963" w:rsidRDefault="008F6B11" w:rsidP="008F6B11">
      <w:pPr>
        <w:widowControl w:val="0"/>
        <w:rPr>
          <w:rFonts w:ascii="GHEA Grapalat" w:hAnsi="GHEA Grapalat"/>
          <w:sz w:val="20"/>
          <w:szCs w:val="20"/>
        </w:rPr>
      </w:pPr>
    </w:p>
    <w:p w14:paraId="34204281" w14:textId="77777777" w:rsidR="008F6B11" w:rsidRPr="00993963" w:rsidRDefault="008F6B11" w:rsidP="008F6B11">
      <w:pPr>
        <w:widowControl w:val="0"/>
        <w:jc w:val="right"/>
        <w:rPr>
          <w:rFonts w:ascii="GHEA Grapalat" w:hAnsi="GHEA Grapalat"/>
          <w:sz w:val="20"/>
          <w:szCs w:val="20"/>
        </w:rPr>
        <w:sectPr w:rsidR="008F6B11" w:rsidRPr="00993963" w:rsidSect="0060279F">
          <w:footerReference w:type="default" r:id="rId8"/>
          <w:footnotePr>
            <w:pos w:val="beneathText"/>
          </w:footnotePr>
          <w:pgSz w:w="11906" w:h="16838" w:code="9"/>
          <w:pgMar w:top="810" w:right="926" w:bottom="810" w:left="1080" w:header="561" w:footer="561" w:gutter="0"/>
          <w:cols w:space="720"/>
          <w:docGrid w:linePitch="326"/>
        </w:sectPr>
      </w:pPr>
    </w:p>
    <w:p w14:paraId="54A41093" w14:textId="77777777" w:rsidR="008F6B11" w:rsidRPr="00993963" w:rsidRDefault="008F6B11" w:rsidP="008F6B11">
      <w:pPr>
        <w:widowControl w:val="0"/>
        <w:rPr>
          <w:rFonts w:ascii="GHEA Grapalat" w:hAnsi="GHEA Grapalat"/>
          <w:sz w:val="20"/>
          <w:szCs w:val="20"/>
        </w:rPr>
        <w:sectPr w:rsidR="008F6B11" w:rsidRPr="00993963" w:rsidSect="0060279F">
          <w:footnotePr>
            <w:pos w:val="beneathText"/>
          </w:footnotePr>
          <w:pgSz w:w="16838" w:h="11906" w:orient="landscape" w:code="9"/>
          <w:pgMar w:top="1418" w:right="1418" w:bottom="1418" w:left="1418" w:header="561" w:footer="561" w:gutter="0"/>
          <w:cols w:space="720"/>
        </w:sectPr>
      </w:pPr>
    </w:p>
    <w:p w14:paraId="38F9B4F9" w14:textId="77777777" w:rsidR="00071D1C" w:rsidRPr="00993963" w:rsidRDefault="00071D1C" w:rsidP="009202E9">
      <w:pPr>
        <w:widowControl w:val="0"/>
        <w:rPr>
          <w:rFonts w:ascii="GHEA Grapalat" w:hAnsi="GHEA Grapalat"/>
          <w:sz w:val="20"/>
          <w:szCs w:val="20"/>
        </w:rPr>
        <w:sectPr w:rsidR="00071D1C" w:rsidRPr="00993963" w:rsidSect="0060279F">
          <w:footerReference w:type="default" r:id="rId9"/>
          <w:footnotePr>
            <w:pos w:val="beneathText"/>
          </w:footnotePr>
          <w:pgSz w:w="16838" w:h="11906" w:orient="landscape" w:code="9"/>
          <w:pgMar w:top="1418" w:right="1418" w:bottom="1418" w:left="1418" w:header="561" w:footer="561" w:gutter="0"/>
          <w:cols w:space="720"/>
        </w:sectPr>
      </w:pPr>
    </w:p>
    <w:p w14:paraId="2509C552"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02E397B6"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4A033C95" w14:textId="77777777" w:rsidR="00CD5FAC" w:rsidRDefault="00CD5FAC" w:rsidP="00CD5FAC">
      <w:pPr>
        <w:widowControl w:val="0"/>
        <w:jc w:val="center"/>
        <w:rPr>
          <w:rFonts w:ascii="GHEA Grapalat" w:hAnsi="GHEA Grapalat"/>
        </w:rPr>
      </w:pPr>
    </w:p>
    <w:p w14:paraId="71A8E5D8" w14:textId="77777777" w:rsidR="00CD5FAC" w:rsidRDefault="00CD5FAC" w:rsidP="00CD5FAC">
      <w:pPr>
        <w:widowControl w:val="0"/>
        <w:jc w:val="center"/>
        <w:rPr>
          <w:rFonts w:ascii="GHEA Grapalat" w:hAnsi="GHEA Grapalat"/>
        </w:rPr>
      </w:pPr>
    </w:p>
    <w:p w14:paraId="7D62AC56" w14:textId="77777777" w:rsidR="00CD5FAC" w:rsidRDefault="00CD5FAC" w:rsidP="00CD5FAC">
      <w:pPr>
        <w:widowControl w:val="0"/>
        <w:jc w:val="center"/>
        <w:rPr>
          <w:rFonts w:ascii="GHEA Grapalat" w:hAnsi="GHEA Grapalat"/>
        </w:rPr>
      </w:pPr>
    </w:p>
    <w:p w14:paraId="0548F229" w14:textId="77867C7D" w:rsidR="00CD5FAC" w:rsidRPr="00B138F3" w:rsidRDefault="00CD5FAC" w:rsidP="00CD5FAC">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9"/>
        <w:t>*</w:t>
      </w:r>
    </w:p>
    <w:p w14:paraId="5A7ECBA9" w14:textId="77777777" w:rsidR="00CD5FAC" w:rsidRPr="00CD5FAC" w:rsidRDefault="00CD5FAC" w:rsidP="00CD5FAC">
      <w:pPr>
        <w:widowControl w:val="0"/>
        <w:jc w:val="right"/>
        <w:rPr>
          <w:rFonts w:ascii="GHEA Grapalat" w:hAnsi="GHEA Grapalat"/>
          <w:sz w:val="16"/>
          <w:szCs w:val="16"/>
          <w:lang w:val="hy-AM"/>
        </w:rPr>
      </w:pPr>
      <w:r w:rsidRPr="00CD5FAC">
        <w:rPr>
          <w:rFonts w:ascii="GHEA Grapalat" w:hAnsi="GHEA Grapalat"/>
          <w:sz w:val="16"/>
          <w:szCs w:val="16"/>
          <w:lang w:val="hy-AM"/>
        </w:rPr>
        <w:t>Драмов РА</w:t>
      </w:r>
    </w:p>
    <w:tbl>
      <w:tblPr>
        <w:tblW w:w="16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52"/>
        <w:gridCol w:w="1781"/>
        <w:gridCol w:w="1440"/>
        <w:gridCol w:w="2511"/>
        <w:gridCol w:w="1085"/>
        <w:gridCol w:w="1171"/>
        <w:gridCol w:w="1080"/>
        <w:gridCol w:w="900"/>
        <w:gridCol w:w="1101"/>
        <w:gridCol w:w="707"/>
        <w:gridCol w:w="1936"/>
      </w:tblGrid>
      <w:tr w:rsidR="00CD5FAC" w:rsidRPr="00B46D50" w14:paraId="42D796E8" w14:textId="77777777" w:rsidTr="00100532">
        <w:trPr>
          <w:jc w:val="center"/>
        </w:trPr>
        <w:tc>
          <w:tcPr>
            <w:tcW w:w="16506" w:type="dxa"/>
            <w:gridSpan w:val="12"/>
          </w:tcPr>
          <w:p w14:paraId="4D57F826"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Товар</w:t>
            </w:r>
          </w:p>
        </w:tc>
      </w:tr>
      <w:tr w:rsidR="00CD5FAC" w:rsidRPr="00B46D50" w14:paraId="0B27E944" w14:textId="77777777" w:rsidTr="00100532">
        <w:trPr>
          <w:trHeight w:val="219"/>
          <w:jc w:val="center"/>
        </w:trPr>
        <w:tc>
          <w:tcPr>
            <w:tcW w:w="1242" w:type="dxa"/>
            <w:vMerge w:val="restart"/>
            <w:vAlign w:val="center"/>
          </w:tcPr>
          <w:p w14:paraId="63C51899"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 xml:space="preserve">номер предусмотренного </w:t>
            </w:r>
            <w:r w:rsidRPr="00B46D50">
              <w:rPr>
                <w:rFonts w:ascii="GHEA Grapalat" w:hAnsi="GHEA Grapalat"/>
                <w:spacing w:val="-6"/>
                <w:sz w:val="16"/>
                <w:szCs w:val="16"/>
              </w:rPr>
              <w:t>приглашением</w:t>
            </w:r>
            <w:r w:rsidRPr="00B46D50">
              <w:rPr>
                <w:rFonts w:ascii="GHEA Grapalat" w:hAnsi="GHEA Grapalat"/>
                <w:sz w:val="16"/>
                <w:szCs w:val="16"/>
              </w:rPr>
              <w:t xml:space="preserve"> лота</w:t>
            </w:r>
          </w:p>
        </w:tc>
        <w:tc>
          <w:tcPr>
            <w:tcW w:w="1552" w:type="dxa"/>
            <w:vMerge w:val="restart"/>
            <w:vAlign w:val="center"/>
          </w:tcPr>
          <w:p w14:paraId="1B4D8904"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промежуточный код, предусмотренный планом закупок по классификации ЕЗК (CPV)</w:t>
            </w:r>
          </w:p>
        </w:tc>
        <w:tc>
          <w:tcPr>
            <w:tcW w:w="1781" w:type="dxa"/>
            <w:vMerge w:val="restart"/>
            <w:vAlign w:val="center"/>
          </w:tcPr>
          <w:p w14:paraId="088E135B" w14:textId="77777777" w:rsidR="00CD5FAC" w:rsidRPr="00B46D50" w:rsidRDefault="00CD5FAC" w:rsidP="00B46D50">
            <w:pPr>
              <w:widowControl w:val="0"/>
              <w:jc w:val="center"/>
              <w:rPr>
                <w:rFonts w:ascii="GHEA Grapalat" w:hAnsi="GHEA Grapalat"/>
                <w:sz w:val="16"/>
                <w:szCs w:val="16"/>
                <w:lang w:val="en-US"/>
              </w:rPr>
            </w:pPr>
            <w:r w:rsidRPr="00B46D50">
              <w:rPr>
                <w:rFonts w:ascii="GHEA Grapalat" w:hAnsi="GHEA Grapalat"/>
                <w:sz w:val="16"/>
                <w:szCs w:val="16"/>
              </w:rPr>
              <w:t xml:space="preserve">наименование </w:t>
            </w:r>
          </w:p>
        </w:tc>
        <w:tc>
          <w:tcPr>
            <w:tcW w:w="1440" w:type="dxa"/>
            <w:vMerge w:val="restart"/>
            <w:vAlign w:val="center"/>
          </w:tcPr>
          <w:p w14:paraId="4D8946AD" w14:textId="77777777" w:rsidR="00CD5FAC" w:rsidRPr="00B46D50" w:rsidRDefault="00CD5FAC" w:rsidP="00B46D50">
            <w:pPr>
              <w:widowControl w:val="0"/>
              <w:ind w:left="-96" w:right="-108"/>
              <w:jc w:val="center"/>
              <w:rPr>
                <w:rFonts w:ascii="GHEA Grapalat" w:hAnsi="GHEA Grapalat"/>
                <w:sz w:val="16"/>
                <w:szCs w:val="16"/>
              </w:rPr>
            </w:pPr>
            <w:r w:rsidRPr="00B46D50">
              <w:rPr>
                <w:rFonts w:ascii="GHEA Grapalat" w:hAnsi="GHEA Grapalat"/>
                <w:sz w:val="16"/>
                <w:szCs w:val="16"/>
              </w:rPr>
              <w:t xml:space="preserve">товарный знак,модел наименование производителя </w:t>
            </w:r>
            <w:r w:rsidRPr="00B46D50">
              <w:rPr>
                <w:rStyle w:val="af6"/>
                <w:rFonts w:ascii="GHEA Grapalat" w:hAnsi="GHEA Grapalat"/>
                <w:sz w:val="16"/>
                <w:szCs w:val="16"/>
              </w:rPr>
              <w:footnoteReference w:customMarkFollows="1" w:id="20"/>
              <w:t>**</w:t>
            </w:r>
          </w:p>
        </w:tc>
        <w:tc>
          <w:tcPr>
            <w:tcW w:w="2511" w:type="dxa"/>
            <w:vMerge w:val="restart"/>
            <w:vAlign w:val="center"/>
          </w:tcPr>
          <w:p w14:paraId="266932AA" w14:textId="77777777" w:rsidR="00CD5FAC" w:rsidRPr="00B46D50" w:rsidRDefault="00CD5FAC" w:rsidP="00B46D50">
            <w:pPr>
              <w:widowControl w:val="0"/>
              <w:ind w:left="-108" w:right="-59"/>
              <w:jc w:val="center"/>
              <w:rPr>
                <w:rFonts w:ascii="GHEA Grapalat" w:hAnsi="GHEA Grapalat"/>
                <w:sz w:val="16"/>
                <w:szCs w:val="16"/>
              </w:rPr>
            </w:pPr>
            <w:r w:rsidRPr="00B46D50">
              <w:rPr>
                <w:rFonts w:ascii="GHEA Grapalat" w:hAnsi="GHEA Grapalat"/>
                <w:sz w:val="16"/>
                <w:szCs w:val="16"/>
              </w:rPr>
              <w:t>техническая характеристика</w:t>
            </w:r>
          </w:p>
        </w:tc>
        <w:tc>
          <w:tcPr>
            <w:tcW w:w="1085" w:type="dxa"/>
            <w:vMerge w:val="restart"/>
            <w:vAlign w:val="center"/>
          </w:tcPr>
          <w:p w14:paraId="2CC9791A" w14:textId="77777777" w:rsidR="00CD5FAC" w:rsidRPr="00B46D50" w:rsidRDefault="00CD5FAC" w:rsidP="00B46D50">
            <w:pPr>
              <w:widowControl w:val="0"/>
              <w:ind w:left="-48" w:right="-108"/>
              <w:jc w:val="center"/>
              <w:rPr>
                <w:rFonts w:ascii="GHEA Grapalat" w:hAnsi="GHEA Grapalat"/>
                <w:sz w:val="16"/>
                <w:szCs w:val="16"/>
              </w:rPr>
            </w:pPr>
            <w:r w:rsidRPr="00B46D50">
              <w:rPr>
                <w:rFonts w:ascii="GHEA Grapalat" w:hAnsi="GHEA Grapalat"/>
                <w:sz w:val="16"/>
                <w:szCs w:val="16"/>
              </w:rPr>
              <w:t>единица измерения</w:t>
            </w:r>
          </w:p>
        </w:tc>
        <w:tc>
          <w:tcPr>
            <w:tcW w:w="1171" w:type="dxa"/>
            <w:vMerge w:val="restart"/>
            <w:vAlign w:val="center"/>
          </w:tcPr>
          <w:p w14:paraId="4837B003"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цена единицы/драмов РА</w:t>
            </w:r>
          </w:p>
        </w:tc>
        <w:tc>
          <w:tcPr>
            <w:tcW w:w="1080" w:type="dxa"/>
            <w:vMerge w:val="restart"/>
            <w:vAlign w:val="center"/>
          </w:tcPr>
          <w:p w14:paraId="1B684D91"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общая цена/драмов РА</w:t>
            </w:r>
          </w:p>
        </w:tc>
        <w:tc>
          <w:tcPr>
            <w:tcW w:w="900" w:type="dxa"/>
            <w:vMerge w:val="restart"/>
            <w:vAlign w:val="center"/>
          </w:tcPr>
          <w:p w14:paraId="0B746B6D" w14:textId="77777777" w:rsidR="00CD5FAC" w:rsidRPr="00B46D50" w:rsidRDefault="00CD5FAC" w:rsidP="00B46D50">
            <w:pPr>
              <w:widowControl w:val="0"/>
              <w:ind w:left="-126" w:right="-108"/>
              <w:jc w:val="center"/>
              <w:rPr>
                <w:rFonts w:ascii="GHEA Grapalat" w:hAnsi="GHEA Grapalat"/>
                <w:sz w:val="16"/>
                <w:szCs w:val="16"/>
              </w:rPr>
            </w:pPr>
            <w:r w:rsidRPr="00B46D50">
              <w:rPr>
                <w:rFonts w:ascii="GHEA Grapalat" w:hAnsi="GHEA Grapalat"/>
                <w:sz w:val="16"/>
                <w:szCs w:val="16"/>
              </w:rPr>
              <w:t>общий объем</w:t>
            </w:r>
          </w:p>
        </w:tc>
        <w:tc>
          <w:tcPr>
            <w:tcW w:w="3744" w:type="dxa"/>
            <w:gridSpan w:val="3"/>
            <w:vAlign w:val="center"/>
          </w:tcPr>
          <w:p w14:paraId="0C49ED79"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поставки</w:t>
            </w:r>
          </w:p>
        </w:tc>
      </w:tr>
      <w:tr w:rsidR="00CD5FAC" w:rsidRPr="00B46D50" w14:paraId="0100D903" w14:textId="77777777" w:rsidTr="00EE2D3C">
        <w:trPr>
          <w:trHeight w:val="445"/>
          <w:jc w:val="center"/>
        </w:trPr>
        <w:tc>
          <w:tcPr>
            <w:tcW w:w="1242" w:type="dxa"/>
            <w:vMerge/>
            <w:vAlign w:val="center"/>
          </w:tcPr>
          <w:p w14:paraId="152C92EC" w14:textId="77777777" w:rsidR="00CD5FAC" w:rsidRPr="00B46D50" w:rsidRDefault="00CD5FAC" w:rsidP="00B46D50">
            <w:pPr>
              <w:widowControl w:val="0"/>
              <w:jc w:val="center"/>
              <w:rPr>
                <w:rFonts w:ascii="GHEA Grapalat" w:hAnsi="GHEA Grapalat"/>
                <w:sz w:val="16"/>
                <w:szCs w:val="16"/>
              </w:rPr>
            </w:pPr>
          </w:p>
        </w:tc>
        <w:tc>
          <w:tcPr>
            <w:tcW w:w="1552" w:type="dxa"/>
            <w:vMerge/>
            <w:vAlign w:val="center"/>
          </w:tcPr>
          <w:p w14:paraId="6A0D2A91" w14:textId="77777777" w:rsidR="00CD5FAC" w:rsidRPr="00B46D50" w:rsidRDefault="00CD5FAC" w:rsidP="00B46D50">
            <w:pPr>
              <w:widowControl w:val="0"/>
              <w:jc w:val="center"/>
              <w:rPr>
                <w:rFonts w:ascii="GHEA Grapalat" w:hAnsi="GHEA Grapalat"/>
                <w:sz w:val="16"/>
                <w:szCs w:val="16"/>
              </w:rPr>
            </w:pPr>
          </w:p>
        </w:tc>
        <w:tc>
          <w:tcPr>
            <w:tcW w:w="1781" w:type="dxa"/>
            <w:vMerge/>
            <w:vAlign w:val="center"/>
          </w:tcPr>
          <w:p w14:paraId="1626FDC8" w14:textId="77777777" w:rsidR="00CD5FAC" w:rsidRPr="00B46D50" w:rsidRDefault="00CD5FAC" w:rsidP="00B46D50">
            <w:pPr>
              <w:widowControl w:val="0"/>
              <w:jc w:val="center"/>
              <w:rPr>
                <w:rFonts w:ascii="GHEA Grapalat" w:hAnsi="GHEA Grapalat"/>
                <w:sz w:val="16"/>
                <w:szCs w:val="16"/>
              </w:rPr>
            </w:pPr>
          </w:p>
        </w:tc>
        <w:tc>
          <w:tcPr>
            <w:tcW w:w="1440" w:type="dxa"/>
            <w:vMerge/>
            <w:vAlign w:val="center"/>
          </w:tcPr>
          <w:p w14:paraId="70E293DB" w14:textId="77777777" w:rsidR="00CD5FAC" w:rsidRPr="00B46D50" w:rsidRDefault="00CD5FAC" w:rsidP="00B46D50">
            <w:pPr>
              <w:widowControl w:val="0"/>
              <w:jc w:val="center"/>
              <w:rPr>
                <w:rFonts w:ascii="GHEA Grapalat" w:hAnsi="GHEA Grapalat"/>
                <w:sz w:val="16"/>
                <w:szCs w:val="16"/>
              </w:rPr>
            </w:pPr>
          </w:p>
        </w:tc>
        <w:tc>
          <w:tcPr>
            <w:tcW w:w="2511" w:type="dxa"/>
            <w:vMerge/>
            <w:vAlign w:val="center"/>
          </w:tcPr>
          <w:p w14:paraId="3F4F2D39" w14:textId="77777777" w:rsidR="00CD5FAC" w:rsidRPr="00B46D50" w:rsidRDefault="00CD5FAC" w:rsidP="00B46D50">
            <w:pPr>
              <w:widowControl w:val="0"/>
              <w:jc w:val="center"/>
              <w:rPr>
                <w:rFonts w:ascii="GHEA Grapalat" w:hAnsi="GHEA Grapalat"/>
                <w:sz w:val="16"/>
                <w:szCs w:val="16"/>
              </w:rPr>
            </w:pPr>
          </w:p>
        </w:tc>
        <w:tc>
          <w:tcPr>
            <w:tcW w:w="1085" w:type="dxa"/>
            <w:vMerge/>
            <w:vAlign w:val="center"/>
          </w:tcPr>
          <w:p w14:paraId="5B86B680" w14:textId="77777777" w:rsidR="00CD5FAC" w:rsidRPr="00B46D50" w:rsidRDefault="00CD5FAC" w:rsidP="00B46D50">
            <w:pPr>
              <w:widowControl w:val="0"/>
              <w:jc w:val="center"/>
              <w:rPr>
                <w:rFonts w:ascii="GHEA Grapalat" w:hAnsi="GHEA Grapalat"/>
                <w:sz w:val="16"/>
                <w:szCs w:val="16"/>
              </w:rPr>
            </w:pPr>
          </w:p>
        </w:tc>
        <w:tc>
          <w:tcPr>
            <w:tcW w:w="1171" w:type="dxa"/>
            <w:vMerge/>
            <w:vAlign w:val="center"/>
          </w:tcPr>
          <w:p w14:paraId="5A1441B0" w14:textId="77777777" w:rsidR="00CD5FAC" w:rsidRPr="00B46D50" w:rsidRDefault="00CD5FAC" w:rsidP="00B46D50">
            <w:pPr>
              <w:widowControl w:val="0"/>
              <w:jc w:val="center"/>
              <w:rPr>
                <w:rFonts w:ascii="GHEA Grapalat" w:hAnsi="GHEA Grapalat"/>
                <w:sz w:val="16"/>
                <w:szCs w:val="16"/>
              </w:rPr>
            </w:pPr>
          </w:p>
        </w:tc>
        <w:tc>
          <w:tcPr>
            <w:tcW w:w="1080" w:type="dxa"/>
            <w:vMerge/>
            <w:vAlign w:val="center"/>
          </w:tcPr>
          <w:p w14:paraId="5628DA13" w14:textId="77777777" w:rsidR="00CD5FAC" w:rsidRPr="00B46D50" w:rsidRDefault="00CD5FAC" w:rsidP="00B46D50">
            <w:pPr>
              <w:widowControl w:val="0"/>
              <w:jc w:val="center"/>
              <w:rPr>
                <w:rFonts w:ascii="GHEA Grapalat" w:hAnsi="GHEA Grapalat"/>
                <w:sz w:val="16"/>
                <w:szCs w:val="16"/>
              </w:rPr>
            </w:pPr>
          </w:p>
        </w:tc>
        <w:tc>
          <w:tcPr>
            <w:tcW w:w="900" w:type="dxa"/>
            <w:vMerge/>
            <w:vAlign w:val="center"/>
          </w:tcPr>
          <w:p w14:paraId="7842DC45" w14:textId="77777777" w:rsidR="00CD5FAC" w:rsidRPr="00B46D50" w:rsidRDefault="00CD5FAC" w:rsidP="00B46D50">
            <w:pPr>
              <w:widowControl w:val="0"/>
              <w:jc w:val="center"/>
              <w:rPr>
                <w:rFonts w:ascii="GHEA Grapalat" w:hAnsi="GHEA Grapalat"/>
                <w:sz w:val="16"/>
                <w:szCs w:val="16"/>
              </w:rPr>
            </w:pPr>
          </w:p>
        </w:tc>
        <w:tc>
          <w:tcPr>
            <w:tcW w:w="1101" w:type="dxa"/>
            <w:vAlign w:val="center"/>
          </w:tcPr>
          <w:p w14:paraId="38094D4F"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адрес</w:t>
            </w:r>
          </w:p>
        </w:tc>
        <w:tc>
          <w:tcPr>
            <w:tcW w:w="707" w:type="dxa"/>
            <w:vAlign w:val="center"/>
          </w:tcPr>
          <w:p w14:paraId="57E7AE7B" w14:textId="77777777" w:rsidR="00CD5FAC" w:rsidRPr="00B46D50" w:rsidRDefault="00CD5FAC" w:rsidP="00B46D50">
            <w:pPr>
              <w:widowControl w:val="0"/>
              <w:ind w:left="-46" w:right="-84"/>
              <w:jc w:val="center"/>
              <w:rPr>
                <w:rFonts w:ascii="GHEA Grapalat" w:hAnsi="GHEA Grapalat"/>
                <w:sz w:val="16"/>
                <w:szCs w:val="16"/>
              </w:rPr>
            </w:pPr>
            <w:r w:rsidRPr="00B46D50">
              <w:rPr>
                <w:rFonts w:ascii="GHEA Grapalat" w:hAnsi="GHEA Grapalat"/>
                <w:sz w:val="16"/>
                <w:szCs w:val="16"/>
              </w:rPr>
              <w:t>подлежащее поставке количество товара</w:t>
            </w:r>
          </w:p>
        </w:tc>
        <w:tc>
          <w:tcPr>
            <w:tcW w:w="1936" w:type="dxa"/>
            <w:vAlign w:val="center"/>
          </w:tcPr>
          <w:p w14:paraId="6E1D9C44" w14:textId="77777777" w:rsidR="00CD5FAC" w:rsidRPr="00B46D50" w:rsidRDefault="00CD5FAC" w:rsidP="00B46D50">
            <w:pPr>
              <w:widowControl w:val="0"/>
              <w:ind w:left="-132" w:right="-129"/>
              <w:jc w:val="center"/>
              <w:rPr>
                <w:rFonts w:ascii="GHEA Grapalat" w:hAnsi="GHEA Grapalat"/>
                <w:sz w:val="16"/>
                <w:szCs w:val="16"/>
                <w:lang w:val="en-US"/>
              </w:rPr>
            </w:pPr>
            <w:r w:rsidRPr="00B46D50">
              <w:rPr>
                <w:rFonts w:ascii="GHEA Grapalat" w:hAnsi="GHEA Grapalat"/>
                <w:sz w:val="16"/>
                <w:szCs w:val="16"/>
              </w:rPr>
              <w:t>срок</w:t>
            </w:r>
            <w:r w:rsidRPr="00B46D50">
              <w:rPr>
                <w:rStyle w:val="af6"/>
                <w:rFonts w:ascii="GHEA Grapalat" w:hAnsi="GHEA Grapalat"/>
                <w:sz w:val="16"/>
                <w:szCs w:val="16"/>
              </w:rPr>
              <w:footnoteReference w:customMarkFollows="1" w:id="21"/>
              <w:t>***</w:t>
            </w:r>
          </w:p>
        </w:tc>
      </w:tr>
      <w:tr w:rsidR="009D6599" w:rsidRPr="00B46D50" w14:paraId="1CA126BD" w14:textId="77777777" w:rsidTr="00317256">
        <w:trPr>
          <w:trHeight w:val="489"/>
          <w:jc w:val="center"/>
        </w:trPr>
        <w:tc>
          <w:tcPr>
            <w:tcW w:w="1242" w:type="dxa"/>
            <w:vMerge w:val="restart"/>
          </w:tcPr>
          <w:p w14:paraId="189208C1" w14:textId="3DF03E5F" w:rsidR="009D6599" w:rsidRPr="00F2414E" w:rsidRDefault="009D6599" w:rsidP="009D6599">
            <w:pPr>
              <w:jc w:val="center"/>
              <w:rPr>
                <w:rFonts w:ascii="GHEA Grapalat" w:hAnsi="GHEA Grapalat"/>
                <w:sz w:val="16"/>
                <w:szCs w:val="16"/>
              </w:rPr>
            </w:pPr>
            <w:bookmarkStart w:id="6" w:name="_GoBack" w:colFirst="3" w:colLast="3"/>
            <w:r>
              <w:rPr>
                <w:rFonts w:ascii="GHEA Grapalat" w:hAnsi="GHEA Grapalat"/>
                <w:sz w:val="16"/>
                <w:szCs w:val="16"/>
              </w:rPr>
              <w:t>1</w:t>
            </w:r>
          </w:p>
        </w:tc>
        <w:tc>
          <w:tcPr>
            <w:tcW w:w="1552" w:type="dxa"/>
            <w:vMerge w:val="restart"/>
            <w:tcBorders>
              <w:top w:val="single" w:sz="4" w:space="0" w:color="auto"/>
              <w:left w:val="single" w:sz="4" w:space="0" w:color="auto"/>
              <w:bottom w:val="single" w:sz="4" w:space="0" w:color="auto"/>
              <w:right w:val="single" w:sz="4" w:space="0" w:color="auto"/>
            </w:tcBorders>
          </w:tcPr>
          <w:p w14:paraId="7F99A075" w14:textId="77777777" w:rsidR="009D6599" w:rsidRDefault="009D6599" w:rsidP="009D6599">
            <w:pPr>
              <w:jc w:val="center"/>
              <w:rPr>
                <w:rFonts w:ascii="GHEA Grapalat" w:hAnsi="GHEA Grapalat"/>
                <w:sz w:val="16"/>
                <w:szCs w:val="16"/>
                <w:lang w:val="hy-AM"/>
              </w:rPr>
            </w:pPr>
          </w:p>
          <w:p w14:paraId="43AD9F91" w14:textId="77777777" w:rsidR="009D6599" w:rsidRDefault="009D6599" w:rsidP="009D6599">
            <w:pPr>
              <w:jc w:val="center"/>
              <w:rPr>
                <w:rFonts w:ascii="GHEA Grapalat" w:hAnsi="GHEA Grapalat"/>
                <w:sz w:val="16"/>
                <w:szCs w:val="16"/>
                <w:lang w:val="hy-AM"/>
              </w:rPr>
            </w:pPr>
          </w:p>
          <w:p w14:paraId="76CF4947" w14:textId="77777777" w:rsidR="009D6599" w:rsidRDefault="009D6599" w:rsidP="009D6599">
            <w:pPr>
              <w:jc w:val="center"/>
              <w:rPr>
                <w:rFonts w:ascii="GHEA Grapalat" w:hAnsi="GHEA Grapalat"/>
                <w:sz w:val="16"/>
                <w:szCs w:val="16"/>
                <w:lang w:val="hy-AM"/>
              </w:rPr>
            </w:pPr>
          </w:p>
          <w:p w14:paraId="093B0D33" w14:textId="77777777" w:rsidR="009D6599" w:rsidRDefault="009D6599" w:rsidP="009D6599">
            <w:pPr>
              <w:jc w:val="center"/>
              <w:rPr>
                <w:rFonts w:ascii="GHEA Grapalat" w:hAnsi="GHEA Grapalat"/>
                <w:sz w:val="16"/>
                <w:szCs w:val="16"/>
                <w:lang w:val="hy-AM"/>
              </w:rPr>
            </w:pPr>
          </w:p>
          <w:p w14:paraId="3976204A" w14:textId="77777777" w:rsidR="009D6599" w:rsidRDefault="009D6599" w:rsidP="009D6599">
            <w:pPr>
              <w:jc w:val="center"/>
              <w:rPr>
                <w:rFonts w:ascii="GHEA Grapalat" w:hAnsi="GHEA Grapalat"/>
                <w:sz w:val="16"/>
                <w:szCs w:val="16"/>
                <w:lang w:val="hy-AM"/>
              </w:rPr>
            </w:pPr>
          </w:p>
          <w:p w14:paraId="03C18AA8" w14:textId="77777777" w:rsidR="009D6599" w:rsidRPr="0077510A" w:rsidRDefault="009D6599" w:rsidP="009D6599">
            <w:pPr>
              <w:jc w:val="center"/>
              <w:rPr>
                <w:rFonts w:ascii="GHEA Grapalat" w:hAnsi="GHEA Grapalat"/>
                <w:sz w:val="16"/>
                <w:szCs w:val="16"/>
                <w:lang w:val="hy-AM"/>
              </w:rPr>
            </w:pPr>
            <w:r w:rsidRPr="00DF4192">
              <w:rPr>
                <w:rFonts w:ascii="GHEA Grapalat" w:hAnsi="GHEA Grapalat"/>
                <w:sz w:val="16"/>
                <w:szCs w:val="16"/>
                <w:lang w:val="hy-AM"/>
              </w:rPr>
              <w:t>33711210</w:t>
            </w:r>
          </w:p>
          <w:p w14:paraId="3566A497" w14:textId="66588918" w:rsidR="009D6599" w:rsidRPr="00B46D50" w:rsidRDefault="009D6599" w:rsidP="009D6599">
            <w:pPr>
              <w:jc w:val="center"/>
              <w:rPr>
                <w:rFonts w:ascii="GHEA Grapalat" w:hAnsi="GHEA Grapalat" w:cs="Arial"/>
                <w:sz w:val="16"/>
                <w:szCs w:val="16"/>
              </w:rPr>
            </w:pPr>
          </w:p>
        </w:tc>
        <w:tc>
          <w:tcPr>
            <w:tcW w:w="1781" w:type="dxa"/>
            <w:vMerge w:val="restart"/>
          </w:tcPr>
          <w:p w14:paraId="32F1055B" w14:textId="77777777" w:rsidR="009D6599" w:rsidRDefault="009D6599" w:rsidP="009D6599">
            <w:pPr>
              <w:pStyle w:val="aff8"/>
              <w:spacing w:line="276" w:lineRule="auto"/>
              <w:jc w:val="center"/>
              <w:rPr>
                <w:rFonts w:ascii="GHEA Grapalat" w:hAnsi="GHEA Grapalat"/>
                <w:color w:val="auto"/>
                <w:sz w:val="16"/>
                <w:szCs w:val="16"/>
                <w:lang w:val="hy-AM" w:eastAsia="ru-RU" w:bidi="ru-RU"/>
              </w:rPr>
            </w:pPr>
          </w:p>
          <w:p w14:paraId="636741FB" w14:textId="77777777" w:rsidR="009D6599" w:rsidRDefault="009D6599" w:rsidP="009D6599">
            <w:pPr>
              <w:pStyle w:val="aff8"/>
              <w:spacing w:line="276" w:lineRule="auto"/>
              <w:jc w:val="center"/>
              <w:rPr>
                <w:rFonts w:ascii="GHEA Grapalat" w:hAnsi="GHEA Grapalat"/>
                <w:color w:val="auto"/>
                <w:sz w:val="16"/>
                <w:szCs w:val="16"/>
                <w:lang w:val="hy-AM" w:eastAsia="ru-RU" w:bidi="ru-RU"/>
              </w:rPr>
            </w:pPr>
          </w:p>
          <w:p w14:paraId="0B5B36CB" w14:textId="77777777" w:rsidR="009D6599" w:rsidRDefault="009D6599" w:rsidP="009D6599">
            <w:pPr>
              <w:pStyle w:val="aff8"/>
              <w:spacing w:line="276" w:lineRule="auto"/>
              <w:jc w:val="center"/>
              <w:rPr>
                <w:rFonts w:ascii="GHEA Grapalat" w:hAnsi="GHEA Grapalat"/>
                <w:color w:val="auto"/>
                <w:sz w:val="16"/>
                <w:szCs w:val="16"/>
                <w:lang w:val="hy-AM" w:eastAsia="ru-RU" w:bidi="ru-RU"/>
              </w:rPr>
            </w:pPr>
          </w:p>
          <w:p w14:paraId="4551BFD8" w14:textId="77777777" w:rsidR="009D6599" w:rsidRDefault="009D6599" w:rsidP="009D6599">
            <w:pPr>
              <w:pStyle w:val="aff8"/>
              <w:spacing w:line="276" w:lineRule="auto"/>
              <w:jc w:val="center"/>
              <w:rPr>
                <w:rFonts w:ascii="GHEA Grapalat" w:hAnsi="GHEA Grapalat"/>
                <w:color w:val="auto"/>
                <w:sz w:val="16"/>
                <w:szCs w:val="16"/>
                <w:lang w:val="hy-AM" w:eastAsia="ru-RU" w:bidi="ru-RU"/>
              </w:rPr>
            </w:pPr>
          </w:p>
          <w:p w14:paraId="6C39A0DA" w14:textId="77777777" w:rsidR="009D6599" w:rsidRPr="0077510A" w:rsidRDefault="009D6599" w:rsidP="009D6599">
            <w:pPr>
              <w:pStyle w:val="aff8"/>
              <w:spacing w:line="276" w:lineRule="auto"/>
              <w:jc w:val="center"/>
              <w:rPr>
                <w:rFonts w:ascii="GHEA Grapalat" w:hAnsi="GHEA Grapalat"/>
                <w:color w:val="auto"/>
                <w:sz w:val="16"/>
                <w:szCs w:val="16"/>
                <w:lang w:val="hy-AM" w:eastAsia="ru-RU" w:bidi="ru-RU"/>
              </w:rPr>
            </w:pPr>
            <w:r w:rsidRPr="0077510A">
              <w:rPr>
                <w:rFonts w:ascii="GHEA Grapalat" w:hAnsi="GHEA Grapalat"/>
                <w:color w:val="auto"/>
                <w:sz w:val="16"/>
                <w:szCs w:val="16"/>
                <w:lang w:val="hy-AM" w:eastAsia="ru-RU" w:bidi="ru-RU"/>
              </w:rPr>
              <w:t>Одноразовые салфетки /влажный/</w:t>
            </w:r>
          </w:p>
          <w:p w14:paraId="5223C661" w14:textId="77777777" w:rsidR="009D6599" w:rsidRDefault="009D6599" w:rsidP="009D6599">
            <w:pPr>
              <w:widowControl w:val="0"/>
              <w:jc w:val="center"/>
              <w:rPr>
                <w:rFonts w:ascii="GHEA Grapalat" w:hAnsi="GHEA Grapalat"/>
                <w:sz w:val="16"/>
                <w:szCs w:val="16"/>
                <w:lang w:val="hy-AM"/>
              </w:rPr>
            </w:pPr>
            <w:r w:rsidRPr="0077510A">
              <w:rPr>
                <w:rFonts w:ascii="GHEA Grapalat" w:hAnsi="GHEA Grapalat"/>
                <w:sz w:val="16"/>
                <w:szCs w:val="16"/>
                <w:lang w:val="hy-AM"/>
              </w:rPr>
              <w:t>Одноразовые салфетки /влажный/</w:t>
            </w:r>
          </w:p>
          <w:p w14:paraId="417E6336" w14:textId="77777777" w:rsidR="00F54D2F" w:rsidRDefault="00F54D2F" w:rsidP="009D6599">
            <w:pPr>
              <w:widowControl w:val="0"/>
              <w:jc w:val="center"/>
              <w:rPr>
                <w:rFonts w:ascii="GHEA Grapalat" w:hAnsi="GHEA Grapalat"/>
                <w:sz w:val="16"/>
                <w:szCs w:val="16"/>
                <w:lang w:val="hy-AM"/>
              </w:rPr>
            </w:pPr>
          </w:p>
          <w:p w14:paraId="3DC4F6FB" w14:textId="2DBE6EB3" w:rsidR="00F54D2F" w:rsidRPr="001F102F" w:rsidRDefault="00F54D2F" w:rsidP="009D6599">
            <w:pPr>
              <w:widowControl w:val="0"/>
              <w:jc w:val="center"/>
              <w:rPr>
                <w:rFonts w:ascii="GHEA Grapalat" w:hAnsi="GHEA Grapalat"/>
                <w:sz w:val="16"/>
                <w:szCs w:val="16"/>
              </w:rPr>
            </w:pPr>
          </w:p>
        </w:tc>
        <w:tc>
          <w:tcPr>
            <w:tcW w:w="1440" w:type="dxa"/>
            <w:vMerge w:val="restart"/>
            <w:vAlign w:val="center"/>
          </w:tcPr>
          <w:p w14:paraId="7DA99D8B" w14:textId="77777777" w:rsidR="009D6599" w:rsidRDefault="009D6599" w:rsidP="009D6599">
            <w:pPr>
              <w:widowControl w:val="0"/>
              <w:jc w:val="center"/>
              <w:rPr>
                <w:rFonts w:ascii="GHEA Grapalat" w:hAnsi="GHEA Grapalat"/>
                <w:color w:val="000000" w:themeColor="text1"/>
                <w:sz w:val="16"/>
                <w:szCs w:val="16"/>
              </w:rPr>
            </w:pPr>
            <w:r w:rsidRPr="0077510A">
              <w:rPr>
                <w:rFonts w:ascii="GHEA Grapalat" w:hAnsi="GHEA Grapalat"/>
                <w:color w:val="000000" w:themeColor="text1"/>
                <w:sz w:val="16"/>
                <w:szCs w:val="16"/>
              </w:rPr>
              <w:t xml:space="preserve">Влажные салфетки </w:t>
            </w:r>
            <w:r w:rsidRPr="0077510A">
              <w:rPr>
                <w:rFonts w:ascii="GHEA Grapalat" w:hAnsi="GHEA Grapalat"/>
                <w:color w:val="000000" w:themeColor="text1"/>
                <w:sz w:val="16"/>
                <w:szCs w:val="16"/>
              </w:rPr>
              <w:br/>
              <w:t>Цвет: белый, в коробке или упаковке — не менее 72 штук, размеры — не более 19 см*15 см, не содержат алкоголь и парабены</w:t>
            </w:r>
          </w:p>
          <w:p w14:paraId="4843CD4E" w14:textId="544CE095" w:rsidR="00F54D2F" w:rsidRPr="00F54D2F" w:rsidRDefault="00F54D2F" w:rsidP="009D6599">
            <w:pPr>
              <w:widowControl w:val="0"/>
              <w:jc w:val="center"/>
              <w:rPr>
                <w:rFonts w:ascii="GHEA Grapalat" w:hAnsi="GHEA Grapalat"/>
                <w:color w:val="000000" w:themeColor="text1"/>
                <w:sz w:val="16"/>
                <w:szCs w:val="16"/>
              </w:rPr>
            </w:pPr>
            <w:r w:rsidRPr="00F54D2F">
              <w:rPr>
                <w:rFonts w:ascii="GHEA Grapalat" w:hAnsi="GHEA Grapalat"/>
                <w:color w:val="000000" w:themeColor="text1"/>
                <w:sz w:val="16"/>
                <w:szCs w:val="16"/>
              </w:rPr>
              <w:t>Согласовать образец с Заказчиком</w:t>
            </w:r>
          </w:p>
        </w:tc>
        <w:tc>
          <w:tcPr>
            <w:tcW w:w="2511" w:type="dxa"/>
            <w:vMerge w:val="restart"/>
            <w:tcBorders>
              <w:top w:val="single" w:sz="4" w:space="0" w:color="auto"/>
              <w:left w:val="single" w:sz="4" w:space="0" w:color="auto"/>
              <w:bottom w:val="single" w:sz="4" w:space="0" w:color="auto"/>
              <w:right w:val="single" w:sz="4" w:space="0" w:color="auto"/>
            </w:tcBorders>
          </w:tcPr>
          <w:p w14:paraId="1ECF2B3A" w14:textId="77777777" w:rsidR="009D6599" w:rsidRDefault="009D6599" w:rsidP="009D6599">
            <w:pPr>
              <w:jc w:val="center"/>
              <w:rPr>
                <w:rFonts w:ascii="GHEA Grapalat" w:hAnsi="GHEA Grapalat"/>
                <w:b/>
                <w:bCs/>
                <w:sz w:val="16"/>
                <w:szCs w:val="16"/>
              </w:rPr>
            </w:pPr>
          </w:p>
          <w:p w14:paraId="0CBA0460" w14:textId="77777777" w:rsidR="009D6599" w:rsidRDefault="009D6599" w:rsidP="009D6599">
            <w:pPr>
              <w:jc w:val="center"/>
              <w:rPr>
                <w:rFonts w:ascii="GHEA Grapalat" w:hAnsi="GHEA Grapalat"/>
                <w:b/>
                <w:bCs/>
                <w:sz w:val="16"/>
                <w:szCs w:val="16"/>
              </w:rPr>
            </w:pPr>
          </w:p>
          <w:p w14:paraId="5746821C" w14:textId="77777777" w:rsidR="009D6599" w:rsidRDefault="009D6599" w:rsidP="009D6599">
            <w:pPr>
              <w:jc w:val="center"/>
              <w:rPr>
                <w:rFonts w:ascii="GHEA Grapalat" w:hAnsi="GHEA Grapalat"/>
                <w:b/>
                <w:bCs/>
                <w:sz w:val="16"/>
                <w:szCs w:val="16"/>
              </w:rPr>
            </w:pPr>
          </w:p>
          <w:p w14:paraId="46FA3E98" w14:textId="77777777" w:rsidR="009D6599" w:rsidRDefault="009D6599" w:rsidP="009D6599">
            <w:pPr>
              <w:jc w:val="center"/>
              <w:rPr>
                <w:rFonts w:ascii="GHEA Grapalat" w:hAnsi="GHEA Grapalat"/>
                <w:b/>
                <w:bCs/>
                <w:sz w:val="16"/>
                <w:szCs w:val="16"/>
              </w:rPr>
            </w:pPr>
          </w:p>
          <w:p w14:paraId="09401F92" w14:textId="77777777" w:rsidR="009D6599" w:rsidRDefault="009D6599" w:rsidP="009D6599">
            <w:pPr>
              <w:jc w:val="center"/>
              <w:rPr>
                <w:rFonts w:ascii="GHEA Grapalat" w:hAnsi="GHEA Grapalat"/>
                <w:b/>
                <w:bCs/>
                <w:sz w:val="16"/>
                <w:szCs w:val="16"/>
              </w:rPr>
            </w:pPr>
          </w:p>
          <w:p w14:paraId="20147BFB" w14:textId="7C07C90D" w:rsidR="009D6599" w:rsidRPr="0029058B" w:rsidRDefault="009D6599" w:rsidP="009D6599">
            <w:pPr>
              <w:pStyle w:val="HTML"/>
              <w:shd w:val="clear" w:color="auto" w:fill="F8F9FA"/>
              <w:jc w:val="center"/>
              <w:rPr>
                <w:rFonts w:ascii="GHEA Grapalat" w:hAnsi="GHEA Grapalat" w:cs="Times New Roman"/>
                <w:sz w:val="16"/>
                <w:szCs w:val="16"/>
                <w:lang w:val="ru-RU" w:eastAsia="ru-RU" w:bidi="ru-RU"/>
              </w:rPr>
            </w:pPr>
            <w:r w:rsidRPr="00C446D9">
              <w:rPr>
                <w:rFonts w:ascii="GHEA Grapalat" w:hAnsi="GHEA Grapalat"/>
                <w:b/>
                <w:bCs/>
                <w:sz w:val="16"/>
                <w:szCs w:val="16"/>
                <w:lang w:val="ru-RU"/>
              </w:rPr>
              <w:t>коробка</w:t>
            </w:r>
          </w:p>
        </w:tc>
        <w:tc>
          <w:tcPr>
            <w:tcW w:w="1085" w:type="dxa"/>
            <w:vMerge w:val="restart"/>
          </w:tcPr>
          <w:p w14:paraId="4CE50667" w14:textId="33349DC6" w:rsidR="009D6599" w:rsidRPr="00B46D50" w:rsidRDefault="009D6599" w:rsidP="009D6599">
            <w:pPr>
              <w:widowControl w:val="0"/>
              <w:jc w:val="center"/>
              <w:rPr>
                <w:rFonts w:ascii="GHEA Grapalat" w:hAnsi="GHEA Grapalat"/>
                <w:sz w:val="16"/>
                <w:szCs w:val="16"/>
                <w:lang w:val="en-US"/>
              </w:rPr>
            </w:pPr>
          </w:p>
        </w:tc>
        <w:tc>
          <w:tcPr>
            <w:tcW w:w="1171" w:type="dxa"/>
            <w:vMerge w:val="restart"/>
          </w:tcPr>
          <w:p w14:paraId="09337C6E" w14:textId="77777777" w:rsidR="009D6599" w:rsidRPr="00B46D50" w:rsidRDefault="009D6599" w:rsidP="009D6599">
            <w:pPr>
              <w:widowControl w:val="0"/>
              <w:jc w:val="center"/>
              <w:rPr>
                <w:rFonts w:ascii="GHEA Grapalat" w:hAnsi="GHEA Grapalat"/>
                <w:sz w:val="16"/>
                <w:szCs w:val="16"/>
              </w:rPr>
            </w:pPr>
          </w:p>
        </w:tc>
        <w:tc>
          <w:tcPr>
            <w:tcW w:w="1080" w:type="dxa"/>
            <w:vMerge w:val="restart"/>
          </w:tcPr>
          <w:p w14:paraId="173947BA" w14:textId="3E7F62B1" w:rsidR="009D6599" w:rsidRPr="00B46D50" w:rsidRDefault="009D6599" w:rsidP="009D6599">
            <w:pPr>
              <w:widowControl w:val="0"/>
              <w:jc w:val="center"/>
              <w:rPr>
                <w:rFonts w:ascii="GHEA Grapalat" w:hAnsi="GHEA Grapalat"/>
                <w:sz w:val="16"/>
                <w:szCs w:val="16"/>
              </w:rPr>
            </w:pPr>
            <w:r w:rsidRPr="009D6599">
              <w:rPr>
                <w:rFonts w:ascii="GHEA Grapalat" w:hAnsi="GHEA Grapalat"/>
                <w:sz w:val="16"/>
                <w:szCs w:val="16"/>
              </w:rPr>
              <w:t>200</w:t>
            </w:r>
          </w:p>
        </w:tc>
        <w:tc>
          <w:tcPr>
            <w:tcW w:w="900" w:type="dxa"/>
            <w:vMerge w:val="restart"/>
          </w:tcPr>
          <w:p w14:paraId="0B817427" w14:textId="176C5CE6" w:rsidR="009D6599" w:rsidRPr="00100532" w:rsidRDefault="009D6599" w:rsidP="009D6599">
            <w:pPr>
              <w:widowControl w:val="0"/>
              <w:jc w:val="center"/>
              <w:rPr>
                <w:rFonts w:ascii="GHEA Grapalat" w:hAnsi="GHEA Grapalat"/>
                <w:sz w:val="16"/>
                <w:szCs w:val="16"/>
              </w:rPr>
            </w:pPr>
          </w:p>
        </w:tc>
        <w:tc>
          <w:tcPr>
            <w:tcW w:w="1101" w:type="dxa"/>
            <w:vMerge w:val="restart"/>
          </w:tcPr>
          <w:p w14:paraId="29439F5C" w14:textId="77777777" w:rsidR="009D6599" w:rsidRDefault="009D6599" w:rsidP="009D6599">
            <w:pPr>
              <w:widowControl w:val="0"/>
              <w:jc w:val="center"/>
              <w:rPr>
                <w:rFonts w:ascii="GHEA Grapalat" w:hAnsi="GHEA Grapalat"/>
                <w:sz w:val="16"/>
                <w:szCs w:val="16"/>
              </w:rPr>
            </w:pPr>
          </w:p>
          <w:p w14:paraId="224554E1" w14:textId="77777777" w:rsidR="009D6599" w:rsidRDefault="009D6599" w:rsidP="009D6599">
            <w:pPr>
              <w:widowControl w:val="0"/>
              <w:jc w:val="center"/>
              <w:rPr>
                <w:rFonts w:ascii="GHEA Grapalat" w:hAnsi="GHEA Grapalat"/>
                <w:sz w:val="16"/>
                <w:szCs w:val="16"/>
              </w:rPr>
            </w:pPr>
          </w:p>
          <w:p w14:paraId="58D60804" w14:textId="77777777" w:rsidR="009D6599" w:rsidRDefault="009D6599" w:rsidP="009D6599">
            <w:pPr>
              <w:widowControl w:val="0"/>
              <w:jc w:val="center"/>
              <w:rPr>
                <w:rFonts w:ascii="GHEA Grapalat" w:hAnsi="GHEA Grapalat"/>
                <w:sz w:val="16"/>
                <w:szCs w:val="16"/>
              </w:rPr>
            </w:pPr>
          </w:p>
          <w:p w14:paraId="25FE57D9" w14:textId="77777777" w:rsidR="009D6599" w:rsidRDefault="009D6599" w:rsidP="009D6599">
            <w:pPr>
              <w:widowControl w:val="0"/>
              <w:jc w:val="center"/>
              <w:rPr>
                <w:rFonts w:ascii="GHEA Grapalat" w:hAnsi="GHEA Grapalat"/>
                <w:sz w:val="16"/>
                <w:szCs w:val="16"/>
              </w:rPr>
            </w:pPr>
          </w:p>
          <w:p w14:paraId="297CE3DE" w14:textId="77777777" w:rsidR="009D6599" w:rsidRDefault="009D6599" w:rsidP="009D6599">
            <w:pPr>
              <w:widowControl w:val="0"/>
              <w:jc w:val="center"/>
              <w:rPr>
                <w:rFonts w:ascii="GHEA Grapalat" w:hAnsi="GHEA Grapalat"/>
                <w:sz w:val="16"/>
                <w:szCs w:val="16"/>
              </w:rPr>
            </w:pPr>
          </w:p>
          <w:p w14:paraId="373E92CA" w14:textId="77777777" w:rsidR="009D6599" w:rsidRDefault="009D6599" w:rsidP="009D6599">
            <w:pPr>
              <w:widowControl w:val="0"/>
              <w:jc w:val="center"/>
              <w:rPr>
                <w:rFonts w:ascii="GHEA Grapalat" w:hAnsi="GHEA Grapalat"/>
                <w:sz w:val="16"/>
                <w:szCs w:val="16"/>
              </w:rPr>
            </w:pPr>
          </w:p>
          <w:p w14:paraId="769232BC" w14:textId="77777777" w:rsidR="009D6599" w:rsidRDefault="009D6599" w:rsidP="009D6599">
            <w:pPr>
              <w:widowControl w:val="0"/>
              <w:jc w:val="center"/>
              <w:rPr>
                <w:rFonts w:ascii="GHEA Grapalat" w:hAnsi="GHEA Grapalat"/>
                <w:sz w:val="16"/>
                <w:szCs w:val="16"/>
              </w:rPr>
            </w:pPr>
          </w:p>
          <w:p w14:paraId="61B150F4" w14:textId="77777777" w:rsidR="009D6599" w:rsidRDefault="009D6599" w:rsidP="009D6599">
            <w:pPr>
              <w:widowControl w:val="0"/>
              <w:jc w:val="center"/>
              <w:rPr>
                <w:rFonts w:ascii="GHEA Grapalat" w:hAnsi="GHEA Grapalat"/>
                <w:sz w:val="16"/>
                <w:szCs w:val="16"/>
              </w:rPr>
            </w:pPr>
          </w:p>
          <w:p w14:paraId="0051BDE2" w14:textId="12696520" w:rsidR="009D6599" w:rsidRPr="00B46D50" w:rsidRDefault="009D6599" w:rsidP="009D6599">
            <w:pPr>
              <w:widowControl w:val="0"/>
              <w:jc w:val="center"/>
              <w:rPr>
                <w:rFonts w:ascii="GHEA Grapalat" w:hAnsi="GHEA Grapalat"/>
                <w:sz w:val="16"/>
                <w:szCs w:val="16"/>
              </w:rPr>
            </w:pPr>
            <w:r w:rsidRPr="009D6599">
              <w:rPr>
                <w:rFonts w:ascii="GHEA Grapalat" w:hAnsi="GHEA Grapalat"/>
                <w:sz w:val="16"/>
                <w:szCs w:val="16"/>
              </w:rPr>
              <w:t>Г. Ереван, Туманяна 54</w:t>
            </w:r>
          </w:p>
        </w:tc>
        <w:tc>
          <w:tcPr>
            <w:tcW w:w="707" w:type="dxa"/>
            <w:vMerge w:val="restart"/>
            <w:shd w:val="clear" w:color="auto" w:fill="auto"/>
          </w:tcPr>
          <w:p w14:paraId="2A80D534" w14:textId="77777777" w:rsidR="009D6599" w:rsidRPr="00135FC6" w:rsidRDefault="009D6599" w:rsidP="009D6599">
            <w:pPr>
              <w:jc w:val="center"/>
              <w:rPr>
                <w:rFonts w:ascii="GHEA Grapalat" w:hAnsi="GHEA Grapalat"/>
                <w:sz w:val="16"/>
                <w:szCs w:val="16"/>
              </w:rPr>
            </w:pPr>
          </w:p>
          <w:p w14:paraId="2B8007FB" w14:textId="77777777" w:rsidR="009D6599" w:rsidRPr="00135FC6" w:rsidRDefault="009D6599" w:rsidP="009D6599">
            <w:pPr>
              <w:jc w:val="center"/>
              <w:rPr>
                <w:rFonts w:ascii="GHEA Grapalat" w:hAnsi="GHEA Grapalat"/>
                <w:sz w:val="16"/>
                <w:szCs w:val="16"/>
              </w:rPr>
            </w:pPr>
          </w:p>
          <w:p w14:paraId="69BEE4B9" w14:textId="77777777" w:rsidR="009D6599" w:rsidRPr="00135FC6" w:rsidRDefault="009D6599" w:rsidP="009D6599">
            <w:pPr>
              <w:jc w:val="center"/>
              <w:rPr>
                <w:rFonts w:ascii="GHEA Grapalat" w:hAnsi="GHEA Grapalat"/>
                <w:sz w:val="16"/>
                <w:szCs w:val="16"/>
              </w:rPr>
            </w:pPr>
          </w:p>
          <w:p w14:paraId="5AEE460A" w14:textId="5B59846B" w:rsidR="009D6599" w:rsidRPr="00100532" w:rsidRDefault="009D6599" w:rsidP="009D6599">
            <w:pPr>
              <w:widowControl w:val="0"/>
              <w:jc w:val="center"/>
              <w:rPr>
                <w:rFonts w:ascii="GHEA Grapalat" w:hAnsi="GHEA Grapalat"/>
                <w:sz w:val="16"/>
                <w:szCs w:val="16"/>
              </w:rPr>
            </w:pPr>
            <w:r>
              <w:rPr>
                <w:rFonts w:ascii="GHEA Grapalat" w:hAnsi="GHEA Grapalat"/>
                <w:sz w:val="16"/>
                <w:szCs w:val="16"/>
              </w:rPr>
              <w:t>100</w:t>
            </w:r>
          </w:p>
        </w:tc>
        <w:tc>
          <w:tcPr>
            <w:tcW w:w="1936" w:type="dxa"/>
          </w:tcPr>
          <w:p w14:paraId="0201DDA8" w14:textId="6ED14D69" w:rsidR="009D6599" w:rsidRPr="00B46D50" w:rsidRDefault="009D6599" w:rsidP="009D6599">
            <w:pPr>
              <w:widowControl w:val="0"/>
              <w:jc w:val="center"/>
              <w:rPr>
                <w:rFonts w:ascii="GHEA Grapalat" w:hAnsi="GHEA Grapalat"/>
                <w:sz w:val="16"/>
                <w:szCs w:val="16"/>
                <w:lang w:val="hy-AM"/>
              </w:rPr>
            </w:pPr>
            <w:r w:rsidRPr="004F3DDC">
              <w:rPr>
                <w:rFonts w:ascii="GHEA Grapalat" w:hAnsi="GHEA Grapalat"/>
                <w:sz w:val="16"/>
                <w:szCs w:val="16"/>
              </w:rPr>
              <w:t>При наличии на 2026 год соответствующих финансовых ресурсов, в течение 20 /двадцати/ календарных дней после вступления в силу соглашения между сторонами</w:t>
            </w:r>
          </w:p>
        </w:tc>
      </w:tr>
      <w:tr w:rsidR="009D6599" w:rsidRPr="00B46D50" w14:paraId="34269E4A" w14:textId="77777777" w:rsidTr="009D6599">
        <w:trPr>
          <w:trHeight w:val="215"/>
          <w:jc w:val="center"/>
        </w:trPr>
        <w:tc>
          <w:tcPr>
            <w:tcW w:w="1242" w:type="dxa"/>
            <w:vMerge/>
          </w:tcPr>
          <w:p w14:paraId="4B6EC5A3" w14:textId="77777777" w:rsidR="009D6599" w:rsidRPr="00DD70F4" w:rsidRDefault="009D6599" w:rsidP="009D6599">
            <w:pPr>
              <w:jc w:val="center"/>
              <w:rPr>
                <w:rFonts w:ascii="GHEA Grapalat" w:hAnsi="GHEA Grapalat"/>
                <w:sz w:val="16"/>
                <w:szCs w:val="16"/>
              </w:rPr>
            </w:pPr>
          </w:p>
        </w:tc>
        <w:tc>
          <w:tcPr>
            <w:tcW w:w="1552" w:type="dxa"/>
            <w:vMerge/>
            <w:tcBorders>
              <w:left w:val="single" w:sz="4" w:space="0" w:color="auto"/>
              <w:right w:val="single" w:sz="4" w:space="0" w:color="auto"/>
            </w:tcBorders>
            <w:shd w:val="clear" w:color="auto" w:fill="auto"/>
            <w:vAlign w:val="center"/>
          </w:tcPr>
          <w:p w14:paraId="73A0D428" w14:textId="77777777" w:rsidR="009D6599" w:rsidRPr="005B1450" w:rsidRDefault="009D6599" w:rsidP="009D6599">
            <w:pPr>
              <w:jc w:val="center"/>
              <w:rPr>
                <w:rFonts w:ascii="GHEA Grapalat" w:hAnsi="GHEA Grapalat"/>
                <w:sz w:val="16"/>
                <w:szCs w:val="16"/>
              </w:rPr>
            </w:pPr>
          </w:p>
        </w:tc>
        <w:tc>
          <w:tcPr>
            <w:tcW w:w="1781" w:type="dxa"/>
            <w:vMerge/>
          </w:tcPr>
          <w:p w14:paraId="7BF7E97B" w14:textId="77777777" w:rsidR="009D6599" w:rsidRPr="005B1450" w:rsidRDefault="009D6599" w:rsidP="009D6599">
            <w:pPr>
              <w:widowControl w:val="0"/>
              <w:jc w:val="center"/>
              <w:rPr>
                <w:rFonts w:ascii="GHEA Grapalat" w:hAnsi="GHEA Grapalat"/>
                <w:sz w:val="16"/>
                <w:szCs w:val="16"/>
              </w:rPr>
            </w:pPr>
          </w:p>
        </w:tc>
        <w:tc>
          <w:tcPr>
            <w:tcW w:w="1440" w:type="dxa"/>
            <w:vMerge/>
          </w:tcPr>
          <w:p w14:paraId="70C503B3" w14:textId="77777777" w:rsidR="009D6599" w:rsidRPr="00F54D2F" w:rsidRDefault="009D6599" w:rsidP="009D6599">
            <w:pPr>
              <w:widowControl w:val="0"/>
              <w:jc w:val="center"/>
              <w:rPr>
                <w:rFonts w:ascii="GHEA Grapalat" w:hAnsi="GHEA Grapalat"/>
                <w:color w:val="000000" w:themeColor="text1"/>
                <w:sz w:val="16"/>
                <w:szCs w:val="16"/>
              </w:rPr>
            </w:pPr>
          </w:p>
        </w:tc>
        <w:tc>
          <w:tcPr>
            <w:tcW w:w="2511" w:type="dxa"/>
            <w:vMerge/>
          </w:tcPr>
          <w:p w14:paraId="512BD925" w14:textId="77777777" w:rsidR="009D6599" w:rsidRPr="001F102F" w:rsidRDefault="009D6599" w:rsidP="009D6599">
            <w:pPr>
              <w:pStyle w:val="HTML"/>
              <w:shd w:val="clear" w:color="auto" w:fill="F8F9FA"/>
              <w:rPr>
                <w:rFonts w:ascii="Sylfaen" w:hAnsi="Sylfaen" w:cs="Times New Roman"/>
                <w:sz w:val="16"/>
                <w:szCs w:val="16"/>
                <w:lang w:val="hy-AM" w:eastAsia="ru-RU" w:bidi="ru-RU"/>
              </w:rPr>
            </w:pPr>
          </w:p>
        </w:tc>
        <w:tc>
          <w:tcPr>
            <w:tcW w:w="1085" w:type="dxa"/>
            <w:vMerge/>
          </w:tcPr>
          <w:p w14:paraId="1A3648AB" w14:textId="77777777" w:rsidR="009D6599" w:rsidRPr="00DD70F4" w:rsidRDefault="009D6599" w:rsidP="009D6599">
            <w:pPr>
              <w:widowControl w:val="0"/>
              <w:jc w:val="center"/>
              <w:rPr>
                <w:rFonts w:ascii="GHEA Grapalat" w:hAnsi="GHEA Grapalat"/>
                <w:sz w:val="16"/>
                <w:szCs w:val="16"/>
              </w:rPr>
            </w:pPr>
          </w:p>
        </w:tc>
        <w:tc>
          <w:tcPr>
            <w:tcW w:w="1171" w:type="dxa"/>
            <w:vMerge/>
          </w:tcPr>
          <w:p w14:paraId="2F8E9500" w14:textId="77777777" w:rsidR="009D6599" w:rsidRPr="00B46D50" w:rsidRDefault="009D6599" w:rsidP="009D6599">
            <w:pPr>
              <w:widowControl w:val="0"/>
              <w:jc w:val="center"/>
              <w:rPr>
                <w:rFonts w:ascii="GHEA Grapalat" w:hAnsi="GHEA Grapalat"/>
                <w:sz w:val="16"/>
                <w:szCs w:val="16"/>
              </w:rPr>
            </w:pPr>
          </w:p>
        </w:tc>
        <w:tc>
          <w:tcPr>
            <w:tcW w:w="1080" w:type="dxa"/>
            <w:vMerge/>
          </w:tcPr>
          <w:p w14:paraId="0BF6E26A" w14:textId="77777777" w:rsidR="009D6599" w:rsidRPr="00B46D50" w:rsidRDefault="009D6599" w:rsidP="009D6599">
            <w:pPr>
              <w:widowControl w:val="0"/>
              <w:jc w:val="center"/>
              <w:rPr>
                <w:rFonts w:ascii="GHEA Grapalat" w:hAnsi="GHEA Grapalat"/>
                <w:sz w:val="16"/>
                <w:szCs w:val="16"/>
              </w:rPr>
            </w:pPr>
          </w:p>
        </w:tc>
        <w:tc>
          <w:tcPr>
            <w:tcW w:w="900" w:type="dxa"/>
            <w:vMerge/>
          </w:tcPr>
          <w:p w14:paraId="1958C5F1" w14:textId="77777777" w:rsidR="009D6599" w:rsidRPr="00B46D50" w:rsidRDefault="009D6599" w:rsidP="009D6599">
            <w:pPr>
              <w:widowControl w:val="0"/>
              <w:jc w:val="center"/>
              <w:rPr>
                <w:rFonts w:ascii="GHEA Grapalat" w:hAnsi="GHEA Grapalat"/>
                <w:sz w:val="16"/>
                <w:szCs w:val="16"/>
                <w:lang w:val="hy-AM"/>
              </w:rPr>
            </w:pPr>
          </w:p>
        </w:tc>
        <w:tc>
          <w:tcPr>
            <w:tcW w:w="1101" w:type="dxa"/>
            <w:vMerge/>
          </w:tcPr>
          <w:p w14:paraId="7DAE6253" w14:textId="77777777" w:rsidR="009D6599" w:rsidRPr="00B46D50" w:rsidRDefault="009D6599" w:rsidP="009D6599">
            <w:pPr>
              <w:widowControl w:val="0"/>
              <w:jc w:val="center"/>
              <w:rPr>
                <w:rFonts w:ascii="GHEA Grapalat" w:hAnsi="GHEA Grapalat"/>
                <w:sz w:val="16"/>
                <w:szCs w:val="16"/>
              </w:rPr>
            </w:pPr>
          </w:p>
        </w:tc>
        <w:tc>
          <w:tcPr>
            <w:tcW w:w="707" w:type="dxa"/>
            <w:vMerge/>
            <w:shd w:val="clear" w:color="auto" w:fill="auto"/>
          </w:tcPr>
          <w:p w14:paraId="25FEF7B3" w14:textId="77777777" w:rsidR="009D6599" w:rsidRPr="00B46D50" w:rsidRDefault="009D6599" w:rsidP="009D6599">
            <w:pPr>
              <w:widowControl w:val="0"/>
              <w:jc w:val="center"/>
              <w:rPr>
                <w:rFonts w:ascii="GHEA Grapalat" w:hAnsi="GHEA Grapalat"/>
                <w:sz w:val="16"/>
                <w:szCs w:val="16"/>
                <w:lang w:val="hy-AM"/>
              </w:rPr>
            </w:pPr>
          </w:p>
        </w:tc>
        <w:tc>
          <w:tcPr>
            <w:tcW w:w="1936" w:type="dxa"/>
            <w:vMerge w:val="restart"/>
          </w:tcPr>
          <w:p w14:paraId="6E9398CC" w14:textId="77777777" w:rsidR="009D6599" w:rsidRDefault="009D6599" w:rsidP="009D6599">
            <w:pPr>
              <w:widowControl w:val="0"/>
              <w:jc w:val="center"/>
              <w:rPr>
                <w:rFonts w:ascii="GHEA Grapalat" w:hAnsi="GHEA Grapalat"/>
                <w:sz w:val="16"/>
                <w:szCs w:val="16"/>
              </w:rPr>
            </w:pPr>
          </w:p>
          <w:p w14:paraId="41715715" w14:textId="2F59BA6E" w:rsidR="009D6599" w:rsidRPr="00B46D50" w:rsidRDefault="009D6599" w:rsidP="009D6599">
            <w:pPr>
              <w:widowControl w:val="0"/>
              <w:jc w:val="center"/>
              <w:rPr>
                <w:rFonts w:ascii="GHEA Grapalat" w:hAnsi="GHEA Grapalat"/>
                <w:sz w:val="16"/>
                <w:szCs w:val="16"/>
              </w:rPr>
            </w:pPr>
            <w:r w:rsidRPr="004F3DDC">
              <w:rPr>
                <w:rFonts w:ascii="GHEA Grapalat" w:hAnsi="GHEA Grapalat"/>
                <w:sz w:val="16"/>
                <w:szCs w:val="16"/>
              </w:rPr>
              <w:t>До 30 июня 2026 г.</w:t>
            </w:r>
          </w:p>
        </w:tc>
      </w:tr>
      <w:tr w:rsidR="009D6599" w:rsidRPr="00B46D50" w14:paraId="23544176" w14:textId="77777777" w:rsidTr="00317256">
        <w:trPr>
          <w:trHeight w:val="502"/>
          <w:jc w:val="center"/>
        </w:trPr>
        <w:tc>
          <w:tcPr>
            <w:tcW w:w="1242" w:type="dxa"/>
            <w:vMerge/>
          </w:tcPr>
          <w:p w14:paraId="7D69CAA9" w14:textId="77777777" w:rsidR="009D6599" w:rsidRPr="00DD70F4" w:rsidRDefault="009D6599" w:rsidP="009D6599">
            <w:pPr>
              <w:jc w:val="center"/>
              <w:rPr>
                <w:rFonts w:ascii="GHEA Grapalat" w:hAnsi="GHEA Grapalat"/>
                <w:sz w:val="16"/>
                <w:szCs w:val="16"/>
              </w:rPr>
            </w:pPr>
          </w:p>
        </w:tc>
        <w:tc>
          <w:tcPr>
            <w:tcW w:w="1552" w:type="dxa"/>
            <w:vMerge/>
            <w:tcBorders>
              <w:left w:val="single" w:sz="4" w:space="0" w:color="auto"/>
              <w:right w:val="single" w:sz="4" w:space="0" w:color="auto"/>
            </w:tcBorders>
            <w:shd w:val="clear" w:color="auto" w:fill="auto"/>
            <w:vAlign w:val="center"/>
          </w:tcPr>
          <w:p w14:paraId="5E90A8A2" w14:textId="77777777" w:rsidR="009D6599" w:rsidRPr="005B1450" w:rsidRDefault="009D6599" w:rsidP="009D6599">
            <w:pPr>
              <w:jc w:val="center"/>
              <w:rPr>
                <w:rFonts w:ascii="GHEA Grapalat" w:hAnsi="GHEA Grapalat"/>
                <w:sz w:val="16"/>
                <w:szCs w:val="16"/>
              </w:rPr>
            </w:pPr>
          </w:p>
        </w:tc>
        <w:tc>
          <w:tcPr>
            <w:tcW w:w="1781" w:type="dxa"/>
            <w:vMerge/>
          </w:tcPr>
          <w:p w14:paraId="6EA236C6" w14:textId="77777777" w:rsidR="009D6599" w:rsidRPr="005B1450" w:rsidRDefault="009D6599" w:rsidP="009D6599">
            <w:pPr>
              <w:widowControl w:val="0"/>
              <w:jc w:val="center"/>
              <w:rPr>
                <w:rFonts w:ascii="GHEA Grapalat" w:hAnsi="GHEA Grapalat"/>
                <w:sz w:val="16"/>
                <w:szCs w:val="16"/>
              </w:rPr>
            </w:pPr>
          </w:p>
        </w:tc>
        <w:tc>
          <w:tcPr>
            <w:tcW w:w="1440" w:type="dxa"/>
            <w:vMerge/>
          </w:tcPr>
          <w:p w14:paraId="601C47A8" w14:textId="77777777" w:rsidR="009D6599" w:rsidRPr="00F54D2F" w:rsidRDefault="009D6599" w:rsidP="009D6599">
            <w:pPr>
              <w:widowControl w:val="0"/>
              <w:jc w:val="center"/>
              <w:rPr>
                <w:rFonts w:ascii="GHEA Grapalat" w:hAnsi="GHEA Grapalat"/>
                <w:color w:val="000000" w:themeColor="text1"/>
                <w:sz w:val="16"/>
                <w:szCs w:val="16"/>
              </w:rPr>
            </w:pPr>
          </w:p>
        </w:tc>
        <w:tc>
          <w:tcPr>
            <w:tcW w:w="2511" w:type="dxa"/>
            <w:vMerge/>
          </w:tcPr>
          <w:p w14:paraId="37F5F071" w14:textId="77777777" w:rsidR="009D6599" w:rsidRPr="001F102F" w:rsidRDefault="009D6599" w:rsidP="009D6599">
            <w:pPr>
              <w:pStyle w:val="HTML"/>
              <w:shd w:val="clear" w:color="auto" w:fill="F8F9FA"/>
              <w:rPr>
                <w:rFonts w:ascii="Sylfaen" w:hAnsi="Sylfaen" w:cs="Times New Roman"/>
                <w:sz w:val="16"/>
                <w:szCs w:val="16"/>
                <w:lang w:val="hy-AM" w:eastAsia="ru-RU" w:bidi="ru-RU"/>
              </w:rPr>
            </w:pPr>
          </w:p>
        </w:tc>
        <w:tc>
          <w:tcPr>
            <w:tcW w:w="1085" w:type="dxa"/>
            <w:vMerge/>
          </w:tcPr>
          <w:p w14:paraId="7115F4EA" w14:textId="77777777" w:rsidR="009D6599" w:rsidRPr="00DD70F4" w:rsidRDefault="009D6599" w:rsidP="009D6599">
            <w:pPr>
              <w:widowControl w:val="0"/>
              <w:jc w:val="center"/>
              <w:rPr>
                <w:rFonts w:ascii="GHEA Grapalat" w:hAnsi="GHEA Grapalat"/>
                <w:sz w:val="16"/>
                <w:szCs w:val="16"/>
              </w:rPr>
            </w:pPr>
          </w:p>
        </w:tc>
        <w:tc>
          <w:tcPr>
            <w:tcW w:w="1171" w:type="dxa"/>
            <w:vMerge/>
          </w:tcPr>
          <w:p w14:paraId="7261BB5A" w14:textId="77777777" w:rsidR="009D6599" w:rsidRPr="00B46D50" w:rsidRDefault="009D6599" w:rsidP="009D6599">
            <w:pPr>
              <w:widowControl w:val="0"/>
              <w:jc w:val="center"/>
              <w:rPr>
                <w:rFonts w:ascii="GHEA Grapalat" w:hAnsi="GHEA Grapalat"/>
                <w:sz w:val="16"/>
                <w:szCs w:val="16"/>
              </w:rPr>
            </w:pPr>
          </w:p>
        </w:tc>
        <w:tc>
          <w:tcPr>
            <w:tcW w:w="1080" w:type="dxa"/>
            <w:vMerge/>
          </w:tcPr>
          <w:p w14:paraId="2A5D5FC3" w14:textId="77777777" w:rsidR="009D6599" w:rsidRPr="00B46D50" w:rsidRDefault="009D6599" w:rsidP="009D6599">
            <w:pPr>
              <w:widowControl w:val="0"/>
              <w:jc w:val="center"/>
              <w:rPr>
                <w:rFonts w:ascii="GHEA Grapalat" w:hAnsi="GHEA Grapalat"/>
                <w:sz w:val="16"/>
                <w:szCs w:val="16"/>
              </w:rPr>
            </w:pPr>
          </w:p>
        </w:tc>
        <w:tc>
          <w:tcPr>
            <w:tcW w:w="900" w:type="dxa"/>
            <w:vMerge/>
          </w:tcPr>
          <w:p w14:paraId="5B2F7D40" w14:textId="77777777" w:rsidR="009D6599" w:rsidRPr="00B46D50" w:rsidRDefault="009D6599" w:rsidP="009D6599">
            <w:pPr>
              <w:widowControl w:val="0"/>
              <w:jc w:val="center"/>
              <w:rPr>
                <w:rFonts w:ascii="GHEA Grapalat" w:hAnsi="GHEA Grapalat"/>
                <w:sz w:val="16"/>
                <w:szCs w:val="16"/>
                <w:lang w:val="hy-AM"/>
              </w:rPr>
            </w:pPr>
          </w:p>
        </w:tc>
        <w:tc>
          <w:tcPr>
            <w:tcW w:w="1101" w:type="dxa"/>
            <w:vMerge/>
          </w:tcPr>
          <w:p w14:paraId="47E4F00B" w14:textId="77777777" w:rsidR="009D6599" w:rsidRPr="00B46D50" w:rsidRDefault="009D6599" w:rsidP="009D6599">
            <w:pPr>
              <w:widowControl w:val="0"/>
              <w:jc w:val="center"/>
              <w:rPr>
                <w:rFonts w:ascii="GHEA Grapalat" w:hAnsi="GHEA Grapalat"/>
                <w:sz w:val="16"/>
                <w:szCs w:val="16"/>
              </w:rPr>
            </w:pPr>
          </w:p>
        </w:tc>
        <w:tc>
          <w:tcPr>
            <w:tcW w:w="707" w:type="dxa"/>
            <w:shd w:val="clear" w:color="auto" w:fill="auto"/>
          </w:tcPr>
          <w:p w14:paraId="1439D657" w14:textId="77777777" w:rsidR="009D6599" w:rsidRDefault="009D6599" w:rsidP="009D6599">
            <w:pPr>
              <w:rPr>
                <w:rFonts w:ascii="GHEA Grapalat" w:hAnsi="GHEA Grapalat"/>
                <w:sz w:val="16"/>
                <w:szCs w:val="16"/>
              </w:rPr>
            </w:pPr>
          </w:p>
          <w:p w14:paraId="09E07670" w14:textId="77777777" w:rsidR="009D6599" w:rsidRDefault="009D6599" w:rsidP="009D6599">
            <w:pPr>
              <w:jc w:val="center"/>
              <w:rPr>
                <w:rFonts w:ascii="GHEA Grapalat" w:hAnsi="GHEA Grapalat"/>
                <w:sz w:val="16"/>
                <w:szCs w:val="16"/>
              </w:rPr>
            </w:pPr>
          </w:p>
          <w:p w14:paraId="34D9B023" w14:textId="032C6E53" w:rsidR="009D6599" w:rsidRPr="00100532" w:rsidRDefault="009D6599" w:rsidP="009D6599">
            <w:pPr>
              <w:widowControl w:val="0"/>
              <w:jc w:val="center"/>
              <w:rPr>
                <w:rFonts w:ascii="GHEA Grapalat" w:hAnsi="GHEA Grapalat"/>
                <w:sz w:val="16"/>
                <w:szCs w:val="16"/>
              </w:rPr>
            </w:pPr>
            <w:r>
              <w:rPr>
                <w:rFonts w:ascii="GHEA Grapalat" w:hAnsi="GHEA Grapalat"/>
                <w:sz w:val="16"/>
                <w:szCs w:val="16"/>
              </w:rPr>
              <w:t>100</w:t>
            </w:r>
          </w:p>
        </w:tc>
        <w:tc>
          <w:tcPr>
            <w:tcW w:w="1936" w:type="dxa"/>
            <w:vMerge/>
          </w:tcPr>
          <w:p w14:paraId="1E46F5E6" w14:textId="77777777" w:rsidR="009D6599" w:rsidRPr="005B1450" w:rsidRDefault="009D6599" w:rsidP="009D6599">
            <w:pPr>
              <w:widowControl w:val="0"/>
              <w:jc w:val="center"/>
              <w:rPr>
                <w:rFonts w:ascii="GHEA Grapalat" w:hAnsi="GHEA Grapalat"/>
                <w:sz w:val="16"/>
                <w:szCs w:val="16"/>
              </w:rPr>
            </w:pPr>
          </w:p>
        </w:tc>
      </w:tr>
      <w:tr w:rsidR="009D6599" w:rsidRPr="00B46D50" w14:paraId="2DE451ED" w14:textId="77777777" w:rsidTr="00E1301E">
        <w:trPr>
          <w:trHeight w:val="502"/>
          <w:jc w:val="center"/>
        </w:trPr>
        <w:tc>
          <w:tcPr>
            <w:tcW w:w="1242" w:type="dxa"/>
            <w:vMerge w:val="restart"/>
          </w:tcPr>
          <w:p w14:paraId="406FD4D8" w14:textId="44958AE4" w:rsidR="009D6599" w:rsidRPr="00DD70F4" w:rsidRDefault="009D6599" w:rsidP="009D6599">
            <w:pPr>
              <w:jc w:val="center"/>
              <w:rPr>
                <w:rFonts w:ascii="GHEA Grapalat" w:hAnsi="GHEA Grapalat"/>
                <w:sz w:val="16"/>
                <w:szCs w:val="16"/>
              </w:rPr>
            </w:pPr>
            <w:r>
              <w:rPr>
                <w:rFonts w:ascii="GHEA Grapalat" w:hAnsi="GHEA Grapalat"/>
                <w:sz w:val="16"/>
                <w:szCs w:val="16"/>
              </w:rPr>
              <w:t>2</w:t>
            </w:r>
          </w:p>
        </w:tc>
        <w:tc>
          <w:tcPr>
            <w:tcW w:w="1552" w:type="dxa"/>
            <w:vMerge w:val="restart"/>
            <w:tcBorders>
              <w:top w:val="single" w:sz="4" w:space="0" w:color="auto"/>
              <w:left w:val="single" w:sz="4" w:space="0" w:color="auto"/>
              <w:right w:val="single" w:sz="4" w:space="0" w:color="auto"/>
            </w:tcBorders>
          </w:tcPr>
          <w:p w14:paraId="3C4694B1" w14:textId="77777777" w:rsidR="009D6599" w:rsidRDefault="009D6599" w:rsidP="009D6599">
            <w:pPr>
              <w:jc w:val="center"/>
              <w:rPr>
                <w:rFonts w:ascii="GHEA Grapalat" w:hAnsi="GHEA Grapalat"/>
                <w:sz w:val="16"/>
                <w:szCs w:val="16"/>
                <w:lang w:val="hy-AM"/>
              </w:rPr>
            </w:pPr>
          </w:p>
          <w:p w14:paraId="7AC31CDE" w14:textId="77777777" w:rsidR="009D6599" w:rsidRDefault="009D6599" w:rsidP="009D6599">
            <w:pPr>
              <w:jc w:val="center"/>
              <w:rPr>
                <w:rFonts w:ascii="GHEA Grapalat" w:hAnsi="GHEA Grapalat"/>
                <w:sz w:val="16"/>
                <w:szCs w:val="16"/>
                <w:lang w:val="hy-AM"/>
              </w:rPr>
            </w:pPr>
          </w:p>
          <w:p w14:paraId="2A37774C" w14:textId="77777777" w:rsidR="009D6599" w:rsidRDefault="009D6599" w:rsidP="009D6599">
            <w:pPr>
              <w:jc w:val="center"/>
              <w:rPr>
                <w:rFonts w:ascii="GHEA Grapalat" w:hAnsi="GHEA Grapalat"/>
                <w:sz w:val="16"/>
                <w:szCs w:val="16"/>
                <w:lang w:val="hy-AM"/>
              </w:rPr>
            </w:pPr>
          </w:p>
          <w:p w14:paraId="1D4535A4" w14:textId="2CE861D2" w:rsidR="009D6599" w:rsidRPr="005B1450" w:rsidRDefault="009D6599" w:rsidP="009D6599">
            <w:pPr>
              <w:jc w:val="center"/>
              <w:rPr>
                <w:rFonts w:ascii="GHEA Grapalat" w:hAnsi="GHEA Grapalat"/>
                <w:sz w:val="16"/>
                <w:szCs w:val="16"/>
              </w:rPr>
            </w:pPr>
            <w:r w:rsidRPr="00DF4192">
              <w:rPr>
                <w:rFonts w:ascii="GHEA Grapalat" w:hAnsi="GHEA Grapalat"/>
                <w:sz w:val="16"/>
                <w:szCs w:val="16"/>
                <w:lang w:val="hy-AM"/>
              </w:rPr>
              <w:t>33711210/1</w:t>
            </w:r>
          </w:p>
        </w:tc>
        <w:tc>
          <w:tcPr>
            <w:tcW w:w="1781" w:type="dxa"/>
            <w:vMerge w:val="restart"/>
          </w:tcPr>
          <w:p w14:paraId="69FD8C81" w14:textId="77777777" w:rsidR="009D6599" w:rsidRDefault="009D6599" w:rsidP="009D6599">
            <w:pPr>
              <w:pStyle w:val="aff8"/>
              <w:spacing w:line="276" w:lineRule="auto"/>
              <w:jc w:val="center"/>
              <w:rPr>
                <w:rFonts w:ascii="GHEA Grapalat" w:hAnsi="GHEA Grapalat"/>
                <w:color w:val="auto"/>
                <w:sz w:val="16"/>
                <w:szCs w:val="16"/>
                <w:lang w:val="hy-AM" w:eastAsia="ru-RU" w:bidi="ru-RU"/>
              </w:rPr>
            </w:pPr>
          </w:p>
          <w:p w14:paraId="3F041B30" w14:textId="77777777" w:rsidR="009D6599" w:rsidRDefault="009D6599" w:rsidP="009D6599">
            <w:pPr>
              <w:pStyle w:val="aff8"/>
              <w:spacing w:line="276" w:lineRule="auto"/>
              <w:jc w:val="center"/>
              <w:rPr>
                <w:rFonts w:ascii="GHEA Grapalat" w:hAnsi="GHEA Grapalat"/>
                <w:color w:val="auto"/>
                <w:sz w:val="16"/>
                <w:szCs w:val="16"/>
                <w:lang w:val="hy-AM" w:eastAsia="ru-RU" w:bidi="ru-RU"/>
              </w:rPr>
            </w:pPr>
          </w:p>
          <w:p w14:paraId="03279FE3" w14:textId="1B93D09D" w:rsidR="009D6599" w:rsidRPr="005B1450" w:rsidRDefault="009D6599" w:rsidP="009D6599">
            <w:pPr>
              <w:widowControl w:val="0"/>
              <w:jc w:val="center"/>
              <w:rPr>
                <w:rFonts w:ascii="GHEA Grapalat" w:hAnsi="GHEA Grapalat"/>
                <w:sz w:val="16"/>
                <w:szCs w:val="16"/>
              </w:rPr>
            </w:pPr>
            <w:r w:rsidRPr="0077510A">
              <w:rPr>
                <w:rFonts w:ascii="GHEA Grapalat" w:hAnsi="GHEA Grapalat"/>
                <w:sz w:val="16"/>
                <w:szCs w:val="16"/>
                <w:lang w:val="hy-AM"/>
              </w:rPr>
              <w:t>Одноразовые салфетки /сухой/</w:t>
            </w:r>
          </w:p>
        </w:tc>
        <w:tc>
          <w:tcPr>
            <w:tcW w:w="1440" w:type="dxa"/>
            <w:vMerge w:val="restart"/>
          </w:tcPr>
          <w:p w14:paraId="401FD35A" w14:textId="77777777" w:rsidR="009D6599" w:rsidRPr="00F54D2F" w:rsidRDefault="009D6599" w:rsidP="009D6599">
            <w:pPr>
              <w:widowControl w:val="0"/>
              <w:jc w:val="center"/>
              <w:rPr>
                <w:rFonts w:ascii="GHEA Grapalat" w:hAnsi="GHEA Grapalat"/>
                <w:color w:val="000000" w:themeColor="text1"/>
                <w:sz w:val="16"/>
                <w:szCs w:val="16"/>
              </w:rPr>
            </w:pPr>
            <w:r w:rsidRPr="00F54D2F">
              <w:rPr>
                <w:rFonts w:ascii="GHEA Grapalat" w:hAnsi="GHEA Grapalat"/>
                <w:color w:val="000000" w:themeColor="text1"/>
                <w:sz w:val="16"/>
                <w:szCs w:val="16"/>
              </w:rPr>
              <w:t>Сухие салфетки</w:t>
            </w:r>
            <w:r w:rsidRPr="00F54D2F">
              <w:rPr>
                <w:rFonts w:ascii="GHEA Grapalat" w:hAnsi="GHEA Grapalat"/>
                <w:color w:val="000000" w:themeColor="text1"/>
                <w:sz w:val="16"/>
                <w:szCs w:val="16"/>
              </w:rPr>
              <w:br/>
              <w:t>Цвет: белый</w:t>
            </w:r>
            <w:r w:rsidRPr="00F54D2F">
              <w:rPr>
                <w:rFonts w:ascii="GHEA Grapalat" w:hAnsi="GHEA Grapalat"/>
                <w:color w:val="000000" w:themeColor="text1"/>
                <w:sz w:val="16"/>
                <w:szCs w:val="16"/>
              </w:rPr>
              <w:br/>
              <w:t>Размеры: максимум 33 см * 33 см</w:t>
            </w:r>
            <w:r w:rsidRPr="00F54D2F">
              <w:rPr>
                <w:rFonts w:ascii="GHEA Grapalat" w:hAnsi="GHEA Grapalat"/>
                <w:color w:val="000000" w:themeColor="text1"/>
                <w:sz w:val="16"/>
                <w:szCs w:val="16"/>
              </w:rPr>
              <w:br/>
              <w:t xml:space="preserve">В коробке: </w:t>
            </w:r>
            <w:r w:rsidRPr="00F54D2F">
              <w:rPr>
                <w:rFonts w:ascii="GHEA Grapalat" w:hAnsi="GHEA Grapalat"/>
                <w:color w:val="000000" w:themeColor="text1"/>
                <w:sz w:val="16"/>
                <w:szCs w:val="16"/>
              </w:rPr>
              <w:lastRenderedPageBreak/>
              <w:t>минимум 100 штук</w:t>
            </w:r>
          </w:p>
          <w:p w14:paraId="222D69A2" w14:textId="51EEFA9E" w:rsidR="00F54D2F" w:rsidRPr="00F54D2F" w:rsidRDefault="00F54D2F" w:rsidP="009D6599">
            <w:pPr>
              <w:widowControl w:val="0"/>
              <w:jc w:val="center"/>
              <w:rPr>
                <w:rFonts w:ascii="GHEA Grapalat" w:hAnsi="GHEA Grapalat"/>
                <w:color w:val="000000" w:themeColor="text1"/>
                <w:sz w:val="16"/>
                <w:szCs w:val="16"/>
              </w:rPr>
            </w:pPr>
            <w:r w:rsidRPr="00F54D2F">
              <w:rPr>
                <w:rFonts w:ascii="GHEA Grapalat" w:hAnsi="GHEA Grapalat"/>
                <w:color w:val="000000" w:themeColor="text1"/>
                <w:sz w:val="16"/>
                <w:szCs w:val="16"/>
              </w:rPr>
              <w:t>Согласовать образец с Заказчиком</w:t>
            </w:r>
          </w:p>
        </w:tc>
        <w:tc>
          <w:tcPr>
            <w:tcW w:w="2511" w:type="dxa"/>
            <w:vMerge w:val="restart"/>
            <w:tcBorders>
              <w:top w:val="single" w:sz="4" w:space="0" w:color="auto"/>
              <w:left w:val="single" w:sz="4" w:space="0" w:color="auto"/>
              <w:right w:val="single" w:sz="4" w:space="0" w:color="auto"/>
            </w:tcBorders>
          </w:tcPr>
          <w:p w14:paraId="433A3F19" w14:textId="518EFDB9" w:rsidR="009D6599" w:rsidRPr="001F102F" w:rsidRDefault="009D6599" w:rsidP="009D6599">
            <w:pPr>
              <w:pStyle w:val="HTML"/>
              <w:shd w:val="clear" w:color="auto" w:fill="F8F9FA"/>
              <w:jc w:val="center"/>
              <w:rPr>
                <w:rFonts w:ascii="Sylfaen" w:hAnsi="Sylfaen" w:cs="Times New Roman"/>
                <w:sz w:val="16"/>
                <w:szCs w:val="16"/>
                <w:lang w:val="hy-AM" w:eastAsia="ru-RU" w:bidi="ru-RU"/>
              </w:rPr>
            </w:pPr>
            <w:r w:rsidRPr="00011697">
              <w:rPr>
                <w:rFonts w:ascii="GHEA Grapalat" w:hAnsi="GHEA Grapalat"/>
                <w:sz w:val="16"/>
                <w:szCs w:val="16"/>
              </w:rPr>
              <w:lastRenderedPageBreak/>
              <w:t>коробка</w:t>
            </w:r>
          </w:p>
        </w:tc>
        <w:tc>
          <w:tcPr>
            <w:tcW w:w="1085" w:type="dxa"/>
            <w:vMerge w:val="restart"/>
          </w:tcPr>
          <w:p w14:paraId="2C938B5C" w14:textId="77777777" w:rsidR="009D6599" w:rsidRPr="00DD70F4" w:rsidRDefault="009D6599" w:rsidP="009D6599">
            <w:pPr>
              <w:widowControl w:val="0"/>
              <w:jc w:val="center"/>
              <w:rPr>
                <w:rFonts w:ascii="GHEA Grapalat" w:hAnsi="GHEA Grapalat"/>
                <w:sz w:val="16"/>
                <w:szCs w:val="16"/>
              </w:rPr>
            </w:pPr>
          </w:p>
        </w:tc>
        <w:tc>
          <w:tcPr>
            <w:tcW w:w="1171" w:type="dxa"/>
            <w:vMerge w:val="restart"/>
          </w:tcPr>
          <w:p w14:paraId="335603C4" w14:textId="77777777" w:rsidR="009D6599" w:rsidRPr="00B46D50" w:rsidRDefault="009D6599" w:rsidP="009D6599">
            <w:pPr>
              <w:widowControl w:val="0"/>
              <w:jc w:val="center"/>
              <w:rPr>
                <w:rFonts w:ascii="GHEA Grapalat" w:hAnsi="GHEA Grapalat"/>
                <w:sz w:val="16"/>
                <w:szCs w:val="16"/>
              </w:rPr>
            </w:pPr>
          </w:p>
        </w:tc>
        <w:tc>
          <w:tcPr>
            <w:tcW w:w="1080" w:type="dxa"/>
            <w:vMerge w:val="restart"/>
          </w:tcPr>
          <w:p w14:paraId="05DB4AA7" w14:textId="324C2F99" w:rsidR="009D6599" w:rsidRPr="00B46D50" w:rsidRDefault="009D6599" w:rsidP="009D6599">
            <w:pPr>
              <w:widowControl w:val="0"/>
              <w:jc w:val="center"/>
              <w:rPr>
                <w:rFonts w:ascii="GHEA Grapalat" w:hAnsi="GHEA Grapalat"/>
                <w:sz w:val="16"/>
                <w:szCs w:val="16"/>
              </w:rPr>
            </w:pPr>
            <w:r w:rsidRPr="009D6599">
              <w:rPr>
                <w:rFonts w:ascii="GHEA Grapalat" w:hAnsi="GHEA Grapalat"/>
                <w:sz w:val="16"/>
                <w:szCs w:val="16"/>
              </w:rPr>
              <w:t>400</w:t>
            </w:r>
          </w:p>
        </w:tc>
        <w:tc>
          <w:tcPr>
            <w:tcW w:w="900" w:type="dxa"/>
            <w:vMerge w:val="restart"/>
          </w:tcPr>
          <w:p w14:paraId="48CB90FB" w14:textId="77777777" w:rsidR="009D6599" w:rsidRPr="00B46D50" w:rsidRDefault="009D6599" w:rsidP="009D6599">
            <w:pPr>
              <w:widowControl w:val="0"/>
              <w:jc w:val="center"/>
              <w:rPr>
                <w:rFonts w:ascii="GHEA Grapalat" w:hAnsi="GHEA Grapalat"/>
                <w:sz w:val="16"/>
                <w:szCs w:val="16"/>
                <w:lang w:val="hy-AM"/>
              </w:rPr>
            </w:pPr>
          </w:p>
        </w:tc>
        <w:tc>
          <w:tcPr>
            <w:tcW w:w="1101" w:type="dxa"/>
            <w:vMerge/>
          </w:tcPr>
          <w:p w14:paraId="4485BC62" w14:textId="77777777" w:rsidR="009D6599" w:rsidRPr="00B46D50" w:rsidRDefault="009D6599" w:rsidP="009D6599">
            <w:pPr>
              <w:widowControl w:val="0"/>
              <w:jc w:val="center"/>
              <w:rPr>
                <w:rFonts w:ascii="GHEA Grapalat" w:hAnsi="GHEA Grapalat"/>
                <w:sz w:val="16"/>
                <w:szCs w:val="16"/>
              </w:rPr>
            </w:pPr>
          </w:p>
        </w:tc>
        <w:tc>
          <w:tcPr>
            <w:tcW w:w="707" w:type="dxa"/>
          </w:tcPr>
          <w:p w14:paraId="5998D537" w14:textId="7C53C1C1" w:rsidR="009D6599" w:rsidRPr="00100532" w:rsidRDefault="009D6599" w:rsidP="009D6599">
            <w:pPr>
              <w:widowControl w:val="0"/>
              <w:jc w:val="center"/>
              <w:rPr>
                <w:rFonts w:ascii="GHEA Grapalat" w:hAnsi="GHEA Grapalat"/>
                <w:sz w:val="16"/>
                <w:szCs w:val="16"/>
              </w:rPr>
            </w:pPr>
            <w:r>
              <w:rPr>
                <w:rFonts w:ascii="GHEA Grapalat" w:hAnsi="GHEA Grapalat"/>
                <w:sz w:val="16"/>
                <w:szCs w:val="16"/>
              </w:rPr>
              <w:t>200</w:t>
            </w:r>
          </w:p>
        </w:tc>
        <w:tc>
          <w:tcPr>
            <w:tcW w:w="1936" w:type="dxa"/>
          </w:tcPr>
          <w:p w14:paraId="5738821C" w14:textId="7089FCE0" w:rsidR="009D6599" w:rsidRPr="005B1450" w:rsidRDefault="009D6599" w:rsidP="009D6599">
            <w:pPr>
              <w:widowControl w:val="0"/>
              <w:jc w:val="center"/>
              <w:rPr>
                <w:rFonts w:ascii="GHEA Grapalat" w:hAnsi="GHEA Grapalat"/>
                <w:sz w:val="16"/>
                <w:szCs w:val="16"/>
              </w:rPr>
            </w:pPr>
            <w:r w:rsidRPr="009D6599">
              <w:rPr>
                <w:rFonts w:ascii="GHEA Grapalat" w:hAnsi="GHEA Grapalat"/>
                <w:sz w:val="16"/>
                <w:szCs w:val="16"/>
              </w:rPr>
              <w:t xml:space="preserve">При наличии на 2026 год соответствующих финансовых ресурсов, в течение 20 /двадцати/ календарных дней </w:t>
            </w:r>
            <w:r w:rsidRPr="009D6599">
              <w:rPr>
                <w:rFonts w:ascii="GHEA Grapalat" w:hAnsi="GHEA Grapalat"/>
                <w:sz w:val="16"/>
                <w:szCs w:val="16"/>
              </w:rPr>
              <w:lastRenderedPageBreak/>
              <w:t>после вступления в силу соглашения между сторонами</w:t>
            </w:r>
          </w:p>
        </w:tc>
      </w:tr>
      <w:bookmarkEnd w:id="6"/>
      <w:tr w:rsidR="009D6599" w:rsidRPr="00B46D50" w14:paraId="1C9FEA67" w14:textId="77777777" w:rsidTr="006C4EE7">
        <w:trPr>
          <w:trHeight w:val="502"/>
          <w:jc w:val="center"/>
        </w:trPr>
        <w:tc>
          <w:tcPr>
            <w:tcW w:w="1242" w:type="dxa"/>
            <w:vMerge/>
            <w:tcBorders>
              <w:bottom w:val="single" w:sz="4" w:space="0" w:color="auto"/>
            </w:tcBorders>
          </w:tcPr>
          <w:p w14:paraId="0B1E0C7F" w14:textId="77777777" w:rsidR="009D6599" w:rsidRPr="00DD70F4" w:rsidRDefault="009D6599" w:rsidP="009D6599">
            <w:pPr>
              <w:jc w:val="center"/>
              <w:rPr>
                <w:rFonts w:ascii="GHEA Grapalat" w:hAnsi="GHEA Grapalat"/>
                <w:sz w:val="16"/>
                <w:szCs w:val="16"/>
              </w:rPr>
            </w:pPr>
          </w:p>
        </w:tc>
        <w:tc>
          <w:tcPr>
            <w:tcW w:w="1552" w:type="dxa"/>
            <w:vMerge/>
            <w:tcBorders>
              <w:left w:val="single" w:sz="4" w:space="0" w:color="auto"/>
              <w:bottom w:val="single" w:sz="4" w:space="0" w:color="auto"/>
              <w:right w:val="single" w:sz="4" w:space="0" w:color="auto"/>
            </w:tcBorders>
            <w:shd w:val="clear" w:color="auto" w:fill="auto"/>
            <w:vAlign w:val="center"/>
          </w:tcPr>
          <w:p w14:paraId="1AD20F39" w14:textId="77777777" w:rsidR="009D6599" w:rsidRPr="005B1450" w:rsidRDefault="009D6599" w:rsidP="009D6599">
            <w:pPr>
              <w:jc w:val="center"/>
              <w:rPr>
                <w:rFonts w:ascii="GHEA Grapalat" w:hAnsi="GHEA Grapalat"/>
                <w:sz w:val="16"/>
                <w:szCs w:val="16"/>
              </w:rPr>
            </w:pPr>
          </w:p>
        </w:tc>
        <w:tc>
          <w:tcPr>
            <w:tcW w:w="1781" w:type="dxa"/>
            <w:vMerge/>
            <w:tcBorders>
              <w:bottom w:val="single" w:sz="4" w:space="0" w:color="auto"/>
            </w:tcBorders>
          </w:tcPr>
          <w:p w14:paraId="079EC232" w14:textId="77777777" w:rsidR="009D6599" w:rsidRPr="005B1450" w:rsidRDefault="009D6599" w:rsidP="009D6599">
            <w:pPr>
              <w:widowControl w:val="0"/>
              <w:jc w:val="center"/>
              <w:rPr>
                <w:rFonts w:ascii="GHEA Grapalat" w:hAnsi="GHEA Grapalat"/>
                <w:sz w:val="16"/>
                <w:szCs w:val="16"/>
              </w:rPr>
            </w:pPr>
          </w:p>
        </w:tc>
        <w:tc>
          <w:tcPr>
            <w:tcW w:w="1440" w:type="dxa"/>
            <w:vMerge/>
            <w:tcBorders>
              <w:bottom w:val="single" w:sz="4" w:space="0" w:color="auto"/>
            </w:tcBorders>
          </w:tcPr>
          <w:p w14:paraId="708CAC63" w14:textId="77777777" w:rsidR="009D6599" w:rsidRPr="00B46D50" w:rsidRDefault="009D6599" w:rsidP="009D6599">
            <w:pPr>
              <w:widowControl w:val="0"/>
              <w:jc w:val="center"/>
              <w:rPr>
                <w:rFonts w:ascii="GHEA Grapalat" w:hAnsi="GHEA Grapalat"/>
                <w:color w:val="FF0000"/>
                <w:sz w:val="16"/>
                <w:szCs w:val="16"/>
              </w:rPr>
            </w:pPr>
          </w:p>
        </w:tc>
        <w:tc>
          <w:tcPr>
            <w:tcW w:w="2511" w:type="dxa"/>
            <w:vMerge/>
            <w:tcBorders>
              <w:bottom w:val="single" w:sz="4" w:space="0" w:color="auto"/>
            </w:tcBorders>
          </w:tcPr>
          <w:p w14:paraId="5FBE42F5" w14:textId="77777777" w:rsidR="009D6599" w:rsidRPr="001F102F" w:rsidRDefault="009D6599" w:rsidP="009D6599">
            <w:pPr>
              <w:pStyle w:val="HTML"/>
              <w:shd w:val="clear" w:color="auto" w:fill="F8F9FA"/>
              <w:rPr>
                <w:rFonts w:ascii="Sylfaen" w:hAnsi="Sylfaen" w:cs="Times New Roman"/>
                <w:sz w:val="16"/>
                <w:szCs w:val="16"/>
                <w:lang w:val="hy-AM" w:eastAsia="ru-RU" w:bidi="ru-RU"/>
              </w:rPr>
            </w:pPr>
          </w:p>
        </w:tc>
        <w:tc>
          <w:tcPr>
            <w:tcW w:w="1085" w:type="dxa"/>
            <w:vMerge/>
            <w:tcBorders>
              <w:bottom w:val="single" w:sz="4" w:space="0" w:color="auto"/>
            </w:tcBorders>
          </w:tcPr>
          <w:p w14:paraId="211B878C" w14:textId="77777777" w:rsidR="009D6599" w:rsidRPr="00DD70F4" w:rsidRDefault="009D6599" w:rsidP="009D6599">
            <w:pPr>
              <w:widowControl w:val="0"/>
              <w:jc w:val="center"/>
              <w:rPr>
                <w:rFonts w:ascii="GHEA Grapalat" w:hAnsi="GHEA Grapalat"/>
                <w:sz w:val="16"/>
                <w:szCs w:val="16"/>
              </w:rPr>
            </w:pPr>
          </w:p>
        </w:tc>
        <w:tc>
          <w:tcPr>
            <w:tcW w:w="1171" w:type="dxa"/>
            <w:vMerge/>
            <w:tcBorders>
              <w:bottom w:val="single" w:sz="4" w:space="0" w:color="auto"/>
            </w:tcBorders>
          </w:tcPr>
          <w:p w14:paraId="382BD7D5" w14:textId="77777777" w:rsidR="009D6599" w:rsidRPr="00B46D50" w:rsidRDefault="009D6599" w:rsidP="009D6599">
            <w:pPr>
              <w:widowControl w:val="0"/>
              <w:jc w:val="center"/>
              <w:rPr>
                <w:rFonts w:ascii="GHEA Grapalat" w:hAnsi="GHEA Grapalat"/>
                <w:sz w:val="16"/>
                <w:szCs w:val="16"/>
              </w:rPr>
            </w:pPr>
          </w:p>
        </w:tc>
        <w:tc>
          <w:tcPr>
            <w:tcW w:w="1080" w:type="dxa"/>
            <w:vMerge/>
            <w:tcBorders>
              <w:bottom w:val="single" w:sz="4" w:space="0" w:color="auto"/>
            </w:tcBorders>
          </w:tcPr>
          <w:p w14:paraId="0503D548" w14:textId="77777777" w:rsidR="009D6599" w:rsidRPr="00B46D50" w:rsidRDefault="009D6599" w:rsidP="009D6599">
            <w:pPr>
              <w:widowControl w:val="0"/>
              <w:jc w:val="center"/>
              <w:rPr>
                <w:rFonts w:ascii="GHEA Grapalat" w:hAnsi="GHEA Grapalat"/>
                <w:sz w:val="16"/>
                <w:szCs w:val="16"/>
              </w:rPr>
            </w:pPr>
          </w:p>
        </w:tc>
        <w:tc>
          <w:tcPr>
            <w:tcW w:w="900" w:type="dxa"/>
            <w:vMerge/>
            <w:tcBorders>
              <w:bottom w:val="single" w:sz="4" w:space="0" w:color="auto"/>
            </w:tcBorders>
          </w:tcPr>
          <w:p w14:paraId="7F19E8E5" w14:textId="77777777" w:rsidR="009D6599" w:rsidRPr="00B46D50" w:rsidRDefault="009D6599" w:rsidP="009D6599">
            <w:pPr>
              <w:widowControl w:val="0"/>
              <w:jc w:val="center"/>
              <w:rPr>
                <w:rFonts w:ascii="GHEA Grapalat" w:hAnsi="GHEA Grapalat"/>
                <w:sz w:val="16"/>
                <w:szCs w:val="16"/>
                <w:lang w:val="hy-AM"/>
              </w:rPr>
            </w:pPr>
          </w:p>
        </w:tc>
        <w:tc>
          <w:tcPr>
            <w:tcW w:w="1101" w:type="dxa"/>
            <w:vMerge/>
            <w:tcBorders>
              <w:bottom w:val="single" w:sz="4" w:space="0" w:color="auto"/>
            </w:tcBorders>
          </w:tcPr>
          <w:p w14:paraId="20088CCF" w14:textId="77777777" w:rsidR="009D6599" w:rsidRPr="00B46D50" w:rsidRDefault="009D6599" w:rsidP="009D6599">
            <w:pPr>
              <w:widowControl w:val="0"/>
              <w:jc w:val="center"/>
              <w:rPr>
                <w:rFonts w:ascii="GHEA Grapalat" w:hAnsi="GHEA Grapalat"/>
                <w:sz w:val="16"/>
                <w:szCs w:val="16"/>
              </w:rPr>
            </w:pPr>
          </w:p>
        </w:tc>
        <w:tc>
          <w:tcPr>
            <w:tcW w:w="707" w:type="dxa"/>
            <w:tcBorders>
              <w:bottom w:val="single" w:sz="4" w:space="0" w:color="auto"/>
            </w:tcBorders>
          </w:tcPr>
          <w:p w14:paraId="030E9F2B" w14:textId="7C6CEA89" w:rsidR="009D6599" w:rsidRPr="00100532" w:rsidRDefault="009D6599" w:rsidP="009D6599">
            <w:pPr>
              <w:widowControl w:val="0"/>
              <w:jc w:val="center"/>
              <w:rPr>
                <w:rFonts w:ascii="GHEA Grapalat" w:hAnsi="GHEA Grapalat"/>
                <w:sz w:val="16"/>
                <w:szCs w:val="16"/>
              </w:rPr>
            </w:pPr>
            <w:r>
              <w:rPr>
                <w:rFonts w:ascii="GHEA Grapalat" w:hAnsi="GHEA Grapalat"/>
                <w:sz w:val="16"/>
                <w:szCs w:val="16"/>
              </w:rPr>
              <w:t>200</w:t>
            </w:r>
          </w:p>
        </w:tc>
        <w:tc>
          <w:tcPr>
            <w:tcW w:w="1936" w:type="dxa"/>
            <w:tcBorders>
              <w:bottom w:val="single" w:sz="4" w:space="0" w:color="auto"/>
            </w:tcBorders>
          </w:tcPr>
          <w:p w14:paraId="62FCF069" w14:textId="6E2089CB" w:rsidR="009D6599" w:rsidRPr="005B1450" w:rsidRDefault="009D6599" w:rsidP="009D6599">
            <w:pPr>
              <w:widowControl w:val="0"/>
              <w:jc w:val="center"/>
              <w:rPr>
                <w:rFonts w:ascii="GHEA Grapalat" w:hAnsi="GHEA Grapalat"/>
                <w:sz w:val="16"/>
                <w:szCs w:val="16"/>
              </w:rPr>
            </w:pPr>
            <w:r w:rsidRPr="009D6599">
              <w:rPr>
                <w:rFonts w:ascii="GHEA Grapalat" w:hAnsi="GHEA Grapalat"/>
                <w:sz w:val="16"/>
                <w:szCs w:val="16"/>
              </w:rPr>
              <w:t>Г. Ереван, Туманяна 54</w:t>
            </w:r>
          </w:p>
        </w:tc>
      </w:tr>
    </w:tbl>
    <w:p w14:paraId="0E7481A4" w14:textId="269E3C2F" w:rsidR="00CC4E53" w:rsidRPr="00CC4E53" w:rsidRDefault="00CC4E53" w:rsidP="00CC4E53">
      <w:pPr>
        <w:widowControl w:val="0"/>
        <w:jc w:val="both"/>
        <w:rPr>
          <w:rFonts w:ascii="GHEA Grapalat" w:hAnsi="GHEA Grapalat"/>
        </w:rPr>
      </w:pPr>
    </w:p>
    <w:p w14:paraId="6ECBC166" w14:textId="77777777" w:rsidR="00CC4E53" w:rsidRPr="00CC4E53" w:rsidRDefault="00CC4E53" w:rsidP="00CC4E53">
      <w:pPr>
        <w:widowControl w:val="0"/>
        <w:jc w:val="both"/>
        <w:rPr>
          <w:rFonts w:ascii="GHEA Grapalat" w:hAnsi="GHEA Grapalat"/>
        </w:rPr>
      </w:pPr>
    </w:p>
    <w:p w14:paraId="6D57D6AF" w14:textId="77777777" w:rsidR="00CD5FAC" w:rsidRPr="00B138F3" w:rsidRDefault="00CD5FAC" w:rsidP="00CD5FAC">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5F05EC72" w14:textId="77777777" w:rsidTr="00F6189F">
        <w:trPr>
          <w:jc w:val="center"/>
        </w:trPr>
        <w:tc>
          <w:tcPr>
            <w:tcW w:w="4536" w:type="dxa"/>
          </w:tcPr>
          <w:p w14:paraId="5DD3E6FE" w14:textId="77777777" w:rsidR="00CD5FAC" w:rsidRPr="00B138F3" w:rsidRDefault="00CD5FAC" w:rsidP="00F6189F">
            <w:pPr>
              <w:widowControl w:val="0"/>
              <w:jc w:val="center"/>
              <w:rPr>
                <w:rFonts w:ascii="GHEA Grapalat" w:hAnsi="GHEA Grapalat" w:cs="Sylfaen"/>
                <w:b/>
                <w:bCs/>
              </w:rPr>
            </w:pPr>
            <w:r w:rsidRPr="00B138F3">
              <w:rPr>
                <w:rFonts w:ascii="GHEA Grapalat" w:hAnsi="GHEA Grapalat"/>
                <w:b/>
              </w:rPr>
              <w:t>ПОКУПАТЕЛЬ</w:t>
            </w:r>
          </w:p>
          <w:p w14:paraId="25517C03" w14:textId="77777777" w:rsidR="00CD5FAC" w:rsidRPr="001A4A36" w:rsidRDefault="00CD5FAC" w:rsidP="00F6189F">
            <w:pPr>
              <w:widowControl w:val="0"/>
              <w:jc w:val="center"/>
              <w:rPr>
                <w:rFonts w:ascii="GHEA Grapalat" w:hAnsi="GHEA Grapalat"/>
              </w:rPr>
            </w:pPr>
            <w:r w:rsidRPr="001A4A36">
              <w:rPr>
                <w:rFonts w:ascii="GHEA Grapalat" w:hAnsi="GHEA Grapalat"/>
              </w:rPr>
              <w:t>_____________________</w:t>
            </w:r>
          </w:p>
          <w:p w14:paraId="420F3B7B"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/подпись/</w:t>
            </w:r>
          </w:p>
          <w:p w14:paraId="5D69C6F5" w14:textId="77777777" w:rsidR="00CD5FAC" w:rsidRPr="00B138F3" w:rsidRDefault="00CD5FAC" w:rsidP="00F6189F">
            <w:pPr>
              <w:widowControl w:val="0"/>
              <w:jc w:val="center"/>
              <w:rPr>
                <w:rFonts w:ascii="GHEA Grapalat" w:hAnsi="GHEA Grapalat"/>
              </w:rPr>
            </w:pPr>
            <w:r w:rsidRPr="00B138F3">
              <w:rPr>
                <w:rFonts w:ascii="GHEA Grapalat" w:hAnsi="GHEA Grapalat"/>
              </w:rPr>
              <w:t>М. П.</w:t>
            </w:r>
          </w:p>
        </w:tc>
        <w:tc>
          <w:tcPr>
            <w:tcW w:w="760" w:type="dxa"/>
          </w:tcPr>
          <w:p w14:paraId="3E0286B6" w14:textId="77777777" w:rsidR="00CD5FAC" w:rsidRPr="00B138F3" w:rsidRDefault="00CD5FAC" w:rsidP="00F6189F">
            <w:pPr>
              <w:widowControl w:val="0"/>
              <w:jc w:val="center"/>
              <w:rPr>
                <w:rFonts w:ascii="GHEA Grapalat" w:hAnsi="GHEA Grapalat"/>
              </w:rPr>
            </w:pPr>
          </w:p>
        </w:tc>
        <w:tc>
          <w:tcPr>
            <w:tcW w:w="4343" w:type="dxa"/>
          </w:tcPr>
          <w:p w14:paraId="01F6C891" w14:textId="77777777" w:rsidR="00CD5FAC" w:rsidRPr="00B138F3" w:rsidRDefault="00CD5FAC" w:rsidP="00F6189F">
            <w:pPr>
              <w:widowControl w:val="0"/>
              <w:jc w:val="center"/>
              <w:rPr>
                <w:rFonts w:ascii="GHEA Grapalat" w:hAnsi="GHEA Grapalat" w:cs="Sylfaen"/>
                <w:b/>
                <w:bCs/>
              </w:rPr>
            </w:pPr>
            <w:r w:rsidRPr="00B138F3">
              <w:rPr>
                <w:rFonts w:ascii="GHEA Grapalat" w:hAnsi="GHEA Grapalat"/>
                <w:b/>
              </w:rPr>
              <w:t>ПРОДАВЕЦ</w:t>
            </w:r>
          </w:p>
          <w:p w14:paraId="73790AFC" w14:textId="77777777" w:rsidR="00CD5FAC" w:rsidRPr="00B138F3" w:rsidRDefault="00CD5FAC" w:rsidP="00F6189F">
            <w:pPr>
              <w:widowControl w:val="0"/>
              <w:jc w:val="center"/>
              <w:rPr>
                <w:rFonts w:ascii="GHEA Grapalat" w:hAnsi="GHEA Grapalat"/>
                <w:lang w:val="en-US"/>
              </w:rPr>
            </w:pPr>
            <w:r w:rsidRPr="001A4A36">
              <w:rPr>
                <w:rFonts w:ascii="GHEA Grapalat" w:hAnsi="GHEA Grapalat"/>
              </w:rPr>
              <w:t>_________________</w:t>
            </w:r>
            <w:r w:rsidRPr="00B138F3">
              <w:rPr>
                <w:rFonts w:ascii="GHEA Grapalat" w:hAnsi="GHEA Grapalat"/>
                <w:lang w:val="en-US"/>
              </w:rPr>
              <w:t>_____</w:t>
            </w:r>
          </w:p>
          <w:p w14:paraId="05A75B1E"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/подпись/</w:t>
            </w:r>
          </w:p>
          <w:p w14:paraId="005F31CB" w14:textId="77777777" w:rsidR="00CD5FAC" w:rsidRPr="00B138F3" w:rsidRDefault="00CD5FAC" w:rsidP="00F6189F">
            <w:pPr>
              <w:widowControl w:val="0"/>
              <w:jc w:val="center"/>
              <w:rPr>
                <w:rFonts w:ascii="GHEA Grapalat" w:hAnsi="GHEA Grapalat"/>
              </w:rPr>
            </w:pPr>
            <w:r w:rsidRPr="00B138F3">
              <w:rPr>
                <w:rFonts w:ascii="GHEA Grapalat" w:hAnsi="GHEA Grapalat"/>
              </w:rPr>
              <w:t>М. П.</w:t>
            </w:r>
          </w:p>
        </w:tc>
      </w:tr>
    </w:tbl>
    <w:p w14:paraId="014CB7FF" w14:textId="77777777" w:rsidR="00CD5FAC" w:rsidRPr="00B138F3" w:rsidRDefault="00CD5FAC" w:rsidP="00CD5FAC">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73B66AF" w14:textId="77777777" w:rsidR="00CD5FAC" w:rsidRPr="00B138F3" w:rsidRDefault="00CD5FAC" w:rsidP="00CD5FA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EEDDC2" w14:textId="77777777" w:rsidR="00AC4401" w:rsidRDefault="00AC4401" w:rsidP="00461E66">
      <w:pPr>
        <w:widowControl w:val="0"/>
        <w:rPr>
          <w:rFonts w:ascii="GHEA Grapalat" w:hAnsi="GHEA Grapalat"/>
        </w:rPr>
      </w:pPr>
    </w:p>
    <w:p w14:paraId="3CDF387E" w14:textId="01AAA0FE" w:rsidR="00CD5FAC" w:rsidRPr="00B138F3" w:rsidRDefault="00CD5FAC" w:rsidP="00CD5FAC">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2"/>
        <w:t>*</w:t>
      </w:r>
    </w:p>
    <w:p w14:paraId="5A8714F6" w14:textId="77777777" w:rsidR="00CD5FAC" w:rsidRPr="00B138F3" w:rsidRDefault="00CD5FAC" w:rsidP="00CD5FAC">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968"/>
        <w:gridCol w:w="1956"/>
        <w:gridCol w:w="729"/>
        <w:gridCol w:w="840"/>
        <w:gridCol w:w="760"/>
        <w:gridCol w:w="712"/>
        <w:gridCol w:w="747"/>
        <w:gridCol w:w="794"/>
        <w:gridCol w:w="772"/>
        <w:gridCol w:w="781"/>
        <w:gridCol w:w="863"/>
        <w:gridCol w:w="831"/>
        <w:gridCol w:w="878"/>
        <w:gridCol w:w="841"/>
        <w:gridCol w:w="762"/>
      </w:tblGrid>
      <w:tr w:rsidR="00CD5FAC" w:rsidRPr="00B138F3" w14:paraId="17744E2E" w14:textId="77777777" w:rsidTr="00F6189F">
        <w:trPr>
          <w:trHeight w:val="305"/>
          <w:jc w:val="center"/>
        </w:trPr>
        <w:tc>
          <w:tcPr>
            <w:tcW w:w="15905" w:type="dxa"/>
            <w:gridSpan w:val="16"/>
          </w:tcPr>
          <w:p w14:paraId="0B3BFD62"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Товар</w:t>
            </w:r>
          </w:p>
        </w:tc>
      </w:tr>
      <w:tr w:rsidR="00CD5FAC" w:rsidRPr="00B138F3" w14:paraId="30AC64E7" w14:textId="77777777" w:rsidTr="00464021">
        <w:trPr>
          <w:trHeight w:val="747"/>
          <w:jc w:val="center"/>
        </w:trPr>
        <w:tc>
          <w:tcPr>
            <w:tcW w:w="1671" w:type="dxa"/>
            <w:vAlign w:val="center"/>
          </w:tcPr>
          <w:p w14:paraId="63E7E951"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68" w:type="dxa"/>
            <w:vAlign w:val="center"/>
          </w:tcPr>
          <w:p w14:paraId="52EEA184"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56" w:type="dxa"/>
            <w:vAlign w:val="center"/>
          </w:tcPr>
          <w:p w14:paraId="27B71DAC"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10" w:type="dxa"/>
            <w:gridSpan w:val="13"/>
            <w:vAlign w:val="center"/>
          </w:tcPr>
          <w:p w14:paraId="36FA055C" w14:textId="7BAA75E6" w:rsidR="00CD5FAC" w:rsidRPr="00B138F3" w:rsidRDefault="00CD5FAC" w:rsidP="00F6189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306977">
              <w:rPr>
                <w:rFonts w:ascii="GHEA Grapalat" w:hAnsi="GHEA Grapalat"/>
                <w:sz w:val="16"/>
                <w:szCs w:val="16"/>
              </w:rPr>
              <w:t>2</w:t>
            </w:r>
            <w:r w:rsidR="00D462E9">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3"/>
              <w:t>**</w:t>
            </w:r>
          </w:p>
        </w:tc>
      </w:tr>
      <w:tr w:rsidR="00CD5FAC" w:rsidRPr="00B138F3" w14:paraId="610B9E97" w14:textId="77777777" w:rsidTr="00464021">
        <w:trPr>
          <w:trHeight w:val="594"/>
          <w:jc w:val="center"/>
        </w:trPr>
        <w:tc>
          <w:tcPr>
            <w:tcW w:w="1671" w:type="dxa"/>
          </w:tcPr>
          <w:p w14:paraId="60A7BA86" w14:textId="77777777" w:rsidR="00CD5FAC" w:rsidRPr="00B138F3" w:rsidRDefault="00CD5FAC" w:rsidP="00F6189F">
            <w:pPr>
              <w:widowControl w:val="0"/>
              <w:jc w:val="center"/>
              <w:rPr>
                <w:rFonts w:ascii="GHEA Grapalat" w:hAnsi="GHEA Grapalat"/>
                <w:sz w:val="16"/>
                <w:szCs w:val="16"/>
              </w:rPr>
            </w:pPr>
          </w:p>
        </w:tc>
        <w:tc>
          <w:tcPr>
            <w:tcW w:w="1968" w:type="dxa"/>
          </w:tcPr>
          <w:p w14:paraId="1DAB80E5" w14:textId="77777777" w:rsidR="00CD5FAC" w:rsidRPr="00B138F3" w:rsidRDefault="00CD5FAC" w:rsidP="00F6189F">
            <w:pPr>
              <w:widowControl w:val="0"/>
              <w:jc w:val="center"/>
              <w:rPr>
                <w:rFonts w:ascii="GHEA Grapalat" w:hAnsi="GHEA Grapalat"/>
                <w:sz w:val="16"/>
                <w:szCs w:val="16"/>
              </w:rPr>
            </w:pPr>
          </w:p>
        </w:tc>
        <w:tc>
          <w:tcPr>
            <w:tcW w:w="1956" w:type="dxa"/>
          </w:tcPr>
          <w:p w14:paraId="577C9F57" w14:textId="77777777" w:rsidR="00CD5FAC" w:rsidRPr="00B138F3" w:rsidRDefault="00CD5FAC" w:rsidP="00F6189F">
            <w:pPr>
              <w:widowControl w:val="0"/>
              <w:jc w:val="center"/>
              <w:rPr>
                <w:rFonts w:ascii="GHEA Grapalat" w:hAnsi="GHEA Grapalat"/>
                <w:sz w:val="16"/>
                <w:szCs w:val="16"/>
              </w:rPr>
            </w:pPr>
          </w:p>
        </w:tc>
        <w:tc>
          <w:tcPr>
            <w:tcW w:w="729" w:type="dxa"/>
            <w:vAlign w:val="center"/>
          </w:tcPr>
          <w:p w14:paraId="62F9B7C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0" w:type="dxa"/>
            <w:vAlign w:val="center"/>
          </w:tcPr>
          <w:p w14:paraId="210B3737"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0" w:type="dxa"/>
            <w:vAlign w:val="center"/>
          </w:tcPr>
          <w:p w14:paraId="4651F32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2" w:type="dxa"/>
            <w:vAlign w:val="center"/>
          </w:tcPr>
          <w:p w14:paraId="50E8EAAA"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47" w:type="dxa"/>
            <w:vAlign w:val="center"/>
          </w:tcPr>
          <w:p w14:paraId="127F6602"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94" w:type="dxa"/>
            <w:vAlign w:val="center"/>
          </w:tcPr>
          <w:p w14:paraId="3C7923E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72" w:type="dxa"/>
            <w:vAlign w:val="center"/>
          </w:tcPr>
          <w:p w14:paraId="0E644D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1" w:type="dxa"/>
            <w:vAlign w:val="center"/>
          </w:tcPr>
          <w:p w14:paraId="38ED0BF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14:paraId="78F1FD6A"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1" w:type="dxa"/>
            <w:vAlign w:val="center"/>
          </w:tcPr>
          <w:p w14:paraId="7693CC28"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78" w:type="dxa"/>
            <w:vAlign w:val="center"/>
          </w:tcPr>
          <w:p w14:paraId="1F0C1617"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1" w:type="dxa"/>
            <w:vAlign w:val="center"/>
          </w:tcPr>
          <w:p w14:paraId="2DB838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2" w:type="dxa"/>
            <w:vAlign w:val="center"/>
          </w:tcPr>
          <w:p w14:paraId="0F4B9123" w14:textId="77777777" w:rsidR="00CD5FAC" w:rsidRPr="00B138F3" w:rsidRDefault="00CD5FAC" w:rsidP="00F6189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46231" w:rsidRPr="00C0558F" w14:paraId="5408B224" w14:textId="77777777" w:rsidTr="00D906CF">
        <w:trPr>
          <w:trHeight w:val="583"/>
          <w:jc w:val="center"/>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15CFED83" w14:textId="07EE423E" w:rsidR="00D46231" w:rsidRPr="00C0558F" w:rsidRDefault="00D46231" w:rsidP="00D46231">
            <w:pPr>
              <w:jc w:val="center"/>
              <w:rPr>
                <w:rFonts w:ascii="Sylfaen" w:hAnsi="Sylfaen"/>
                <w:sz w:val="16"/>
                <w:szCs w:val="16"/>
              </w:rPr>
            </w:pPr>
            <w:r w:rsidRPr="00C0558F">
              <w:rPr>
                <w:rFonts w:ascii="Sylfaen" w:hAnsi="Sylfaen"/>
                <w:sz w:val="16"/>
                <w:szCs w:val="16"/>
              </w:rPr>
              <w:t>1</w:t>
            </w:r>
          </w:p>
        </w:tc>
        <w:tc>
          <w:tcPr>
            <w:tcW w:w="1968" w:type="dxa"/>
            <w:tcBorders>
              <w:top w:val="single" w:sz="4" w:space="0" w:color="auto"/>
              <w:left w:val="single" w:sz="4" w:space="0" w:color="auto"/>
              <w:bottom w:val="single" w:sz="4" w:space="0" w:color="auto"/>
              <w:right w:val="single" w:sz="4" w:space="0" w:color="auto"/>
            </w:tcBorders>
          </w:tcPr>
          <w:p w14:paraId="62B9DBA2" w14:textId="77777777" w:rsidR="00D46231" w:rsidRDefault="00D46231" w:rsidP="00D46231">
            <w:pPr>
              <w:jc w:val="center"/>
              <w:rPr>
                <w:rFonts w:ascii="GHEA Grapalat" w:hAnsi="GHEA Grapalat"/>
                <w:sz w:val="16"/>
                <w:szCs w:val="16"/>
                <w:lang w:val="hy-AM"/>
              </w:rPr>
            </w:pPr>
          </w:p>
          <w:p w14:paraId="0F2BD0D0" w14:textId="77777777" w:rsidR="00D46231" w:rsidRDefault="00D46231" w:rsidP="00D46231">
            <w:pPr>
              <w:jc w:val="center"/>
              <w:rPr>
                <w:rFonts w:ascii="GHEA Grapalat" w:hAnsi="GHEA Grapalat"/>
                <w:sz w:val="16"/>
                <w:szCs w:val="16"/>
                <w:lang w:val="hy-AM"/>
              </w:rPr>
            </w:pPr>
          </w:p>
          <w:p w14:paraId="1EF671D0" w14:textId="77777777" w:rsidR="00D46231" w:rsidRDefault="00D46231" w:rsidP="00D46231">
            <w:pPr>
              <w:jc w:val="center"/>
              <w:rPr>
                <w:rFonts w:ascii="GHEA Grapalat" w:hAnsi="GHEA Grapalat"/>
                <w:sz w:val="16"/>
                <w:szCs w:val="16"/>
                <w:lang w:val="hy-AM"/>
              </w:rPr>
            </w:pPr>
          </w:p>
          <w:p w14:paraId="6F78FF84" w14:textId="77777777" w:rsidR="00D46231" w:rsidRDefault="00D46231" w:rsidP="00D46231">
            <w:pPr>
              <w:jc w:val="center"/>
              <w:rPr>
                <w:rFonts w:ascii="GHEA Grapalat" w:hAnsi="GHEA Grapalat"/>
                <w:sz w:val="16"/>
                <w:szCs w:val="16"/>
                <w:lang w:val="hy-AM"/>
              </w:rPr>
            </w:pPr>
          </w:p>
          <w:p w14:paraId="0FEF6BAF" w14:textId="77777777" w:rsidR="00D46231" w:rsidRDefault="00D46231" w:rsidP="00D46231">
            <w:pPr>
              <w:jc w:val="center"/>
              <w:rPr>
                <w:rFonts w:ascii="GHEA Grapalat" w:hAnsi="GHEA Grapalat"/>
                <w:sz w:val="16"/>
                <w:szCs w:val="16"/>
                <w:lang w:val="hy-AM"/>
              </w:rPr>
            </w:pPr>
          </w:p>
          <w:p w14:paraId="6F02CE72" w14:textId="77777777" w:rsidR="00D46231" w:rsidRPr="0077510A" w:rsidRDefault="00D46231" w:rsidP="00D46231">
            <w:pPr>
              <w:jc w:val="center"/>
              <w:rPr>
                <w:rFonts w:ascii="GHEA Grapalat" w:hAnsi="GHEA Grapalat"/>
                <w:sz w:val="16"/>
                <w:szCs w:val="16"/>
                <w:lang w:val="hy-AM"/>
              </w:rPr>
            </w:pPr>
            <w:r w:rsidRPr="00DF4192">
              <w:rPr>
                <w:rFonts w:ascii="GHEA Grapalat" w:hAnsi="GHEA Grapalat"/>
                <w:sz w:val="16"/>
                <w:szCs w:val="16"/>
                <w:lang w:val="hy-AM"/>
              </w:rPr>
              <w:t>33711210</w:t>
            </w:r>
          </w:p>
          <w:p w14:paraId="64D76838" w14:textId="09281F9A" w:rsidR="00D46231" w:rsidRPr="00C0558F" w:rsidRDefault="00D46231" w:rsidP="00D46231">
            <w:pPr>
              <w:jc w:val="center"/>
              <w:rPr>
                <w:rFonts w:ascii="Sylfaen" w:hAnsi="Sylfaen" w:cs="Arial"/>
                <w:sz w:val="20"/>
                <w:szCs w:val="20"/>
                <w:lang w:val="en-US"/>
              </w:rPr>
            </w:pPr>
          </w:p>
        </w:tc>
        <w:tc>
          <w:tcPr>
            <w:tcW w:w="1956" w:type="dxa"/>
          </w:tcPr>
          <w:p w14:paraId="572C98BB" w14:textId="77777777" w:rsidR="00D46231" w:rsidRDefault="00D46231" w:rsidP="00D46231">
            <w:pPr>
              <w:pStyle w:val="aff8"/>
              <w:spacing w:line="276" w:lineRule="auto"/>
              <w:jc w:val="center"/>
              <w:rPr>
                <w:rFonts w:ascii="GHEA Grapalat" w:hAnsi="GHEA Grapalat"/>
                <w:color w:val="auto"/>
                <w:sz w:val="16"/>
                <w:szCs w:val="16"/>
                <w:lang w:val="hy-AM" w:eastAsia="ru-RU" w:bidi="ru-RU"/>
              </w:rPr>
            </w:pPr>
          </w:p>
          <w:p w14:paraId="64EC2615" w14:textId="77777777" w:rsidR="00D46231" w:rsidRDefault="00D46231" w:rsidP="00D46231">
            <w:pPr>
              <w:pStyle w:val="aff8"/>
              <w:spacing w:line="276" w:lineRule="auto"/>
              <w:jc w:val="center"/>
              <w:rPr>
                <w:rFonts w:ascii="GHEA Grapalat" w:hAnsi="GHEA Grapalat"/>
                <w:color w:val="auto"/>
                <w:sz w:val="16"/>
                <w:szCs w:val="16"/>
                <w:lang w:val="hy-AM" w:eastAsia="ru-RU" w:bidi="ru-RU"/>
              </w:rPr>
            </w:pPr>
          </w:p>
          <w:p w14:paraId="527DDFE6" w14:textId="77777777" w:rsidR="00D46231" w:rsidRDefault="00D46231" w:rsidP="00D46231">
            <w:pPr>
              <w:pStyle w:val="aff8"/>
              <w:spacing w:line="276" w:lineRule="auto"/>
              <w:jc w:val="center"/>
              <w:rPr>
                <w:rFonts w:ascii="GHEA Grapalat" w:hAnsi="GHEA Grapalat"/>
                <w:color w:val="auto"/>
                <w:sz w:val="16"/>
                <w:szCs w:val="16"/>
                <w:lang w:val="hy-AM" w:eastAsia="ru-RU" w:bidi="ru-RU"/>
              </w:rPr>
            </w:pPr>
          </w:p>
          <w:p w14:paraId="42036674" w14:textId="77777777" w:rsidR="00D46231" w:rsidRDefault="00D46231" w:rsidP="00D46231">
            <w:pPr>
              <w:pStyle w:val="aff8"/>
              <w:spacing w:line="276" w:lineRule="auto"/>
              <w:jc w:val="center"/>
              <w:rPr>
                <w:rFonts w:ascii="GHEA Grapalat" w:hAnsi="GHEA Grapalat"/>
                <w:color w:val="auto"/>
                <w:sz w:val="16"/>
                <w:szCs w:val="16"/>
                <w:lang w:val="hy-AM" w:eastAsia="ru-RU" w:bidi="ru-RU"/>
              </w:rPr>
            </w:pPr>
          </w:p>
          <w:p w14:paraId="177E3933" w14:textId="77777777" w:rsidR="00D46231" w:rsidRPr="0077510A" w:rsidRDefault="00D46231" w:rsidP="00D46231">
            <w:pPr>
              <w:pStyle w:val="aff8"/>
              <w:spacing w:line="276" w:lineRule="auto"/>
              <w:jc w:val="center"/>
              <w:rPr>
                <w:rFonts w:ascii="GHEA Grapalat" w:hAnsi="GHEA Grapalat"/>
                <w:color w:val="auto"/>
                <w:sz w:val="16"/>
                <w:szCs w:val="16"/>
                <w:lang w:val="hy-AM" w:eastAsia="ru-RU" w:bidi="ru-RU"/>
              </w:rPr>
            </w:pPr>
            <w:r w:rsidRPr="0077510A">
              <w:rPr>
                <w:rFonts w:ascii="GHEA Grapalat" w:hAnsi="GHEA Grapalat"/>
                <w:color w:val="auto"/>
                <w:sz w:val="16"/>
                <w:szCs w:val="16"/>
                <w:lang w:val="hy-AM" w:eastAsia="ru-RU" w:bidi="ru-RU"/>
              </w:rPr>
              <w:t>Одноразовые салфетки /влажный/</w:t>
            </w:r>
          </w:p>
          <w:p w14:paraId="36C61DF0" w14:textId="606510D3" w:rsidR="00D46231" w:rsidRPr="00D46231" w:rsidRDefault="00D46231" w:rsidP="00D46231">
            <w:pPr>
              <w:widowControl w:val="0"/>
              <w:jc w:val="center"/>
              <w:rPr>
                <w:rFonts w:ascii="GHEA Grapalat" w:hAnsi="GHEA Grapalat"/>
                <w:color w:val="FF0000"/>
                <w:sz w:val="16"/>
                <w:szCs w:val="16"/>
              </w:rPr>
            </w:pPr>
            <w:r w:rsidRPr="0077510A">
              <w:rPr>
                <w:rFonts w:ascii="GHEA Grapalat" w:hAnsi="GHEA Grapalat"/>
                <w:sz w:val="16"/>
                <w:szCs w:val="16"/>
                <w:lang w:val="hy-AM"/>
              </w:rPr>
              <w:t>Одноразовые салфетки /влажный/</w:t>
            </w:r>
          </w:p>
        </w:tc>
        <w:tc>
          <w:tcPr>
            <w:tcW w:w="729" w:type="dxa"/>
          </w:tcPr>
          <w:p w14:paraId="5D1D3C08" w14:textId="77777777" w:rsidR="00D46231" w:rsidRPr="00857ECA" w:rsidRDefault="00D46231" w:rsidP="00D46231">
            <w:pPr>
              <w:jc w:val="center"/>
              <w:rPr>
                <w:rFonts w:ascii="Calibri" w:hAnsi="Calibri" w:cs="Calibri"/>
                <w:sz w:val="20"/>
                <w:lang w:val="pt-BR"/>
              </w:rPr>
            </w:pPr>
          </w:p>
          <w:p w14:paraId="4594F7C4" w14:textId="77777777" w:rsidR="00D46231" w:rsidRPr="00857ECA" w:rsidRDefault="00D46231" w:rsidP="00D46231">
            <w:pPr>
              <w:jc w:val="center"/>
              <w:rPr>
                <w:rFonts w:ascii="Calibri" w:hAnsi="Calibri" w:cs="Calibri"/>
                <w:sz w:val="20"/>
                <w:lang w:val="pt-BR"/>
              </w:rPr>
            </w:pPr>
          </w:p>
          <w:p w14:paraId="697741BF" w14:textId="7EF1F384" w:rsidR="00D46231" w:rsidRPr="00C0558F" w:rsidRDefault="00D46231" w:rsidP="00D46231">
            <w:pPr>
              <w:widowControl w:val="0"/>
              <w:jc w:val="center"/>
              <w:rPr>
                <w:rFonts w:ascii="GHEA Grapalat" w:hAnsi="GHEA Grapalat"/>
                <w:sz w:val="16"/>
                <w:szCs w:val="16"/>
              </w:rPr>
            </w:pPr>
            <w:r w:rsidRPr="00857ECA">
              <w:rPr>
                <w:rFonts w:ascii="Calibri" w:hAnsi="Calibri" w:cs="Calibri"/>
                <w:sz w:val="20"/>
                <w:lang w:val="pt-BR"/>
              </w:rPr>
              <w:t>... %</w:t>
            </w:r>
          </w:p>
        </w:tc>
        <w:tc>
          <w:tcPr>
            <w:tcW w:w="840" w:type="dxa"/>
          </w:tcPr>
          <w:p w14:paraId="2317FC93" w14:textId="77777777" w:rsidR="00D46231" w:rsidRPr="00857ECA" w:rsidRDefault="00D46231" w:rsidP="00D46231">
            <w:pPr>
              <w:jc w:val="center"/>
              <w:rPr>
                <w:rFonts w:ascii="Calibri" w:hAnsi="Calibri" w:cs="Calibri"/>
                <w:sz w:val="20"/>
                <w:lang w:val="pt-BR"/>
              </w:rPr>
            </w:pPr>
          </w:p>
          <w:p w14:paraId="6A416359" w14:textId="77777777" w:rsidR="00D46231" w:rsidRPr="00857ECA" w:rsidRDefault="00D46231" w:rsidP="00D46231">
            <w:pPr>
              <w:jc w:val="center"/>
              <w:rPr>
                <w:rFonts w:ascii="Calibri" w:hAnsi="Calibri" w:cs="Calibri"/>
                <w:sz w:val="20"/>
                <w:lang w:val="pt-BR"/>
              </w:rPr>
            </w:pPr>
          </w:p>
          <w:p w14:paraId="1F223A1E" w14:textId="698D4644" w:rsidR="00D46231" w:rsidRPr="00C0558F" w:rsidRDefault="00D46231" w:rsidP="00D46231">
            <w:pPr>
              <w:widowControl w:val="0"/>
              <w:jc w:val="center"/>
              <w:rPr>
                <w:rFonts w:ascii="GHEA Grapalat" w:hAnsi="GHEA Grapalat"/>
                <w:sz w:val="16"/>
                <w:szCs w:val="16"/>
              </w:rPr>
            </w:pPr>
            <w:r w:rsidRPr="00857ECA">
              <w:rPr>
                <w:rFonts w:ascii="Calibri" w:hAnsi="Calibri" w:cs="Calibri"/>
                <w:sz w:val="20"/>
                <w:lang w:val="pt-BR"/>
              </w:rPr>
              <w:t>... %</w:t>
            </w:r>
          </w:p>
        </w:tc>
        <w:tc>
          <w:tcPr>
            <w:tcW w:w="760" w:type="dxa"/>
          </w:tcPr>
          <w:p w14:paraId="6BCD7EFC" w14:textId="77777777" w:rsidR="00D46231" w:rsidRPr="00857ECA" w:rsidRDefault="00D46231" w:rsidP="00D46231">
            <w:pPr>
              <w:jc w:val="center"/>
              <w:rPr>
                <w:rFonts w:ascii="Calibri" w:hAnsi="Calibri" w:cs="Calibri"/>
                <w:sz w:val="20"/>
                <w:lang w:val="pt-BR"/>
              </w:rPr>
            </w:pPr>
          </w:p>
          <w:p w14:paraId="458D730C" w14:textId="77777777" w:rsidR="00D46231" w:rsidRPr="00857ECA" w:rsidRDefault="00D46231" w:rsidP="00D46231">
            <w:pPr>
              <w:jc w:val="center"/>
              <w:rPr>
                <w:rFonts w:ascii="Calibri" w:hAnsi="Calibri" w:cs="Calibri"/>
                <w:sz w:val="20"/>
                <w:lang w:val="pt-BR"/>
              </w:rPr>
            </w:pPr>
          </w:p>
          <w:p w14:paraId="7F1C62CB" w14:textId="5E83639B" w:rsidR="00D46231" w:rsidRPr="00C0558F" w:rsidRDefault="00D46231" w:rsidP="00D46231">
            <w:pPr>
              <w:widowControl w:val="0"/>
              <w:jc w:val="center"/>
              <w:rPr>
                <w:rFonts w:ascii="GHEA Grapalat" w:hAnsi="GHEA Grapalat" w:cs="Arial"/>
                <w:sz w:val="16"/>
                <w:szCs w:val="16"/>
              </w:rPr>
            </w:pPr>
            <w:r w:rsidRPr="00857ECA">
              <w:rPr>
                <w:rFonts w:ascii="Calibri" w:hAnsi="Calibri" w:cs="Calibri"/>
                <w:sz w:val="20"/>
                <w:lang w:val="pt-BR"/>
              </w:rPr>
              <w:t>... %</w:t>
            </w:r>
          </w:p>
        </w:tc>
        <w:tc>
          <w:tcPr>
            <w:tcW w:w="712" w:type="dxa"/>
          </w:tcPr>
          <w:p w14:paraId="71911FC0" w14:textId="77777777" w:rsidR="00D46231" w:rsidRPr="00857ECA" w:rsidRDefault="00D46231" w:rsidP="00D46231">
            <w:pPr>
              <w:jc w:val="center"/>
              <w:rPr>
                <w:rFonts w:ascii="Calibri" w:hAnsi="Calibri" w:cs="Calibri"/>
                <w:sz w:val="20"/>
                <w:lang w:val="pt-BR"/>
              </w:rPr>
            </w:pPr>
          </w:p>
          <w:p w14:paraId="677BFEE9" w14:textId="77777777" w:rsidR="00D46231" w:rsidRPr="00857ECA" w:rsidRDefault="00D46231" w:rsidP="00D46231">
            <w:pPr>
              <w:jc w:val="center"/>
              <w:rPr>
                <w:rFonts w:ascii="Calibri" w:hAnsi="Calibri" w:cs="Calibri"/>
                <w:sz w:val="20"/>
                <w:lang w:val="pt-BR"/>
              </w:rPr>
            </w:pPr>
          </w:p>
          <w:p w14:paraId="7F06F409" w14:textId="1AEF1BB8" w:rsidR="00D46231" w:rsidRPr="00C0558F" w:rsidRDefault="00D46231" w:rsidP="00D46231">
            <w:pPr>
              <w:widowControl w:val="0"/>
              <w:jc w:val="center"/>
              <w:rPr>
                <w:rFonts w:ascii="GHEA Grapalat" w:hAnsi="GHEA Grapalat" w:cs="Arial"/>
                <w:sz w:val="16"/>
                <w:szCs w:val="16"/>
              </w:rPr>
            </w:pPr>
            <w:r w:rsidRPr="00857ECA">
              <w:rPr>
                <w:rFonts w:ascii="Calibri" w:hAnsi="Calibri" w:cs="Calibri"/>
                <w:sz w:val="20"/>
                <w:lang w:val="pt-BR"/>
              </w:rPr>
              <w:t>... %</w:t>
            </w:r>
          </w:p>
        </w:tc>
        <w:tc>
          <w:tcPr>
            <w:tcW w:w="747" w:type="dxa"/>
          </w:tcPr>
          <w:p w14:paraId="62072AF9" w14:textId="77777777" w:rsidR="00D46231" w:rsidRPr="00857ECA" w:rsidRDefault="00D46231" w:rsidP="00D46231">
            <w:pPr>
              <w:jc w:val="center"/>
              <w:rPr>
                <w:rFonts w:ascii="Calibri" w:hAnsi="Calibri" w:cs="Calibri"/>
                <w:sz w:val="20"/>
                <w:lang w:val="pt-BR"/>
              </w:rPr>
            </w:pPr>
          </w:p>
          <w:p w14:paraId="48087716" w14:textId="77777777" w:rsidR="00D46231" w:rsidRPr="00857ECA" w:rsidRDefault="00D46231" w:rsidP="00D46231">
            <w:pPr>
              <w:jc w:val="center"/>
              <w:rPr>
                <w:rFonts w:ascii="Calibri" w:hAnsi="Calibri" w:cs="Calibri"/>
                <w:sz w:val="20"/>
                <w:lang w:val="pt-BR"/>
              </w:rPr>
            </w:pPr>
          </w:p>
          <w:p w14:paraId="48CD0BDC" w14:textId="07CD5EA9" w:rsidR="00D46231" w:rsidRPr="00C0558F" w:rsidRDefault="00D46231" w:rsidP="00D46231">
            <w:pPr>
              <w:jc w:val="center"/>
            </w:pPr>
            <w:r w:rsidRPr="00857ECA">
              <w:rPr>
                <w:rFonts w:ascii="Calibri" w:hAnsi="Calibri" w:cs="Calibri"/>
                <w:sz w:val="20"/>
                <w:lang w:val="pt-BR"/>
              </w:rPr>
              <w:t>... %</w:t>
            </w:r>
          </w:p>
        </w:tc>
        <w:tc>
          <w:tcPr>
            <w:tcW w:w="794" w:type="dxa"/>
          </w:tcPr>
          <w:p w14:paraId="0083D649" w14:textId="77777777" w:rsidR="00D46231" w:rsidRPr="00857ECA" w:rsidRDefault="00D46231" w:rsidP="00D46231">
            <w:pPr>
              <w:jc w:val="center"/>
              <w:rPr>
                <w:rFonts w:ascii="Calibri" w:hAnsi="Calibri" w:cs="Calibri"/>
                <w:sz w:val="20"/>
                <w:lang w:val="pt-BR"/>
              </w:rPr>
            </w:pPr>
          </w:p>
          <w:p w14:paraId="5CC071E1" w14:textId="77777777" w:rsidR="00D46231" w:rsidRPr="00857ECA" w:rsidRDefault="00D46231" w:rsidP="00D46231">
            <w:pPr>
              <w:jc w:val="center"/>
              <w:rPr>
                <w:rFonts w:ascii="Calibri" w:hAnsi="Calibri" w:cs="Calibri"/>
                <w:sz w:val="20"/>
                <w:lang w:val="pt-BR"/>
              </w:rPr>
            </w:pPr>
          </w:p>
          <w:p w14:paraId="7D4CC3DF" w14:textId="5DDDA9E4" w:rsidR="00D46231" w:rsidRPr="00C0558F" w:rsidRDefault="00D46231" w:rsidP="00D46231">
            <w:pPr>
              <w:jc w:val="center"/>
            </w:pPr>
            <w:r w:rsidRPr="00857ECA">
              <w:rPr>
                <w:rFonts w:ascii="Calibri" w:hAnsi="Calibri" w:cs="Calibri"/>
                <w:sz w:val="20"/>
                <w:lang w:val="pt-BR"/>
              </w:rPr>
              <w:t>... %</w:t>
            </w:r>
          </w:p>
        </w:tc>
        <w:tc>
          <w:tcPr>
            <w:tcW w:w="772" w:type="dxa"/>
          </w:tcPr>
          <w:p w14:paraId="689594C7" w14:textId="77777777" w:rsidR="00D46231" w:rsidRPr="00857ECA" w:rsidRDefault="00D46231" w:rsidP="00D46231">
            <w:pPr>
              <w:jc w:val="center"/>
              <w:rPr>
                <w:rFonts w:ascii="Calibri" w:hAnsi="Calibri" w:cs="Calibri"/>
                <w:sz w:val="20"/>
                <w:lang w:val="pt-BR"/>
              </w:rPr>
            </w:pPr>
          </w:p>
          <w:p w14:paraId="4D798C61" w14:textId="77777777" w:rsidR="00D46231" w:rsidRPr="00857ECA" w:rsidRDefault="00D46231" w:rsidP="00D46231">
            <w:pPr>
              <w:jc w:val="center"/>
              <w:rPr>
                <w:rFonts w:ascii="Calibri" w:hAnsi="Calibri" w:cs="Calibri"/>
                <w:sz w:val="20"/>
                <w:lang w:val="pt-BR"/>
              </w:rPr>
            </w:pPr>
          </w:p>
          <w:p w14:paraId="050330C2" w14:textId="4B0B4944" w:rsidR="00D46231" w:rsidRPr="00C0558F" w:rsidRDefault="00D46231" w:rsidP="00D46231">
            <w:pPr>
              <w:jc w:val="center"/>
              <w:rPr>
                <w:rFonts w:ascii="Sylfaen" w:hAnsi="Sylfaen" w:cs="Arial"/>
                <w:sz w:val="18"/>
                <w:szCs w:val="18"/>
                <w:lang w:val="pt-BR"/>
              </w:rPr>
            </w:pPr>
            <w:r w:rsidRPr="00857ECA">
              <w:rPr>
                <w:rFonts w:ascii="Calibri" w:hAnsi="Calibri" w:cs="Calibri"/>
                <w:sz w:val="20"/>
                <w:lang w:val="pt-BR"/>
              </w:rPr>
              <w:t>... %</w:t>
            </w:r>
          </w:p>
        </w:tc>
        <w:tc>
          <w:tcPr>
            <w:tcW w:w="781" w:type="dxa"/>
          </w:tcPr>
          <w:p w14:paraId="188F18B6" w14:textId="77777777" w:rsidR="00D46231" w:rsidRPr="00857ECA" w:rsidRDefault="00D46231" w:rsidP="00D46231">
            <w:pPr>
              <w:jc w:val="center"/>
              <w:rPr>
                <w:rFonts w:ascii="Calibri" w:hAnsi="Calibri" w:cs="Calibri"/>
                <w:sz w:val="20"/>
                <w:lang w:val="pt-BR"/>
              </w:rPr>
            </w:pPr>
          </w:p>
          <w:p w14:paraId="44B3B291" w14:textId="77777777" w:rsidR="00D46231" w:rsidRPr="00857ECA" w:rsidRDefault="00D46231" w:rsidP="00D46231">
            <w:pPr>
              <w:jc w:val="center"/>
              <w:rPr>
                <w:rFonts w:ascii="Calibri" w:hAnsi="Calibri" w:cs="Calibri"/>
                <w:sz w:val="20"/>
                <w:lang w:val="pt-BR"/>
              </w:rPr>
            </w:pPr>
          </w:p>
          <w:p w14:paraId="667247EF" w14:textId="3CD64436" w:rsidR="00D46231" w:rsidRPr="00C0558F" w:rsidRDefault="00D46231" w:rsidP="00D46231">
            <w:pPr>
              <w:jc w:val="center"/>
              <w:rPr>
                <w:rFonts w:ascii="Sylfaen" w:hAnsi="Sylfaen" w:cs="Arial"/>
                <w:sz w:val="18"/>
                <w:szCs w:val="18"/>
                <w:lang w:val="pt-BR"/>
              </w:rPr>
            </w:pPr>
            <w:r w:rsidRPr="00857ECA">
              <w:rPr>
                <w:rFonts w:ascii="Calibri" w:hAnsi="Calibri" w:cs="Calibri"/>
                <w:sz w:val="20"/>
                <w:lang w:val="pt-BR"/>
              </w:rPr>
              <w:t>... %</w:t>
            </w:r>
          </w:p>
        </w:tc>
        <w:tc>
          <w:tcPr>
            <w:tcW w:w="863" w:type="dxa"/>
          </w:tcPr>
          <w:p w14:paraId="3B968635" w14:textId="77777777" w:rsidR="00D46231" w:rsidRPr="00857ECA" w:rsidRDefault="00D46231" w:rsidP="00D46231">
            <w:pPr>
              <w:jc w:val="center"/>
              <w:rPr>
                <w:rFonts w:ascii="Calibri" w:hAnsi="Calibri" w:cs="Calibri"/>
                <w:sz w:val="20"/>
                <w:lang w:val="pt-BR"/>
              </w:rPr>
            </w:pPr>
          </w:p>
          <w:p w14:paraId="18A76398" w14:textId="77777777" w:rsidR="00D46231" w:rsidRPr="00857ECA" w:rsidRDefault="00D46231" w:rsidP="00D46231">
            <w:pPr>
              <w:jc w:val="center"/>
              <w:rPr>
                <w:rFonts w:ascii="Calibri" w:hAnsi="Calibri" w:cs="Calibri"/>
                <w:sz w:val="20"/>
                <w:lang w:val="pt-BR"/>
              </w:rPr>
            </w:pPr>
          </w:p>
          <w:p w14:paraId="493E8446" w14:textId="68A47B82" w:rsidR="00D46231" w:rsidRPr="00C0558F" w:rsidRDefault="00D46231" w:rsidP="00D46231">
            <w:pPr>
              <w:jc w:val="center"/>
              <w:rPr>
                <w:rFonts w:ascii="Sylfaen" w:hAnsi="Sylfaen" w:cs="Arial"/>
                <w:sz w:val="18"/>
                <w:szCs w:val="18"/>
                <w:lang w:val="pt-BR"/>
              </w:rPr>
            </w:pPr>
            <w:r w:rsidRPr="00857ECA">
              <w:rPr>
                <w:rFonts w:ascii="Calibri" w:hAnsi="Calibri" w:cs="Calibri"/>
                <w:sz w:val="20"/>
                <w:lang w:val="pt-BR"/>
              </w:rPr>
              <w:t>... %</w:t>
            </w:r>
          </w:p>
        </w:tc>
        <w:tc>
          <w:tcPr>
            <w:tcW w:w="831" w:type="dxa"/>
          </w:tcPr>
          <w:p w14:paraId="22B86B50" w14:textId="77777777" w:rsidR="00D46231" w:rsidRPr="00857ECA" w:rsidRDefault="00D46231" w:rsidP="00D46231">
            <w:pPr>
              <w:jc w:val="center"/>
              <w:rPr>
                <w:rFonts w:ascii="Calibri" w:hAnsi="Calibri" w:cs="Calibri"/>
                <w:sz w:val="20"/>
                <w:lang w:val="pt-BR"/>
              </w:rPr>
            </w:pPr>
          </w:p>
          <w:p w14:paraId="17F98EA4" w14:textId="77777777" w:rsidR="00D46231" w:rsidRPr="00857ECA" w:rsidRDefault="00D46231" w:rsidP="00D46231">
            <w:pPr>
              <w:jc w:val="center"/>
              <w:rPr>
                <w:rFonts w:ascii="Calibri" w:hAnsi="Calibri" w:cs="Calibri"/>
                <w:sz w:val="20"/>
                <w:lang w:val="pt-BR"/>
              </w:rPr>
            </w:pPr>
          </w:p>
          <w:p w14:paraId="7E655335" w14:textId="5BE1F45B" w:rsidR="00D46231" w:rsidRPr="00C0558F" w:rsidRDefault="00D46231" w:rsidP="00D46231">
            <w:pPr>
              <w:jc w:val="center"/>
              <w:rPr>
                <w:rFonts w:ascii="Sylfaen" w:hAnsi="Sylfaen" w:cs="Arial"/>
                <w:sz w:val="18"/>
                <w:szCs w:val="18"/>
                <w:lang w:val="pt-BR"/>
              </w:rPr>
            </w:pPr>
            <w:r w:rsidRPr="00857ECA">
              <w:rPr>
                <w:rFonts w:ascii="Calibri" w:hAnsi="Calibri" w:cs="Calibri"/>
                <w:sz w:val="20"/>
                <w:lang w:val="pt-BR"/>
              </w:rPr>
              <w:t>... %</w:t>
            </w:r>
          </w:p>
        </w:tc>
        <w:tc>
          <w:tcPr>
            <w:tcW w:w="878" w:type="dxa"/>
          </w:tcPr>
          <w:p w14:paraId="655B16DC" w14:textId="77777777" w:rsidR="00D46231" w:rsidRPr="00857ECA" w:rsidRDefault="00D46231" w:rsidP="00D46231">
            <w:pPr>
              <w:jc w:val="center"/>
              <w:rPr>
                <w:rFonts w:ascii="Calibri" w:hAnsi="Calibri" w:cs="Calibri"/>
                <w:sz w:val="20"/>
                <w:lang w:val="pt-BR"/>
              </w:rPr>
            </w:pPr>
          </w:p>
          <w:p w14:paraId="7288EBEE" w14:textId="77777777" w:rsidR="00D46231" w:rsidRPr="00857ECA" w:rsidRDefault="00D46231" w:rsidP="00D46231">
            <w:pPr>
              <w:jc w:val="center"/>
              <w:rPr>
                <w:rFonts w:ascii="Calibri" w:hAnsi="Calibri" w:cs="Calibri"/>
                <w:sz w:val="20"/>
                <w:lang w:val="pt-BR"/>
              </w:rPr>
            </w:pPr>
          </w:p>
          <w:p w14:paraId="10361A08" w14:textId="09D00CE4" w:rsidR="00D46231" w:rsidRPr="00C0558F" w:rsidRDefault="00D46231" w:rsidP="00D46231">
            <w:pPr>
              <w:jc w:val="center"/>
              <w:rPr>
                <w:rFonts w:ascii="Sylfaen" w:hAnsi="Sylfaen" w:cs="Arial"/>
                <w:sz w:val="18"/>
                <w:szCs w:val="18"/>
                <w:lang w:val="pt-BR"/>
              </w:rPr>
            </w:pPr>
            <w:r w:rsidRPr="00857ECA">
              <w:rPr>
                <w:rFonts w:ascii="Calibri" w:hAnsi="Calibri" w:cs="Calibri"/>
                <w:sz w:val="20"/>
                <w:lang w:val="pt-BR"/>
              </w:rPr>
              <w:t>... %</w:t>
            </w:r>
          </w:p>
        </w:tc>
        <w:tc>
          <w:tcPr>
            <w:tcW w:w="841" w:type="dxa"/>
          </w:tcPr>
          <w:p w14:paraId="2EFE2E64" w14:textId="77777777" w:rsidR="00D46231" w:rsidRPr="00857ECA" w:rsidRDefault="00D46231" w:rsidP="00D46231">
            <w:pPr>
              <w:jc w:val="center"/>
              <w:rPr>
                <w:rFonts w:ascii="Calibri" w:hAnsi="Calibri" w:cs="Calibri"/>
                <w:sz w:val="20"/>
                <w:lang w:val="pt-BR"/>
              </w:rPr>
            </w:pPr>
          </w:p>
          <w:p w14:paraId="6846886B" w14:textId="77777777" w:rsidR="00D46231" w:rsidRPr="00857ECA" w:rsidRDefault="00D46231" w:rsidP="00D46231">
            <w:pPr>
              <w:jc w:val="center"/>
              <w:rPr>
                <w:rFonts w:ascii="Calibri" w:hAnsi="Calibri" w:cs="Calibri"/>
                <w:sz w:val="20"/>
                <w:lang w:val="pt-BR"/>
              </w:rPr>
            </w:pPr>
          </w:p>
          <w:p w14:paraId="06916F77" w14:textId="74EC65C2" w:rsidR="00D46231" w:rsidRPr="00C0558F" w:rsidRDefault="00D46231" w:rsidP="00D46231">
            <w:pPr>
              <w:jc w:val="center"/>
              <w:rPr>
                <w:rFonts w:ascii="Sylfaen" w:hAnsi="Sylfaen" w:cs="Arial"/>
                <w:sz w:val="18"/>
                <w:szCs w:val="18"/>
                <w:lang w:val="pt-BR"/>
              </w:rPr>
            </w:pPr>
            <w:r w:rsidRPr="00857ECA">
              <w:rPr>
                <w:rFonts w:ascii="Calibri" w:hAnsi="Calibri" w:cs="Calibri"/>
                <w:sz w:val="20"/>
                <w:lang w:val="pt-BR"/>
              </w:rPr>
              <w:t>... %</w:t>
            </w:r>
          </w:p>
        </w:tc>
        <w:tc>
          <w:tcPr>
            <w:tcW w:w="762" w:type="dxa"/>
          </w:tcPr>
          <w:p w14:paraId="6398E660" w14:textId="77777777" w:rsidR="00D46231" w:rsidRPr="00857ECA" w:rsidRDefault="00D46231" w:rsidP="00D46231">
            <w:pPr>
              <w:jc w:val="center"/>
              <w:rPr>
                <w:rFonts w:ascii="Calibri" w:hAnsi="Calibri" w:cs="Calibri"/>
                <w:sz w:val="20"/>
                <w:lang w:val="pt-BR"/>
              </w:rPr>
            </w:pPr>
          </w:p>
          <w:p w14:paraId="7BCADA39" w14:textId="77777777" w:rsidR="00D46231" w:rsidRPr="00857ECA" w:rsidRDefault="00D46231" w:rsidP="00D46231">
            <w:pPr>
              <w:jc w:val="center"/>
              <w:rPr>
                <w:rFonts w:ascii="Calibri" w:hAnsi="Calibri" w:cs="Calibri"/>
                <w:sz w:val="20"/>
                <w:lang w:val="pt-BR"/>
              </w:rPr>
            </w:pPr>
          </w:p>
          <w:p w14:paraId="146DD172" w14:textId="3022A562" w:rsidR="00D46231" w:rsidRPr="00C0558F" w:rsidRDefault="00D46231" w:rsidP="00D46231">
            <w:pPr>
              <w:jc w:val="center"/>
              <w:rPr>
                <w:rFonts w:ascii="Sylfaen" w:hAnsi="Sylfaen"/>
                <w:b/>
                <w:lang w:val="pt-BR"/>
              </w:rPr>
            </w:pPr>
            <w:r w:rsidRPr="00857ECA">
              <w:rPr>
                <w:rFonts w:ascii="Calibri" w:hAnsi="Calibri" w:cs="Calibri"/>
                <w:sz w:val="20"/>
                <w:lang w:val="pt-BR"/>
              </w:rPr>
              <w:t>... %</w:t>
            </w:r>
          </w:p>
        </w:tc>
      </w:tr>
      <w:tr w:rsidR="00D46231" w:rsidRPr="00C0558F" w14:paraId="4F9ABB4E" w14:textId="77777777" w:rsidTr="00BF5307">
        <w:trPr>
          <w:trHeight w:val="583"/>
          <w:jc w:val="center"/>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5A493053" w14:textId="7E10786C" w:rsidR="00D46231" w:rsidRPr="00C0558F" w:rsidRDefault="00D46231" w:rsidP="00D46231">
            <w:pPr>
              <w:jc w:val="center"/>
              <w:rPr>
                <w:rFonts w:ascii="Sylfaen" w:hAnsi="Sylfaen"/>
                <w:sz w:val="16"/>
                <w:szCs w:val="16"/>
              </w:rPr>
            </w:pPr>
            <w:r>
              <w:rPr>
                <w:rFonts w:ascii="Sylfaen" w:hAnsi="Sylfaen"/>
                <w:sz w:val="16"/>
                <w:szCs w:val="16"/>
              </w:rPr>
              <w:t>2</w:t>
            </w:r>
          </w:p>
        </w:tc>
        <w:tc>
          <w:tcPr>
            <w:tcW w:w="1968" w:type="dxa"/>
            <w:tcBorders>
              <w:top w:val="single" w:sz="4" w:space="0" w:color="auto"/>
              <w:left w:val="single" w:sz="4" w:space="0" w:color="auto"/>
              <w:right w:val="single" w:sz="4" w:space="0" w:color="auto"/>
            </w:tcBorders>
          </w:tcPr>
          <w:p w14:paraId="74517B1E" w14:textId="77777777" w:rsidR="00D46231" w:rsidRDefault="00D46231" w:rsidP="00D46231">
            <w:pPr>
              <w:jc w:val="center"/>
              <w:rPr>
                <w:rFonts w:ascii="GHEA Grapalat" w:hAnsi="GHEA Grapalat"/>
                <w:sz w:val="16"/>
                <w:szCs w:val="16"/>
                <w:lang w:val="hy-AM"/>
              </w:rPr>
            </w:pPr>
          </w:p>
          <w:p w14:paraId="74ED1898" w14:textId="77777777" w:rsidR="00D46231" w:rsidRDefault="00D46231" w:rsidP="00D46231">
            <w:pPr>
              <w:jc w:val="center"/>
              <w:rPr>
                <w:rFonts w:ascii="GHEA Grapalat" w:hAnsi="GHEA Grapalat"/>
                <w:sz w:val="16"/>
                <w:szCs w:val="16"/>
                <w:lang w:val="hy-AM"/>
              </w:rPr>
            </w:pPr>
          </w:p>
          <w:p w14:paraId="46D5723C" w14:textId="77777777" w:rsidR="00D46231" w:rsidRDefault="00D46231" w:rsidP="00D46231">
            <w:pPr>
              <w:jc w:val="center"/>
              <w:rPr>
                <w:rFonts w:ascii="GHEA Grapalat" w:hAnsi="GHEA Grapalat"/>
                <w:sz w:val="16"/>
                <w:szCs w:val="16"/>
                <w:lang w:val="hy-AM"/>
              </w:rPr>
            </w:pPr>
          </w:p>
          <w:p w14:paraId="44CFC3BB" w14:textId="058C3ABF" w:rsidR="00D46231" w:rsidRPr="00100532" w:rsidRDefault="00D46231" w:rsidP="00D46231">
            <w:pPr>
              <w:jc w:val="center"/>
              <w:rPr>
                <w:rFonts w:ascii="GHEA Grapalat" w:hAnsi="GHEA Grapalat"/>
                <w:sz w:val="16"/>
                <w:szCs w:val="16"/>
                <w:lang w:val="en-US"/>
              </w:rPr>
            </w:pPr>
            <w:r w:rsidRPr="00DF4192">
              <w:rPr>
                <w:rFonts w:ascii="GHEA Grapalat" w:hAnsi="GHEA Grapalat"/>
                <w:sz w:val="16"/>
                <w:szCs w:val="16"/>
                <w:lang w:val="hy-AM"/>
              </w:rPr>
              <w:t>33711210/1</w:t>
            </w:r>
          </w:p>
        </w:tc>
        <w:tc>
          <w:tcPr>
            <w:tcW w:w="1956" w:type="dxa"/>
          </w:tcPr>
          <w:p w14:paraId="6FB667C8" w14:textId="77777777" w:rsidR="00D46231" w:rsidRDefault="00D46231" w:rsidP="00D46231">
            <w:pPr>
              <w:pStyle w:val="aff8"/>
              <w:spacing w:line="276" w:lineRule="auto"/>
              <w:jc w:val="center"/>
              <w:rPr>
                <w:rFonts w:ascii="GHEA Grapalat" w:hAnsi="GHEA Grapalat"/>
                <w:color w:val="auto"/>
                <w:sz w:val="16"/>
                <w:szCs w:val="16"/>
                <w:lang w:val="hy-AM" w:eastAsia="ru-RU" w:bidi="ru-RU"/>
              </w:rPr>
            </w:pPr>
          </w:p>
          <w:p w14:paraId="43B85EEA" w14:textId="77777777" w:rsidR="00D46231" w:rsidRDefault="00D46231" w:rsidP="00D46231">
            <w:pPr>
              <w:pStyle w:val="aff8"/>
              <w:spacing w:line="276" w:lineRule="auto"/>
              <w:jc w:val="center"/>
              <w:rPr>
                <w:rFonts w:ascii="GHEA Grapalat" w:hAnsi="GHEA Grapalat"/>
                <w:color w:val="auto"/>
                <w:sz w:val="16"/>
                <w:szCs w:val="16"/>
                <w:lang w:val="hy-AM" w:eastAsia="ru-RU" w:bidi="ru-RU"/>
              </w:rPr>
            </w:pPr>
          </w:p>
          <w:p w14:paraId="7194C621" w14:textId="131E0935" w:rsidR="00D46231" w:rsidRDefault="00D46231" w:rsidP="00D46231">
            <w:pPr>
              <w:widowControl w:val="0"/>
              <w:rPr>
                <w:rFonts w:ascii="GHEA Grapalat" w:hAnsi="GHEA Grapalat"/>
                <w:sz w:val="16"/>
                <w:szCs w:val="16"/>
              </w:rPr>
            </w:pPr>
            <w:r w:rsidRPr="0077510A">
              <w:rPr>
                <w:rFonts w:ascii="GHEA Grapalat" w:hAnsi="GHEA Grapalat"/>
                <w:sz w:val="16"/>
                <w:szCs w:val="16"/>
                <w:lang w:val="hy-AM"/>
              </w:rPr>
              <w:t>Одноразовые салфетки /сухой/</w:t>
            </w:r>
          </w:p>
        </w:tc>
        <w:tc>
          <w:tcPr>
            <w:tcW w:w="729" w:type="dxa"/>
          </w:tcPr>
          <w:p w14:paraId="396B062D" w14:textId="77777777" w:rsidR="00D46231" w:rsidRPr="00857ECA" w:rsidRDefault="00D46231" w:rsidP="00D46231">
            <w:pPr>
              <w:jc w:val="center"/>
              <w:rPr>
                <w:rFonts w:ascii="Calibri" w:hAnsi="Calibri" w:cs="Calibri"/>
                <w:sz w:val="20"/>
                <w:lang w:val="pt-BR"/>
              </w:rPr>
            </w:pPr>
          </w:p>
          <w:p w14:paraId="59D8C3F0" w14:textId="77777777" w:rsidR="00D46231" w:rsidRPr="00857ECA" w:rsidRDefault="00D46231" w:rsidP="00D46231">
            <w:pPr>
              <w:jc w:val="center"/>
              <w:rPr>
                <w:rFonts w:ascii="Calibri" w:hAnsi="Calibri" w:cs="Calibri"/>
                <w:sz w:val="20"/>
                <w:lang w:val="pt-BR"/>
              </w:rPr>
            </w:pPr>
          </w:p>
          <w:p w14:paraId="7381E116" w14:textId="6BE1B4FD"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c>
          <w:tcPr>
            <w:tcW w:w="840" w:type="dxa"/>
          </w:tcPr>
          <w:p w14:paraId="4CE92FD7" w14:textId="77777777" w:rsidR="00D46231" w:rsidRPr="00857ECA" w:rsidRDefault="00D46231" w:rsidP="00D46231">
            <w:pPr>
              <w:jc w:val="center"/>
              <w:rPr>
                <w:rFonts w:ascii="Calibri" w:hAnsi="Calibri" w:cs="Calibri"/>
                <w:sz w:val="20"/>
                <w:lang w:val="pt-BR"/>
              </w:rPr>
            </w:pPr>
          </w:p>
          <w:p w14:paraId="28DD3488" w14:textId="77777777" w:rsidR="00D46231" w:rsidRPr="00857ECA" w:rsidRDefault="00D46231" w:rsidP="00D46231">
            <w:pPr>
              <w:jc w:val="center"/>
              <w:rPr>
                <w:rFonts w:ascii="Calibri" w:hAnsi="Calibri" w:cs="Calibri"/>
                <w:sz w:val="20"/>
                <w:lang w:val="pt-BR"/>
              </w:rPr>
            </w:pPr>
          </w:p>
          <w:p w14:paraId="58A507FF" w14:textId="49350EB0"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c>
          <w:tcPr>
            <w:tcW w:w="760" w:type="dxa"/>
          </w:tcPr>
          <w:p w14:paraId="13814225" w14:textId="77777777" w:rsidR="00D46231" w:rsidRPr="00857ECA" w:rsidRDefault="00D46231" w:rsidP="00D46231">
            <w:pPr>
              <w:jc w:val="center"/>
              <w:rPr>
                <w:rFonts w:ascii="Calibri" w:hAnsi="Calibri" w:cs="Calibri"/>
                <w:sz w:val="20"/>
                <w:lang w:val="pt-BR"/>
              </w:rPr>
            </w:pPr>
          </w:p>
          <w:p w14:paraId="60D32E80" w14:textId="77777777" w:rsidR="00D46231" w:rsidRPr="00857ECA" w:rsidRDefault="00D46231" w:rsidP="00D46231">
            <w:pPr>
              <w:jc w:val="center"/>
              <w:rPr>
                <w:rFonts w:ascii="Calibri" w:hAnsi="Calibri" w:cs="Calibri"/>
                <w:sz w:val="20"/>
                <w:lang w:val="pt-BR"/>
              </w:rPr>
            </w:pPr>
          </w:p>
          <w:p w14:paraId="4E3096FB" w14:textId="20ABD305"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c>
          <w:tcPr>
            <w:tcW w:w="712" w:type="dxa"/>
          </w:tcPr>
          <w:p w14:paraId="7ACB3D95" w14:textId="77777777" w:rsidR="00D46231" w:rsidRPr="00857ECA" w:rsidRDefault="00D46231" w:rsidP="00D46231">
            <w:pPr>
              <w:jc w:val="center"/>
              <w:rPr>
                <w:rFonts w:ascii="Calibri" w:hAnsi="Calibri" w:cs="Calibri"/>
                <w:sz w:val="20"/>
                <w:lang w:val="pt-BR"/>
              </w:rPr>
            </w:pPr>
          </w:p>
          <w:p w14:paraId="62066401" w14:textId="77777777" w:rsidR="00D46231" w:rsidRPr="00857ECA" w:rsidRDefault="00D46231" w:rsidP="00D46231">
            <w:pPr>
              <w:jc w:val="center"/>
              <w:rPr>
                <w:rFonts w:ascii="Calibri" w:hAnsi="Calibri" w:cs="Calibri"/>
                <w:sz w:val="20"/>
                <w:lang w:val="pt-BR"/>
              </w:rPr>
            </w:pPr>
          </w:p>
          <w:p w14:paraId="391CF0C1" w14:textId="2A376357"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c>
          <w:tcPr>
            <w:tcW w:w="747" w:type="dxa"/>
          </w:tcPr>
          <w:p w14:paraId="29EAC671" w14:textId="77777777" w:rsidR="00D46231" w:rsidRPr="00857ECA" w:rsidRDefault="00D46231" w:rsidP="00D46231">
            <w:pPr>
              <w:jc w:val="center"/>
              <w:rPr>
                <w:rFonts w:ascii="Calibri" w:hAnsi="Calibri" w:cs="Calibri"/>
                <w:sz w:val="20"/>
                <w:lang w:val="pt-BR"/>
              </w:rPr>
            </w:pPr>
          </w:p>
          <w:p w14:paraId="2ECB9B9E" w14:textId="77777777" w:rsidR="00D46231" w:rsidRPr="00857ECA" w:rsidRDefault="00D46231" w:rsidP="00D46231">
            <w:pPr>
              <w:jc w:val="center"/>
              <w:rPr>
                <w:rFonts w:ascii="Calibri" w:hAnsi="Calibri" w:cs="Calibri"/>
                <w:sz w:val="20"/>
                <w:lang w:val="pt-BR"/>
              </w:rPr>
            </w:pPr>
          </w:p>
          <w:p w14:paraId="264CE03A" w14:textId="541DC993"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c>
          <w:tcPr>
            <w:tcW w:w="794" w:type="dxa"/>
          </w:tcPr>
          <w:p w14:paraId="15CAE9B1" w14:textId="77777777" w:rsidR="00D46231" w:rsidRPr="00857ECA" w:rsidRDefault="00D46231" w:rsidP="00D46231">
            <w:pPr>
              <w:jc w:val="center"/>
              <w:rPr>
                <w:rFonts w:ascii="Calibri" w:hAnsi="Calibri" w:cs="Calibri"/>
                <w:sz w:val="20"/>
                <w:lang w:val="pt-BR"/>
              </w:rPr>
            </w:pPr>
          </w:p>
          <w:p w14:paraId="2473E440" w14:textId="77777777" w:rsidR="00D46231" w:rsidRPr="00857ECA" w:rsidRDefault="00D46231" w:rsidP="00D46231">
            <w:pPr>
              <w:jc w:val="center"/>
              <w:rPr>
                <w:rFonts w:ascii="Calibri" w:hAnsi="Calibri" w:cs="Calibri"/>
                <w:sz w:val="20"/>
                <w:lang w:val="pt-BR"/>
              </w:rPr>
            </w:pPr>
          </w:p>
          <w:p w14:paraId="6E42C8D1" w14:textId="0D082087"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c>
          <w:tcPr>
            <w:tcW w:w="772" w:type="dxa"/>
          </w:tcPr>
          <w:p w14:paraId="0BD49424" w14:textId="77777777" w:rsidR="00D46231" w:rsidRPr="00857ECA" w:rsidRDefault="00D46231" w:rsidP="00D46231">
            <w:pPr>
              <w:jc w:val="center"/>
              <w:rPr>
                <w:rFonts w:ascii="Calibri" w:hAnsi="Calibri" w:cs="Calibri"/>
                <w:sz w:val="20"/>
                <w:lang w:val="pt-BR"/>
              </w:rPr>
            </w:pPr>
          </w:p>
          <w:p w14:paraId="7543EC49" w14:textId="77777777" w:rsidR="00D46231" w:rsidRPr="00857ECA" w:rsidRDefault="00D46231" w:rsidP="00D46231">
            <w:pPr>
              <w:jc w:val="center"/>
              <w:rPr>
                <w:rFonts w:ascii="Calibri" w:hAnsi="Calibri" w:cs="Calibri"/>
                <w:sz w:val="20"/>
                <w:lang w:val="pt-BR"/>
              </w:rPr>
            </w:pPr>
          </w:p>
          <w:p w14:paraId="131ED92A" w14:textId="49CCAA19"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c>
          <w:tcPr>
            <w:tcW w:w="781" w:type="dxa"/>
          </w:tcPr>
          <w:p w14:paraId="4BA66B68" w14:textId="77777777" w:rsidR="00D46231" w:rsidRPr="00857ECA" w:rsidRDefault="00D46231" w:rsidP="00D46231">
            <w:pPr>
              <w:jc w:val="center"/>
              <w:rPr>
                <w:rFonts w:ascii="Calibri" w:hAnsi="Calibri" w:cs="Calibri"/>
                <w:sz w:val="20"/>
                <w:lang w:val="pt-BR"/>
              </w:rPr>
            </w:pPr>
          </w:p>
          <w:p w14:paraId="4A7344F4" w14:textId="77777777" w:rsidR="00D46231" w:rsidRPr="00857ECA" w:rsidRDefault="00D46231" w:rsidP="00D46231">
            <w:pPr>
              <w:jc w:val="center"/>
              <w:rPr>
                <w:rFonts w:ascii="Calibri" w:hAnsi="Calibri" w:cs="Calibri"/>
                <w:sz w:val="20"/>
                <w:lang w:val="pt-BR"/>
              </w:rPr>
            </w:pPr>
          </w:p>
          <w:p w14:paraId="217DCEA4" w14:textId="43292C1E"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c>
          <w:tcPr>
            <w:tcW w:w="863" w:type="dxa"/>
          </w:tcPr>
          <w:p w14:paraId="1D8E4ED2" w14:textId="77777777" w:rsidR="00D46231" w:rsidRPr="00857ECA" w:rsidRDefault="00D46231" w:rsidP="00D46231">
            <w:pPr>
              <w:jc w:val="center"/>
              <w:rPr>
                <w:rFonts w:ascii="Calibri" w:hAnsi="Calibri" w:cs="Calibri"/>
                <w:sz w:val="20"/>
                <w:lang w:val="pt-BR"/>
              </w:rPr>
            </w:pPr>
          </w:p>
          <w:p w14:paraId="7772928C" w14:textId="77777777" w:rsidR="00D46231" w:rsidRPr="00857ECA" w:rsidRDefault="00D46231" w:rsidP="00D46231">
            <w:pPr>
              <w:jc w:val="center"/>
              <w:rPr>
                <w:rFonts w:ascii="Calibri" w:hAnsi="Calibri" w:cs="Calibri"/>
                <w:sz w:val="20"/>
                <w:lang w:val="pt-BR"/>
              </w:rPr>
            </w:pPr>
          </w:p>
          <w:p w14:paraId="726D2DC3" w14:textId="016CF0E9"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c>
          <w:tcPr>
            <w:tcW w:w="831" w:type="dxa"/>
          </w:tcPr>
          <w:p w14:paraId="4B62CB6C" w14:textId="77777777" w:rsidR="00D46231" w:rsidRPr="00857ECA" w:rsidRDefault="00D46231" w:rsidP="00D46231">
            <w:pPr>
              <w:jc w:val="center"/>
              <w:rPr>
                <w:rFonts w:ascii="Calibri" w:hAnsi="Calibri" w:cs="Calibri"/>
                <w:sz w:val="20"/>
                <w:lang w:val="pt-BR"/>
              </w:rPr>
            </w:pPr>
          </w:p>
          <w:p w14:paraId="2822D198" w14:textId="77777777" w:rsidR="00D46231" w:rsidRPr="00857ECA" w:rsidRDefault="00D46231" w:rsidP="00D46231">
            <w:pPr>
              <w:jc w:val="center"/>
              <w:rPr>
                <w:rFonts w:ascii="Calibri" w:hAnsi="Calibri" w:cs="Calibri"/>
                <w:sz w:val="20"/>
                <w:lang w:val="pt-BR"/>
              </w:rPr>
            </w:pPr>
          </w:p>
          <w:p w14:paraId="618176EB" w14:textId="5ACF6D9D"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c>
          <w:tcPr>
            <w:tcW w:w="878" w:type="dxa"/>
          </w:tcPr>
          <w:p w14:paraId="62ACFF1E" w14:textId="77777777" w:rsidR="00D46231" w:rsidRPr="00857ECA" w:rsidRDefault="00D46231" w:rsidP="00D46231">
            <w:pPr>
              <w:jc w:val="center"/>
              <w:rPr>
                <w:rFonts w:ascii="Calibri" w:hAnsi="Calibri" w:cs="Calibri"/>
                <w:sz w:val="20"/>
                <w:lang w:val="pt-BR"/>
              </w:rPr>
            </w:pPr>
          </w:p>
          <w:p w14:paraId="21C40EFF" w14:textId="77777777" w:rsidR="00D46231" w:rsidRPr="00857ECA" w:rsidRDefault="00D46231" w:rsidP="00D46231">
            <w:pPr>
              <w:jc w:val="center"/>
              <w:rPr>
                <w:rFonts w:ascii="Calibri" w:hAnsi="Calibri" w:cs="Calibri"/>
                <w:sz w:val="20"/>
                <w:lang w:val="pt-BR"/>
              </w:rPr>
            </w:pPr>
          </w:p>
          <w:p w14:paraId="3EBBF08F" w14:textId="79801218"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c>
          <w:tcPr>
            <w:tcW w:w="841" w:type="dxa"/>
          </w:tcPr>
          <w:p w14:paraId="41430B2B" w14:textId="77777777" w:rsidR="00D46231" w:rsidRPr="00857ECA" w:rsidRDefault="00D46231" w:rsidP="00D46231">
            <w:pPr>
              <w:jc w:val="center"/>
              <w:rPr>
                <w:rFonts w:ascii="Calibri" w:hAnsi="Calibri" w:cs="Calibri"/>
                <w:sz w:val="20"/>
                <w:lang w:val="pt-BR"/>
              </w:rPr>
            </w:pPr>
          </w:p>
          <w:p w14:paraId="4410528D" w14:textId="77777777" w:rsidR="00D46231" w:rsidRPr="00857ECA" w:rsidRDefault="00D46231" w:rsidP="00D46231">
            <w:pPr>
              <w:jc w:val="center"/>
              <w:rPr>
                <w:rFonts w:ascii="Calibri" w:hAnsi="Calibri" w:cs="Calibri"/>
                <w:sz w:val="20"/>
                <w:lang w:val="pt-BR"/>
              </w:rPr>
            </w:pPr>
          </w:p>
          <w:p w14:paraId="4B0879F6" w14:textId="413BD492"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c>
          <w:tcPr>
            <w:tcW w:w="762" w:type="dxa"/>
          </w:tcPr>
          <w:p w14:paraId="2F56CDB7" w14:textId="77777777" w:rsidR="00D46231" w:rsidRPr="00857ECA" w:rsidRDefault="00D46231" w:rsidP="00D46231">
            <w:pPr>
              <w:jc w:val="center"/>
              <w:rPr>
                <w:rFonts w:ascii="Calibri" w:hAnsi="Calibri" w:cs="Calibri"/>
                <w:sz w:val="20"/>
                <w:lang w:val="pt-BR"/>
              </w:rPr>
            </w:pPr>
          </w:p>
          <w:p w14:paraId="301EB5CE" w14:textId="77777777" w:rsidR="00D46231" w:rsidRPr="00857ECA" w:rsidRDefault="00D46231" w:rsidP="00D46231">
            <w:pPr>
              <w:jc w:val="center"/>
              <w:rPr>
                <w:rFonts w:ascii="Calibri" w:hAnsi="Calibri" w:cs="Calibri"/>
                <w:sz w:val="20"/>
                <w:lang w:val="pt-BR"/>
              </w:rPr>
            </w:pPr>
          </w:p>
          <w:p w14:paraId="1F3BAE4E" w14:textId="25316EE3" w:rsidR="00D46231" w:rsidRPr="00857ECA" w:rsidRDefault="00D46231" w:rsidP="00D46231">
            <w:pPr>
              <w:jc w:val="center"/>
              <w:rPr>
                <w:rFonts w:ascii="Calibri" w:hAnsi="Calibri" w:cs="Calibri"/>
                <w:sz w:val="20"/>
                <w:lang w:val="pt-BR"/>
              </w:rPr>
            </w:pPr>
            <w:r w:rsidRPr="00857ECA">
              <w:rPr>
                <w:rFonts w:ascii="Calibri" w:hAnsi="Calibri" w:cs="Calibri"/>
                <w:sz w:val="20"/>
                <w:lang w:val="pt-BR"/>
              </w:rPr>
              <w:t>... %</w:t>
            </w:r>
          </w:p>
        </w:tc>
      </w:tr>
    </w:tbl>
    <w:p w14:paraId="6CA703F7" w14:textId="77777777" w:rsidR="00CD5FAC" w:rsidRPr="00B138F3" w:rsidRDefault="00CD5FAC" w:rsidP="00CD5FA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F6189F">
        <w:trPr>
          <w:jc w:val="center"/>
        </w:trPr>
        <w:tc>
          <w:tcPr>
            <w:tcW w:w="4536" w:type="dxa"/>
          </w:tcPr>
          <w:p w14:paraId="5E50025B"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ПОКУПАТЕЛЬ</w:t>
            </w:r>
          </w:p>
          <w:p w14:paraId="3E773EFE"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7FB85941"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5E4521A6"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c>
          <w:tcPr>
            <w:tcW w:w="760" w:type="dxa"/>
          </w:tcPr>
          <w:p w14:paraId="1D28D412" w14:textId="77777777" w:rsidR="00CD5FAC" w:rsidRPr="00461E66" w:rsidRDefault="00CD5FAC" w:rsidP="00F6189F">
            <w:pPr>
              <w:widowControl w:val="0"/>
              <w:jc w:val="center"/>
              <w:rPr>
                <w:rFonts w:ascii="GHEA Grapalat" w:hAnsi="GHEA Grapalat"/>
                <w:sz w:val="16"/>
                <w:szCs w:val="16"/>
              </w:rPr>
            </w:pPr>
          </w:p>
          <w:p w14:paraId="425C6632" w14:textId="77777777" w:rsidR="00CD5FAC" w:rsidRPr="00461E66" w:rsidRDefault="00CD5FAC" w:rsidP="00F6189F">
            <w:pPr>
              <w:widowControl w:val="0"/>
              <w:jc w:val="center"/>
              <w:rPr>
                <w:rFonts w:ascii="GHEA Grapalat" w:hAnsi="GHEA Grapalat"/>
                <w:sz w:val="16"/>
                <w:szCs w:val="16"/>
              </w:rPr>
            </w:pPr>
          </w:p>
        </w:tc>
        <w:tc>
          <w:tcPr>
            <w:tcW w:w="4343" w:type="dxa"/>
          </w:tcPr>
          <w:p w14:paraId="6DC953B8"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ПРОДАВЕЦ</w:t>
            </w:r>
          </w:p>
          <w:p w14:paraId="5F9DA597"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3DE6737D"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4CE94FE3"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r>
    </w:tbl>
    <w:p w14:paraId="17E29BC7" w14:textId="77777777" w:rsidR="007B638D" w:rsidRDefault="007B638D" w:rsidP="00602FAF">
      <w:pPr>
        <w:widowControl w:val="0"/>
        <w:rPr>
          <w:rFonts w:ascii="GHEA Grapalat" w:hAnsi="GHEA Grapalat"/>
          <w:i/>
          <w:sz w:val="20"/>
          <w:szCs w:val="20"/>
        </w:rPr>
      </w:pPr>
    </w:p>
    <w:p w14:paraId="7C75F292" w14:textId="77777777" w:rsidR="007B638D" w:rsidRDefault="007B638D" w:rsidP="009202E9">
      <w:pPr>
        <w:widowControl w:val="0"/>
        <w:jc w:val="right"/>
        <w:rPr>
          <w:rFonts w:ascii="GHEA Grapalat" w:hAnsi="GHEA Grapalat"/>
          <w:i/>
          <w:sz w:val="20"/>
          <w:szCs w:val="20"/>
        </w:rPr>
      </w:pPr>
    </w:p>
    <w:p w14:paraId="054560F5" w14:textId="77777777" w:rsidR="006C5E65" w:rsidRDefault="006C5E65" w:rsidP="009202E9">
      <w:pPr>
        <w:widowControl w:val="0"/>
        <w:jc w:val="right"/>
        <w:rPr>
          <w:rFonts w:ascii="GHEA Grapalat" w:hAnsi="GHEA Grapalat"/>
          <w:i/>
          <w:sz w:val="20"/>
          <w:szCs w:val="20"/>
        </w:rPr>
      </w:pPr>
    </w:p>
    <w:p w14:paraId="51A53DD1" w14:textId="77777777" w:rsidR="006C5E65" w:rsidRDefault="006C5E65" w:rsidP="009202E9">
      <w:pPr>
        <w:widowControl w:val="0"/>
        <w:jc w:val="right"/>
        <w:rPr>
          <w:rFonts w:ascii="GHEA Grapalat" w:hAnsi="GHEA Grapalat"/>
          <w:i/>
          <w:sz w:val="20"/>
          <w:szCs w:val="20"/>
        </w:rPr>
      </w:pPr>
    </w:p>
    <w:p w14:paraId="4B415836" w14:textId="77777777" w:rsidR="006C5E65" w:rsidRDefault="006C5E65" w:rsidP="009202E9">
      <w:pPr>
        <w:widowControl w:val="0"/>
        <w:jc w:val="right"/>
        <w:rPr>
          <w:rFonts w:ascii="GHEA Grapalat" w:hAnsi="GHEA Grapalat"/>
          <w:i/>
          <w:sz w:val="20"/>
          <w:szCs w:val="20"/>
        </w:rPr>
      </w:pPr>
    </w:p>
    <w:p w14:paraId="24E1EEEE" w14:textId="77777777" w:rsidR="006C5E65" w:rsidRDefault="006C5E65" w:rsidP="009202E9">
      <w:pPr>
        <w:widowControl w:val="0"/>
        <w:jc w:val="right"/>
        <w:rPr>
          <w:rFonts w:ascii="GHEA Grapalat" w:hAnsi="GHEA Grapalat"/>
          <w:i/>
          <w:sz w:val="20"/>
          <w:szCs w:val="20"/>
        </w:rPr>
      </w:pPr>
    </w:p>
    <w:p w14:paraId="0A97D5BD" w14:textId="77777777" w:rsidR="006C5E65" w:rsidRDefault="006C5E65" w:rsidP="009202E9">
      <w:pPr>
        <w:widowControl w:val="0"/>
        <w:jc w:val="right"/>
        <w:rPr>
          <w:rFonts w:ascii="GHEA Grapalat" w:hAnsi="GHEA Grapalat"/>
          <w:i/>
          <w:sz w:val="20"/>
          <w:szCs w:val="20"/>
        </w:rPr>
      </w:pPr>
    </w:p>
    <w:p w14:paraId="7DEF6CC1" w14:textId="77777777" w:rsidR="006C5E65" w:rsidRDefault="006C5E65" w:rsidP="009202E9">
      <w:pPr>
        <w:widowControl w:val="0"/>
        <w:jc w:val="right"/>
        <w:rPr>
          <w:rFonts w:ascii="GHEA Grapalat" w:hAnsi="GHEA Grapalat"/>
          <w:i/>
          <w:sz w:val="20"/>
          <w:szCs w:val="20"/>
        </w:rPr>
      </w:pPr>
    </w:p>
    <w:p w14:paraId="652C11AF" w14:textId="77777777" w:rsidR="006C5E65" w:rsidRDefault="006C5E65" w:rsidP="009202E9">
      <w:pPr>
        <w:widowControl w:val="0"/>
        <w:jc w:val="right"/>
        <w:rPr>
          <w:rFonts w:ascii="GHEA Grapalat" w:hAnsi="GHEA Grapalat"/>
          <w:i/>
          <w:sz w:val="20"/>
          <w:szCs w:val="20"/>
        </w:rPr>
      </w:pPr>
    </w:p>
    <w:p w14:paraId="66AF643A" w14:textId="77777777" w:rsidR="006C5E65" w:rsidRDefault="006C5E65" w:rsidP="009202E9">
      <w:pPr>
        <w:widowControl w:val="0"/>
        <w:jc w:val="right"/>
        <w:rPr>
          <w:rFonts w:ascii="GHEA Grapalat" w:hAnsi="GHEA Grapalat"/>
          <w:i/>
          <w:sz w:val="20"/>
          <w:szCs w:val="20"/>
        </w:rPr>
      </w:pPr>
    </w:p>
    <w:p w14:paraId="7D3C28FA" w14:textId="77777777" w:rsidR="007B638D" w:rsidRDefault="007B638D" w:rsidP="009202E9">
      <w:pPr>
        <w:widowControl w:val="0"/>
        <w:jc w:val="right"/>
        <w:rPr>
          <w:rFonts w:ascii="GHEA Grapalat" w:hAnsi="GHEA Grapalat"/>
          <w:i/>
          <w:sz w:val="20"/>
          <w:szCs w:val="20"/>
        </w:rPr>
      </w:pPr>
    </w:p>
    <w:p w14:paraId="5EA094BD" w14:textId="53E7C34C"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Наименование договора (далее — Договор)</w:t>
      </w:r>
      <w:r w:rsidR="00196F14" w:rsidRPr="00993963">
        <w:rPr>
          <w:rFonts w:ascii="GHEA Grapalat" w:hAnsi="GHEA Grapalat"/>
          <w:sz w:val="20"/>
          <w:szCs w:val="20"/>
        </w:rPr>
        <w:t>_</w:t>
      </w:r>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r w:rsidRPr="00993963">
        <w:rPr>
          <w:rFonts w:ascii="GHEA Grapalat" w:hAnsi="GHEA Grapalat"/>
          <w:sz w:val="20"/>
          <w:szCs w:val="20"/>
        </w:rPr>
        <w:t>_ ,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 xml:space="preserve">краткое изложение </w:t>
            </w:r>
            <w:r w:rsidRPr="00993963">
              <w:rPr>
                <w:rFonts w:ascii="GHEA Grapalat" w:hAnsi="GHEA Grapalat"/>
                <w:sz w:val="20"/>
                <w:szCs w:val="20"/>
              </w:rPr>
              <w:lastRenderedPageBreak/>
              <w:t>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lastRenderedPageBreak/>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w:t>
            </w:r>
            <w:r w:rsidR="0038400D" w:rsidRPr="00993963">
              <w:rPr>
                <w:rFonts w:ascii="GHEA Grapalat" w:hAnsi="GHEA Grapalat"/>
                <w:sz w:val="20"/>
                <w:szCs w:val="20"/>
              </w:rPr>
              <w:lastRenderedPageBreak/>
              <w:t>щая уплате (тыс. драмов)</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lastRenderedPageBreak/>
              <w:t>с</w:t>
            </w:r>
            <w:r w:rsidR="0038400D" w:rsidRPr="00993963">
              <w:rPr>
                <w:rFonts w:ascii="GHEA Grapalat" w:hAnsi="GHEA Grapalat"/>
                <w:sz w:val="20"/>
                <w:szCs w:val="20"/>
              </w:rPr>
              <w:t xml:space="preserve">рок оплаты (по </w:t>
            </w:r>
            <w:r w:rsidR="0038400D" w:rsidRPr="00993963">
              <w:rPr>
                <w:rFonts w:ascii="GHEA Grapalat" w:hAnsi="GHEA Grapalat"/>
                <w:sz w:val="20"/>
                <w:szCs w:val="20"/>
              </w:rPr>
              <w:lastRenderedPageBreak/>
              <w:t>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993963">
        <w:rPr>
          <w:rFonts w:ascii="GHEA Grapalat" w:hAnsi="GHEA Grapalat"/>
          <w:sz w:val="20"/>
          <w:szCs w:val="20"/>
        </w:rPr>
        <w:t>являются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C7374" w:rsidRPr="00993963" w14:paraId="1C0C4AA5" w14:textId="77777777" w:rsidTr="00E22E51">
        <w:trPr>
          <w:tblCellSpacing w:w="7" w:type="dxa"/>
          <w:jc w:val="center"/>
        </w:trPr>
        <w:tc>
          <w:tcPr>
            <w:tcW w:w="0" w:type="auto"/>
            <w:vAlign w:val="center"/>
          </w:tcPr>
          <w:p w14:paraId="1E984B86" w14:textId="77777777" w:rsidR="00BC7374" w:rsidRDefault="00BC7374" w:rsidP="009202E9">
            <w:pPr>
              <w:widowControl w:val="0"/>
              <w:jc w:val="center"/>
              <w:rPr>
                <w:rFonts w:ascii="GHEA Grapalat" w:hAnsi="GHEA Grapalat"/>
                <w:sz w:val="20"/>
                <w:szCs w:val="20"/>
              </w:rPr>
            </w:pPr>
          </w:p>
          <w:p w14:paraId="053F4C37" w14:textId="77777777" w:rsidR="00BC7374" w:rsidRPr="00993963" w:rsidRDefault="00BC7374" w:rsidP="00BC7374">
            <w:pPr>
              <w:widowControl w:val="0"/>
              <w:rPr>
                <w:rFonts w:ascii="GHEA Grapalat" w:hAnsi="GHEA Grapalat"/>
                <w:sz w:val="20"/>
                <w:szCs w:val="20"/>
              </w:rPr>
            </w:pPr>
          </w:p>
        </w:tc>
        <w:tc>
          <w:tcPr>
            <w:tcW w:w="0" w:type="auto"/>
            <w:vAlign w:val="center"/>
          </w:tcPr>
          <w:p w14:paraId="685B9266" w14:textId="77777777" w:rsidR="00BC7374" w:rsidRPr="00993963" w:rsidRDefault="00BC7374" w:rsidP="009202E9">
            <w:pPr>
              <w:widowControl w:val="0"/>
              <w:jc w:val="center"/>
              <w:rPr>
                <w:rFonts w:ascii="GHEA Grapalat" w:hAnsi="GHEA Grapalat"/>
                <w:sz w:val="20"/>
                <w:szCs w:val="20"/>
              </w:rPr>
            </w:pP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3AE31626" w14:textId="77777777" w:rsidR="00BC7374" w:rsidRDefault="00BC7374" w:rsidP="00BC7374">
      <w:pPr>
        <w:widowControl w:val="0"/>
        <w:jc w:val="right"/>
        <w:rPr>
          <w:rFonts w:ascii="GHEA Grapalat" w:hAnsi="GHEA Grapalat"/>
          <w:i/>
        </w:rPr>
      </w:pPr>
    </w:p>
    <w:p w14:paraId="78D93106"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lastRenderedPageBreak/>
        <w:t>Пиложение № 4</w:t>
      </w:r>
    </w:p>
    <w:p w14:paraId="3F3A9F14"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t>к Договору под кодом</w:t>
      </w:r>
      <w:r w:rsidRPr="00BC7374">
        <w:rPr>
          <w:rFonts w:ascii="GHEA Grapalat" w:hAnsi="GHEA Grapalat"/>
          <w:i/>
          <w:lang w:val="hy-AM"/>
        </w:rPr>
        <w:t xml:space="preserve"> «      »</w:t>
      </w:r>
      <w:r w:rsidRPr="00BC7374">
        <w:rPr>
          <w:rFonts w:ascii="GHEA Grapalat" w:hAnsi="GHEA Grapalat"/>
          <w:i/>
        </w:rPr>
        <w:t xml:space="preserve"> </w:t>
      </w:r>
      <w:r w:rsidRPr="00BC7374">
        <w:rPr>
          <w:rFonts w:ascii="GHEA Grapalat" w:hAnsi="GHEA Grapalat" w:cs="Sylfaen"/>
          <w:i/>
        </w:rPr>
        <w:br/>
      </w:r>
      <w:r w:rsidRPr="00BC7374">
        <w:rPr>
          <w:rFonts w:ascii="GHEA Grapalat" w:hAnsi="GHEA Grapalat"/>
          <w:i/>
        </w:rPr>
        <w:t>заключенному "</w:t>
      </w:r>
      <w:r w:rsidRPr="00BC7374">
        <w:rPr>
          <w:rFonts w:ascii="GHEA Grapalat" w:hAnsi="GHEA Grapalat"/>
          <w:i/>
        </w:rPr>
        <w:tab/>
        <w:t xml:space="preserve"> "</w:t>
      </w:r>
      <w:r w:rsidRPr="00BC7374">
        <w:rPr>
          <w:rFonts w:ascii="GHEA Grapalat" w:hAnsi="GHEA Grapalat"/>
          <w:i/>
        </w:rPr>
        <w:tab/>
        <w:t>20</w:t>
      </w:r>
      <w:r w:rsidRPr="00BC7374">
        <w:rPr>
          <w:rFonts w:ascii="GHEA Grapalat" w:hAnsi="GHEA Grapalat"/>
          <w:i/>
        </w:rPr>
        <w:tab/>
        <w:t xml:space="preserve">  г.</w:t>
      </w:r>
    </w:p>
    <w:p w14:paraId="46F58B52" w14:textId="77777777" w:rsidR="00BC7374" w:rsidRPr="00BC7374" w:rsidRDefault="00BC7374" w:rsidP="00BC7374">
      <w:pPr>
        <w:jc w:val="center"/>
        <w:rPr>
          <w:rFonts w:ascii="GHEA Grapalat" w:hAnsi="GHEA Grapalat" w:cs="GHEA Grapalat"/>
        </w:rPr>
      </w:pPr>
    </w:p>
    <w:p w14:paraId="54EEA673" w14:textId="77777777" w:rsidR="00BC7374" w:rsidRPr="00BC7374" w:rsidRDefault="00BC7374" w:rsidP="00BC7374">
      <w:pPr>
        <w:jc w:val="center"/>
        <w:rPr>
          <w:rFonts w:ascii="GHEA Grapalat" w:hAnsi="GHEA Grapalat" w:cs="GHEA Grapalat"/>
        </w:rPr>
      </w:pPr>
      <w:r w:rsidRPr="00BC7374">
        <w:rPr>
          <w:rFonts w:ascii="GHEA Grapalat" w:hAnsi="GHEA Grapalat" w:cs="GHEA Grapalat"/>
        </w:rPr>
        <w:t>УВЕДОМЛЕНИЕ</w:t>
      </w:r>
    </w:p>
    <w:p w14:paraId="62746590" w14:textId="77777777" w:rsidR="00BC7374" w:rsidRPr="00BC7374" w:rsidRDefault="00BC7374" w:rsidP="00BC7374">
      <w:pPr>
        <w:jc w:val="center"/>
        <w:rPr>
          <w:rFonts w:ascii="GHEA Grapalat" w:hAnsi="GHEA Grapalat" w:cs="GHEA Grapalat"/>
          <w:lang w:val="hy-AM"/>
        </w:rPr>
      </w:pPr>
    </w:p>
    <w:p w14:paraId="266932B6" w14:textId="77777777" w:rsidR="00BC7374" w:rsidRPr="00BC7374" w:rsidRDefault="00BC7374" w:rsidP="00BC7374">
      <w:pPr>
        <w:rPr>
          <w:rFonts w:ascii="GHEA Grapalat" w:hAnsi="GHEA Grapalat" w:cs="Arial"/>
          <w:sz w:val="20"/>
          <w:szCs w:val="20"/>
          <w:lang w:val="es-ES"/>
        </w:rPr>
      </w:pPr>
      <w:r w:rsidRPr="00BC7374">
        <w:rPr>
          <w:rFonts w:ascii="GHEA Grapalat" w:hAnsi="GHEA Grapalat"/>
          <w:u w:val="single"/>
          <w:lang w:val="es-ES"/>
        </w:rPr>
        <w:t xml:space="preserve">                                                             </w:t>
      </w:r>
      <w:r w:rsidRPr="00BC7374">
        <w:rPr>
          <w:rFonts w:ascii="GHEA Grapalat" w:hAnsi="GHEA Grapalat"/>
          <w:u w:val="single"/>
          <w:lang w:val="es-ES"/>
        </w:rPr>
        <w:tab/>
      </w:r>
      <w:r w:rsidRPr="00BC7374">
        <w:rPr>
          <w:rFonts w:ascii="GHEA Grapalat" w:hAnsi="GHEA Grapalat"/>
          <w:u w:val="single"/>
          <w:lang w:val="es-ES"/>
        </w:rPr>
        <w:tab/>
        <w:t xml:space="preserve">       </w:t>
      </w:r>
      <w:r w:rsidRPr="00BC7374">
        <w:rPr>
          <w:rFonts w:ascii="GHEA Grapalat" w:hAnsi="GHEA Grapalat"/>
          <w:lang w:val="es-ES"/>
        </w:rPr>
        <w:t xml:space="preserve"> </w:t>
      </w:r>
      <w:r w:rsidRPr="00BC7374">
        <w:rPr>
          <w:rFonts w:ascii="GHEA Grapalat" w:hAnsi="GHEA Grapalat"/>
        </w:rPr>
        <w:t>з</w:t>
      </w:r>
      <w:r w:rsidRPr="00BC7374">
        <w:rPr>
          <w:rFonts w:ascii="GHEA Grapalat" w:hAnsi="GHEA Grapalat" w:cs="Sylfaen"/>
          <w:sz w:val="20"/>
          <w:szCs w:val="20"/>
        </w:rPr>
        <w:t>аявляет, что</w:t>
      </w:r>
      <w:r w:rsidRPr="00BC7374">
        <w:rPr>
          <w:rFonts w:ascii="GHEA Grapalat" w:hAnsi="GHEA Grapalat" w:cs="Arial"/>
          <w:sz w:val="20"/>
          <w:szCs w:val="20"/>
        </w:rPr>
        <w:t>:</w:t>
      </w:r>
      <w:r w:rsidRPr="00BC7374">
        <w:rPr>
          <w:rFonts w:ascii="GHEA Grapalat" w:hAnsi="GHEA Grapalat" w:cs="Arial"/>
          <w:sz w:val="20"/>
          <w:szCs w:val="20"/>
          <w:lang w:val="es-ES"/>
        </w:rPr>
        <w:t xml:space="preserve">  </w:t>
      </w:r>
    </w:p>
    <w:p w14:paraId="2CCB2B16" w14:textId="77777777" w:rsidR="00BC7374" w:rsidRPr="00BC7374" w:rsidRDefault="00BC7374" w:rsidP="00BC7374">
      <w:pPr>
        <w:rPr>
          <w:rFonts w:ascii="GHEA Grapalat" w:hAnsi="GHEA Grapalat" w:cs="Arial"/>
          <w:vertAlign w:val="superscript"/>
          <w:lang w:val="es-ES"/>
        </w:rPr>
      </w:pPr>
      <w:r w:rsidRPr="00BC7374">
        <w:rPr>
          <w:rFonts w:ascii="GHEA Grapalat" w:hAnsi="GHEA Grapalat"/>
          <w:vertAlign w:val="superscript"/>
          <w:lang w:val="es-ES"/>
        </w:rPr>
        <w:t xml:space="preserve">               </w:t>
      </w:r>
      <w:r w:rsidRPr="00BC7374">
        <w:rPr>
          <w:rFonts w:ascii="GHEA Grapalat" w:hAnsi="GHEA Grapalat"/>
          <w:lang w:val="es-ES"/>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финансового агента</w:t>
      </w:r>
    </w:p>
    <w:p w14:paraId="0940C2F6" w14:textId="77777777" w:rsidR="00BC7374" w:rsidRPr="00BC7374" w:rsidRDefault="00BC7374" w:rsidP="00BC7374">
      <w:pPr>
        <w:rPr>
          <w:rFonts w:ascii="GHEA Grapalat" w:hAnsi="GHEA Grapalat"/>
          <w:vertAlign w:val="superscript"/>
          <w:lang w:val="es-ES"/>
        </w:rPr>
      </w:pPr>
    </w:p>
    <w:p w14:paraId="14841449" w14:textId="77777777" w:rsidR="00BC7374" w:rsidRPr="00BC7374" w:rsidRDefault="00BC7374" w:rsidP="00BC7374">
      <w:pPr>
        <w:numPr>
          <w:ilvl w:val="0"/>
          <w:numId w:val="36"/>
        </w:numPr>
        <w:contextualSpacing/>
        <w:jc w:val="both"/>
        <w:rPr>
          <w:rFonts w:ascii="GHEA Grapalat" w:hAnsi="GHEA Grapalat"/>
          <w:u w:val="single"/>
          <w:lang w:val="es-ES"/>
        </w:rPr>
      </w:pPr>
      <w:r w:rsidRPr="00BC7374">
        <w:rPr>
          <w:rFonts w:ascii="GHEA Grapalat" w:hAnsi="GHEA Grapalat"/>
          <w:sz w:val="20"/>
          <w:szCs w:val="20"/>
        </w:rPr>
        <w:t>В рамках заключенного между</w:t>
      </w:r>
      <w:r w:rsidRPr="00BC7374">
        <w:rPr>
          <w:rFonts w:ascii="GHEA Grapalat" w:hAnsi="GHEA Grapalat"/>
        </w:rPr>
        <w:t xml:space="preserve">   ----------------------</w:t>
      </w:r>
      <w:r w:rsidRPr="00BC7374">
        <w:rPr>
          <w:rFonts w:ascii="GHEA Grapalat" w:hAnsi="GHEA Grapalat"/>
          <w:lang w:val="hy-AM"/>
        </w:rPr>
        <w:t xml:space="preserve"> </w:t>
      </w:r>
      <w:r w:rsidRPr="00BC7374">
        <w:rPr>
          <w:rFonts w:ascii="GHEA Grapalat" w:hAnsi="GHEA Grapalat"/>
          <w:sz w:val="20"/>
          <w:szCs w:val="20"/>
        </w:rPr>
        <w:t>- ом   и</w:t>
      </w:r>
      <w:r w:rsidRPr="00BC7374">
        <w:rPr>
          <w:rFonts w:ascii="GHEA Grapalat" w:hAnsi="GHEA Grapalat"/>
        </w:rPr>
        <w:t xml:space="preserve"> ---------------------------- </w:t>
      </w:r>
      <w:r w:rsidRPr="00BC7374">
        <w:rPr>
          <w:rFonts w:ascii="GHEA Grapalat" w:hAnsi="GHEA Grapalat"/>
          <w:sz w:val="20"/>
          <w:szCs w:val="20"/>
        </w:rPr>
        <w:t>-ом</w:t>
      </w:r>
      <w:r w:rsidRPr="00BC7374">
        <w:rPr>
          <w:rFonts w:ascii="GHEA Grapalat" w:hAnsi="GHEA Grapalat"/>
        </w:rPr>
        <w:t xml:space="preserve">                              </w:t>
      </w:r>
    </w:p>
    <w:p w14:paraId="2A0B01D9" w14:textId="77777777" w:rsidR="00BC7374" w:rsidRPr="00BC7374" w:rsidRDefault="00BC7374" w:rsidP="00BC7374">
      <w:pPr>
        <w:rPr>
          <w:rFonts w:ascii="GHEA Grapalat" w:hAnsi="GHEA Grapalat" w:cs="Sylfaen"/>
          <w:vertAlign w:val="superscript"/>
        </w:rPr>
      </w:pP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покупателя</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0352A6B2" w14:textId="77777777" w:rsidR="00BC7374" w:rsidRPr="00BC7374" w:rsidRDefault="00BC7374" w:rsidP="00BC7374">
      <w:pPr>
        <w:rPr>
          <w:rFonts w:ascii="GHEA Grapalat" w:hAnsi="GHEA Grapalat" w:cs="Sylfaen"/>
          <w:vertAlign w:val="superscript"/>
        </w:rPr>
      </w:pP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 </w:t>
      </w:r>
      <w:r w:rsidRPr="00BC7374">
        <w:rPr>
          <w:rFonts w:ascii="GHEA Grapalat" w:hAnsi="GHEA Grapalat" w:cs="Sylfaen"/>
          <w:sz w:val="20"/>
          <w:szCs w:val="20"/>
          <w:lang w:val="es-ES"/>
        </w:rPr>
        <w:t>20</w:t>
      </w:r>
      <w:r w:rsidRPr="00BC7374">
        <w:rPr>
          <w:rFonts w:ascii="GHEA Grapalat" w:hAnsi="GHEA Grapalat" w:cs="Sylfaen"/>
          <w:sz w:val="20"/>
          <w:szCs w:val="20"/>
        </w:rPr>
        <w:t>г</w:t>
      </w:r>
      <w:r w:rsidRPr="00BC7374">
        <w:rPr>
          <w:rFonts w:ascii="GHEA Grapalat" w:hAnsi="GHEA Grapalat" w:cs="Sylfaen"/>
          <w:sz w:val="20"/>
          <w:szCs w:val="20"/>
          <w:lang w:val="es-ES"/>
        </w:rPr>
        <w:t>.</w:t>
      </w:r>
      <w:r w:rsidRPr="00BC7374">
        <w:rPr>
          <w:rFonts w:ascii="GHEA Grapalat" w:hAnsi="GHEA Grapalat" w:cs="Sylfaen"/>
          <w:sz w:val="20"/>
          <w:szCs w:val="20"/>
        </w:rPr>
        <w:t xml:space="preserve">договора под кодом </w:t>
      </w:r>
      <w:r w:rsidRPr="00BC7374">
        <w:rPr>
          <w:rFonts w:ascii="GHEA Grapalat" w:hAnsi="GHEA Grapalat" w:cs="Sylfaen"/>
          <w:sz w:val="20"/>
          <w:szCs w:val="20"/>
          <w:lang w:val="es-ES"/>
        </w:rPr>
        <w:t xml:space="preserve"> </w:t>
      </w:r>
      <w:r w:rsidRPr="00BC7374">
        <w:rPr>
          <w:rFonts w:ascii="GHEA Grapalat" w:hAnsi="GHEA Grapalat"/>
          <w:i/>
          <w:sz w:val="20"/>
          <w:szCs w:val="20"/>
          <w:lang w:val="af-ZA"/>
        </w:rPr>
        <w:t>___</w:t>
      </w:r>
      <w:r w:rsidRPr="00BC7374">
        <w:rPr>
          <w:rFonts w:ascii="GHEA Grapalat" w:hAnsi="GHEA Grapalat" w:cs="Arial"/>
          <w:i/>
          <w:sz w:val="20"/>
          <w:szCs w:val="20"/>
          <w:shd w:val="clear" w:color="auto" w:fill="FFFFFF"/>
          <w:lang w:val="hy-AM"/>
        </w:rPr>
        <w:t>«________»</w:t>
      </w:r>
      <w:r w:rsidRPr="00BC7374">
        <w:rPr>
          <w:rFonts w:ascii="GHEA Grapalat" w:hAnsi="GHEA Grapalat"/>
          <w:i/>
          <w:sz w:val="20"/>
          <w:szCs w:val="20"/>
          <w:u w:val="single"/>
        </w:rPr>
        <w:t xml:space="preserve">__ </w:t>
      </w:r>
      <w:r w:rsidRPr="00BC7374">
        <w:rPr>
          <w:rFonts w:ascii="GHEA Grapalat" w:hAnsi="GHEA Grapalat"/>
          <w:sz w:val="20"/>
          <w:szCs w:val="20"/>
        </w:rPr>
        <w:t>(</w:t>
      </w:r>
      <w:r w:rsidRPr="00BC7374">
        <w:rPr>
          <w:rFonts w:ascii="GHEA Grapalat" w:hAnsi="GHEA Grapalat" w:cs="Sylfaen"/>
          <w:sz w:val="20"/>
          <w:szCs w:val="20"/>
        </w:rPr>
        <w:t>далее-Договор</w:t>
      </w:r>
      <w:r w:rsidRPr="00BC7374">
        <w:rPr>
          <w:rFonts w:ascii="GHEA Grapalat" w:hAnsi="GHEA Grapalat" w:cs="Sylfaen"/>
          <w:sz w:val="20"/>
          <w:szCs w:val="20"/>
          <w:lang w:val="es-ES"/>
        </w:rPr>
        <w:t>)</w:t>
      </w:r>
      <w:r w:rsidRPr="00BC7374">
        <w:rPr>
          <w:rFonts w:ascii="GHEA Grapalat" w:hAnsi="GHEA Grapalat" w:cs="Sylfaen"/>
          <w:sz w:val="20"/>
          <w:szCs w:val="20"/>
        </w:rPr>
        <w:t xml:space="preserve">, между мной </w:t>
      </w:r>
      <w:r w:rsidRPr="00BC7374">
        <w:rPr>
          <w:rFonts w:ascii="GHEA Grapalat" w:hAnsi="GHEA Grapalat" w:cs="Sylfaen"/>
          <w:sz w:val="20"/>
          <w:szCs w:val="20"/>
          <w:lang w:val="hy-AM"/>
        </w:rPr>
        <w:t xml:space="preserve"> </w:t>
      </w:r>
      <w:r w:rsidRPr="00BC7374">
        <w:rPr>
          <w:rFonts w:ascii="GHEA Grapalat" w:hAnsi="GHEA Grapalat" w:cs="Sylfaen"/>
          <w:sz w:val="20"/>
          <w:szCs w:val="20"/>
        </w:rPr>
        <w:t>и ------------------------- - ом</w:t>
      </w:r>
    </w:p>
    <w:p w14:paraId="14D1AB5F" w14:textId="77777777" w:rsidR="00BC7374" w:rsidRPr="00BC7374" w:rsidRDefault="00BC7374" w:rsidP="00BC7374">
      <w:pPr>
        <w:rPr>
          <w:rFonts w:ascii="GHEA Grapalat" w:hAnsi="GHEA Grapalat"/>
          <w:u w:val="single"/>
          <w:lang w:val="es-ES"/>
        </w:rPr>
      </w:pP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4AA81189" w14:textId="77777777" w:rsidR="00BC7374" w:rsidRPr="00BC7374" w:rsidRDefault="00BC7374" w:rsidP="00BC7374">
      <w:pPr>
        <w:ind w:firstLine="709"/>
        <w:rPr>
          <w:rFonts w:ascii="GHEA Grapalat" w:hAnsi="GHEA Grapalat" w:cs="Sylfaen"/>
          <w:sz w:val="20"/>
          <w:szCs w:val="20"/>
          <w:lang w:val="es-ES"/>
        </w:rPr>
      </w:pPr>
      <w:r w:rsidRPr="00BC7374">
        <w:rPr>
          <w:rFonts w:ascii="GHEA Grapalat" w:hAnsi="GHEA Grapalat"/>
          <w:u w:val="single"/>
          <w:lang w:val="es-ES"/>
        </w:rPr>
        <w:tab/>
      </w:r>
      <w:r w:rsidRPr="00BC7374">
        <w:rPr>
          <w:rFonts w:ascii="GHEA Grapalat" w:hAnsi="GHEA Grapalat" w:cs="Sylfaen"/>
          <w:sz w:val="20"/>
          <w:szCs w:val="20"/>
          <w:lang w:val="es-ES"/>
        </w:rPr>
        <w:t xml:space="preserve"> «--»   20  </w:t>
      </w:r>
      <w:r w:rsidRPr="00BC7374">
        <w:rPr>
          <w:rFonts w:ascii="GHEA Grapalat" w:hAnsi="GHEA Grapalat" w:cs="Sylfaen"/>
          <w:sz w:val="20"/>
          <w:szCs w:val="20"/>
        </w:rPr>
        <w:t xml:space="preserve">года </w:t>
      </w:r>
      <w:r w:rsidRPr="00BC7374">
        <w:rPr>
          <w:rFonts w:ascii="GHEA Grapalat" w:hAnsi="GHEA Grapalat" w:cs="Sylfaen"/>
          <w:sz w:val="20"/>
          <w:szCs w:val="20"/>
          <w:lang w:val="es-ES"/>
        </w:rPr>
        <w:t xml:space="preserve"> </w:t>
      </w:r>
      <w:r w:rsidRPr="00BC7374">
        <w:rPr>
          <w:rFonts w:ascii="GHEA Grapalat" w:hAnsi="GHEA Grapalat"/>
          <w:sz w:val="20"/>
          <w:szCs w:val="20"/>
        </w:rPr>
        <w:t>заключен</w:t>
      </w: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договор факторинга под кодом </w:t>
      </w:r>
      <w:r w:rsidRPr="00BC7374">
        <w:rPr>
          <w:rFonts w:ascii="GHEA Grapalat" w:hAnsi="GHEA Grapalat"/>
          <w:lang w:val="es-ES"/>
        </w:rPr>
        <w:t>«</w:t>
      </w:r>
      <w:r w:rsidRPr="00BC7374">
        <w:rPr>
          <w:rFonts w:ascii="GHEA Grapalat" w:hAnsi="GHEA Grapalat"/>
          <w:sz w:val="20"/>
          <w:szCs w:val="20"/>
          <w:lang w:val="es-ES"/>
        </w:rPr>
        <w:t>---</w:t>
      </w:r>
      <w:r w:rsidRPr="00BC7374">
        <w:rPr>
          <w:rFonts w:ascii="GHEA Grapalat" w:hAnsi="GHEA Grapalat" w:cs="Sylfaen"/>
          <w:sz w:val="20"/>
          <w:szCs w:val="20"/>
          <w:lang w:val="es-ES"/>
        </w:rPr>
        <w:t>------------------</w:t>
      </w:r>
      <w:r w:rsidRPr="00BC7374">
        <w:rPr>
          <w:rFonts w:ascii="GHEA Grapalat" w:hAnsi="GHEA Grapalat"/>
          <w:lang w:val="es-ES"/>
        </w:rPr>
        <w:t>»</w:t>
      </w:r>
      <w:r w:rsidRPr="00BC7374">
        <w:rPr>
          <w:rFonts w:ascii="GHEA Grapalat" w:hAnsi="GHEA Grapalat"/>
        </w:rPr>
        <w:t>.</w:t>
      </w:r>
      <w:r w:rsidRPr="00BC7374">
        <w:rPr>
          <w:rFonts w:ascii="GHEA Grapalat" w:hAnsi="GHEA Grapalat" w:cs="Sylfaen"/>
          <w:sz w:val="20"/>
          <w:szCs w:val="20"/>
          <w:lang w:val="es-ES"/>
        </w:rPr>
        <w:t xml:space="preserve"> </w:t>
      </w:r>
    </w:p>
    <w:p w14:paraId="2CB5A430" w14:textId="77777777" w:rsidR="00BC7374" w:rsidRPr="00BC7374" w:rsidRDefault="00BC7374" w:rsidP="00BC7374">
      <w:pPr>
        <w:rPr>
          <w:rFonts w:ascii="GHEA Grapalat" w:hAnsi="GHEA Grapalat" w:cs="Sylfaen"/>
          <w:sz w:val="20"/>
          <w:szCs w:val="20"/>
          <w:lang w:val="es-ES"/>
        </w:rPr>
      </w:pPr>
    </w:p>
    <w:p w14:paraId="4F68A319" w14:textId="77777777" w:rsidR="00BC7374" w:rsidRPr="00BC7374" w:rsidRDefault="00BC7374" w:rsidP="00BC7374">
      <w:pPr>
        <w:numPr>
          <w:ilvl w:val="0"/>
          <w:numId w:val="36"/>
        </w:numPr>
        <w:contextualSpacing/>
        <w:jc w:val="both"/>
        <w:rPr>
          <w:rFonts w:ascii="GHEA Grapalat" w:hAnsi="GHEA Grapalat" w:cs="Sylfaen"/>
          <w:sz w:val="20"/>
          <w:szCs w:val="20"/>
        </w:rPr>
      </w:pPr>
      <w:r w:rsidRPr="00BC7374">
        <w:rPr>
          <w:rFonts w:ascii="GHEA Grapalat" w:hAnsi="GHEA Grapalat" w:cs="Sylfaen"/>
          <w:sz w:val="20"/>
          <w:szCs w:val="20"/>
        </w:rPr>
        <w:t>Согласен с условиями изложенными в пункте 8.12 .</w:t>
      </w:r>
    </w:p>
    <w:p w14:paraId="7C45D1DE" w14:textId="77777777" w:rsidR="00BC7374" w:rsidRPr="00BC7374" w:rsidRDefault="00BC7374" w:rsidP="00BC7374">
      <w:pPr>
        <w:jc w:val="center"/>
        <w:rPr>
          <w:rFonts w:ascii="GHEA Grapalat" w:hAnsi="GHEA Grapalat" w:cs="GHEA Grapalat"/>
          <w:lang w:val="es-ES"/>
        </w:rPr>
      </w:pPr>
    </w:p>
    <w:p w14:paraId="1D911F0C" w14:textId="77777777" w:rsidR="00BC7374" w:rsidRPr="00BC7374" w:rsidRDefault="00BC7374" w:rsidP="00BC7374">
      <w:pPr>
        <w:jc w:val="center"/>
        <w:rPr>
          <w:rFonts w:ascii="GHEA Grapalat" w:hAnsi="GHEA Grapalat" w:cs="Sylfaen"/>
          <w:b/>
          <w:lang w:val="es-ES"/>
        </w:rPr>
      </w:pPr>
    </w:p>
    <w:p w14:paraId="6360CA53" w14:textId="77777777" w:rsidR="00BC7374" w:rsidRPr="00BC7374" w:rsidRDefault="00BC7374" w:rsidP="00BC7374">
      <w:pPr>
        <w:ind w:left="720" w:firstLine="720"/>
        <w:rPr>
          <w:rFonts w:ascii="GHEA Grapalat" w:hAnsi="GHEA Grapalat"/>
          <w:sz w:val="20"/>
          <w:lang w:val="hy-AM"/>
        </w:rPr>
      </w:pPr>
      <w:r w:rsidRPr="00BC7374">
        <w:rPr>
          <w:rFonts w:ascii="GHEA Grapalat" w:hAnsi="GHEA Grapalat"/>
          <w:sz w:val="20"/>
          <w:lang w:val="es-ES"/>
        </w:rPr>
        <w:t xml:space="preserve">     </w:t>
      </w:r>
      <w:r w:rsidRPr="00BC7374">
        <w:rPr>
          <w:rFonts w:ascii="GHEA Grapalat" w:hAnsi="GHEA Grapalat"/>
          <w:sz w:val="20"/>
          <w:lang w:val="hy-AM"/>
        </w:rPr>
        <w:t xml:space="preserve">___________________________________________ </w:t>
      </w:r>
      <w:r w:rsidRPr="00BC7374">
        <w:rPr>
          <w:rFonts w:ascii="GHEA Grapalat" w:hAnsi="GHEA Grapalat"/>
          <w:sz w:val="20"/>
          <w:lang w:val="hy-AM"/>
        </w:rPr>
        <w:tab/>
        <w:t xml:space="preserve">        </w:t>
      </w:r>
      <w:r w:rsidRPr="00BC7374">
        <w:rPr>
          <w:rFonts w:ascii="GHEA Grapalat" w:hAnsi="GHEA Grapalat"/>
          <w:sz w:val="20"/>
          <w:lang w:val="es-ES"/>
        </w:rPr>
        <w:t xml:space="preserve">      </w:t>
      </w:r>
      <w:r w:rsidRPr="00BC7374">
        <w:rPr>
          <w:rFonts w:ascii="GHEA Grapalat" w:hAnsi="GHEA Grapalat"/>
          <w:sz w:val="20"/>
          <w:lang w:val="hy-AM"/>
        </w:rPr>
        <w:t xml:space="preserve">_____________ </w:t>
      </w:r>
    </w:p>
    <w:p w14:paraId="133ED07C" w14:textId="77777777" w:rsidR="00BC7374" w:rsidRPr="00BC7374" w:rsidRDefault="00BC7374" w:rsidP="00BC7374">
      <w:pPr>
        <w:rPr>
          <w:rFonts w:ascii="GHEA Grapalat" w:hAnsi="GHEA Grapalat"/>
          <w:sz w:val="20"/>
          <w:vertAlign w:val="superscript"/>
          <w:lang w:val="hy-AM"/>
        </w:rPr>
      </w:pPr>
      <w:r w:rsidRPr="00BC7374">
        <w:rPr>
          <w:rFonts w:ascii="GHEA Grapalat" w:hAnsi="GHEA Grapalat"/>
          <w:sz w:val="20"/>
          <w:vertAlign w:val="superscript"/>
        </w:rPr>
        <w:t xml:space="preserve">                                                </w:t>
      </w:r>
      <w:r w:rsidRPr="00BC7374">
        <w:rPr>
          <w:rFonts w:ascii="GHEA Grapalat" w:hAnsi="GHEA Grapalat"/>
          <w:sz w:val="20"/>
          <w:vertAlign w:val="superscript"/>
          <w:lang w:val="hy-AM"/>
        </w:rPr>
        <w:t>название финансового агента (должность руководителя, имя, фамилия)</w:t>
      </w:r>
      <w:r w:rsidRPr="00BC7374">
        <w:rPr>
          <w:rFonts w:ascii="GHEA Grapalat" w:hAnsi="GHEA Grapalat"/>
          <w:sz w:val="20"/>
          <w:vertAlign w:val="superscript"/>
        </w:rPr>
        <w:t xml:space="preserve">                                                         подпись</w:t>
      </w:r>
      <w:r w:rsidRPr="00BC7374">
        <w:rPr>
          <w:rFonts w:ascii="GHEA Grapalat" w:hAnsi="GHEA Grapalat"/>
          <w:sz w:val="20"/>
          <w:vertAlign w:val="superscript"/>
          <w:lang w:val="hy-AM"/>
        </w:rPr>
        <w:t xml:space="preserve">                                                                                                                                                                                                                       </w:t>
      </w:r>
    </w:p>
    <w:p w14:paraId="6BD0E1F6" w14:textId="77777777" w:rsidR="00BC7374" w:rsidRPr="00BC7374" w:rsidRDefault="00BC7374" w:rsidP="00BC7374">
      <w:pPr>
        <w:jc w:val="right"/>
        <w:rPr>
          <w:rFonts w:ascii="GHEA Grapalat" w:hAnsi="GHEA Grapalat"/>
          <w:sz w:val="20"/>
          <w:lang w:val="hy-AM"/>
        </w:rPr>
      </w:pPr>
      <w:r w:rsidRPr="00BC7374">
        <w:rPr>
          <w:rFonts w:ascii="GHEA Grapalat" w:hAnsi="GHEA Grapalat"/>
          <w:sz w:val="20"/>
          <w:lang w:val="hy-AM"/>
        </w:rPr>
        <w:t xml:space="preserve">    </w:t>
      </w:r>
    </w:p>
    <w:p w14:paraId="47798E0E"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sz w:val="16"/>
          <w:szCs w:val="16"/>
        </w:rPr>
        <w:t xml:space="preserve">                                                                                                      М. П.</w:t>
      </w:r>
      <w:r w:rsidRPr="00BC7374">
        <w:rPr>
          <w:rFonts w:ascii="GHEA Grapalat" w:hAnsi="GHEA Grapalat" w:cs="Sylfaen"/>
          <w:sz w:val="16"/>
          <w:szCs w:val="16"/>
          <w:lang w:val="es-ES"/>
        </w:rPr>
        <w:t xml:space="preserve"> (</w:t>
      </w:r>
      <w:r w:rsidRPr="00BC7374">
        <w:rPr>
          <w:rFonts w:ascii="GHEA Grapalat" w:hAnsi="GHEA Grapalat" w:cs="Sylfaen"/>
          <w:sz w:val="16"/>
          <w:szCs w:val="16"/>
        </w:rPr>
        <w:t>при наличии</w:t>
      </w:r>
      <w:r w:rsidRPr="00BC7374">
        <w:rPr>
          <w:rFonts w:ascii="GHEA Grapalat" w:hAnsi="GHEA Grapalat" w:cs="Sylfaen"/>
          <w:sz w:val="16"/>
          <w:szCs w:val="16"/>
          <w:lang w:val="es-ES"/>
        </w:rPr>
        <w:t>)</w:t>
      </w:r>
    </w:p>
    <w:p w14:paraId="1D4B9A50"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cs="Sylfaen"/>
          <w:sz w:val="16"/>
          <w:szCs w:val="16"/>
          <w:lang w:val="es-ES"/>
        </w:rPr>
        <w:t xml:space="preserve">                                               </w:t>
      </w:r>
    </w:p>
    <w:p w14:paraId="786B9FC3" w14:textId="77777777" w:rsidR="00BC7374" w:rsidRPr="00BC7374" w:rsidRDefault="00BC7374" w:rsidP="00BC7374">
      <w:pPr>
        <w:jc w:val="center"/>
        <w:rPr>
          <w:rFonts w:ascii="GHEA Grapalat" w:hAnsi="GHEA Grapalat" w:cs="Sylfaen"/>
          <w:sz w:val="16"/>
          <w:szCs w:val="16"/>
          <w:lang w:val="es-ES"/>
        </w:rPr>
      </w:pPr>
    </w:p>
    <w:p w14:paraId="53DCFE97" w14:textId="77777777" w:rsidR="00BC7374" w:rsidRPr="00BC7374" w:rsidRDefault="00BC7374" w:rsidP="00BC7374">
      <w:pPr>
        <w:jc w:val="right"/>
        <w:rPr>
          <w:rFonts w:ascii="GHEA Grapalat" w:hAnsi="GHEA Grapalat"/>
          <w:sz w:val="20"/>
          <w:lang w:val="hy-AM"/>
        </w:rPr>
      </w:pPr>
      <w:r w:rsidRPr="00BC7374">
        <w:rPr>
          <w:rFonts w:ascii="GHEA Grapalat" w:hAnsi="GHEA Grapalat" w:cs="Sylfaen"/>
          <w:sz w:val="20"/>
          <w:szCs w:val="20"/>
          <w:lang w:val="es-ES"/>
        </w:rPr>
        <w:t xml:space="preserve">«--»         20  </w:t>
      </w:r>
      <w:r w:rsidRPr="00BC7374">
        <w:rPr>
          <w:rFonts w:ascii="GHEA Grapalat" w:hAnsi="GHEA Grapalat" w:cs="Sylfaen"/>
          <w:sz w:val="20"/>
          <w:szCs w:val="20"/>
        </w:rPr>
        <w:t>г.</w:t>
      </w:r>
      <w:r w:rsidRPr="00BC7374">
        <w:rPr>
          <w:rFonts w:ascii="GHEA Grapalat" w:hAnsi="GHEA Grapalat"/>
          <w:sz w:val="20"/>
          <w:lang w:val="hy-AM"/>
        </w:rPr>
        <w:tab/>
        <w:t xml:space="preserve"> </w:t>
      </w:r>
    </w:p>
    <w:p w14:paraId="601FBF58" w14:textId="77777777" w:rsidR="00BC7374" w:rsidRPr="00BC7374" w:rsidRDefault="00BC7374" w:rsidP="00BC7374">
      <w:pPr>
        <w:jc w:val="center"/>
        <w:rPr>
          <w:ins w:id="7" w:author="Inesa Kocharyan" w:date="2025-02-19T10:39:00Z"/>
          <w:rFonts w:ascii="GHEA Grapalat" w:hAnsi="GHEA Grapalat" w:cs="Sylfaen"/>
          <w:b/>
          <w:lang w:val="es-ES"/>
        </w:rPr>
      </w:pPr>
    </w:p>
    <w:p w14:paraId="3CFC80AA" w14:textId="77777777" w:rsidR="00BC7374" w:rsidRPr="00BC7374" w:rsidRDefault="00BC7374" w:rsidP="00BC7374">
      <w:pPr>
        <w:widowControl w:val="0"/>
        <w:spacing w:after="160"/>
        <w:ind w:left="-142" w:firstLine="142"/>
        <w:jc w:val="center"/>
        <w:rPr>
          <w:rFonts w:ascii="GHEA Grapalat" w:hAnsi="GHEA Grapalat" w:cs="Sylfaen"/>
          <w:b/>
        </w:rPr>
      </w:pPr>
    </w:p>
    <w:p w14:paraId="3DE0D09A" w14:textId="77777777" w:rsidR="00BC7374" w:rsidRPr="00BC7374" w:rsidRDefault="00BC7374" w:rsidP="00BC7374">
      <w:pPr>
        <w:widowControl w:val="0"/>
        <w:ind w:left="-142" w:firstLine="142"/>
        <w:jc w:val="center"/>
        <w:rPr>
          <w:rFonts w:ascii="GHEA Grapalat" w:hAnsi="GHEA Grapalat" w:cs="Sylfaen"/>
          <w:b/>
          <w:sz w:val="20"/>
          <w:szCs w:val="20"/>
        </w:rPr>
      </w:pPr>
    </w:p>
    <w:p w14:paraId="74AF6B6D" w14:textId="77777777" w:rsidR="00BC7374" w:rsidRPr="00BC7374" w:rsidRDefault="00BC7374" w:rsidP="00BC7374">
      <w:pPr>
        <w:widowControl w:val="0"/>
        <w:ind w:left="-142" w:firstLine="142"/>
        <w:jc w:val="center"/>
        <w:rPr>
          <w:rFonts w:ascii="GHEA Grapalat" w:hAnsi="GHEA Grapalat" w:cs="Sylfaen"/>
          <w:b/>
          <w:sz w:val="20"/>
          <w:szCs w:val="20"/>
        </w:rPr>
      </w:pPr>
    </w:p>
    <w:p w14:paraId="08B91961" w14:textId="77777777" w:rsidR="00BC7374" w:rsidRPr="00BC7374" w:rsidRDefault="00BC7374" w:rsidP="00BC7374">
      <w:pPr>
        <w:widowControl w:val="0"/>
        <w:ind w:left="-142" w:firstLine="142"/>
        <w:jc w:val="center"/>
        <w:rPr>
          <w:rFonts w:ascii="GHEA Grapalat" w:hAnsi="GHEA Grapalat" w:cs="Sylfaen"/>
          <w:b/>
          <w:sz w:val="20"/>
          <w:szCs w:val="20"/>
        </w:rPr>
      </w:pPr>
    </w:p>
    <w:p w14:paraId="400F5D8E" w14:textId="77777777" w:rsidR="00BC7374" w:rsidRPr="00BC7374" w:rsidRDefault="00BC7374" w:rsidP="00BC7374">
      <w:pPr>
        <w:widowControl w:val="0"/>
        <w:ind w:left="-142" w:firstLine="142"/>
        <w:jc w:val="center"/>
        <w:rPr>
          <w:rFonts w:ascii="GHEA Grapalat" w:hAnsi="GHEA Grapalat" w:cs="Sylfaen"/>
          <w:b/>
          <w:sz w:val="20"/>
          <w:szCs w:val="20"/>
        </w:rPr>
      </w:pPr>
    </w:p>
    <w:p w14:paraId="7F4BC678" w14:textId="77777777" w:rsidR="00071D1C" w:rsidRPr="00993963" w:rsidRDefault="00071D1C" w:rsidP="00BC7374">
      <w:pPr>
        <w:widowControl w:val="0"/>
        <w:ind w:left="-142" w:firstLine="142"/>
        <w:jc w:val="center"/>
        <w:rPr>
          <w:rFonts w:ascii="GHEA Grapalat" w:hAnsi="GHEA Grapalat" w:cs="Sylfaen"/>
          <w:b/>
          <w:sz w:val="20"/>
          <w:szCs w:val="20"/>
        </w:rPr>
      </w:pPr>
    </w:p>
    <w:sectPr w:rsidR="00071D1C" w:rsidRPr="00993963" w:rsidSect="0060279F">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17887" w14:textId="77777777" w:rsidR="00E32125" w:rsidRDefault="00E32125">
      <w:r>
        <w:separator/>
      </w:r>
    </w:p>
  </w:endnote>
  <w:endnote w:type="continuationSeparator" w:id="0">
    <w:p w14:paraId="60AA7CA4" w14:textId="77777777" w:rsidR="00E32125" w:rsidRDefault="00E3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783970"/>
      <w:docPartObj>
        <w:docPartGallery w:val="Page Numbers (Bottom of Page)"/>
        <w:docPartUnique/>
      </w:docPartObj>
    </w:sdtPr>
    <w:sdtEndPr>
      <w:rPr>
        <w:rFonts w:ascii="GHEA Grapalat" w:hAnsi="GHEA Grapalat"/>
        <w:sz w:val="24"/>
        <w:szCs w:val="24"/>
      </w:rPr>
    </w:sdtEndPr>
    <w:sdtContent>
      <w:p w14:paraId="25E52224" w14:textId="77777777" w:rsidR="009F07B2" w:rsidRPr="00C861E9" w:rsidRDefault="009F07B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54D2F">
          <w:rPr>
            <w:rFonts w:ascii="GHEA Grapalat" w:hAnsi="GHEA Grapalat"/>
            <w:noProof/>
            <w:sz w:val="24"/>
            <w:szCs w:val="24"/>
          </w:rPr>
          <w:t>71</w:t>
        </w:r>
        <w:r w:rsidRPr="00C861E9">
          <w:rPr>
            <w:rFonts w:ascii="GHEA Grapalat" w:hAnsi="GHEA Grapalat"/>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9F07B2" w:rsidRPr="00C861E9" w:rsidRDefault="009F07B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54D2F">
          <w:rPr>
            <w:rFonts w:ascii="GHEA Grapalat" w:hAnsi="GHEA Grapalat"/>
            <w:noProof/>
            <w:sz w:val="24"/>
            <w:szCs w:val="24"/>
          </w:rPr>
          <w:t>75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7E995" w14:textId="77777777" w:rsidR="00E32125" w:rsidRDefault="00E32125">
      <w:r>
        <w:separator/>
      </w:r>
    </w:p>
  </w:footnote>
  <w:footnote w:type="continuationSeparator" w:id="0">
    <w:p w14:paraId="757BB29F" w14:textId="77777777" w:rsidR="00E32125" w:rsidRDefault="00E32125">
      <w:r>
        <w:continuationSeparator/>
      </w:r>
    </w:p>
  </w:footnote>
  <w:footnote w:id="1">
    <w:p w14:paraId="3A83ED32" w14:textId="77777777" w:rsidR="009F07B2" w:rsidRPr="00617E69" w:rsidRDefault="009F07B2" w:rsidP="00F81245">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722F5FEB" w14:textId="77777777" w:rsidR="009F07B2" w:rsidRPr="00CD6B60" w:rsidRDefault="009F07B2" w:rsidP="00F812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7FA286" w14:textId="77777777" w:rsidR="009F07B2" w:rsidRPr="001115E9" w:rsidRDefault="009F07B2" w:rsidP="00F812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18AB4BD" w14:textId="77777777" w:rsidR="009F07B2" w:rsidRPr="00CD6B60" w:rsidRDefault="009F07B2" w:rsidP="00F81245">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61448A21" w14:textId="77777777" w:rsidR="009F07B2" w:rsidRPr="00D3436F" w:rsidRDefault="009F07B2" w:rsidP="00F81245">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D73FB2B" w14:textId="77777777" w:rsidR="009F07B2" w:rsidRPr="000811C1" w:rsidRDefault="009F07B2" w:rsidP="00F81245">
      <w:pPr>
        <w:pStyle w:val="af2"/>
        <w:rPr>
          <w:rFonts w:asciiTheme="minorHAnsi" w:hAnsiTheme="minorHAnsi"/>
        </w:rPr>
      </w:pPr>
    </w:p>
  </w:footnote>
  <w:footnote w:id="3">
    <w:p w14:paraId="057758AC" w14:textId="77777777" w:rsidR="009F07B2" w:rsidRPr="00FE2AA4" w:rsidRDefault="009F07B2" w:rsidP="00F81245">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14:paraId="4E916CDD" w14:textId="77777777" w:rsidR="009F07B2" w:rsidRPr="008842CE" w:rsidRDefault="009F07B2" w:rsidP="00F81245">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C0A44D5" w14:textId="77777777" w:rsidR="009F07B2" w:rsidRPr="000811C1" w:rsidRDefault="009F07B2" w:rsidP="00F81245">
      <w:pPr>
        <w:pStyle w:val="af2"/>
        <w:rPr>
          <w:lang w:val="af-ZA"/>
        </w:rPr>
      </w:pPr>
    </w:p>
  </w:footnote>
  <w:footnote w:id="5">
    <w:p w14:paraId="351CBCB5" w14:textId="77777777" w:rsidR="009F07B2" w:rsidRDefault="009F07B2" w:rsidP="008F6B11">
      <w:pPr>
        <w:pStyle w:val="af2"/>
        <w:jc w:val="both"/>
        <w:rPr>
          <w:rFonts w:ascii="GHEA Grapalat" w:hAnsi="GHEA Grapalat"/>
          <w:i/>
          <w:lang w:val="hy-AM"/>
        </w:rPr>
      </w:pPr>
      <w:r>
        <w:rPr>
          <w:rStyle w:val="af6"/>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6">
    <w:p w14:paraId="2A803569" w14:textId="77777777" w:rsidR="009F07B2" w:rsidRDefault="009F07B2" w:rsidP="008F6B11">
      <w:pPr>
        <w:pStyle w:val="a3"/>
        <w:widowControl w:val="0"/>
        <w:spacing w:after="160" w:line="240" w:lineRule="auto"/>
        <w:ind w:firstLine="0"/>
        <w:jc w:val="left"/>
        <w:rPr>
          <w:rFonts w:ascii="GHEA Grapalat" w:hAnsi="GHEA Grapalat"/>
          <w:u w:val="single"/>
        </w:rPr>
      </w:pPr>
      <w:r>
        <w:rPr>
          <w:rStyle w:val="af6"/>
        </w:rPr>
        <w:t>14</w:t>
      </w:r>
      <w:r>
        <w:t xml:space="preserve"> </w:t>
      </w:r>
      <w:r>
        <w:rPr>
          <w:rFonts w:ascii="GHEA Grapalat" w:hAnsi="GHEA Grapalat"/>
        </w:rPr>
        <w:t>Настоящий пункт редактируется согласно соответствующему заказчику</w:t>
      </w:r>
    </w:p>
    <w:p w14:paraId="138DC5D4" w14:textId="77777777" w:rsidR="009F07B2" w:rsidRDefault="009F07B2" w:rsidP="008F6B11">
      <w:pPr>
        <w:pStyle w:val="af2"/>
        <w:rPr>
          <w:rFonts w:ascii="Sylfaen" w:hAnsi="Sylfaen"/>
          <w:sz w:val="18"/>
          <w:szCs w:val="18"/>
        </w:rPr>
      </w:pPr>
    </w:p>
  </w:footnote>
  <w:footnote w:id="7">
    <w:p w14:paraId="40EB10D6" w14:textId="77777777" w:rsidR="009F07B2" w:rsidRPr="00A31673" w:rsidRDefault="009F07B2" w:rsidP="008F6B1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14F1ABC6" w14:textId="77777777" w:rsidR="009F07B2" w:rsidRPr="00DE7706" w:rsidRDefault="009F07B2" w:rsidP="008F6B1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16579017" w14:textId="77777777" w:rsidR="009F07B2" w:rsidRPr="00D3436F" w:rsidRDefault="009F07B2" w:rsidP="008F6B11">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83F8EEF" w14:textId="77777777" w:rsidR="009F07B2" w:rsidRPr="00D3436F" w:rsidRDefault="009F07B2" w:rsidP="008F6B11">
      <w:pPr>
        <w:pStyle w:val="af2"/>
        <w:rPr>
          <w:lang w:val="es-ES"/>
        </w:rPr>
      </w:pPr>
    </w:p>
  </w:footnote>
  <w:footnote w:id="10">
    <w:p w14:paraId="795B32B9" w14:textId="77777777" w:rsidR="009F07B2" w:rsidRPr="008842CE" w:rsidRDefault="009F07B2" w:rsidP="008F6B11">
      <w:pPr>
        <w:pStyle w:val="af2"/>
        <w:jc w:val="both"/>
      </w:pPr>
    </w:p>
  </w:footnote>
  <w:footnote w:id="11">
    <w:p w14:paraId="3AB5E37C" w14:textId="77777777" w:rsidR="009F07B2" w:rsidRPr="008842CE" w:rsidRDefault="009F07B2" w:rsidP="008F6B11">
      <w:pPr>
        <w:pStyle w:val="af2"/>
        <w:jc w:val="both"/>
      </w:pPr>
    </w:p>
  </w:footnote>
  <w:footnote w:id="12">
    <w:p w14:paraId="6EE4E4AF" w14:textId="77777777" w:rsidR="009F07B2" w:rsidRDefault="009F07B2" w:rsidP="008F6B11">
      <w:pPr>
        <w:pStyle w:val="af2"/>
        <w:widowControl w:val="0"/>
        <w:jc w:val="both"/>
        <w:rPr>
          <w:ins w:id="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E260934" w14:textId="77777777" w:rsidR="009F07B2" w:rsidRPr="00F21C0D" w:rsidRDefault="009F07B2" w:rsidP="008F6B11">
      <w:pPr>
        <w:pStyle w:val="af2"/>
        <w:widowControl w:val="0"/>
        <w:jc w:val="both"/>
        <w:rPr>
          <w:lang w:val="hy-AM"/>
        </w:rPr>
      </w:pPr>
    </w:p>
  </w:footnote>
  <w:footnote w:id="13">
    <w:p w14:paraId="743C0500" w14:textId="77777777" w:rsidR="009F07B2" w:rsidRDefault="009F07B2" w:rsidP="008F6B11">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D98CD88" w14:textId="77777777" w:rsidR="009F07B2" w:rsidRDefault="009F07B2" w:rsidP="008F6B11">
      <w:pPr>
        <w:pStyle w:val="af2"/>
        <w:widowControl w:val="0"/>
        <w:jc w:val="both"/>
        <w:rPr>
          <w:rFonts w:ascii="GHEA Grapalat" w:hAnsi="GHEA Grapalat"/>
          <w:i/>
        </w:rPr>
      </w:pPr>
    </w:p>
    <w:p w14:paraId="2A11B00D" w14:textId="77777777" w:rsidR="009F07B2" w:rsidRDefault="009F07B2" w:rsidP="008F6B11">
      <w:pPr>
        <w:pStyle w:val="af2"/>
        <w:widowControl w:val="0"/>
        <w:jc w:val="both"/>
        <w:rPr>
          <w:rFonts w:ascii="GHEA Grapalat" w:hAnsi="GHEA Grapalat"/>
          <w:i/>
        </w:rPr>
      </w:pPr>
    </w:p>
    <w:p w14:paraId="039BADCE" w14:textId="77777777" w:rsidR="009F07B2" w:rsidRPr="00EB336B" w:rsidRDefault="009F07B2" w:rsidP="008F6B11">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6676B77" w14:textId="77777777" w:rsidR="009F07B2" w:rsidRPr="00D3436F" w:rsidRDefault="009F07B2" w:rsidP="008F6B11">
      <w:pPr>
        <w:pStyle w:val="af2"/>
        <w:rPr>
          <w:lang w:val="hy-AM"/>
        </w:rPr>
      </w:pPr>
    </w:p>
  </w:footnote>
  <w:footnote w:id="14">
    <w:p w14:paraId="48926D7A" w14:textId="77777777" w:rsidR="009F07B2" w:rsidRPr="008842CE" w:rsidRDefault="009F07B2" w:rsidP="008F6B11">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47EB278" w14:textId="77777777" w:rsidR="009F07B2" w:rsidRPr="00E85250" w:rsidRDefault="009F07B2" w:rsidP="008F6B11">
      <w:pPr>
        <w:widowControl w:val="0"/>
        <w:spacing w:after="160" w:line="360" w:lineRule="auto"/>
        <w:ind w:firstLine="709"/>
        <w:jc w:val="both"/>
        <w:rPr>
          <w:rFonts w:ascii="GHEA Grapalat" w:hAnsi="GHEA Grapalat"/>
          <w:lang w:val="hy-AM"/>
        </w:rPr>
      </w:pPr>
    </w:p>
    <w:p w14:paraId="7B917491" w14:textId="77777777" w:rsidR="009F07B2" w:rsidRPr="00D3436F" w:rsidRDefault="009F07B2" w:rsidP="008F6B11">
      <w:pPr>
        <w:pStyle w:val="af2"/>
        <w:rPr>
          <w:lang w:val="hy-AM"/>
        </w:rPr>
      </w:pPr>
    </w:p>
  </w:footnote>
  <w:footnote w:id="15">
    <w:p w14:paraId="1631C9C0" w14:textId="77777777" w:rsidR="009F07B2" w:rsidRPr="00402BC3" w:rsidRDefault="009F07B2" w:rsidP="008F6B11">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1593F5" w14:textId="77777777" w:rsidR="009F07B2" w:rsidRPr="00552088" w:rsidRDefault="009F07B2" w:rsidP="008F6B11">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9D9E33D" w14:textId="77777777" w:rsidR="009F07B2" w:rsidRPr="00D3436F" w:rsidRDefault="009F07B2" w:rsidP="008F6B11">
      <w:pPr>
        <w:pStyle w:val="af2"/>
        <w:rPr>
          <w:lang w:val="hy-AM"/>
        </w:rPr>
      </w:pPr>
    </w:p>
  </w:footnote>
  <w:footnote w:id="16">
    <w:p w14:paraId="46EF6EB5" w14:textId="77777777" w:rsidR="009F07B2" w:rsidRPr="008842CE" w:rsidRDefault="009F07B2" w:rsidP="008F6B11">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A76DD88" w14:textId="77777777" w:rsidR="009F07B2" w:rsidRPr="00D3436F" w:rsidRDefault="009F07B2" w:rsidP="008F6B11">
      <w:pPr>
        <w:pStyle w:val="af2"/>
        <w:rPr>
          <w:lang w:val="hy-AM"/>
        </w:rPr>
      </w:pPr>
    </w:p>
  </w:footnote>
  <w:footnote w:id="17">
    <w:p w14:paraId="6D1DAB0E" w14:textId="77777777" w:rsidR="009F07B2" w:rsidRPr="00D3436F" w:rsidRDefault="009F07B2" w:rsidP="008F6B11">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26383392" w14:textId="77777777" w:rsidR="009F07B2" w:rsidRPr="008842CE" w:rsidRDefault="009F07B2" w:rsidP="008F6B1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51F28B4" w14:textId="77777777" w:rsidR="009F07B2" w:rsidRPr="00D3436F" w:rsidRDefault="009F07B2" w:rsidP="008F6B11">
      <w:pPr>
        <w:pStyle w:val="af2"/>
        <w:rPr>
          <w:lang w:val="hy-AM"/>
        </w:rPr>
      </w:pPr>
    </w:p>
  </w:footnote>
  <w:footnote w:id="19">
    <w:p w14:paraId="0286FB2B" w14:textId="77777777" w:rsidR="009F07B2" w:rsidRPr="00FE1085" w:rsidRDefault="009F07B2" w:rsidP="00CD5FAC">
      <w:pPr>
        <w:pStyle w:val="af2"/>
        <w:widowControl w:val="0"/>
        <w:jc w:val="both"/>
        <w:rPr>
          <w:rFonts w:ascii="GHEA Grapalat" w:hAnsi="GHEA Grapalat"/>
          <w:i/>
        </w:rPr>
      </w:pPr>
    </w:p>
  </w:footnote>
  <w:footnote w:id="20">
    <w:p w14:paraId="0F5E5766" w14:textId="77777777" w:rsidR="009F07B2" w:rsidRPr="00990481" w:rsidRDefault="009F07B2" w:rsidP="00CD5FAC">
      <w:pPr>
        <w:pStyle w:val="af2"/>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w:t>
      </w:r>
      <w:r>
        <w:rPr>
          <w:rFonts w:ascii="GHEA Grapalat" w:hAnsi="GHEA Grapalat"/>
          <w:i/>
        </w:rPr>
        <w:t xml:space="preserve"> включаются в данное приложение</w:t>
      </w:r>
      <w:r w:rsidRPr="00990481">
        <w:rPr>
          <w:rFonts w:ascii="GHEA Grapalat" w:hAnsi="GHEA Grapalat"/>
          <w:i/>
        </w:rPr>
        <w:t>.</w:t>
      </w:r>
    </w:p>
  </w:footnote>
  <w:footnote w:id="21">
    <w:p w14:paraId="314B8F11" w14:textId="77777777" w:rsidR="009F07B2" w:rsidRPr="00E861BF" w:rsidRDefault="009F07B2" w:rsidP="00CD5FAC">
      <w:pPr>
        <w:pStyle w:val="af2"/>
        <w:widowControl w:val="0"/>
        <w:jc w:val="both"/>
        <w:rPr>
          <w:rFonts w:ascii="GHEA Grapalat" w:hAnsi="GHEA Grapalat"/>
          <w:i/>
        </w:rPr>
      </w:pPr>
    </w:p>
  </w:footnote>
  <w:footnote w:id="22">
    <w:p w14:paraId="3ABC53B2" w14:textId="77777777" w:rsidR="009F07B2" w:rsidRPr="009202E9" w:rsidRDefault="009F07B2"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3">
    <w:p w14:paraId="65E3A94E" w14:textId="77777777" w:rsidR="009F07B2" w:rsidRPr="008842CE" w:rsidRDefault="009F07B2"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3"/>
  </w:num>
  <w:num w:numId="26">
    <w:abstractNumId w:val="12"/>
  </w:num>
  <w:num w:numId="27">
    <w:abstractNumId w:val="5"/>
  </w:num>
  <w:num w:numId="28">
    <w:abstractNumId w:val="4"/>
  </w:num>
  <w:num w:numId="29">
    <w:abstractNumId w:val="0"/>
  </w:num>
  <w:num w:numId="30">
    <w:abstractNumId w:val="10"/>
  </w:num>
  <w:num w:numId="31">
    <w:abstractNumId w:val="27"/>
  </w:num>
  <w:num w:numId="32">
    <w:abstractNumId w:val="24"/>
  </w:num>
  <w:num w:numId="33">
    <w:abstractNumId w:val="25"/>
  </w:num>
  <w:num w:numId="34">
    <w:abstractNumId w:val="14"/>
  </w:num>
  <w:num w:numId="35">
    <w:abstractNumId w:val="20"/>
  </w:num>
  <w:num w:numId="36">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697"/>
    <w:rsid w:val="00011902"/>
    <w:rsid w:val="00011CB9"/>
    <w:rsid w:val="00012347"/>
    <w:rsid w:val="00012857"/>
    <w:rsid w:val="00012E2C"/>
    <w:rsid w:val="00013093"/>
    <w:rsid w:val="000132F3"/>
    <w:rsid w:val="00013C24"/>
    <w:rsid w:val="00016653"/>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B22"/>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50DA"/>
    <w:rsid w:val="00055129"/>
    <w:rsid w:val="00055195"/>
    <w:rsid w:val="00055CC2"/>
    <w:rsid w:val="00056516"/>
    <w:rsid w:val="00056AB4"/>
    <w:rsid w:val="00057264"/>
    <w:rsid w:val="000604CF"/>
    <w:rsid w:val="00060FB1"/>
    <w:rsid w:val="000612B9"/>
    <w:rsid w:val="00061385"/>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2715"/>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50E"/>
    <w:rsid w:val="00100532"/>
    <w:rsid w:val="001005B0"/>
    <w:rsid w:val="00100C10"/>
    <w:rsid w:val="001017E8"/>
    <w:rsid w:val="00101C9A"/>
    <w:rsid w:val="00101F06"/>
    <w:rsid w:val="0010213D"/>
    <w:rsid w:val="00103192"/>
    <w:rsid w:val="0010323D"/>
    <w:rsid w:val="00103763"/>
    <w:rsid w:val="00103C7C"/>
    <w:rsid w:val="00104861"/>
    <w:rsid w:val="00106365"/>
    <w:rsid w:val="00106D44"/>
    <w:rsid w:val="00106DEE"/>
    <w:rsid w:val="00110534"/>
    <w:rsid w:val="00110D13"/>
    <w:rsid w:val="00111FFB"/>
    <w:rsid w:val="0011340E"/>
    <w:rsid w:val="00113D8C"/>
    <w:rsid w:val="00113F0D"/>
    <w:rsid w:val="0011423D"/>
    <w:rsid w:val="00115905"/>
    <w:rsid w:val="001159FA"/>
    <w:rsid w:val="0011611E"/>
    <w:rsid w:val="00116E41"/>
    <w:rsid w:val="00117020"/>
    <w:rsid w:val="00117833"/>
    <w:rsid w:val="00117964"/>
    <w:rsid w:val="00117DAA"/>
    <w:rsid w:val="00120944"/>
    <w:rsid w:val="00122FC9"/>
    <w:rsid w:val="00123294"/>
    <w:rsid w:val="001235E7"/>
    <w:rsid w:val="00123F5E"/>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BC8"/>
    <w:rsid w:val="001A5C02"/>
    <w:rsid w:val="001A6561"/>
    <w:rsid w:val="001A6696"/>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1E86"/>
    <w:rsid w:val="001C278A"/>
    <w:rsid w:val="001C3D83"/>
    <w:rsid w:val="001C3F6C"/>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2DD8"/>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02F"/>
    <w:rsid w:val="001F1DF0"/>
    <w:rsid w:val="001F1DF7"/>
    <w:rsid w:val="001F272A"/>
    <w:rsid w:val="001F2926"/>
    <w:rsid w:val="001F3237"/>
    <w:rsid w:val="001F3278"/>
    <w:rsid w:val="001F386B"/>
    <w:rsid w:val="001F5834"/>
    <w:rsid w:val="001F5FDE"/>
    <w:rsid w:val="001F6578"/>
    <w:rsid w:val="001F740C"/>
    <w:rsid w:val="001F760C"/>
    <w:rsid w:val="001F7821"/>
    <w:rsid w:val="001F7B17"/>
    <w:rsid w:val="001F7BBE"/>
    <w:rsid w:val="002002D6"/>
    <w:rsid w:val="002004DB"/>
    <w:rsid w:val="002017CB"/>
    <w:rsid w:val="00201DA0"/>
    <w:rsid w:val="00201F27"/>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220"/>
    <w:rsid w:val="00223347"/>
    <w:rsid w:val="002240AB"/>
    <w:rsid w:val="0022413A"/>
    <w:rsid w:val="002250D8"/>
    <w:rsid w:val="0022515E"/>
    <w:rsid w:val="002252CD"/>
    <w:rsid w:val="00226412"/>
    <w:rsid w:val="00226DBB"/>
    <w:rsid w:val="002273AD"/>
    <w:rsid w:val="0022770A"/>
    <w:rsid w:val="00227C9F"/>
    <w:rsid w:val="0023082E"/>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573"/>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47E"/>
    <w:rsid w:val="00265A4B"/>
    <w:rsid w:val="00265D18"/>
    <w:rsid w:val="002663BC"/>
    <w:rsid w:val="00266522"/>
    <w:rsid w:val="002665A4"/>
    <w:rsid w:val="0026731D"/>
    <w:rsid w:val="002674D5"/>
    <w:rsid w:val="00267F10"/>
    <w:rsid w:val="002700D4"/>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CD3"/>
    <w:rsid w:val="00281D16"/>
    <w:rsid w:val="00281EC5"/>
    <w:rsid w:val="00282865"/>
    <w:rsid w:val="00282E3C"/>
    <w:rsid w:val="00283198"/>
    <w:rsid w:val="00283E26"/>
    <w:rsid w:val="00283F0A"/>
    <w:rsid w:val="002845EA"/>
    <w:rsid w:val="002846B1"/>
    <w:rsid w:val="002851A9"/>
    <w:rsid w:val="00286744"/>
    <w:rsid w:val="00286CDB"/>
    <w:rsid w:val="0028726A"/>
    <w:rsid w:val="0029058B"/>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95B42"/>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5A68"/>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AE9"/>
    <w:rsid w:val="002D0021"/>
    <w:rsid w:val="002D02FE"/>
    <w:rsid w:val="002D09B8"/>
    <w:rsid w:val="002D1230"/>
    <w:rsid w:val="002D156F"/>
    <w:rsid w:val="002D1AAA"/>
    <w:rsid w:val="002D207D"/>
    <w:rsid w:val="002D20E8"/>
    <w:rsid w:val="002D236D"/>
    <w:rsid w:val="002D2452"/>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1D89"/>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3332"/>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41B6"/>
    <w:rsid w:val="00314864"/>
    <w:rsid w:val="00316381"/>
    <w:rsid w:val="003163A5"/>
    <w:rsid w:val="003169A4"/>
    <w:rsid w:val="00317BD2"/>
    <w:rsid w:val="0032071C"/>
    <w:rsid w:val="003211AF"/>
    <w:rsid w:val="003214E3"/>
    <w:rsid w:val="00321A56"/>
    <w:rsid w:val="00321B20"/>
    <w:rsid w:val="003224FA"/>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590C"/>
    <w:rsid w:val="00366AEA"/>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9C1"/>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8B3"/>
    <w:rsid w:val="003F6CF8"/>
    <w:rsid w:val="003F6ED1"/>
    <w:rsid w:val="003F762C"/>
    <w:rsid w:val="003F788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39A"/>
    <w:rsid w:val="004175B6"/>
    <w:rsid w:val="00417E48"/>
    <w:rsid w:val="00417F33"/>
    <w:rsid w:val="00421AEB"/>
    <w:rsid w:val="00422009"/>
    <w:rsid w:val="00422802"/>
    <w:rsid w:val="00423681"/>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1E66"/>
    <w:rsid w:val="0046236E"/>
    <w:rsid w:val="004623A3"/>
    <w:rsid w:val="004626E5"/>
    <w:rsid w:val="00462E00"/>
    <w:rsid w:val="00463606"/>
    <w:rsid w:val="004636DA"/>
    <w:rsid w:val="00463B0B"/>
    <w:rsid w:val="00464021"/>
    <w:rsid w:val="0046481A"/>
    <w:rsid w:val="00464D3A"/>
    <w:rsid w:val="00464DA7"/>
    <w:rsid w:val="0046522E"/>
    <w:rsid w:val="0046586E"/>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C2"/>
    <w:rsid w:val="00484FED"/>
    <w:rsid w:val="004859E2"/>
    <w:rsid w:val="004862B6"/>
    <w:rsid w:val="00486B55"/>
    <w:rsid w:val="00487402"/>
    <w:rsid w:val="004874EC"/>
    <w:rsid w:val="0049000F"/>
    <w:rsid w:val="00490743"/>
    <w:rsid w:val="004929E4"/>
    <w:rsid w:val="0049374F"/>
    <w:rsid w:val="00493AF9"/>
    <w:rsid w:val="00493CC7"/>
    <w:rsid w:val="00494B23"/>
    <w:rsid w:val="004961FE"/>
    <w:rsid w:val="0049623A"/>
    <w:rsid w:val="0049655D"/>
    <w:rsid w:val="004974D8"/>
    <w:rsid w:val="004A0302"/>
    <w:rsid w:val="004A0321"/>
    <w:rsid w:val="004A1734"/>
    <w:rsid w:val="004A1C5D"/>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68D2"/>
    <w:rsid w:val="004C78E7"/>
    <w:rsid w:val="004D00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4539"/>
    <w:rsid w:val="004E54F5"/>
    <w:rsid w:val="004E5843"/>
    <w:rsid w:val="004E6A12"/>
    <w:rsid w:val="004E6E9A"/>
    <w:rsid w:val="004E7015"/>
    <w:rsid w:val="004F01AF"/>
    <w:rsid w:val="004F0CAA"/>
    <w:rsid w:val="004F2130"/>
    <w:rsid w:val="004F2639"/>
    <w:rsid w:val="004F2E2A"/>
    <w:rsid w:val="004F30DA"/>
    <w:rsid w:val="004F3B83"/>
    <w:rsid w:val="004F3C4E"/>
    <w:rsid w:val="004F3DDC"/>
    <w:rsid w:val="004F4D14"/>
    <w:rsid w:val="004F5190"/>
    <w:rsid w:val="004F5518"/>
    <w:rsid w:val="004F5616"/>
    <w:rsid w:val="004F709A"/>
    <w:rsid w:val="004F78B4"/>
    <w:rsid w:val="004F78EF"/>
    <w:rsid w:val="004F7933"/>
    <w:rsid w:val="00500091"/>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24E0"/>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0D2"/>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1ACE"/>
    <w:rsid w:val="005422AF"/>
    <w:rsid w:val="00542491"/>
    <w:rsid w:val="00543262"/>
    <w:rsid w:val="00543BAE"/>
    <w:rsid w:val="00543E58"/>
    <w:rsid w:val="00544728"/>
    <w:rsid w:val="00544D9F"/>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0CD"/>
    <w:rsid w:val="00561665"/>
    <w:rsid w:val="00561AD9"/>
    <w:rsid w:val="00562361"/>
    <w:rsid w:val="00562EB1"/>
    <w:rsid w:val="00563151"/>
    <w:rsid w:val="0056331A"/>
    <w:rsid w:val="005639B0"/>
    <w:rsid w:val="005646FC"/>
    <w:rsid w:val="00564A46"/>
    <w:rsid w:val="00564B70"/>
    <w:rsid w:val="00565A8D"/>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6435"/>
    <w:rsid w:val="005A79EE"/>
    <w:rsid w:val="005A7FD2"/>
    <w:rsid w:val="005B1450"/>
    <w:rsid w:val="005B1797"/>
    <w:rsid w:val="005B18D8"/>
    <w:rsid w:val="005B1CFC"/>
    <w:rsid w:val="005B1DD6"/>
    <w:rsid w:val="005B1E95"/>
    <w:rsid w:val="005B20E7"/>
    <w:rsid w:val="005B24F9"/>
    <w:rsid w:val="005B2723"/>
    <w:rsid w:val="005B2A24"/>
    <w:rsid w:val="005B361E"/>
    <w:rsid w:val="005B3A59"/>
    <w:rsid w:val="005B598A"/>
    <w:rsid w:val="005B6B3E"/>
    <w:rsid w:val="005B6B51"/>
    <w:rsid w:val="005B6DCF"/>
    <w:rsid w:val="005B6F10"/>
    <w:rsid w:val="005C0666"/>
    <w:rsid w:val="005C0D39"/>
    <w:rsid w:val="005C1BF7"/>
    <w:rsid w:val="005C1C00"/>
    <w:rsid w:val="005C1C99"/>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A50"/>
    <w:rsid w:val="005F1DBB"/>
    <w:rsid w:val="005F1F95"/>
    <w:rsid w:val="005F25EF"/>
    <w:rsid w:val="005F2F3B"/>
    <w:rsid w:val="005F2FE8"/>
    <w:rsid w:val="005F400B"/>
    <w:rsid w:val="005F53F2"/>
    <w:rsid w:val="005F581A"/>
    <w:rsid w:val="005F7C1D"/>
    <w:rsid w:val="00601505"/>
    <w:rsid w:val="0060279F"/>
    <w:rsid w:val="00602FAF"/>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CE2"/>
    <w:rsid w:val="006452C2"/>
    <w:rsid w:val="00645457"/>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69E7"/>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6D93"/>
    <w:rsid w:val="00697C38"/>
    <w:rsid w:val="006A0D8B"/>
    <w:rsid w:val="006A134C"/>
    <w:rsid w:val="006A13FB"/>
    <w:rsid w:val="006A14B3"/>
    <w:rsid w:val="006A1922"/>
    <w:rsid w:val="006A1F61"/>
    <w:rsid w:val="006A202F"/>
    <w:rsid w:val="006A26BE"/>
    <w:rsid w:val="006A3C8A"/>
    <w:rsid w:val="006A3DE0"/>
    <w:rsid w:val="006A475C"/>
    <w:rsid w:val="006A4AFC"/>
    <w:rsid w:val="006A4B0B"/>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A8F"/>
    <w:rsid w:val="006B5E18"/>
    <w:rsid w:val="006B6337"/>
    <w:rsid w:val="006B6951"/>
    <w:rsid w:val="006C08B6"/>
    <w:rsid w:val="006C1293"/>
    <w:rsid w:val="006C12EC"/>
    <w:rsid w:val="006C15CD"/>
    <w:rsid w:val="006C1D25"/>
    <w:rsid w:val="006C1DAB"/>
    <w:rsid w:val="006C229E"/>
    <w:rsid w:val="006C2B56"/>
    <w:rsid w:val="006C2F98"/>
    <w:rsid w:val="006C3115"/>
    <w:rsid w:val="006C3779"/>
    <w:rsid w:val="006C46CB"/>
    <w:rsid w:val="006C47F0"/>
    <w:rsid w:val="006C4CB0"/>
    <w:rsid w:val="006C52B3"/>
    <w:rsid w:val="006C5E65"/>
    <w:rsid w:val="006C679A"/>
    <w:rsid w:val="006C6F87"/>
    <w:rsid w:val="006C7E03"/>
    <w:rsid w:val="006C7FD7"/>
    <w:rsid w:val="006D0B02"/>
    <w:rsid w:val="006D0D6F"/>
    <w:rsid w:val="006D0E83"/>
    <w:rsid w:val="006D1826"/>
    <w:rsid w:val="006D1BA0"/>
    <w:rsid w:val="006D1F15"/>
    <w:rsid w:val="006D2075"/>
    <w:rsid w:val="006D2DF7"/>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70096C"/>
    <w:rsid w:val="00700C81"/>
    <w:rsid w:val="00701157"/>
    <w:rsid w:val="0070156B"/>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3E39"/>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BCC"/>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10A"/>
    <w:rsid w:val="00775FAF"/>
    <w:rsid w:val="0077645B"/>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4DC3"/>
    <w:rsid w:val="007953EB"/>
    <w:rsid w:val="0079574B"/>
    <w:rsid w:val="00796008"/>
    <w:rsid w:val="00796076"/>
    <w:rsid w:val="007961A6"/>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24C4"/>
    <w:rsid w:val="007B36E4"/>
    <w:rsid w:val="007B3F5F"/>
    <w:rsid w:val="007B638D"/>
    <w:rsid w:val="007B6811"/>
    <w:rsid w:val="007B6D84"/>
    <w:rsid w:val="007C0479"/>
    <w:rsid w:val="007C081F"/>
    <w:rsid w:val="007C0837"/>
    <w:rsid w:val="007C13B3"/>
    <w:rsid w:val="007C15C5"/>
    <w:rsid w:val="007C1825"/>
    <w:rsid w:val="007C1D08"/>
    <w:rsid w:val="007C26D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6FC"/>
    <w:rsid w:val="007D0927"/>
    <w:rsid w:val="007D0A0D"/>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3105"/>
    <w:rsid w:val="008136C9"/>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6E65"/>
    <w:rsid w:val="00827B20"/>
    <w:rsid w:val="00830036"/>
    <w:rsid w:val="00830445"/>
    <w:rsid w:val="00830AC7"/>
    <w:rsid w:val="00830AD3"/>
    <w:rsid w:val="00831A88"/>
    <w:rsid w:val="00831C52"/>
    <w:rsid w:val="00831DC3"/>
    <w:rsid w:val="008321A7"/>
    <w:rsid w:val="008326D8"/>
    <w:rsid w:val="0083272D"/>
    <w:rsid w:val="0083296C"/>
    <w:rsid w:val="00832E4E"/>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6E6"/>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8D8"/>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824"/>
    <w:rsid w:val="008A4DA3"/>
    <w:rsid w:val="008A5CEA"/>
    <w:rsid w:val="008A70A4"/>
    <w:rsid w:val="008A7905"/>
    <w:rsid w:val="008B0198"/>
    <w:rsid w:val="008B03BB"/>
    <w:rsid w:val="008B0507"/>
    <w:rsid w:val="008B1121"/>
    <w:rsid w:val="008B1233"/>
    <w:rsid w:val="008B12AF"/>
    <w:rsid w:val="008B1605"/>
    <w:rsid w:val="008B4DB1"/>
    <w:rsid w:val="008B4FDA"/>
    <w:rsid w:val="008B73CD"/>
    <w:rsid w:val="008B7BE2"/>
    <w:rsid w:val="008C0D41"/>
    <w:rsid w:val="008C16C2"/>
    <w:rsid w:val="008C17DA"/>
    <w:rsid w:val="008C208B"/>
    <w:rsid w:val="008C3436"/>
    <w:rsid w:val="008C343E"/>
    <w:rsid w:val="008C3509"/>
    <w:rsid w:val="008C353D"/>
    <w:rsid w:val="008C39FF"/>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19"/>
    <w:rsid w:val="008D352C"/>
    <w:rsid w:val="008D4137"/>
    <w:rsid w:val="008D4370"/>
    <w:rsid w:val="008D493D"/>
    <w:rsid w:val="008D5016"/>
    <w:rsid w:val="008D5704"/>
    <w:rsid w:val="008D5808"/>
    <w:rsid w:val="008D5FE7"/>
    <w:rsid w:val="008D68DB"/>
    <w:rsid w:val="008D6A46"/>
    <w:rsid w:val="008D77B2"/>
    <w:rsid w:val="008D7BFB"/>
    <w:rsid w:val="008D7FF8"/>
    <w:rsid w:val="008E00F2"/>
    <w:rsid w:val="008E0490"/>
    <w:rsid w:val="008E124D"/>
    <w:rsid w:val="008E138A"/>
    <w:rsid w:val="008E1532"/>
    <w:rsid w:val="008E1FEB"/>
    <w:rsid w:val="008E24DC"/>
    <w:rsid w:val="008E25EF"/>
    <w:rsid w:val="008E28DC"/>
    <w:rsid w:val="008E3307"/>
    <w:rsid w:val="008E337B"/>
    <w:rsid w:val="008E3548"/>
    <w:rsid w:val="008E38E6"/>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11"/>
    <w:rsid w:val="008F6B74"/>
    <w:rsid w:val="00900517"/>
    <w:rsid w:val="00902D0C"/>
    <w:rsid w:val="00903373"/>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9EE"/>
    <w:rsid w:val="00906D65"/>
    <w:rsid w:val="009076D8"/>
    <w:rsid w:val="0091042F"/>
    <w:rsid w:val="0091064F"/>
    <w:rsid w:val="00910938"/>
    <w:rsid w:val="00910A15"/>
    <w:rsid w:val="00910F01"/>
    <w:rsid w:val="00910F71"/>
    <w:rsid w:val="009114A5"/>
    <w:rsid w:val="00911F57"/>
    <w:rsid w:val="009123CA"/>
    <w:rsid w:val="00913608"/>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01DE"/>
    <w:rsid w:val="0093162E"/>
    <w:rsid w:val="00931A1F"/>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143"/>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A14"/>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599"/>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62C"/>
    <w:rsid w:val="009E7100"/>
    <w:rsid w:val="009E77E3"/>
    <w:rsid w:val="009E7B1A"/>
    <w:rsid w:val="009F0660"/>
    <w:rsid w:val="009F06BA"/>
    <w:rsid w:val="009F07B2"/>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15F"/>
    <w:rsid w:val="00A01A06"/>
    <w:rsid w:val="00A0285A"/>
    <w:rsid w:val="00A02BF9"/>
    <w:rsid w:val="00A030A5"/>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6830"/>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4028C"/>
    <w:rsid w:val="00A40446"/>
    <w:rsid w:val="00A412F1"/>
    <w:rsid w:val="00A425E2"/>
    <w:rsid w:val="00A42E71"/>
    <w:rsid w:val="00A43166"/>
    <w:rsid w:val="00A4360B"/>
    <w:rsid w:val="00A43633"/>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5CC8"/>
    <w:rsid w:val="00A6607D"/>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21FF"/>
    <w:rsid w:val="00A93710"/>
    <w:rsid w:val="00A943A0"/>
    <w:rsid w:val="00A944D6"/>
    <w:rsid w:val="00A945AC"/>
    <w:rsid w:val="00A94B0C"/>
    <w:rsid w:val="00A95C09"/>
    <w:rsid w:val="00A961A4"/>
    <w:rsid w:val="00A96293"/>
    <w:rsid w:val="00A96817"/>
    <w:rsid w:val="00A9694C"/>
    <w:rsid w:val="00A96A33"/>
    <w:rsid w:val="00AA0AD8"/>
    <w:rsid w:val="00AA0F00"/>
    <w:rsid w:val="00AA13E4"/>
    <w:rsid w:val="00AA1BBF"/>
    <w:rsid w:val="00AA233A"/>
    <w:rsid w:val="00AA2488"/>
    <w:rsid w:val="00AA270B"/>
    <w:rsid w:val="00AA2C2F"/>
    <w:rsid w:val="00AA3387"/>
    <w:rsid w:val="00AA4D5D"/>
    <w:rsid w:val="00AA4DC0"/>
    <w:rsid w:val="00AA5305"/>
    <w:rsid w:val="00AA5B57"/>
    <w:rsid w:val="00AA5E9D"/>
    <w:rsid w:val="00AA632C"/>
    <w:rsid w:val="00AA6428"/>
    <w:rsid w:val="00AA697C"/>
    <w:rsid w:val="00AA6F53"/>
    <w:rsid w:val="00AA7117"/>
    <w:rsid w:val="00AA746F"/>
    <w:rsid w:val="00AA75FA"/>
    <w:rsid w:val="00AA7805"/>
    <w:rsid w:val="00AA7ADD"/>
    <w:rsid w:val="00AB0304"/>
    <w:rsid w:val="00AB0E31"/>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82E"/>
    <w:rsid w:val="00AB7D2E"/>
    <w:rsid w:val="00AC0541"/>
    <w:rsid w:val="00AC082E"/>
    <w:rsid w:val="00AC30D5"/>
    <w:rsid w:val="00AC39B0"/>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1BB"/>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951"/>
    <w:rsid w:val="00B44A67"/>
    <w:rsid w:val="00B45669"/>
    <w:rsid w:val="00B45BBF"/>
    <w:rsid w:val="00B46279"/>
    <w:rsid w:val="00B46D50"/>
    <w:rsid w:val="00B46D58"/>
    <w:rsid w:val="00B4794D"/>
    <w:rsid w:val="00B5051C"/>
    <w:rsid w:val="00B50F8D"/>
    <w:rsid w:val="00B514E8"/>
    <w:rsid w:val="00B51D9F"/>
    <w:rsid w:val="00B5219E"/>
    <w:rsid w:val="00B52987"/>
    <w:rsid w:val="00B52C16"/>
    <w:rsid w:val="00B5305F"/>
    <w:rsid w:val="00B5319F"/>
    <w:rsid w:val="00B53B93"/>
    <w:rsid w:val="00B53D73"/>
    <w:rsid w:val="00B53E7B"/>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775F9"/>
    <w:rsid w:val="00B81197"/>
    <w:rsid w:val="00B81AD3"/>
    <w:rsid w:val="00B82520"/>
    <w:rsid w:val="00B82B39"/>
    <w:rsid w:val="00B82F25"/>
    <w:rsid w:val="00B83EF7"/>
    <w:rsid w:val="00B853BF"/>
    <w:rsid w:val="00B8636F"/>
    <w:rsid w:val="00B86BCB"/>
    <w:rsid w:val="00B86C5F"/>
    <w:rsid w:val="00B876DD"/>
    <w:rsid w:val="00B9100A"/>
    <w:rsid w:val="00B916D0"/>
    <w:rsid w:val="00B925B0"/>
    <w:rsid w:val="00B92CA7"/>
    <w:rsid w:val="00B932B8"/>
    <w:rsid w:val="00B941D0"/>
    <w:rsid w:val="00B9581C"/>
    <w:rsid w:val="00B95FE0"/>
    <w:rsid w:val="00B961C7"/>
    <w:rsid w:val="00B96B73"/>
    <w:rsid w:val="00B9756C"/>
    <w:rsid w:val="00B975FA"/>
    <w:rsid w:val="00B9778A"/>
    <w:rsid w:val="00B9796D"/>
    <w:rsid w:val="00BA17C2"/>
    <w:rsid w:val="00BA2853"/>
    <w:rsid w:val="00BA3554"/>
    <w:rsid w:val="00BA4AEC"/>
    <w:rsid w:val="00BA4D28"/>
    <w:rsid w:val="00BA632C"/>
    <w:rsid w:val="00BA6E63"/>
    <w:rsid w:val="00BA7128"/>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C7374"/>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36"/>
    <w:rsid w:val="00BE2572"/>
    <w:rsid w:val="00BE2CB5"/>
    <w:rsid w:val="00BE319F"/>
    <w:rsid w:val="00BE329D"/>
    <w:rsid w:val="00BE40B1"/>
    <w:rsid w:val="00BE439E"/>
    <w:rsid w:val="00BE45B6"/>
    <w:rsid w:val="00BE4CFA"/>
    <w:rsid w:val="00BE52E6"/>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0EC"/>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558F"/>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6D9"/>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03D4"/>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C0326"/>
    <w:rsid w:val="00CC06A8"/>
    <w:rsid w:val="00CC0A8D"/>
    <w:rsid w:val="00CC23B5"/>
    <w:rsid w:val="00CC270C"/>
    <w:rsid w:val="00CC3097"/>
    <w:rsid w:val="00CC3BAC"/>
    <w:rsid w:val="00CC4E53"/>
    <w:rsid w:val="00CC518E"/>
    <w:rsid w:val="00CC56AF"/>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423E"/>
    <w:rsid w:val="00D3436F"/>
    <w:rsid w:val="00D34A3F"/>
    <w:rsid w:val="00D34B28"/>
    <w:rsid w:val="00D356C3"/>
    <w:rsid w:val="00D359EB"/>
    <w:rsid w:val="00D35E75"/>
    <w:rsid w:val="00D35E96"/>
    <w:rsid w:val="00D362DB"/>
    <w:rsid w:val="00D36D97"/>
    <w:rsid w:val="00D411B6"/>
    <w:rsid w:val="00D4164A"/>
    <w:rsid w:val="00D41AE8"/>
    <w:rsid w:val="00D41F7D"/>
    <w:rsid w:val="00D42D33"/>
    <w:rsid w:val="00D42E80"/>
    <w:rsid w:val="00D433D6"/>
    <w:rsid w:val="00D43420"/>
    <w:rsid w:val="00D4557B"/>
    <w:rsid w:val="00D46231"/>
    <w:rsid w:val="00D462E9"/>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57917"/>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6BB"/>
    <w:rsid w:val="00D77ADB"/>
    <w:rsid w:val="00D77EF7"/>
    <w:rsid w:val="00D80916"/>
    <w:rsid w:val="00D815D1"/>
    <w:rsid w:val="00D81660"/>
    <w:rsid w:val="00D81962"/>
    <w:rsid w:val="00D820D2"/>
    <w:rsid w:val="00D82DAD"/>
    <w:rsid w:val="00D82E27"/>
    <w:rsid w:val="00D83043"/>
    <w:rsid w:val="00D8313C"/>
    <w:rsid w:val="00D84988"/>
    <w:rsid w:val="00D8504D"/>
    <w:rsid w:val="00D863CA"/>
    <w:rsid w:val="00D86538"/>
    <w:rsid w:val="00D867C2"/>
    <w:rsid w:val="00D873FE"/>
    <w:rsid w:val="00D875CB"/>
    <w:rsid w:val="00D90394"/>
    <w:rsid w:val="00D90640"/>
    <w:rsid w:val="00D913F4"/>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0A8"/>
    <w:rsid w:val="00DA2289"/>
    <w:rsid w:val="00DA33F9"/>
    <w:rsid w:val="00DA3EA6"/>
    <w:rsid w:val="00DA3F9C"/>
    <w:rsid w:val="00DA41B1"/>
    <w:rsid w:val="00DA4643"/>
    <w:rsid w:val="00DA5D3D"/>
    <w:rsid w:val="00DA687B"/>
    <w:rsid w:val="00DA6C97"/>
    <w:rsid w:val="00DB01A7"/>
    <w:rsid w:val="00DB0267"/>
    <w:rsid w:val="00DB14F9"/>
    <w:rsid w:val="00DB2BCC"/>
    <w:rsid w:val="00DB3E17"/>
    <w:rsid w:val="00DB4090"/>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D70F4"/>
    <w:rsid w:val="00DE0F13"/>
    <w:rsid w:val="00DE1323"/>
    <w:rsid w:val="00DE134D"/>
    <w:rsid w:val="00DE18B0"/>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078"/>
    <w:rsid w:val="00DF09E7"/>
    <w:rsid w:val="00DF0BD2"/>
    <w:rsid w:val="00DF11C4"/>
    <w:rsid w:val="00DF1625"/>
    <w:rsid w:val="00DF19A1"/>
    <w:rsid w:val="00DF3688"/>
    <w:rsid w:val="00DF37F9"/>
    <w:rsid w:val="00DF44E3"/>
    <w:rsid w:val="00DF48C6"/>
    <w:rsid w:val="00DF5182"/>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125"/>
    <w:rsid w:val="00E3225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37E85"/>
    <w:rsid w:val="00E401EA"/>
    <w:rsid w:val="00E40DE2"/>
    <w:rsid w:val="00E41156"/>
    <w:rsid w:val="00E411B7"/>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D"/>
    <w:rsid w:val="00E51117"/>
    <w:rsid w:val="00E51CD0"/>
    <w:rsid w:val="00E51D3B"/>
    <w:rsid w:val="00E51D78"/>
    <w:rsid w:val="00E51EEA"/>
    <w:rsid w:val="00E53908"/>
    <w:rsid w:val="00E54297"/>
    <w:rsid w:val="00E54B2C"/>
    <w:rsid w:val="00E5510F"/>
    <w:rsid w:val="00E552F5"/>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A94"/>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2D3C"/>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ABC"/>
    <w:rsid w:val="00EF548A"/>
    <w:rsid w:val="00EF6119"/>
    <w:rsid w:val="00EF6526"/>
    <w:rsid w:val="00EF7868"/>
    <w:rsid w:val="00F00565"/>
    <w:rsid w:val="00F00C96"/>
    <w:rsid w:val="00F01D1E"/>
    <w:rsid w:val="00F01F6F"/>
    <w:rsid w:val="00F02A88"/>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C14"/>
    <w:rsid w:val="00F1738A"/>
    <w:rsid w:val="00F17B6A"/>
    <w:rsid w:val="00F20B78"/>
    <w:rsid w:val="00F20CF5"/>
    <w:rsid w:val="00F20DA5"/>
    <w:rsid w:val="00F2113B"/>
    <w:rsid w:val="00F215E2"/>
    <w:rsid w:val="00F21C25"/>
    <w:rsid w:val="00F22027"/>
    <w:rsid w:val="00F22A28"/>
    <w:rsid w:val="00F23100"/>
    <w:rsid w:val="00F23A51"/>
    <w:rsid w:val="00F23CD8"/>
    <w:rsid w:val="00F2414E"/>
    <w:rsid w:val="00F241F7"/>
    <w:rsid w:val="00F242D7"/>
    <w:rsid w:val="00F24327"/>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49EB"/>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47C3D"/>
    <w:rsid w:val="00F50326"/>
    <w:rsid w:val="00F50FB8"/>
    <w:rsid w:val="00F52AA4"/>
    <w:rsid w:val="00F535C1"/>
    <w:rsid w:val="00F53D4F"/>
    <w:rsid w:val="00F53DF8"/>
    <w:rsid w:val="00F546F2"/>
    <w:rsid w:val="00F54D2F"/>
    <w:rsid w:val="00F5526F"/>
    <w:rsid w:val="00F55654"/>
    <w:rsid w:val="00F556B0"/>
    <w:rsid w:val="00F55ECA"/>
    <w:rsid w:val="00F562DD"/>
    <w:rsid w:val="00F5653D"/>
    <w:rsid w:val="00F57360"/>
    <w:rsid w:val="00F60675"/>
    <w:rsid w:val="00F607C7"/>
    <w:rsid w:val="00F60A05"/>
    <w:rsid w:val="00F61898"/>
    <w:rsid w:val="00F6189F"/>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1FB"/>
    <w:rsid w:val="00F775CA"/>
    <w:rsid w:val="00F77BD1"/>
    <w:rsid w:val="00F80761"/>
    <w:rsid w:val="00F81245"/>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993"/>
    <w:rsid w:val="00F97595"/>
    <w:rsid w:val="00F9791A"/>
    <w:rsid w:val="00F97D3E"/>
    <w:rsid w:val="00FA0498"/>
    <w:rsid w:val="00FA0E41"/>
    <w:rsid w:val="00FA237B"/>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3308"/>
    <w:rsid w:val="00FB35D5"/>
    <w:rsid w:val="00FB3AE2"/>
    <w:rsid w:val="00FB3AE9"/>
    <w:rsid w:val="00FB3AFB"/>
    <w:rsid w:val="00FB3CC9"/>
    <w:rsid w:val="00FB405D"/>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12">
    <w:name w:val="Неразрешенное упоминание1"/>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character" w:customStyle="1" w:styleId="ezkurwreuab5ozgtqnkl">
    <w:name w:val="ezkurwreuab5ozgtqnkl"/>
    <w:basedOn w:val="a0"/>
    <w:rsid w:val="001F102F"/>
  </w:style>
  <w:style w:type="paragraph" w:styleId="aff8">
    <w:name w:val="No Spacing"/>
    <w:uiPriority w:val="1"/>
    <w:qFormat/>
    <w:rsid w:val="008F6B11"/>
    <w:pPr>
      <w:snapToGrid w:val="0"/>
    </w:pPr>
    <w:rPr>
      <w:rFonts w:ascii="Bookman Old Style" w:hAnsi="Bookman Old Style"/>
      <w:color w:val="00000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23739019">
      <w:bodyDiv w:val="1"/>
      <w:marLeft w:val="0"/>
      <w:marRight w:val="0"/>
      <w:marTop w:val="0"/>
      <w:marBottom w:val="0"/>
      <w:divBdr>
        <w:top w:val="none" w:sz="0" w:space="0" w:color="auto"/>
        <w:left w:val="none" w:sz="0" w:space="0" w:color="auto"/>
        <w:bottom w:val="none" w:sz="0" w:space="0" w:color="auto"/>
        <w:right w:val="none" w:sz="0" w:space="0" w:color="auto"/>
      </w:divBdr>
    </w:div>
    <w:div w:id="137578801">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99828488">
      <w:bodyDiv w:val="1"/>
      <w:marLeft w:val="0"/>
      <w:marRight w:val="0"/>
      <w:marTop w:val="0"/>
      <w:marBottom w:val="0"/>
      <w:divBdr>
        <w:top w:val="none" w:sz="0" w:space="0" w:color="auto"/>
        <w:left w:val="none" w:sz="0" w:space="0" w:color="auto"/>
        <w:bottom w:val="none" w:sz="0" w:space="0" w:color="auto"/>
        <w:right w:val="none" w:sz="0" w:space="0" w:color="auto"/>
      </w:divBdr>
    </w:div>
    <w:div w:id="204098224">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55483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1161470">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35592563">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1386954">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10802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9437420">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16978416">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2733583">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63137699">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D94E-B588-4FA8-AF1D-682132B3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1</Pages>
  <Words>20239</Words>
  <Characters>115365</Characters>
  <Application>Microsoft Office Word</Application>
  <DocSecurity>0</DocSecurity>
  <Lines>961</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SD</cp:lastModifiedBy>
  <cp:revision>1530</cp:revision>
  <cp:lastPrinted>2018-02-16T07:12:00Z</cp:lastPrinted>
  <dcterms:created xsi:type="dcterms:W3CDTF">2019-10-28T07:04:00Z</dcterms:created>
  <dcterms:modified xsi:type="dcterms:W3CDTF">2025-12-19T12:08:00Z</dcterms:modified>
</cp:coreProperties>
</file>