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4151ED">
        <w:rPr>
          <w:rFonts w:ascii="GHEA Grapalat" w:hAnsi="GHEA Grapalat"/>
          <w:i w:val="0"/>
          <w:sz w:val="24"/>
          <w:szCs w:val="24"/>
          <w:lang w:val="hy-AM"/>
        </w:rPr>
        <w:t>28</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1B7459" w:rsidRPr="001B7459">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E6DC5">
        <w:rPr>
          <w:rFonts w:ascii="GHEA Grapalat" w:hAnsi="GHEA Grapalat"/>
          <w:i w:val="0"/>
          <w:sz w:val="24"/>
          <w:szCs w:val="24"/>
        </w:rPr>
        <w:t>EGHM-GHTsDzB-26/4</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4151ED">
        <w:rPr>
          <w:rFonts w:ascii="GHEA Grapalat" w:hAnsi="GHEA Grapalat"/>
          <w:b/>
          <w:i w:val="0"/>
          <w:sz w:val="24"/>
          <w:szCs w:val="24"/>
        </w:rPr>
        <w:t>ОНКО</w:t>
      </w:r>
      <w:r w:rsidR="00036581">
        <w:rPr>
          <w:rFonts w:ascii="GHEA Grapalat" w:hAnsi="GHEA Grapalat"/>
          <w:b/>
          <w:i w:val="0"/>
          <w:sz w:val="24"/>
          <w:szCs w:val="24"/>
        </w:rPr>
        <w:t xml:space="preserve"> “</w:t>
      </w:r>
      <w:r w:rsidR="004151ED">
        <w:rPr>
          <w:rFonts w:ascii="GHEA Grapalat" w:hAnsi="GHEA Grapalat"/>
          <w:b/>
          <w:i w:val="0"/>
          <w:sz w:val="24"/>
          <w:szCs w:val="24"/>
        </w:rPr>
        <w:t>ЕРЕВАНСКАЯ СПОРТИВНАЯ ШКОЛА ФИГУРНОГО КАТАНИЯ И ХОККЕЯ</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4151ED">
        <w:rPr>
          <w:rFonts w:ascii="GHEA Grapalat" w:hAnsi="GHEA Grapalat"/>
          <w:b/>
          <w:i w:val="0"/>
          <w:sz w:val="24"/>
          <w:szCs w:val="24"/>
        </w:rPr>
        <w:t>РА, г. Ереван, Цовакал Исакови пр., 27/10</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4E6DC5">
        <w:rPr>
          <w:rFonts w:ascii="GHEA Grapalat" w:hAnsi="GHEA Grapalat"/>
          <w:b/>
          <w:i w:val="0"/>
          <w:sz w:val="24"/>
          <w:szCs w:val="24"/>
        </w:rPr>
        <w:t>услуги по ремонту и обслуживанию систем отопления</w:t>
      </w:r>
      <w:r w:rsidR="00782D60">
        <w:rPr>
          <w:rFonts w:ascii="GHEA Grapalat" w:hAnsi="GHEA Grapalat"/>
          <w:i w:val="0"/>
          <w:sz w:val="24"/>
          <w:szCs w:val="24"/>
        </w:rPr>
        <w:t xml:space="preserve"> (далее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F11E8C" w:rsidRPr="00823133" w:rsidRDefault="00F11E8C" w:rsidP="00F11E8C">
      <w:pPr>
        <w:pStyle w:val="BodyTextIndent"/>
        <w:widowControl w:val="0"/>
        <w:spacing w:line="240" w:lineRule="auto"/>
        <w:ind w:left="-360" w:right="-379" w:firstLine="0"/>
        <w:rPr>
          <w:rFonts w:ascii="GHEA Grapalat" w:hAnsi="GHEA Grapalat"/>
          <w:b/>
          <w:i w:val="0"/>
          <w:sz w:val="24"/>
          <w:szCs w:val="24"/>
        </w:rPr>
      </w:pPr>
      <w:r>
        <w:rPr>
          <w:rFonts w:ascii="GHEA Grapalat" w:hAnsi="GHEA Grapalat"/>
          <w:b/>
          <w:i w:val="0"/>
          <w:sz w:val="24"/>
          <w:szCs w:val="24"/>
          <w:lang w:val="hy-AM"/>
        </w:rPr>
        <w:t xml:space="preserve">       </w:t>
      </w:r>
      <w:r w:rsidRPr="00823133">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максимальных цен за единицу оказания каждого вида услуги, установленной настоящим приглашением.</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4151ED">
        <w:rPr>
          <w:rFonts w:ascii="GHEA Grapalat" w:hAnsi="GHEA Grapalat"/>
          <w:i w:val="0"/>
          <w:sz w:val="24"/>
          <w:szCs w:val="24"/>
        </w:rPr>
        <w:t>РА, г. Ереван, Цовакал Исакови пр., 27/10</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4E6DC5">
        <w:rPr>
          <w:rFonts w:ascii="GHEA Grapalat" w:hAnsi="GHEA Grapalat"/>
          <w:b/>
          <w:i w:val="0"/>
          <w:sz w:val="24"/>
          <w:szCs w:val="24"/>
        </w:rPr>
        <w:t>11:30</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4151ED">
        <w:rPr>
          <w:rFonts w:ascii="GHEA Grapalat" w:hAnsi="GHEA Grapalat"/>
          <w:b/>
          <w:i w:val="0"/>
          <w:sz w:val="24"/>
          <w:szCs w:val="24"/>
        </w:rPr>
        <w:t>РА, г. Ереван, Цовакал Исакови пр., 27/10</w:t>
      </w:r>
      <w:r w:rsidRPr="00036581">
        <w:rPr>
          <w:rFonts w:ascii="GHEA Grapalat" w:hAnsi="GHEA Grapalat"/>
          <w:b/>
          <w:i w:val="0"/>
          <w:sz w:val="24"/>
          <w:szCs w:val="24"/>
        </w:rPr>
        <w:t xml:space="preserve">, в </w:t>
      </w:r>
      <w:r w:rsidR="004E6DC5">
        <w:rPr>
          <w:rFonts w:ascii="GHEA Grapalat" w:hAnsi="GHEA Grapalat"/>
          <w:b/>
          <w:i w:val="0"/>
          <w:sz w:val="24"/>
          <w:szCs w:val="24"/>
        </w:rPr>
        <w:t>11:30</w:t>
      </w:r>
      <w:r w:rsidRPr="00036581">
        <w:rPr>
          <w:rFonts w:ascii="GHEA Grapalat" w:hAnsi="GHEA Grapalat"/>
          <w:b/>
          <w:i w:val="0"/>
          <w:sz w:val="24"/>
          <w:szCs w:val="24"/>
        </w:rPr>
        <w:t xml:space="preserve"> часов </w:t>
      </w:r>
      <w:r w:rsidR="004151ED">
        <w:rPr>
          <w:rFonts w:ascii="GHEA Grapalat" w:hAnsi="GHEA Grapalat"/>
          <w:b/>
          <w:i w:val="0"/>
          <w:sz w:val="24"/>
          <w:szCs w:val="24"/>
          <w:lang w:val="hy-AM"/>
        </w:rPr>
        <w:t>05</w:t>
      </w:r>
      <w:r w:rsidR="00036581" w:rsidRPr="00E27564">
        <w:rPr>
          <w:rFonts w:ascii="GHEA Grapalat" w:hAnsi="GHEA Grapalat"/>
          <w:b/>
          <w:i w:val="0"/>
          <w:sz w:val="24"/>
          <w:szCs w:val="24"/>
        </w:rPr>
        <w:t>-ого</w:t>
      </w:r>
      <w:r w:rsidR="004151ED">
        <w:rPr>
          <w:rFonts w:ascii="GHEA Grapalat" w:hAnsi="GHEA Grapalat"/>
          <w:b/>
          <w:i w:val="0"/>
          <w:sz w:val="24"/>
          <w:szCs w:val="24"/>
          <w:lang w:val="hy-AM"/>
        </w:rPr>
        <w:t xml:space="preserve"> </w:t>
      </w:r>
      <w:r w:rsidR="004151ED" w:rsidRPr="00B46B6F">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Электронная почта </w:t>
      </w:r>
      <w:r w:rsidR="00F11E8C">
        <w:rPr>
          <w:rFonts w:ascii="GHEA Grapalat" w:hAnsi="GHEA Grapalat"/>
          <w:i w:val="0"/>
          <w:sz w:val="22"/>
          <w:szCs w:val="22"/>
        </w:rPr>
        <w:t>gnumner-gexasahq@mail.ru</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004151ED">
        <w:rPr>
          <w:rFonts w:ascii="GHEA Grapalat" w:hAnsi="GHEA Grapalat"/>
          <w:i w:val="0"/>
          <w:sz w:val="22"/>
          <w:szCs w:val="22"/>
        </w:rPr>
        <w:t>ОНКО</w:t>
      </w:r>
      <w:r w:rsidRPr="006F43FC">
        <w:rPr>
          <w:rFonts w:ascii="GHEA Grapalat" w:hAnsi="GHEA Grapalat"/>
          <w:i w:val="0"/>
          <w:sz w:val="22"/>
          <w:szCs w:val="22"/>
        </w:rPr>
        <w:t xml:space="preserve"> “</w:t>
      </w:r>
      <w:r w:rsidR="004151ED">
        <w:rPr>
          <w:rFonts w:ascii="GHEA Grapalat" w:hAnsi="GHEA Grapalat"/>
          <w:i w:val="0"/>
          <w:sz w:val="22"/>
          <w:szCs w:val="22"/>
        </w:rPr>
        <w:t>ЕРЕВАНСКАЯ СПОРТИВНАЯ ШКОЛА ФИГУРНОГО КАТАНИЯ И ХОККЕЯ</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4E6DC5">
        <w:rPr>
          <w:rFonts w:ascii="GHEA Grapalat" w:hAnsi="GHEA Grapalat"/>
        </w:rPr>
        <w:t>EGHM-GHTsDzB-26/4</w:t>
      </w:r>
      <w:r w:rsidRPr="00E73597">
        <w:rPr>
          <w:rFonts w:ascii="GHEA Grapalat" w:hAnsi="GHEA Grapalat"/>
        </w:rPr>
        <w:br/>
        <w:t xml:space="preserve">№ 2 от </w:t>
      </w:r>
      <w:r w:rsidR="002378DA">
        <w:rPr>
          <w:rFonts w:ascii="GHEA Grapalat" w:hAnsi="GHEA Grapalat"/>
          <w:lang w:val="hy-AM"/>
        </w:rPr>
        <w:t>28</w:t>
      </w:r>
      <w:r>
        <w:rPr>
          <w:rFonts w:ascii="GHEA Grapalat" w:hAnsi="GHEA Grapalat"/>
        </w:rPr>
        <w:t>-</w:t>
      </w:r>
      <w:r w:rsidRPr="00E73597">
        <w:rPr>
          <w:rFonts w:ascii="GHEA Grapalat" w:hAnsi="GHEA Grapalat"/>
        </w:rPr>
        <w:t xml:space="preserve">ого </w:t>
      </w:r>
      <w:r w:rsidR="001B7459" w:rsidRPr="001B7459">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4151ED" w:rsidP="00BB7F87">
      <w:pPr>
        <w:pStyle w:val="BodyText"/>
        <w:widowControl w:val="0"/>
        <w:spacing w:after="0"/>
        <w:ind w:right="-7" w:firstLine="567"/>
        <w:jc w:val="center"/>
        <w:rPr>
          <w:rFonts w:ascii="GHEA Grapalat" w:hAnsi="GHEA Grapalat"/>
        </w:rPr>
      </w:pPr>
      <w:r>
        <w:rPr>
          <w:rFonts w:ascii="GHEA Grapalat" w:hAnsi="GHEA Grapalat"/>
        </w:rPr>
        <w:t>ОНКО</w:t>
      </w:r>
      <w:r w:rsidR="00963356" w:rsidRPr="00036581">
        <w:rPr>
          <w:rFonts w:ascii="GHEA Grapalat" w:hAnsi="GHEA Grapalat"/>
        </w:rPr>
        <w:t xml:space="preserve"> </w:t>
      </w:r>
      <w:r w:rsidR="00036581" w:rsidRPr="00036581">
        <w:rPr>
          <w:rFonts w:ascii="GHEA Grapalat" w:hAnsi="GHEA Grapalat"/>
        </w:rPr>
        <w:t>“</w:t>
      </w:r>
      <w:r>
        <w:rPr>
          <w:rFonts w:ascii="GHEA Grapalat" w:hAnsi="GHEA Grapalat"/>
        </w:rPr>
        <w:t>ЕРЕВАНСКАЯ СПОРТИВНАЯ ШКОЛА ФИГУРНОГО КАТАНИЯ И ХОККЕЯ</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2378DA" w:rsidRPr="00036581" w:rsidRDefault="00036581" w:rsidP="002378DA">
      <w:pPr>
        <w:pStyle w:val="BodyText"/>
        <w:widowControl w:val="0"/>
        <w:spacing w:after="0"/>
        <w:ind w:right="-7" w:firstLine="56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4E6DC5">
        <w:rPr>
          <w:rFonts w:ascii="GHEA Grapalat" w:hAnsi="GHEA Grapalat"/>
        </w:rPr>
        <w:t>УСЛУГИ ПО РЕМОНТУ И ОБСЛУЖИВАНИЮ СИСТЕМ ОТОПЛЕНИЯ</w:t>
      </w:r>
      <w:r w:rsidRPr="00963356">
        <w:rPr>
          <w:rFonts w:ascii="GHEA Grapalat" w:hAnsi="GHEA Grapalat"/>
        </w:rPr>
        <w:t xml:space="preserve"> </w:t>
      </w:r>
      <w:r w:rsidRPr="00036581">
        <w:rPr>
          <w:rFonts w:ascii="GHEA Grapalat" w:hAnsi="GHEA Grapalat"/>
        </w:rPr>
        <w:t>ДЛЯ</w:t>
      </w:r>
      <w:r w:rsidR="002378DA">
        <w:rPr>
          <w:rFonts w:ascii="GHEA Grapalat" w:hAnsi="GHEA Grapalat"/>
          <w:lang w:val="hy-AM"/>
        </w:rPr>
        <w:t xml:space="preserve"> </w:t>
      </w:r>
      <w:r w:rsidRPr="00036581">
        <w:rPr>
          <w:rFonts w:ascii="GHEA Grapalat" w:hAnsi="GHEA Grapalat"/>
        </w:rPr>
        <w:t>НУЖД</w:t>
      </w:r>
      <w:r w:rsidR="00963356" w:rsidRPr="00963356">
        <w:rPr>
          <w:rFonts w:ascii="GHEA Grapalat" w:hAnsi="GHEA Grapalat"/>
        </w:rPr>
        <w:t xml:space="preserve"> </w:t>
      </w:r>
      <w:r w:rsidR="002378DA">
        <w:rPr>
          <w:rFonts w:ascii="GHEA Grapalat" w:hAnsi="GHEA Grapalat"/>
        </w:rPr>
        <w:t>ОНКО</w:t>
      </w:r>
      <w:r w:rsidR="002378DA" w:rsidRPr="00036581">
        <w:rPr>
          <w:rFonts w:ascii="GHEA Grapalat" w:hAnsi="GHEA Grapalat"/>
        </w:rPr>
        <w:t xml:space="preserve"> “</w:t>
      </w:r>
      <w:r w:rsidR="002378DA">
        <w:rPr>
          <w:rFonts w:ascii="GHEA Grapalat" w:hAnsi="GHEA Grapalat"/>
        </w:rPr>
        <w:t>ЕРЕВАНСКАЯ СПОРТИВНАЯ ШКОЛА ФИГУРНОГО КАТАНИЯ И ХОККЕЯ</w:t>
      </w:r>
      <w:r w:rsidR="002378DA" w:rsidRPr="00036581">
        <w:rPr>
          <w:rFonts w:ascii="GHEA Grapalat" w:hAnsi="GHEA Grapalat"/>
        </w:rPr>
        <w:t>”</w:t>
      </w:r>
    </w:p>
    <w:p w:rsidR="00CE0D95" w:rsidRPr="00036581" w:rsidRDefault="00CE0D95" w:rsidP="002378DA">
      <w:pPr>
        <w:pStyle w:val="BodyText"/>
        <w:widowControl w:val="0"/>
        <w:spacing w:after="0"/>
        <w:ind w:right="-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4E6DC5" w:rsidP="00036581">
      <w:pPr>
        <w:widowControl w:val="0"/>
        <w:jc w:val="center"/>
        <w:rPr>
          <w:rFonts w:ascii="GHEA Grapalat" w:hAnsi="GHEA Grapalat"/>
          <w:b/>
        </w:rPr>
      </w:pPr>
      <w:r>
        <w:rPr>
          <w:rFonts w:ascii="GHEA Grapalat" w:hAnsi="GHEA Grapalat"/>
          <w:b/>
        </w:rPr>
        <w:t>УСЛУГИ ПО РЕМОНТУ И ОБСЛУЖИВАНИЮ СИСТЕМ ОТОПЛЕНИЯ</w:t>
      </w:r>
      <w:r w:rsidR="005D7731" w:rsidRPr="00036581">
        <w:rPr>
          <w:rFonts w:ascii="GHEA Grapalat" w:hAnsi="GHEA Grapalat"/>
          <w:b/>
        </w:rPr>
        <w:t xml:space="preserve"> </w:t>
      </w:r>
      <w:r w:rsidR="005D7731" w:rsidRPr="002E069D">
        <w:rPr>
          <w:rFonts w:ascii="GHEA Grapalat" w:hAnsi="GHEA Grapalat"/>
          <w:b/>
        </w:rPr>
        <w:t>ДЛЯ НУЖД</w:t>
      </w:r>
      <w:r w:rsidR="00EB5576" w:rsidRPr="00036581">
        <w:rPr>
          <w:rFonts w:ascii="GHEA Grapalat" w:hAnsi="GHEA Grapalat"/>
          <w:b/>
        </w:rPr>
        <w:t xml:space="preserve"> </w:t>
      </w:r>
      <w:r w:rsidR="004151ED">
        <w:rPr>
          <w:rFonts w:ascii="GHEA Grapalat" w:hAnsi="GHEA Grapalat"/>
          <w:b/>
        </w:rPr>
        <w:t>ОНКО</w:t>
      </w:r>
      <w:r w:rsidR="00963356" w:rsidRPr="00036581">
        <w:rPr>
          <w:rFonts w:ascii="GHEA Grapalat" w:hAnsi="GHEA Grapalat"/>
          <w:b/>
        </w:rPr>
        <w:t xml:space="preserve"> </w:t>
      </w:r>
      <w:r w:rsidR="00036581" w:rsidRPr="00036581">
        <w:rPr>
          <w:rFonts w:ascii="GHEA Grapalat" w:hAnsi="GHEA Grapalat"/>
          <w:b/>
        </w:rPr>
        <w:t>“</w:t>
      </w:r>
      <w:r w:rsidR="004151ED">
        <w:rPr>
          <w:rFonts w:ascii="GHEA Grapalat" w:hAnsi="GHEA Grapalat"/>
          <w:b/>
        </w:rPr>
        <w:t>ЕРЕВАНСКАЯ СПОРТИВНАЯ ШКОЛА ФИГУРНОГО КАТАНИЯ И ХОККЕЯ</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4E6DC5">
        <w:rPr>
          <w:rFonts w:ascii="GHEA Grapalat" w:hAnsi="GHEA Grapalat"/>
        </w:rPr>
        <w:t>EGHM-GHTsDzB-26/4</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151ED">
        <w:rPr>
          <w:rFonts w:ascii="GHEA Grapalat" w:hAnsi="GHEA Grapalat"/>
        </w:rPr>
        <w:t>ОНКО</w:t>
      </w:r>
      <w:r w:rsidR="00036581" w:rsidRPr="00036581">
        <w:rPr>
          <w:rFonts w:ascii="GHEA Grapalat" w:hAnsi="GHEA Grapalat"/>
        </w:rPr>
        <w:t xml:space="preserve"> “</w:t>
      </w:r>
      <w:r w:rsidR="004151ED">
        <w:rPr>
          <w:rFonts w:ascii="GHEA Grapalat" w:hAnsi="GHEA Grapalat"/>
        </w:rPr>
        <w:t>ЕРЕВАНСКАЯ СПОРТИВНАЯ ШКОЛА ФИГУРНОГО КАТАНИЯ И ХОККЕЯ</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F11E8C">
        <w:rPr>
          <w:rFonts w:ascii="GHEA Grapalat" w:hAnsi="GHEA Grapalat"/>
        </w:rPr>
        <w:t>gnumner-gexasahq@mail.ru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E6DC5">
        <w:rPr>
          <w:rFonts w:ascii="GHEA Grapalat" w:hAnsi="GHEA Grapalat"/>
          <w:i w:val="0"/>
          <w:sz w:val="24"/>
          <w:szCs w:val="24"/>
        </w:rPr>
        <w:t>услуги по ремонту и обслуживанию систем отопления</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4151ED">
        <w:rPr>
          <w:rFonts w:ascii="GHEA Grapalat" w:hAnsi="GHEA Grapalat"/>
          <w:i w:val="0"/>
          <w:sz w:val="24"/>
          <w:szCs w:val="24"/>
        </w:rPr>
        <w:t>ОНКО</w:t>
      </w:r>
      <w:r w:rsidR="00036581" w:rsidRPr="00036581">
        <w:rPr>
          <w:rFonts w:ascii="GHEA Grapalat" w:hAnsi="GHEA Grapalat"/>
          <w:i w:val="0"/>
          <w:sz w:val="24"/>
          <w:szCs w:val="24"/>
        </w:rPr>
        <w:t xml:space="preserve"> “</w:t>
      </w:r>
      <w:r w:rsidR="004151ED">
        <w:rPr>
          <w:rFonts w:ascii="GHEA Grapalat" w:hAnsi="GHEA Grapalat"/>
          <w:i w:val="0"/>
          <w:sz w:val="24"/>
          <w:szCs w:val="24"/>
        </w:rPr>
        <w:t>ЕРЕВАНСКАЯ СПОРТИВНАЯ ШКОЛА ФИГУРНОГО КАТАНИЯ И ХОККЕЯ</w:t>
      </w:r>
      <w:r w:rsidR="00036581" w:rsidRPr="00036581">
        <w:rPr>
          <w:rFonts w:ascii="GHEA Grapalat" w:hAnsi="GHEA Grapalat"/>
          <w:i w:val="0"/>
          <w:sz w:val="24"/>
          <w:szCs w:val="24"/>
        </w:rPr>
        <w:t>,,</w:t>
      </w:r>
      <w:r w:rsidR="00036581" w:rsidRPr="002378DA">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6E73D3" w:rsidRPr="002378DA">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378DA" w:rsidRPr="002378DA"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378DA" w:rsidRPr="001B7459" w:rsidRDefault="002378DA" w:rsidP="002378DA">
            <w:pPr>
              <w:pStyle w:val="BodyTextIndent2"/>
              <w:spacing w:line="240" w:lineRule="auto"/>
              <w:ind w:firstLine="0"/>
              <w:jc w:val="center"/>
              <w:rPr>
                <w:rFonts w:ascii="GHEA Grapalat" w:hAnsi="GHEA Grapalat" w:cs="Calibri"/>
                <w:sz w:val="18"/>
                <w:szCs w:val="18"/>
              </w:rPr>
            </w:pPr>
            <w:r w:rsidRPr="001B7459">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2378DA" w:rsidRPr="00AF52E3" w:rsidRDefault="004E6DC5" w:rsidP="002378DA">
            <w:pPr>
              <w:jc w:val="center"/>
              <w:rPr>
                <w:rFonts w:ascii="GHEA Grapalat" w:hAnsi="GHEA Grapalat"/>
                <w:sz w:val="18"/>
                <w:szCs w:val="18"/>
              </w:rPr>
            </w:pPr>
            <w:r>
              <w:rPr>
                <w:rFonts w:ascii="GHEA Grapalat" w:hAnsi="GHEA Grapalat"/>
                <w:sz w:val="18"/>
                <w:szCs w:val="18"/>
                <w:lang w:val="hy-AM"/>
              </w:rPr>
              <w:t>2</w:t>
            </w:r>
            <w:r w:rsidR="002378DA">
              <w:rPr>
                <w:rFonts w:ascii="GHEA Grapalat" w:hAnsi="GHEA Grapalat"/>
                <w:sz w:val="18"/>
                <w:szCs w:val="18"/>
              </w:rPr>
              <w:t>0000000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sidR="004E6DC5">
              <w:rPr>
                <w:rFonts w:ascii="GHEA Grapalat" w:hAnsi="GHEA Grapalat" w:cs="Calibri"/>
                <w:color w:val="000000"/>
                <w:sz w:val="18"/>
                <w:szCs w:val="18"/>
                <w:lang w:val="hy-AM"/>
              </w:rPr>
              <w:t>3</w:t>
            </w:r>
          </w:p>
        </w:tc>
        <w:tc>
          <w:tcPr>
            <w:tcW w:w="4452" w:type="dxa"/>
            <w:tcBorders>
              <w:top w:val="single" w:sz="4" w:space="0" w:color="auto"/>
              <w:left w:val="single" w:sz="4" w:space="0" w:color="auto"/>
              <w:bottom w:val="single" w:sz="4" w:space="0" w:color="auto"/>
              <w:right w:val="single" w:sz="4" w:space="0" w:color="auto"/>
            </w:tcBorders>
            <w:vAlign w:val="center"/>
            <w:hideMark/>
          </w:tcPr>
          <w:p w:rsidR="002378DA" w:rsidRPr="00F627B5" w:rsidRDefault="002378DA" w:rsidP="002378DA">
            <w:pPr>
              <w:rPr>
                <w:rFonts w:ascii="GHEA Grapalat" w:hAnsi="GHEA Grapalat" w:cs="Calibri"/>
                <w:color w:val="000000"/>
                <w:sz w:val="18"/>
                <w:szCs w:val="18"/>
                <w:lang w:val="hy-AM"/>
              </w:rPr>
            </w:pPr>
            <w:r w:rsidRPr="00823133">
              <w:rPr>
                <w:rFonts w:ascii="GHEA Grapalat" w:hAnsi="GHEA Grapalat" w:cs="Calibri"/>
                <w:sz w:val="18"/>
                <w:szCs w:val="18"/>
                <w:lang w:val="hy-AM"/>
              </w:rPr>
              <w:t>услуги по ремонту и техническому обслуживанию электроприборов, оборудования</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151ED">
        <w:rPr>
          <w:rFonts w:ascii="GHEA Grapalat" w:hAnsi="GHEA Grapalat"/>
          <w:sz w:val="24"/>
          <w:szCs w:val="24"/>
        </w:rPr>
        <w:t>РА, г. Ереван, Цовакал Исакови пр., 27/10</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4E6DC5">
        <w:rPr>
          <w:rFonts w:ascii="GHEA Grapalat" w:hAnsi="GHEA Grapalat"/>
          <w:sz w:val="24"/>
          <w:szCs w:val="24"/>
        </w:rPr>
        <w:t>11:30</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AF101C" w:rsidRPr="00985FFB">
        <w:rPr>
          <w:rFonts w:ascii="GHEA Grapalat" w:hAnsi="GHEA Grapalat"/>
          <w:sz w:val="24"/>
          <w:szCs w:val="24"/>
        </w:rPr>
        <w:lastRenderedPageBreak/>
        <w:t>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78DA" w:rsidRPr="00974AA9" w:rsidRDefault="00033AE6" w:rsidP="002378DA">
      <w:pPr>
        <w:widowControl w:val="0"/>
        <w:tabs>
          <w:tab w:val="left" w:pos="1134"/>
        </w:tabs>
        <w:ind w:right="-650" w:hanging="450"/>
        <w:jc w:val="both"/>
        <w:rPr>
          <w:rFonts w:ascii="GHEA Grapalat" w:hAnsi="GHEA Grapalat"/>
        </w:rPr>
      </w:pPr>
      <w:r>
        <w:rPr>
          <w:rFonts w:ascii="GHEA Grapalat" w:hAnsi="GHEA Grapalat"/>
          <w:lang w:val="hy-AM"/>
        </w:rPr>
        <w:t xml:space="preserve">             </w:t>
      </w:r>
      <w:r w:rsidR="00C8055A" w:rsidRPr="009044F1">
        <w:rPr>
          <w:rFonts w:ascii="GHEA Grapalat" w:hAnsi="GHEA Grapalat"/>
        </w:rPr>
        <w:t>5.2.</w:t>
      </w:r>
      <w:r w:rsidR="00333B85" w:rsidRPr="005114D0">
        <w:rPr>
          <w:rFonts w:ascii="GHEA Grapalat" w:hAnsi="GHEA Grapalat"/>
        </w:rPr>
        <w:tab/>
      </w:r>
      <w:r w:rsidR="00C8055A" w:rsidRPr="009044F1">
        <w:rPr>
          <w:rFonts w:ascii="GHEA Grapalat" w:hAnsi="GHEA Grapalat"/>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rPr>
        <w:t xml:space="preserve"> </w:t>
      </w:r>
      <w:r w:rsidR="00443317">
        <w:rPr>
          <w:rFonts w:ascii="GHEA Grapalat" w:hAnsi="GHEA Grapalat"/>
        </w:rPr>
        <w:t>-</w:t>
      </w:r>
      <w:r w:rsidR="00C8055A" w:rsidRPr="009044F1">
        <w:rPr>
          <w:rFonts w:ascii="GHEA Grapalat" w:hAnsi="GHEA Grapalat"/>
        </w:rPr>
        <w:t xml:space="preserve"> </w:t>
      </w:r>
      <w:r w:rsidR="00443317" w:rsidRPr="009044F1">
        <w:rPr>
          <w:rFonts w:ascii="GHEA Grapalat" w:hAnsi="GHEA Grapalat"/>
        </w:rPr>
        <w:t>стоимост</w:t>
      </w:r>
      <w:r w:rsidR="00443317">
        <w:rPr>
          <w:rFonts w:ascii="GHEA Grapalat" w:hAnsi="GHEA Grapalat"/>
        </w:rPr>
        <w:t>ь</w:t>
      </w:r>
      <w:r w:rsidR="00A00BE3" w:rsidRPr="00A00BE3">
        <w:rPr>
          <w:rFonts w:ascii="GHEA Grapalat" w:hAnsi="GHEA Grapalat"/>
        </w:rPr>
        <w:t xml:space="preserve"> </w:t>
      </w:r>
      <w:r w:rsidR="00A00BE3">
        <w:rPr>
          <w:rFonts w:ascii="GHEA Grapalat" w:hAnsi="GHEA Grapalat"/>
        </w:rPr>
        <w:t>(</w:t>
      </w:r>
      <w:r w:rsidR="00A00BE3" w:rsidRPr="00864470">
        <w:rPr>
          <w:rFonts w:ascii="GHEA Grapalat" w:hAnsi="GHEA Grapalat"/>
        </w:rPr>
        <w:t>совокупность себестоимости и прогнозируемой прибыли</w:t>
      </w:r>
      <w:r w:rsidR="00A00BE3">
        <w:rPr>
          <w:rFonts w:ascii="GHEA Grapalat" w:hAnsi="GHEA Grapalat"/>
        </w:rPr>
        <w:t>)</w:t>
      </w:r>
      <w:r w:rsidR="00A00BE3" w:rsidRPr="00A00BE3">
        <w:rPr>
          <w:rFonts w:ascii="GHEA Grapalat" w:hAnsi="GHEA Grapalat"/>
        </w:rPr>
        <w:t xml:space="preserve"> </w:t>
      </w:r>
      <w:r w:rsidR="00C8055A" w:rsidRPr="009044F1">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rPr>
        <w:t xml:space="preserve"> </w:t>
      </w:r>
      <w:r w:rsidR="002378DA" w:rsidRPr="006D55F6">
        <w:rPr>
          <w:rFonts w:ascii="GHEA Grapalat" w:hAnsi="GHEA Grapalat"/>
        </w:rPr>
        <w:t xml:space="preserve">При этом: </w:t>
      </w:r>
    </w:p>
    <w:p w:rsidR="002378DA" w:rsidRDefault="002378DA" w:rsidP="00033AE6">
      <w:pPr>
        <w:widowControl w:val="0"/>
        <w:tabs>
          <w:tab w:val="left" w:pos="1134"/>
        </w:tabs>
        <w:ind w:left="567" w:right="-650"/>
        <w:jc w:val="both"/>
        <w:rPr>
          <w:rFonts w:ascii="GHEA Grapalat" w:hAnsi="GHEA Grapalat"/>
        </w:rPr>
      </w:pPr>
      <w:r w:rsidRPr="006D55F6">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ВС</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сумма, выплачиваемая за оказание отдельных видов услуг, установленных договором,</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У-</w:t>
      </w:r>
      <w:r>
        <w:rPr>
          <w:rFonts w:ascii="GHEA Grapalat" w:hAnsi="GHEA Grapalat"/>
          <w:lang w:val="hy-AM"/>
        </w:rPr>
        <w:t xml:space="preserve"> </w:t>
      </w:r>
      <w:r w:rsidRPr="00823133">
        <w:rPr>
          <w:rFonts w:ascii="GHEA Grapalat" w:hAnsi="GHEA Grapalat"/>
        </w:rPr>
        <w:t>цена на максимальную единицу предоставленной услуги,</w:t>
      </w:r>
    </w:p>
    <w:p w:rsidR="00A70A2B" w:rsidRPr="002378DA" w:rsidRDefault="002378DA" w:rsidP="00033AE6">
      <w:pPr>
        <w:widowControl w:val="0"/>
        <w:tabs>
          <w:tab w:val="left" w:pos="1134"/>
        </w:tabs>
        <w:ind w:left="567" w:right="-650"/>
        <w:jc w:val="both"/>
        <w:rPr>
          <w:rFonts w:ascii="GHEA Grapalat" w:hAnsi="GHEA Grapalat"/>
        </w:rPr>
      </w:pPr>
      <w:r w:rsidRPr="00823133">
        <w:rPr>
          <w:rFonts w:ascii="GHEA Grapalat" w:hAnsi="GHEA Grapalat"/>
        </w:rPr>
        <w:lastRenderedPageBreak/>
        <w:t>К</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количество предоставленных услуг.</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4E6DC5">
        <w:rPr>
          <w:rFonts w:ascii="GHEA Grapalat" w:hAnsi="GHEA Grapalat"/>
          <w:sz w:val="24"/>
          <w:szCs w:val="24"/>
        </w:rPr>
        <w:t>11:30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w:t>
      </w:r>
      <w:r w:rsidR="00BD06DB" w:rsidRPr="00681C1F">
        <w:rPr>
          <w:rFonts w:ascii="GHEA Grapalat" w:hAnsi="GHEA Grapalat"/>
          <w:color w:val="000000" w:themeColor="text1"/>
        </w:rPr>
        <w:lastRenderedPageBreak/>
        <w:t xml:space="preserve">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w:t>
      </w:r>
      <w:r w:rsidR="00B06EC9">
        <w:rPr>
          <w:rFonts w:ascii="GHEA Grapalat" w:hAnsi="GHEA Grapalat"/>
        </w:rPr>
        <w:lastRenderedPageBreak/>
        <w:t>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lastRenderedPageBreak/>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2807DD" w:rsidRPr="002378DA"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E6DC5">
        <w:rPr>
          <w:rFonts w:ascii="GHEA Grapalat" w:hAnsi="GHEA Grapalat"/>
          <w:b/>
          <w:sz w:val="24"/>
          <w:szCs w:val="24"/>
        </w:rPr>
        <w:t>EGHM-GHTsDzB-26/4</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4151ED" w:rsidP="00036581">
      <w:pPr>
        <w:jc w:val="both"/>
        <w:rPr>
          <w:rFonts w:ascii="GHEA Grapalat" w:hAnsi="GHEA Grapalat" w:cs="Sylfaen"/>
        </w:rPr>
      </w:pPr>
      <w:r>
        <w:rPr>
          <w:rFonts w:ascii="GHEA Grapalat" w:hAnsi="GHEA Grapalat"/>
        </w:rPr>
        <w:t>ОНКО</w:t>
      </w:r>
      <w:r w:rsidR="00F63771" w:rsidRPr="00F63771">
        <w:rPr>
          <w:rFonts w:ascii="GHEA Grapalat" w:hAnsi="GHEA Grapalat"/>
        </w:rPr>
        <w:t xml:space="preserve"> “</w:t>
      </w:r>
      <w:r>
        <w:rPr>
          <w:rFonts w:ascii="GHEA Grapalat" w:hAnsi="GHEA Grapalat"/>
        </w:rPr>
        <w:t>ЕРЕВАНСКАЯ СПОРТИВНАЯ ШКОЛА ФИГУРНОГО КАТАНИЯ И ХОККЕЯ</w:t>
      </w:r>
      <w:r w:rsidR="00F63771"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4E6DC5">
        <w:rPr>
          <w:rFonts w:ascii="GHEA Grapalat" w:hAnsi="GHEA Grapalat"/>
        </w:rPr>
        <w:t>EGHM-GHTsDzB-26/4</w:t>
      </w:r>
      <w:r w:rsidR="006132ED">
        <w:rPr>
          <w:rFonts w:ascii="GHEA Grapalat" w:hAnsi="GHEA Grapalat"/>
        </w:rPr>
        <w:t>"</w:t>
      </w:r>
      <w:r w:rsidR="00F63771">
        <w:rPr>
          <w:rFonts w:ascii="GHEA Grapalat" w:hAnsi="GHEA Grapalat" w:cs="Sylfaen"/>
          <w:lang w:val="hy-AM"/>
        </w:rPr>
        <w:t xml:space="preserve"> </w:t>
      </w:r>
      <w:r w:rsidR="00F63771">
        <w:rPr>
          <w:rFonts w:ascii="GHEA Grapalat" w:hAnsi="GHEA Grapalat"/>
        </w:rPr>
        <w:t>запрос котировок</w:t>
      </w:r>
      <w:r w:rsidR="00F63771"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4E6DC5">
        <w:rPr>
          <w:rFonts w:ascii="GHEA Grapalat" w:hAnsi="GHEA Grapalat"/>
        </w:rPr>
        <w:t>EGHM-GHTsDzB-26/4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4E6DC5">
        <w:rPr>
          <w:rFonts w:ascii="GHEA Grapalat" w:hAnsi="GHEA Grapalat"/>
        </w:rPr>
        <w:t>EGHM-GHTsDzB-26/4</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4E6DC5">
        <w:rPr>
          <w:rFonts w:ascii="GHEA Grapalat" w:hAnsi="GHEA Grapalat"/>
          <w:b/>
          <w:i w:val="0"/>
          <w:sz w:val="24"/>
          <w:szCs w:val="24"/>
        </w:rPr>
        <w:t>EGHM-GHTsDzB-26/4</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338BF"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C338BF"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C338BF"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C338BF"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338BF"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C338BF"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C338BF"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C338BF"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C338BF"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C338BF"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C338BF"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E6DC5">
        <w:rPr>
          <w:rFonts w:ascii="GHEA Grapalat" w:hAnsi="GHEA Grapalat"/>
          <w:b/>
          <w:sz w:val="24"/>
          <w:szCs w:val="24"/>
        </w:rPr>
        <w:t>EGHM-GHTsDzB-26/4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4E6DC5">
        <w:rPr>
          <w:rFonts w:ascii="GHEA Grapalat" w:hAnsi="GHEA Grapalat"/>
          <w:spacing w:val="-6"/>
        </w:rPr>
        <w:t>EGHM-GHTsDzB-26/4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2378DA" w:rsidRDefault="004A317B" w:rsidP="00036581">
            <w:pPr>
              <w:widowControl w:val="0"/>
              <w:jc w:val="center"/>
              <w:rPr>
                <w:rFonts w:ascii="GHEA Grapalat" w:hAnsi="GHEA Grapalat"/>
                <w:b/>
                <w:bCs/>
                <w:sz w:val="20"/>
                <w:szCs w:val="20"/>
                <w:lang w:val="hy-AM"/>
              </w:rPr>
            </w:pPr>
            <w:r w:rsidRPr="005744FC">
              <w:rPr>
                <w:rFonts w:ascii="GHEA Grapalat" w:hAnsi="GHEA Grapalat"/>
                <w:b/>
                <w:sz w:val="20"/>
                <w:szCs w:val="20"/>
              </w:rPr>
              <w:t>Общая цена</w:t>
            </w:r>
            <w:r w:rsidR="002378DA">
              <w:rPr>
                <w:rFonts w:ascii="GHEA Grapalat" w:hAnsi="GHEA Grapalat"/>
                <w:b/>
                <w:sz w:val="20"/>
                <w:szCs w:val="20"/>
                <w:lang w:val="hy-AM"/>
              </w:rPr>
              <w:t>***</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4E6DC5">
        <w:rPr>
          <w:rFonts w:ascii="GHEA Grapalat" w:hAnsi="GHEA Grapalat"/>
          <w:b/>
        </w:rPr>
        <w:t>EGHM-GHTsDzB-26/4</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51ED">
        <w:rPr>
          <w:rFonts w:ascii="GHEA Grapalat" w:hAnsi="GHEA Grapalat"/>
          <w:b/>
        </w:rPr>
        <w:t>ОНКО</w:t>
      </w:r>
      <w:r w:rsidR="0030200A">
        <w:rPr>
          <w:rFonts w:ascii="GHEA Grapalat" w:hAnsi="GHEA Grapalat"/>
          <w:b/>
        </w:rPr>
        <w:t xml:space="preserve"> “</w:t>
      </w:r>
      <w:r w:rsidR="004151ED">
        <w:rPr>
          <w:rFonts w:ascii="GHEA Grapalat" w:hAnsi="GHEA Grapalat"/>
          <w:b/>
        </w:rPr>
        <w:t>ЕРЕВАНСКАЯ СПОРТИВНАЯ ШКОЛА ФИГУРНОГО КАТАНИЯ И ХОККЕЯ</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4E6DC5">
        <w:rPr>
          <w:rFonts w:ascii="GHEA Grapalat" w:hAnsi="GHEA Grapalat"/>
          <w:b/>
        </w:rPr>
        <w:t>EGHM-GHTsDzB-26/4</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4E6DC5">
        <w:rPr>
          <w:rFonts w:ascii="GHEA Grapalat" w:hAnsi="GHEA Grapalat"/>
          <w:b/>
        </w:rPr>
        <w:t>EGHM-GHTsDzB-26/4</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4151ED">
        <w:rPr>
          <w:rFonts w:ascii="GHEA Grapalat" w:hAnsi="GHEA Grapalat"/>
          <w:b/>
          <w:sz w:val="22"/>
          <w:szCs w:val="22"/>
        </w:rPr>
        <w:t>ОНКО</w:t>
      </w:r>
      <w:r w:rsidR="00A4085E" w:rsidRPr="00A4085E">
        <w:rPr>
          <w:rFonts w:ascii="GHEA Grapalat" w:hAnsi="GHEA Grapalat"/>
          <w:b/>
          <w:sz w:val="22"/>
          <w:szCs w:val="22"/>
        </w:rPr>
        <w:t xml:space="preserve"> “</w:t>
      </w:r>
      <w:r w:rsidR="004151ED">
        <w:rPr>
          <w:rFonts w:ascii="GHEA Grapalat" w:hAnsi="GHEA Grapalat"/>
          <w:b/>
          <w:sz w:val="22"/>
          <w:szCs w:val="22"/>
        </w:rPr>
        <w:t>ЕРЕВАНСКАЯ СПОРТИВНАЯ ШКОЛА ФИГУРНОГО КАТАНИЯ И ХОККЕЯ</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4E6DC5">
        <w:rPr>
          <w:rFonts w:ascii="GHEA Grapalat" w:hAnsi="GHEA Grapalat"/>
          <w:b/>
          <w:sz w:val="22"/>
          <w:szCs w:val="22"/>
        </w:rPr>
        <w:t>EGHM-GHTsDzB-26/4</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E6DC5">
        <w:rPr>
          <w:rFonts w:ascii="GHEA Grapalat" w:hAnsi="GHEA Grapalat"/>
          <w:b/>
          <w:sz w:val="24"/>
          <w:szCs w:val="24"/>
        </w:rPr>
        <w:t>EGHM-GHTsDzB-26/4</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847693" w:rsidRDefault="00847693" w:rsidP="00847693">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47693" w:rsidRPr="00E27564" w:rsidRDefault="00847693" w:rsidP="00847693">
      <w:pPr>
        <w:widowControl w:val="0"/>
        <w:jc w:val="center"/>
        <w:rPr>
          <w:rFonts w:ascii="GHEA Grapalat" w:hAnsi="GHEA Grapalat"/>
          <w:b/>
        </w:rPr>
      </w:pPr>
      <w:r w:rsidRPr="00E27564">
        <w:rPr>
          <w:rFonts w:ascii="GHEA Grapalat" w:hAnsi="GHEA Grapalat"/>
          <w:b/>
        </w:rPr>
        <w:t>ДОГОВОР О ПОКУПКЕ</w:t>
      </w:r>
    </w:p>
    <w:p w:rsidR="003B2F27" w:rsidRPr="00033AE6" w:rsidRDefault="003B2F27" w:rsidP="00036581">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E6DC5">
        <w:rPr>
          <w:rFonts w:ascii="GHEA Grapalat" w:hAnsi="GHEA Grapalat"/>
          <w:b/>
          <w:bCs/>
        </w:rPr>
        <w:t>услуги по ремонту и обслуживанию систем отопления</w:t>
      </w:r>
      <w:r w:rsidR="00A4085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847693" w:rsidRPr="00847693" w:rsidRDefault="00847693" w:rsidP="00847693">
      <w:pPr>
        <w:widowControl w:val="0"/>
        <w:tabs>
          <w:tab w:val="left" w:pos="1276"/>
        </w:tabs>
        <w:ind w:firstLine="567"/>
        <w:jc w:val="both"/>
        <w:rPr>
          <w:rFonts w:ascii="GHEA Grapalat" w:hAnsi="GHEA Grapalat"/>
          <w:b/>
        </w:rPr>
      </w:pPr>
      <w:r w:rsidRPr="00847693">
        <w:rPr>
          <w:rFonts w:ascii="GHEA Grapalat" w:hAnsi="GHEA Grapalat"/>
          <w:b/>
        </w:rPr>
        <w:t xml:space="preserve">2.4.4 </w:t>
      </w:r>
      <w:r w:rsidR="00033AE6" w:rsidRPr="00847693">
        <w:rPr>
          <w:rFonts w:ascii="GHEA Grapalat" w:hAnsi="GHEA Grapalat"/>
          <w:b/>
        </w:rPr>
        <w:t>Оказывать</w:t>
      </w:r>
      <w:r w:rsidRPr="00847693">
        <w:rPr>
          <w:rFonts w:ascii="GHEA Grapalat" w:hAnsi="GHEA Grapalat"/>
          <w:b/>
        </w:rPr>
        <w:t xml:space="preserve"> услуги посредством профессионального персонала, а также иметь необходимую материально-техническую базу:</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lastRenderedPageBreak/>
        <w:t>3.4.</w:t>
      </w:r>
      <w:r w:rsidRPr="0021001F">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 xml:space="preserve">Цена подлежащей предоставлению Исполнителем услуги по настоящему договору составляет </w:t>
      </w:r>
      <w:r w:rsidR="00847693">
        <w:rPr>
          <w:rFonts w:ascii="GHEA Grapalat" w:hAnsi="GHEA Grapalat"/>
        </w:rPr>
        <w:t>до</w:t>
      </w:r>
      <w:r w:rsidRPr="0021001F">
        <w:rPr>
          <w:rFonts w:ascii="GHEA Grapalat" w:hAnsi="GHEA Grapalat"/>
          <w:lang w:val="hy-AM"/>
        </w:rPr>
        <w:t>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7693">
        <w:rPr>
          <w:rFonts w:ascii="GHEA Grapalat" w:hAnsi="GHEA Grapalat"/>
          <w:lang w:val="hy-AM"/>
        </w:rPr>
        <w:t>30</w:t>
      </w:r>
      <w:r>
        <w:rPr>
          <w:rFonts w:ascii="GHEA Grapalat" w:hAnsi="GHEA Grapalat"/>
        </w:rPr>
        <w:t xml:space="preserve">-ого  декабря данного года. </w:t>
      </w:r>
    </w:p>
    <w:p w:rsidR="00847693" w:rsidRPr="007F53D9" w:rsidRDefault="00847693" w:rsidP="00847693">
      <w:pPr>
        <w:widowControl w:val="0"/>
        <w:tabs>
          <w:tab w:val="left" w:pos="1134"/>
        </w:tabs>
        <w:ind w:firstLine="567"/>
        <w:jc w:val="both"/>
        <w:rPr>
          <w:rFonts w:ascii="GHEA Grapalat" w:hAnsi="GHEA Grapalat"/>
        </w:rPr>
      </w:pPr>
      <w:r w:rsidRPr="007F53D9">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УxК</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ВС-сумма, выплачиваемая за оказание отдельных видов услуг, установленных договором;</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У-цена на максимальную единицу предоставленной услуги</w:t>
      </w:r>
    </w:p>
    <w:p w:rsidR="00847693" w:rsidRPr="00CD3395" w:rsidRDefault="00847693" w:rsidP="00847693">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9"/>
        <w:t>19</w:t>
      </w: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 xml:space="preserve">В случае нарушения предусмотренного договором срока </w:t>
      </w:r>
      <w:r w:rsidRPr="00AD29CE">
        <w:rPr>
          <w:rFonts w:ascii="GHEA Grapalat" w:hAnsi="GHEA Grapalat"/>
        </w:rPr>
        <w:lastRenderedPageBreak/>
        <w:t>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847693" w:rsidRPr="00847693" w:rsidRDefault="00847693" w:rsidP="00847693">
      <w:pPr>
        <w:widowControl w:val="0"/>
        <w:tabs>
          <w:tab w:val="left" w:pos="1276"/>
        </w:tabs>
        <w:ind w:firstLine="567"/>
        <w:jc w:val="both"/>
        <w:rPr>
          <w:rFonts w:ascii="GHEA Grapalat" w:hAnsi="GHEA Grapalat"/>
        </w:rPr>
      </w:pPr>
      <w:r w:rsidRPr="00847693">
        <w:rPr>
          <w:rFonts w:ascii="GHEA Grapalat" w:hAnsi="GHEA Grapalat"/>
        </w:rPr>
        <w:t>7.1</w:t>
      </w:r>
      <w:r>
        <w:rPr>
          <w:rFonts w:ascii="GHEA Grapalat" w:hAnsi="GHEA Grapalat"/>
        </w:rPr>
        <w:t>3</w:t>
      </w:r>
      <w:r w:rsidRPr="00847693">
        <w:rPr>
          <w:rFonts w:ascii="GHEA Grapalat" w:hAnsi="GHEA Grapalat"/>
        </w:rPr>
        <w:t xml:space="preserve"> </w:t>
      </w:r>
      <w:r w:rsidR="00D76365" w:rsidRPr="00847693">
        <w:rPr>
          <w:rFonts w:ascii="GHEA Grapalat" w:hAnsi="GHEA Grapalat"/>
        </w:rPr>
        <w:t>Исполнитель</w:t>
      </w:r>
      <w:r w:rsidRPr="00847693">
        <w:rPr>
          <w:rFonts w:ascii="GHEA Grapalat" w:hAnsi="GHEA Grapalat"/>
        </w:rPr>
        <w:t xml:space="preserve"> гарантирует соответствие качества оказанных услуг требованиям норм и стандарта, установленных для данной деятельности.</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847693">
        <w:rPr>
          <w:rFonts w:ascii="GHEA Grapalat" w:hAnsi="GHEA Grapalat"/>
        </w:rPr>
        <w:t>7</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BE15D1">
      <w:pPr>
        <w:widowControl w:val="0"/>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BE15D1" w:rsidRPr="006D55F6" w:rsidRDefault="00BE15D1" w:rsidP="00BE15D1">
      <w:pPr>
        <w:widowControl w:val="0"/>
        <w:contextualSpacing/>
        <w:jc w:val="center"/>
        <w:rPr>
          <w:rFonts w:ascii="GHEA Grapalat" w:hAnsi="GHEA Grapalat"/>
        </w:rPr>
      </w:pPr>
      <w:r w:rsidRPr="006D55F6">
        <w:rPr>
          <w:rFonts w:ascii="GHEA Grapalat" w:hAnsi="GHEA Grapalat"/>
        </w:rPr>
        <w:t>ТЕХНИЧЕСКАЯ ХАРАКТЕРИСТИКА-ГРАФИК ЗАКУПКИ</w:t>
      </w:r>
    </w:p>
    <w:p w:rsidR="00BE15D1" w:rsidRPr="006D55F6" w:rsidRDefault="00BE15D1" w:rsidP="00BE15D1">
      <w:pPr>
        <w:widowControl w:val="0"/>
        <w:contextualSpacing/>
        <w:jc w:val="right"/>
        <w:rPr>
          <w:rFonts w:ascii="GHEA Grapalat" w:hAnsi="GHEA Grapalat"/>
        </w:rPr>
      </w:pPr>
      <w:r w:rsidRPr="006D55F6">
        <w:rPr>
          <w:rFonts w:ascii="GHEA Grapalat" w:hAnsi="GHEA Grapalat"/>
        </w:rPr>
        <w:t>драмов РА</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778"/>
        <w:gridCol w:w="2659"/>
        <w:gridCol w:w="1301"/>
        <w:gridCol w:w="1350"/>
        <w:gridCol w:w="1332"/>
        <w:gridCol w:w="1204"/>
        <w:gridCol w:w="12"/>
      </w:tblGrid>
      <w:tr w:rsidR="00BE15D1" w:rsidRPr="006D55F6" w:rsidTr="00BE15D1">
        <w:trPr>
          <w:trHeight w:val="187"/>
          <w:jc w:val="center"/>
        </w:trPr>
        <w:tc>
          <w:tcPr>
            <w:tcW w:w="10245" w:type="dxa"/>
            <w:gridSpan w:val="8"/>
            <w:vAlign w:val="center"/>
          </w:tcPr>
          <w:p w:rsidR="00BE15D1" w:rsidRPr="006D55F6" w:rsidRDefault="00BE15D1" w:rsidP="00C338BF">
            <w:pPr>
              <w:widowControl w:val="0"/>
              <w:contextualSpacing/>
              <w:jc w:val="center"/>
              <w:rPr>
                <w:rFonts w:ascii="GHEA Grapalat" w:hAnsi="GHEA Grapalat"/>
                <w:sz w:val="20"/>
              </w:rPr>
            </w:pPr>
            <w:r w:rsidRPr="006D55F6">
              <w:rPr>
                <w:rFonts w:ascii="GHEA Grapalat" w:hAnsi="GHEA Grapalat"/>
                <w:sz w:val="20"/>
              </w:rPr>
              <w:t>Услуги</w:t>
            </w:r>
          </w:p>
        </w:tc>
      </w:tr>
      <w:tr w:rsidR="00BE15D1" w:rsidRPr="006D55F6" w:rsidTr="00C338BF">
        <w:trPr>
          <w:gridAfter w:val="1"/>
          <w:wAfter w:w="12" w:type="dxa"/>
          <w:trHeight w:val="548"/>
          <w:jc w:val="center"/>
        </w:trPr>
        <w:tc>
          <w:tcPr>
            <w:tcW w:w="609"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н/лота</w:t>
            </w:r>
          </w:p>
        </w:tc>
        <w:tc>
          <w:tcPr>
            <w:tcW w:w="1778"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промежуточный код, предусмотренный планом закупок по классификации ЕЗК (CPV)</w:t>
            </w:r>
          </w:p>
        </w:tc>
        <w:tc>
          <w:tcPr>
            <w:tcW w:w="2659"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техническая характеристика</w:t>
            </w:r>
          </w:p>
        </w:tc>
        <w:tc>
          <w:tcPr>
            <w:tcW w:w="1301"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единица измерения</w:t>
            </w:r>
          </w:p>
        </w:tc>
        <w:tc>
          <w:tcPr>
            <w:tcW w:w="1350"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общая цена/драмов РА</w:t>
            </w:r>
          </w:p>
        </w:tc>
        <w:tc>
          <w:tcPr>
            <w:tcW w:w="1332"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общий объем</w:t>
            </w:r>
          </w:p>
        </w:tc>
        <w:tc>
          <w:tcPr>
            <w:tcW w:w="1204"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Срок предос</w:t>
            </w:r>
          </w:p>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 xml:space="preserve">тавления* </w:t>
            </w:r>
          </w:p>
        </w:tc>
      </w:tr>
      <w:tr w:rsidR="00BE15D1" w:rsidRPr="006D55F6" w:rsidTr="00C338BF">
        <w:trPr>
          <w:gridAfter w:val="1"/>
          <w:wAfter w:w="12" w:type="dxa"/>
          <w:trHeight w:val="791"/>
          <w:jc w:val="center"/>
        </w:trPr>
        <w:tc>
          <w:tcPr>
            <w:tcW w:w="609" w:type="dxa"/>
            <w:vAlign w:val="center"/>
          </w:tcPr>
          <w:p w:rsidR="00BE15D1" w:rsidRPr="00060FFF" w:rsidRDefault="00BE15D1" w:rsidP="00C338BF">
            <w:pPr>
              <w:widowControl w:val="0"/>
              <w:contextualSpacing/>
              <w:jc w:val="center"/>
              <w:rPr>
                <w:rFonts w:ascii="GHEA Grapalat" w:hAnsi="GHEA Grapalat"/>
                <w:sz w:val="16"/>
                <w:szCs w:val="16"/>
              </w:rPr>
            </w:pPr>
            <w:r w:rsidRPr="00060FFF">
              <w:rPr>
                <w:rFonts w:ascii="GHEA Grapalat" w:hAnsi="GHEA Grapalat"/>
                <w:sz w:val="16"/>
                <w:szCs w:val="16"/>
                <w:lang w:val="hy-AM"/>
              </w:rPr>
              <w:t>1</w:t>
            </w:r>
          </w:p>
        </w:tc>
        <w:tc>
          <w:tcPr>
            <w:tcW w:w="1778" w:type="dxa"/>
            <w:vAlign w:val="center"/>
          </w:tcPr>
          <w:p w:rsidR="00BE15D1" w:rsidRPr="004966CC" w:rsidRDefault="00BE15D1" w:rsidP="00C338BF">
            <w:pPr>
              <w:jc w:val="center"/>
              <w:rPr>
                <w:rFonts w:ascii="GHEA Grapalat" w:hAnsi="GHEA Grapalat" w:cs="Calibri"/>
                <w:color w:val="000000"/>
                <w:sz w:val="16"/>
                <w:szCs w:val="16"/>
                <w:lang w:val="hy-AM"/>
              </w:rPr>
            </w:pPr>
            <w:r w:rsidRPr="00060FFF">
              <w:rPr>
                <w:rFonts w:ascii="GHEA Grapalat" w:hAnsi="GHEA Grapalat" w:cs="Calibri"/>
                <w:sz w:val="16"/>
                <w:szCs w:val="16"/>
              </w:rPr>
              <w:t>50531200/</w:t>
            </w:r>
            <w:r w:rsidR="004966CC">
              <w:rPr>
                <w:rFonts w:ascii="GHEA Grapalat" w:hAnsi="GHEA Grapalat" w:cs="Calibri"/>
                <w:sz w:val="16"/>
                <w:szCs w:val="16"/>
                <w:lang w:val="hy-AM"/>
              </w:rPr>
              <w:t>3</w:t>
            </w:r>
          </w:p>
        </w:tc>
        <w:tc>
          <w:tcPr>
            <w:tcW w:w="2659" w:type="dxa"/>
            <w:vAlign w:val="center"/>
          </w:tcPr>
          <w:p w:rsidR="00BE15D1" w:rsidRPr="00060FFF" w:rsidRDefault="00BE15D1" w:rsidP="00C338BF">
            <w:pPr>
              <w:rPr>
                <w:rFonts w:ascii="GHEA Grapalat" w:hAnsi="GHEA Grapalat" w:cs="Calibri"/>
                <w:color w:val="000000"/>
                <w:sz w:val="16"/>
                <w:szCs w:val="16"/>
                <w:lang w:val="hy-AM"/>
              </w:rPr>
            </w:pPr>
            <w:r w:rsidRPr="00060FFF">
              <w:rPr>
                <w:rFonts w:ascii="GHEA Grapalat" w:hAnsi="GHEA Grapalat" w:cs="Calibri"/>
                <w:sz w:val="16"/>
                <w:szCs w:val="16"/>
                <w:lang w:val="hy-AM"/>
              </w:rPr>
              <w:t>услуги по ремонту и техническому обслуживанию электроприборов, оборудования</w:t>
            </w:r>
          </w:p>
        </w:tc>
        <w:tc>
          <w:tcPr>
            <w:tcW w:w="1301" w:type="dxa"/>
            <w:vAlign w:val="center"/>
          </w:tcPr>
          <w:p w:rsidR="00BE15D1" w:rsidRPr="00060FFF" w:rsidRDefault="00BE15D1" w:rsidP="00C338BF">
            <w:pPr>
              <w:widowControl w:val="0"/>
              <w:contextualSpacing/>
              <w:jc w:val="center"/>
              <w:rPr>
                <w:rFonts w:ascii="GHEA Grapalat" w:hAnsi="GHEA Grapalat"/>
                <w:sz w:val="16"/>
                <w:szCs w:val="16"/>
              </w:rPr>
            </w:pPr>
            <w:r w:rsidRPr="00060FFF">
              <w:rPr>
                <w:rFonts w:ascii="GHEA Grapalat" w:hAnsi="GHEA Grapalat"/>
                <w:sz w:val="16"/>
                <w:szCs w:val="16"/>
              </w:rPr>
              <w:t>драм</w:t>
            </w:r>
          </w:p>
        </w:tc>
        <w:tc>
          <w:tcPr>
            <w:tcW w:w="1350" w:type="dxa"/>
            <w:vAlign w:val="center"/>
          </w:tcPr>
          <w:p w:rsidR="00BE15D1" w:rsidRDefault="00BE15D1" w:rsidP="00C338BF">
            <w:pPr>
              <w:widowControl w:val="0"/>
              <w:contextualSpacing/>
              <w:jc w:val="center"/>
              <w:rPr>
                <w:rFonts w:ascii="GHEA Grapalat" w:hAnsi="GHEA Grapalat"/>
                <w:sz w:val="16"/>
                <w:szCs w:val="16"/>
              </w:rPr>
            </w:pPr>
            <w:r>
              <w:rPr>
                <w:rFonts w:ascii="GHEA Grapalat" w:hAnsi="GHEA Grapalat"/>
                <w:sz w:val="16"/>
                <w:szCs w:val="16"/>
              </w:rPr>
              <w:t xml:space="preserve">До </w:t>
            </w:r>
          </w:p>
          <w:p w:rsidR="00BE15D1" w:rsidRPr="006659FA" w:rsidRDefault="004966CC" w:rsidP="00C338BF">
            <w:pPr>
              <w:widowControl w:val="0"/>
              <w:contextualSpacing/>
              <w:jc w:val="center"/>
              <w:rPr>
                <w:rFonts w:ascii="GHEA Grapalat" w:hAnsi="GHEA Grapalat"/>
                <w:sz w:val="16"/>
                <w:szCs w:val="16"/>
              </w:rPr>
            </w:pPr>
            <w:r>
              <w:rPr>
                <w:rFonts w:ascii="GHEA Grapalat" w:hAnsi="GHEA Grapalat"/>
                <w:sz w:val="16"/>
                <w:szCs w:val="16"/>
                <w:lang w:val="hy-AM"/>
              </w:rPr>
              <w:t>2</w:t>
            </w:r>
            <w:r w:rsidR="00BE15D1">
              <w:rPr>
                <w:rFonts w:ascii="GHEA Grapalat" w:hAnsi="GHEA Grapalat"/>
                <w:sz w:val="16"/>
                <w:szCs w:val="16"/>
                <w:lang w:val="hy-AM"/>
              </w:rPr>
              <w:t>0</w:t>
            </w:r>
            <w:r w:rsidR="00BE15D1">
              <w:rPr>
                <w:rFonts w:ascii="GHEA Grapalat" w:hAnsi="GHEA Grapalat"/>
                <w:sz w:val="16"/>
                <w:szCs w:val="16"/>
              </w:rPr>
              <w:t>000000</w:t>
            </w:r>
          </w:p>
        </w:tc>
        <w:tc>
          <w:tcPr>
            <w:tcW w:w="1332" w:type="dxa"/>
            <w:vAlign w:val="center"/>
          </w:tcPr>
          <w:p w:rsidR="00BE15D1" w:rsidRPr="00060FFF" w:rsidRDefault="00BE15D1" w:rsidP="00C338BF">
            <w:pPr>
              <w:widowControl w:val="0"/>
              <w:contextualSpacing/>
              <w:jc w:val="center"/>
              <w:rPr>
                <w:rFonts w:ascii="GHEA Grapalat" w:hAnsi="GHEA Grapalat"/>
                <w:sz w:val="16"/>
                <w:szCs w:val="16"/>
              </w:rPr>
            </w:pPr>
            <w:r w:rsidRPr="00060FFF">
              <w:rPr>
                <w:rFonts w:ascii="GHEA Grapalat" w:hAnsi="GHEA Grapalat"/>
                <w:sz w:val="16"/>
                <w:szCs w:val="16"/>
              </w:rPr>
              <w:t>1</w:t>
            </w:r>
          </w:p>
        </w:tc>
        <w:tc>
          <w:tcPr>
            <w:tcW w:w="1204" w:type="dxa"/>
            <w:vAlign w:val="center"/>
          </w:tcPr>
          <w:p w:rsidR="00BE15D1" w:rsidRPr="00060FFF" w:rsidRDefault="00BE15D1" w:rsidP="00C338BF">
            <w:pPr>
              <w:widowControl w:val="0"/>
              <w:contextualSpacing/>
              <w:jc w:val="center"/>
              <w:rPr>
                <w:rFonts w:ascii="GHEA Grapalat" w:hAnsi="GHEA Grapalat"/>
                <w:sz w:val="16"/>
                <w:szCs w:val="16"/>
              </w:rPr>
            </w:pPr>
            <w:r w:rsidRPr="00060FFF">
              <w:rPr>
                <w:rFonts w:ascii="GHEA Grapalat" w:hAnsi="GHEA Grapalat"/>
                <w:sz w:val="16"/>
                <w:szCs w:val="16"/>
              </w:rPr>
              <w:t>в течении 3</w:t>
            </w:r>
            <w:r>
              <w:rPr>
                <w:rFonts w:ascii="GHEA Grapalat" w:hAnsi="GHEA Grapalat"/>
                <w:sz w:val="16"/>
                <w:szCs w:val="16"/>
              </w:rPr>
              <w:t>65</w:t>
            </w:r>
            <w:r w:rsidRPr="00060FFF">
              <w:rPr>
                <w:rFonts w:ascii="GHEA Grapalat" w:hAnsi="GHEA Grapalat"/>
                <w:sz w:val="16"/>
                <w:szCs w:val="16"/>
              </w:rPr>
              <w:t xml:space="preserve"> дней</w:t>
            </w:r>
          </w:p>
        </w:tc>
      </w:tr>
    </w:tbl>
    <w:p w:rsidR="00BE15D1" w:rsidRPr="006659FA" w:rsidRDefault="00BE15D1" w:rsidP="00BE15D1">
      <w:pPr>
        <w:pStyle w:val="FootnoteText"/>
        <w:contextualSpacing/>
        <w:jc w:val="both"/>
        <w:rPr>
          <w:rFonts w:ascii="GHEA Grapalat" w:hAnsi="GHEA Grapalat"/>
          <w:sz w:val="18"/>
          <w:szCs w:val="18"/>
        </w:rPr>
      </w:pPr>
      <w:r w:rsidRPr="006659FA">
        <w:rPr>
          <w:rStyle w:val="FootnoteReference"/>
          <w:rFonts w:ascii="GHEA Grapalat" w:hAnsi="GHEA Grapalat"/>
          <w:sz w:val="18"/>
          <w:szCs w:val="18"/>
        </w:rPr>
        <w:t>*</w:t>
      </w:r>
      <w:r w:rsidRPr="006659FA">
        <w:rPr>
          <w:rFonts w:ascii="GHEA Grapalat" w:hAnsi="GHEA Grapalat"/>
          <w:sz w:val="18"/>
          <w:szCs w:val="18"/>
        </w:rPr>
        <w:t xml:space="preserve"> </w:t>
      </w:r>
      <w:r w:rsidRPr="006659FA">
        <w:rPr>
          <w:rFonts w:ascii="GHEA Grapalat" w:hAnsi="GHEA Grapalat"/>
          <w:i/>
          <w:sz w:val="18"/>
          <w:szCs w:val="18"/>
        </w:rPr>
        <w:t xml:space="preserve">Если договор заключается на основании части 6 статьи 15 Закона РА "О закупках", то в </w:t>
      </w:r>
      <w:r w:rsidRPr="006659FA">
        <w:rPr>
          <w:rFonts w:ascii="GHEA Grapalat" w:hAnsi="GHEA Grapalat"/>
          <w:sz w:val="18"/>
          <w:szCs w:val="18"/>
        </w:rPr>
        <w:t xml:space="preserve">графе </w:t>
      </w:r>
      <w:r w:rsidRPr="006659FA">
        <w:rPr>
          <w:rFonts w:ascii="GHEA Grapalat" w:hAnsi="GHEA Grapalat"/>
          <w:i/>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BE15D1" w:rsidRPr="006D55F6" w:rsidRDefault="00BE15D1" w:rsidP="00BE15D1">
      <w:pPr>
        <w:widowControl w:val="0"/>
        <w:autoSpaceDE w:val="0"/>
        <w:autoSpaceDN w:val="0"/>
        <w:adjustRightInd w:val="0"/>
        <w:contextualSpacing/>
        <w:jc w:val="right"/>
        <w:rPr>
          <w:rFonts w:ascii="GHEA Grapalat" w:hAnsi="GHEA Grapalat" w:cs="TimesArmenianPSMT"/>
        </w:rPr>
      </w:pPr>
    </w:p>
    <w:p w:rsidR="00BE15D1" w:rsidRPr="00C0759B" w:rsidRDefault="00BE15D1" w:rsidP="00BE15D1">
      <w:pPr>
        <w:widowControl w:val="0"/>
        <w:autoSpaceDE w:val="0"/>
        <w:autoSpaceDN w:val="0"/>
        <w:adjustRightInd w:val="0"/>
        <w:contextualSpacing/>
        <w:jc w:val="center"/>
        <w:rPr>
          <w:rFonts w:ascii="GHEA Grapalat" w:hAnsi="GHEA Grapalat" w:cs="TimesArmenianPSMT"/>
          <w:b/>
          <w:bCs/>
        </w:rPr>
      </w:pPr>
      <w:r w:rsidRPr="00701207">
        <w:rPr>
          <w:rFonts w:ascii="GHEA Grapalat" w:hAnsi="GHEA Grapalat" w:cs="TimesArmenianPSMT"/>
          <w:b/>
          <w:bCs/>
        </w:rPr>
        <w:t xml:space="preserve">ТЕХНИЧЕСКИЕ ХАРАКТЕРИСТИКИ </w:t>
      </w:r>
      <w:r w:rsidRPr="00C0759B">
        <w:rPr>
          <w:rFonts w:ascii="GHEA Grapalat" w:hAnsi="GHEA Grapalat" w:cs="TimesArmenianPSMT"/>
          <w:b/>
          <w:bCs/>
        </w:rPr>
        <w:t>Услуги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услуги должно осуществляться на основании заказов-заявок: в случае подачи заказчиком заявки исполнитель должен обеспечить визит соответствующего специалиста в место нахождения заказчика, при этом, если заказ-заявка подается до 12:00 часов, то визит специалиста должен быть осуществлен до 16:00 часов данного дня, а если заказ-заявка подается после 12: 00 часов, то визит специалиста должен быть осуществлен до 12: 00 часов следующего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 должно осуществляться семь дней в неделю без исключения, в том числе в выходные, праздничные дни и дни памяти: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Передача устройства-оборудования к месту обслуживания исполнителя осуществляется силами исполнителя и за счет его средств:</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Исполнитель должен провести соответствующие исследования и предоставить заказчику справку о выполняемых работах и сроках их выполнения (включаемые в справку отдельные виды услуг должны соответствовать перечню, установленному приложением № 1 к Договору).:</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Ремонтные работы должны быть выполнены в течение максимум 12 часов с момента подтверждения заказчиком выполнения работ, включенных в справку (за исключением случаев, когда Исполнителем Заказчику предоставляется справка с соответствующими обоснованиями о невозможности оказания услуг в течение 12 часов, при этом в случае, если представленные в справке обоснования сочтены удовлетворительными, заказчиком устанавливается разумный срок оказания услуг в отношении данных услуг).:</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Замененные запчасти в случае требования должны быть возвращены заказчику в течение одного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Услуги должны осуществляться в соответствии с отдельными видами услуг прайс-лист: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Гарантийный срок устанавливается за 6 (шесть) месяцев со дня, следующего за днем приема заказчика на услугу. Если в течение гарантийного срока выявлены </w:t>
      </w:r>
      <w:r w:rsidRPr="00701207">
        <w:rPr>
          <w:rFonts w:ascii="GHEA Grapalat" w:hAnsi="GHEA Grapalat" w:cs="TimesArmenianPSMT"/>
        </w:rPr>
        <w:lastRenderedPageBreak/>
        <w:t xml:space="preserve">недостатки выполненной услуги, то исполнитель обязан за свой счет устранить недостатки в установленный заказчиком разумный срок, при этом в отношении строк, для которых невозможно установить гарантийный срок, должна быть представлена соответствующая справка обоснование: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Запасные части должны быть новыми и неиспользованными, а остаточный срок годности должен быть не менее 90:</w:t>
      </w:r>
    </w:p>
    <w:p w:rsidR="00BE15D1"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Оказание услуг должно осуществляться силами исполнителя и за счет его средств (включая необходимые товары и материалы):</w:t>
      </w:r>
    </w:p>
    <w:p w:rsidR="008774BC" w:rsidRDefault="008774BC" w:rsidP="00BE15D1">
      <w:pPr>
        <w:widowControl w:val="0"/>
        <w:autoSpaceDE w:val="0"/>
        <w:autoSpaceDN w:val="0"/>
        <w:adjustRightInd w:val="0"/>
        <w:contextualSpacing/>
        <w:jc w:val="both"/>
        <w:rPr>
          <w:rFonts w:ascii="GHEA Grapalat" w:hAnsi="GHEA Grapalat" w:cs="TimesArmenianPSMT"/>
        </w:rPr>
      </w:pPr>
    </w:p>
    <w:tbl>
      <w:tblPr>
        <w:tblW w:w="10344" w:type="dxa"/>
        <w:jc w:val="center"/>
        <w:tblLook w:val="04A0" w:firstRow="1" w:lastRow="0" w:firstColumn="1" w:lastColumn="0" w:noHBand="0" w:noVBand="1"/>
      </w:tblPr>
      <w:tblGrid>
        <w:gridCol w:w="823"/>
        <w:gridCol w:w="7762"/>
        <w:gridCol w:w="1759"/>
      </w:tblGrid>
      <w:tr w:rsidR="00A75C79" w:rsidRPr="00CB650D" w:rsidTr="00BF6D3C">
        <w:trPr>
          <w:trHeight w:val="298"/>
          <w:jc w:val="center"/>
        </w:trPr>
        <w:tc>
          <w:tcPr>
            <w:tcW w:w="10344" w:type="dxa"/>
            <w:gridSpan w:val="3"/>
            <w:tcBorders>
              <w:top w:val="nil"/>
              <w:left w:val="nil"/>
              <w:bottom w:val="nil"/>
              <w:right w:val="nil"/>
            </w:tcBorders>
            <w:shd w:val="clear" w:color="auto" w:fill="auto"/>
            <w:noWrap/>
            <w:vAlign w:val="center"/>
            <w:hideMark/>
          </w:tcPr>
          <w:p w:rsidR="00A75C79" w:rsidRPr="00CB650D" w:rsidRDefault="00A75C79" w:rsidP="00BF6D3C">
            <w:pPr>
              <w:ind w:left="607" w:right="-572" w:hanging="425"/>
              <w:rPr>
                <w:rFonts w:ascii="GHEA Grapalat" w:hAnsi="GHEA Grapalat" w:cs="Calibri"/>
                <w:b/>
                <w:bCs/>
                <w:color w:val="000000"/>
                <w:sz w:val="18"/>
                <w:szCs w:val="18"/>
              </w:rPr>
            </w:pPr>
            <w:r>
              <w:rPr>
                <w:rFonts w:ascii="GHEA Grapalat" w:hAnsi="GHEA Grapalat" w:cs="Calibri"/>
                <w:b/>
                <w:bCs/>
                <w:color w:val="000000"/>
                <w:sz w:val="18"/>
                <w:szCs w:val="18"/>
                <w:lang w:val="hy-AM"/>
              </w:rPr>
              <w:t xml:space="preserve">                                                                                 </w:t>
            </w:r>
            <w:r w:rsidRPr="00CB650D">
              <w:rPr>
                <w:rFonts w:ascii="GHEA Grapalat" w:hAnsi="GHEA Grapalat" w:cs="Calibri"/>
                <w:b/>
                <w:bCs/>
                <w:color w:val="000000"/>
                <w:sz w:val="18"/>
                <w:szCs w:val="18"/>
              </w:rPr>
              <w:t>ПРАЙС-ЛИСТ</w:t>
            </w:r>
          </w:p>
        </w:tc>
      </w:tr>
      <w:tr w:rsidR="00A75C79" w:rsidRPr="00CB650D" w:rsidTr="00BF6D3C">
        <w:trPr>
          <w:trHeight w:val="298"/>
          <w:jc w:val="center"/>
        </w:trPr>
        <w:tc>
          <w:tcPr>
            <w:tcW w:w="10344" w:type="dxa"/>
            <w:gridSpan w:val="3"/>
            <w:tcBorders>
              <w:top w:val="nil"/>
              <w:left w:val="nil"/>
              <w:bottom w:val="nil"/>
              <w:right w:val="nil"/>
            </w:tcBorders>
            <w:shd w:val="clear" w:color="auto" w:fill="auto"/>
            <w:noWrap/>
            <w:vAlign w:val="center"/>
            <w:hideMark/>
          </w:tcPr>
          <w:p w:rsidR="00A75C79" w:rsidRPr="00CB650D" w:rsidRDefault="00A75C79"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СПЕЦИАЛЬНЫЕ ВИДЫ УСЛУГ</w:t>
            </w:r>
          </w:p>
        </w:tc>
      </w:tr>
      <w:tr w:rsidR="00A75C79" w:rsidRPr="00CB650D" w:rsidTr="00BF6D3C">
        <w:trPr>
          <w:trHeight w:val="313"/>
          <w:jc w:val="center"/>
        </w:trPr>
        <w:tc>
          <w:tcPr>
            <w:tcW w:w="10344" w:type="dxa"/>
            <w:gridSpan w:val="3"/>
            <w:tcBorders>
              <w:top w:val="nil"/>
              <w:left w:val="nil"/>
              <w:bottom w:val="single" w:sz="4" w:space="0" w:color="auto"/>
              <w:right w:val="nil"/>
            </w:tcBorders>
            <w:shd w:val="clear" w:color="auto" w:fill="auto"/>
            <w:noWrap/>
            <w:vAlign w:val="center"/>
            <w:hideMark/>
          </w:tcPr>
          <w:p w:rsidR="00A75C79" w:rsidRPr="00CB650D" w:rsidRDefault="00A75C79"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 xml:space="preserve">(Услуги по ремонту и обслуживанию систем </w:t>
            </w:r>
            <w:r>
              <w:rPr>
                <w:rFonts w:ascii="GHEA Grapalat" w:hAnsi="GHEA Grapalat" w:cs="Calibri"/>
                <w:b/>
                <w:bCs/>
                <w:color w:val="000000"/>
                <w:sz w:val="18"/>
                <w:szCs w:val="18"/>
                <w:lang w:val="hy-AM"/>
              </w:rPr>
              <w:t>отопления)</w:t>
            </w:r>
          </w:p>
        </w:tc>
      </w:tr>
      <w:tr w:rsidR="00A75C79" w:rsidRPr="00F32CA0" w:rsidTr="00BF6D3C">
        <w:trPr>
          <w:trHeight w:val="458"/>
          <w:jc w:val="center"/>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A75C79">
            <w:pPr>
              <w:jc w:val="center"/>
              <w:rPr>
                <w:rFonts w:ascii="GHEA Grapalat" w:hAnsi="GHEA Grapalat"/>
                <w:b/>
                <w:bCs/>
                <w:color w:val="000000"/>
                <w:sz w:val="18"/>
                <w:szCs w:val="18"/>
              </w:rPr>
            </w:pPr>
            <w:r w:rsidRPr="00F32CA0">
              <w:rPr>
                <w:rFonts w:ascii="Calibri" w:hAnsi="Calibri" w:cs="Calibri"/>
                <w:b/>
                <w:bCs/>
                <w:color w:val="000000"/>
                <w:sz w:val="18"/>
                <w:szCs w:val="18"/>
              </w:rPr>
              <w:t> </w:t>
            </w:r>
          </w:p>
        </w:tc>
        <w:tc>
          <w:tcPr>
            <w:tcW w:w="7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Default="00A75C79" w:rsidP="00A75C79">
            <w:pPr>
              <w:jc w:val="center"/>
              <w:rPr>
                <w:rFonts w:ascii="GHEA Grapalat" w:hAnsi="GHEA Grapalat" w:cs="Calibri"/>
                <w:b/>
                <w:bCs/>
                <w:sz w:val="18"/>
                <w:szCs w:val="18"/>
              </w:rPr>
            </w:pPr>
            <w:r>
              <w:rPr>
                <w:rFonts w:ascii="GHEA Grapalat" w:hAnsi="GHEA Grapalat" w:cs="Calibri"/>
                <w:b/>
                <w:bCs/>
                <w:sz w:val="18"/>
                <w:szCs w:val="18"/>
              </w:rPr>
              <w:t>Отдельно</w:t>
            </w:r>
            <w:r>
              <w:rPr>
                <w:rFonts w:ascii="GHEA Grapalat" w:hAnsi="GHEA Grapalat" w:cs="Calibri"/>
                <w:b/>
                <w:bCs/>
                <w:sz w:val="18"/>
                <w:szCs w:val="18"/>
                <w:lang w:val="hy-AM"/>
              </w:rPr>
              <w:t xml:space="preserve"> </w:t>
            </w:r>
            <w:r>
              <w:rPr>
                <w:rFonts w:ascii="GHEA Grapalat" w:hAnsi="GHEA Grapalat" w:cs="Calibri"/>
                <w:b/>
                <w:bCs/>
                <w:sz w:val="18"/>
                <w:szCs w:val="18"/>
              </w:rPr>
              <w:t>наименование вида услуги и продукции и материалов, использованных при оказании услуги*</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Default="00A75C79" w:rsidP="00A75C79">
            <w:pPr>
              <w:jc w:val="center"/>
              <w:rPr>
                <w:rFonts w:ascii="GHEA Grapalat" w:hAnsi="GHEA Grapalat" w:cs="Calibri"/>
                <w:b/>
                <w:bCs/>
                <w:color w:val="000000"/>
                <w:sz w:val="18"/>
                <w:szCs w:val="18"/>
              </w:rPr>
            </w:pPr>
            <w:r w:rsidRPr="00B159E5">
              <w:rPr>
                <w:rFonts w:ascii="GHEA Grapalat" w:hAnsi="GHEA Grapalat" w:cs="Calibri"/>
                <w:b/>
                <w:bCs/>
                <w:color w:val="000000"/>
                <w:sz w:val="18"/>
                <w:szCs w:val="18"/>
              </w:rPr>
              <w:t>Цена за единицу**</w:t>
            </w:r>
          </w:p>
          <w:p w:rsidR="00A75C79" w:rsidRDefault="00A75C79" w:rsidP="00A75C79">
            <w:pPr>
              <w:jc w:val="center"/>
              <w:rPr>
                <w:rFonts w:ascii="GHEA Grapalat" w:hAnsi="GHEA Grapalat" w:cs="Calibri"/>
                <w:b/>
                <w:bCs/>
                <w:sz w:val="18"/>
                <w:szCs w:val="18"/>
              </w:rPr>
            </w:pPr>
            <w:r>
              <w:rPr>
                <w:rFonts w:ascii="GHEA Grapalat" w:hAnsi="GHEA Grapalat" w:cs="Calibri"/>
                <w:b/>
                <w:bCs/>
                <w:color w:val="000000"/>
                <w:sz w:val="18"/>
                <w:szCs w:val="18"/>
              </w:rPr>
              <w:t>(</w:t>
            </w:r>
            <w:r w:rsidRPr="00B159E5">
              <w:rPr>
                <w:rFonts w:ascii="GHEA Grapalat" w:hAnsi="GHEA Grapalat" w:cs="Calibri"/>
                <w:b/>
                <w:bCs/>
                <w:color w:val="000000"/>
                <w:sz w:val="18"/>
                <w:szCs w:val="18"/>
              </w:rPr>
              <w:t>драмов РА</w:t>
            </w:r>
            <w:r>
              <w:rPr>
                <w:rFonts w:ascii="GHEA Grapalat" w:hAnsi="GHEA Grapalat" w:cs="Calibri"/>
                <w:b/>
                <w:bCs/>
                <w:color w:val="000000"/>
                <w:sz w:val="18"/>
                <w:szCs w:val="18"/>
              </w:rPr>
              <w:t>)</w:t>
            </w:r>
          </w:p>
        </w:tc>
      </w:tr>
      <w:tr w:rsidR="00A75C79" w:rsidRPr="00F32CA0" w:rsidTr="00BF6D3C">
        <w:trPr>
          <w:trHeight w:val="458"/>
          <w:jc w:val="center"/>
        </w:trPr>
        <w:tc>
          <w:tcPr>
            <w:tcW w:w="823" w:type="dxa"/>
            <w:vMerge/>
            <w:tcBorders>
              <w:top w:val="single" w:sz="4" w:space="0" w:color="auto"/>
              <w:left w:val="single" w:sz="4" w:space="0" w:color="auto"/>
              <w:bottom w:val="single" w:sz="4" w:space="0" w:color="auto"/>
              <w:right w:val="single" w:sz="4" w:space="0" w:color="auto"/>
            </w:tcBorders>
            <w:vAlign w:val="center"/>
            <w:hideMark/>
          </w:tcPr>
          <w:p w:rsidR="00A75C79" w:rsidRPr="00F32CA0" w:rsidRDefault="00A75C79" w:rsidP="00BF6D3C">
            <w:pPr>
              <w:rPr>
                <w:rFonts w:ascii="GHEA Grapalat" w:hAnsi="GHEA Grapalat"/>
                <w:b/>
                <w:bCs/>
                <w:color w:val="000000"/>
                <w:sz w:val="18"/>
                <w:szCs w:val="18"/>
              </w:rPr>
            </w:pPr>
          </w:p>
        </w:tc>
        <w:tc>
          <w:tcPr>
            <w:tcW w:w="7762" w:type="dxa"/>
            <w:vMerge/>
            <w:tcBorders>
              <w:top w:val="single" w:sz="4" w:space="0" w:color="auto"/>
              <w:left w:val="single" w:sz="4" w:space="0" w:color="auto"/>
              <w:bottom w:val="single" w:sz="4" w:space="0" w:color="auto"/>
              <w:right w:val="single" w:sz="4" w:space="0" w:color="auto"/>
            </w:tcBorders>
            <w:vAlign w:val="center"/>
            <w:hideMark/>
          </w:tcPr>
          <w:p w:rsidR="00A75C79" w:rsidRPr="00F32CA0" w:rsidRDefault="00A75C79" w:rsidP="00BF6D3C">
            <w:pPr>
              <w:rPr>
                <w:rFonts w:ascii="GHEA Grapalat" w:hAnsi="GHEA Grapalat"/>
                <w:b/>
                <w:bCs/>
                <w:color w:val="000000"/>
                <w:sz w:val="18"/>
                <w:szCs w:val="18"/>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75C79" w:rsidRPr="00F32CA0" w:rsidRDefault="00A75C79" w:rsidP="00BF6D3C">
            <w:pPr>
              <w:rPr>
                <w:rFonts w:ascii="GHEA Grapalat" w:hAnsi="GHEA Grapalat"/>
                <w:b/>
                <w:bCs/>
                <w:color w:val="000000"/>
                <w:sz w:val="18"/>
                <w:szCs w:val="18"/>
              </w:rPr>
            </w:pP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Техническое обслуживание отопительного оборудования, которое включает в себя:</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b/>
                <w:bCs/>
                <w:color w:val="000000"/>
                <w:sz w:val="18"/>
                <w:szCs w:val="18"/>
              </w:rPr>
            </w:pPr>
            <w:r w:rsidRPr="00F32CA0">
              <w:rPr>
                <w:rFonts w:ascii="Calibri" w:hAnsi="Calibri"/>
                <w:b/>
                <w:bCs/>
                <w:color w:val="000000"/>
                <w:sz w:val="18"/>
                <w:szCs w:val="18"/>
              </w:rPr>
              <w:t> </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Название конкретного вида услуги</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b/>
                <w:bCs/>
                <w:color w:val="000000"/>
                <w:sz w:val="18"/>
                <w:szCs w:val="18"/>
              </w:rPr>
            </w:pPr>
            <w:r w:rsidRPr="00F32CA0">
              <w:rPr>
                <w:rFonts w:ascii="Calibri" w:hAnsi="Calibri"/>
                <w:b/>
                <w:bCs/>
                <w:color w:val="000000"/>
                <w:sz w:val="18"/>
                <w:szCs w:val="18"/>
              </w:rPr>
              <w:t> </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подшипника насоса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изолятора насоса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угольного присоединительного устройства насоса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обмотки насоса (EBARA cmc 100; 1,5 кВт),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47000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насоса (EBARA LPS 32/40M;)</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насоса (WILO RS 30/80)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1.1.8</w:t>
            </w:r>
          </w:p>
        </w:tc>
        <w:tc>
          <w:tcPr>
            <w:tcW w:w="7762" w:type="dxa"/>
            <w:tcBorders>
              <w:top w:val="nil"/>
              <w:left w:val="nil"/>
              <w:bottom w:val="single" w:sz="4" w:space="0" w:color="auto"/>
              <w:right w:val="single" w:sz="4" w:space="0" w:color="auto"/>
            </w:tcBorders>
            <w:shd w:val="clear" w:color="auto" w:fill="auto"/>
            <w:vAlign w:val="center"/>
            <w:hideMark/>
          </w:tcPr>
          <w:p w:rsidR="00A75C79" w:rsidRPr="003613A4" w:rsidRDefault="00A75C79" w:rsidP="00BF6D3C">
            <w:pPr>
              <w:rPr>
                <w:rFonts w:ascii="GHEA Grapalat" w:hAnsi="GHEA Grapalat"/>
                <w:color w:val="000000"/>
                <w:sz w:val="18"/>
                <w:szCs w:val="18"/>
                <w:lang w:val="hy-AM"/>
              </w:rPr>
            </w:pPr>
            <w:r w:rsidRPr="00F32CA0">
              <w:rPr>
                <w:rFonts w:ascii="GHEA Grapalat" w:hAnsi="GHEA Grapalat"/>
                <w:color w:val="000000"/>
                <w:sz w:val="18"/>
                <w:szCs w:val="18"/>
              </w:rPr>
              <w:t>Замена насоса (GRUNDFOS upml-32-105)</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насоса (BEST RS 32/8G;)</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асбестовой изоляции /8мм/ котла (DEMIR DOKUM CK 500)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Комплект изоляции дверцы котла (DEMIR DOKUM CK 500)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 xml:space="preserve">Замена огнеупорного камня котла (DEMIR DOKUM CK 500) (2500 </w:t>
            </w:r>
            <w:r w:rsidRPr="00F32CA0">
              <w:rPr>
                <w:rFonts w:ascii="Calibri" w:hAnsi="Calibri"/>
                <w:color w:val="000000"/>
                <w:sz w:val="18"/>
                <w:szCs w:val="18"/>
                <w:vertAlign w:val="superscript"/>
              </w:rPr>
              <w:t xml:space="preserve">0 </w:t>
            </w:r>
            <w:r w:rsidRPr="00F32CA0">
              <w:rPr>
                <w:rFonts w:ascii="Calibri" w:hAnsi="Calibri"/>
                <w:color w:val="000000"/>
                <w:sz w:val="18"/>
                <w:szCs w:val="18"/>
              </w:rPr>
              <w:t>C)</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огнеупорного цемента для котла (DEMIR DOKUM CK 500)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132"/>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котла (DEMIR DOKUM CK 500) теплосберегающая оцинкованная черепица /1мм, 2,5м/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sz w:val="18"/>
                <w:szCs w:val="18"/>
              </w:rPr>
            </w:pPr>
            <w:r w:rsidRPr="00F32CA0">
              <w:rPr>
                <w:rFonts w:ascii="GHEA Grapalat" w:hAnsi="GHEA Grapalat"/>
                <w:sz w:val="18"/>
                <w:szCs w:val="18"/>
              </w:rPr>
              <w:t>Замена водогрейного котла мощностью 350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sz w:val="18"/>
                <w:szCs w:val="18"/>
              </w:rPr>
            </w:pPr>
            <w:r w:rsidRPr="00F32CA0">
              <w:rPr>
                <w:rFonts w:ascii="GHEA Grapalat" w:hAnsi="GHEA Grapalat"/>
                <w:sz w:val="18"/>
                <w:szCs w:val="18"/>
              </w:rPr>
              <w:t>475000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расширительного бачка (VAREM LR200SB)</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теплообменника (VAREM ME 131)</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фильтра автоматического газового регулятора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1.1.19</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запальника газовой горелки (BLU 700.1; 800 кВт)</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1.1.20</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панели управления газовой горелки (BLU 700.1; 800 кВт)</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1.1.21</w:t>
            </w:r>
          </w:p>
        </w:tc>
        <w:tc>
          <w:tcPr>
            <w:tcW w:w="7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термопарного стержня газовой горелки (BLU 700.1; 800 кВт)</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1.1.22</w:t>
            </w:r>
          </w:p>
        </w:tc>
        <w:tc>
          <w:tcPr>
            <w:tcW w:w="7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панели управления газовой горелки (WG22/2; 230 кВт)</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1.1.23</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запальника газовой горелки (WG22/2; 230 кВт)</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1.1.24</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термопарного стержня газовой горелки (WG22/2; 230 кВт)</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1.1.25</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бойлера горячей воды (300л) с двухконтурной разделкой (Италия)</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72000</w:t>
            </w:r>
          </w:p>
        </w:tc>
      </w:tr>
      <w:tr w:rsidR="00A75C79" w:rsidRPr="00F32CA0"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1.1.26</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термостата бойлера горячей воды (300л)</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водонагревателя (300л) (3 кВт), настенный из нержавеющей стали</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погружного термостата для бойлера горячей воды (300л)</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1.1.29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выключателя бака горячей воды (300л) (16 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1.1.30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 xml:space="preserve">Автоматический воздухоотводчик /1/2" (горячая вода) 80 </w:t>
            </w:r>
            <w:r w:rsidRPr="00F32CA0">
              <w:rPr>
                <w:rFonts w:ascii="GHEA Grapalat" w:hAnsi="GHEA Grapalat"/>
                <w:color w:val="000000"/>
                <w:sz w:val="18"/>
                <w:szCs w:val="18"/>
                <w:vertAlign w:val="superscript"/>
              </w:rPr>
              <w:t xml:space="preserve">0 </w:t>
            </w:r>
            <w:r w:rsidRPr="00F32CA0">
              <w:rPr>
                <w:rFonts w:ascii="GHEA Grapalat" w:hAnsi="GHEA Grapalat"/>
                <w:color w:val="000000"/>
                <w:sz w:val="18"/>
                <w:szCs w:val="18"/>
              </w:rPr>
              <w:t>C/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lastRenderedPageBreak/>
              <w:t>1.1.31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 xml:space="preserve">Автоматический воздухоотводчик </w:t>
            </w:r>
            <w:r>
              <w:rPr>
                <w:rFonts w:ascii="GHEA Grapalat" w:hAnsi="GHEA Grapalat"/>
                <w:color w:val="000000"/>
                <w:sz w:val="18"/>
                <w:szCs w:val="18"/>
                <w:lang w:val="hy-AM"/>
              </w:rPr>
              <w:t xml:space="preserve">/ </w:t>
            </w:r>
            <w:r w:rsidRPr="00F32CA0">
              <w:rPr>
                <w:rFonts w:ascii="GHEA Grapalat" w:hAnsi="GHEA Grapalat"/>
                <w:color w:val="000000"/>
                <w:sz w:val="18"/>
                <w:szCs w:val="18"/>
              </w:rPr>
              <w:t xml:space="preserve">3/4" (горячая вода) 80 </w:t>
            </w:r>
            <w:r w:rsidRPr="00F32CA0">
              <w:rPr>
                <w:rFonts w:ascii="Calibri" w:hAnsi="Calibri"/>
                <w:color w:val="000000"/>
                <w:sz w:val="18"/>
                <w:szCs w:val="18"/>
                <w:vertAlign w:val="superscript"/>
              </w:rPr>
              <w:t xml:space="preserve">0 </w:t>
            </w:r>
            <w:r w:rsidRPr="00F32CA0">
              <w:rPr>
                <w:rFonts w:ascii="Calibri" w:hAnsi="Calibri"/>
                <w:color w:val="000000"/>
                <w:sz w:val="18"/>
                <w:szCs w:val="18"/>
              </w:rPr>
              <w:t xml:space="preserve">C </w:t>
            </w:r>
            <w:r w:rsidRPr="00F32CA0">
              <w:rPr>
                <w:rFonts w:ascii="GHEA Grapalat" w:hAnsi="GHEA Grapalat"/>
                <w:color w:val="000000"/>
                <w:sz w:val="18"/>
                <w:szCs w:val="18"/>
              </w:rPr>
              <w:t>/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1.1.32</w:t>
            </w:r>
          </w:p>
        </w:tc>
        <w:tc>
          <w:tcPr>
            <w:tcW w:w="7762" w:type="dxa"/>
            <w:tcBorders>
              <w:top w:val="nil"/>
              <w:left w:val="nil"/>
              <w:bottom w:val="single" w:sz="4" w:space="0" w:color="auto"/>
              <w:right w:val="nil"/>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Регулятор расхода горячей воды EMERSON PT5/3</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45"/>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Подшипник насоса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Изолятор насоса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Устройство для подключения угля к насосу (EBARA cmc 100; 1,5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Насос (EBARA LPS 32/40M;)</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640000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Насос (WILO RS 30/80)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230000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Насос (GRUNDFOS upml-32-105;)</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200000</w:t>
            </w:r>
          </w:p>
        </w:tc>
      </w:tr>
      <w:tr w:rsidR="00A75C79" w:rsidRPr="003613A4"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3613A4" w:rsidRDefault="00A75C79" w:rsidP="00BF6D3C">
            <w:pPr>
              <w:rPr>
                <w:rFonts w:ascii="GHEA Grapalat" w:hAnsi="GHEA Grapalat"/>
                <w:color w:val="000000"/>
                <w:sz w:val="18"/>
                <w:szCs w:val="18"/>
              </w:rPr>
            </w:pPr>
            <w:r w:rsidRPr="003613A4">
              <w:rPr>
                <w:rFonts w:ascii="GHEA Grapalat" w:hAnsi="GHEA Grapalat"/>
                <w:color w:val="000000"/>
                <w:sz w:val="18"/>
                <w:szCs w:val="18"/>
              </w:rPr>
              <w:t>1.2.8</w:t>
            </w:r>
          </w:p>
        </w:tc>
        <w:tc>
          <w:tcPr>
            <w:tcW w:w="7762" w:type="dxa"/>
            <w:tcBorders>
              <w:top w:val="nil"/>
              <w:left w:val="nil"/>
              <w:bottom w:val="single" w:sz="4" w:space="0" w:color="auto"/>
              <w:right w:val="single" w:sz="4" w:space="0" w:color="auto"/>
            </w:tcBorders>
            <w:shd w:val="clear" w:color="auto" w:fill="auto"/>
            <w:vAlign w:val="center"/>
            <w:hideMark/>
          </w:tcPr>
          <w:p w:rsidR="00A75C79" w:rsidRPr="003613A4" w:rsidRDefault="00A75C79" w:rsidP="00BF6D3C">
            <w:pPr>
              <w:rPr>
                <w:rFonts w:ascii="GHEA Grapalat" w:hAnsi="GHEA Grapalat"/>
                <w:color w:val="000000"/>
                <w:sz w:val="18"/>
                <w:szCs w:val="18"/>
              </w:rPr>
            </w:pPr>
            <w:r w:rsidRPr="003613A4">
              <w:rPr>
                <w:rFonts w:ascii="GHEA Grapalat" w:hAnsi="GHEA Grapalat"/>
                <w:color w:val="000000"/>
                <w:sz w:val="18"/>
                <w:szCs w:val="18"/>
              </w:rPr>
              <w:t>Насос (WILO RS 32/8G;)</w:t>
            </w:r>
          </w:p>
        </w:tc>
        <w:tc>
          <w:tcPr>
            <w:tcW w:w="1759" w:type="dxa"/>
            <w:tcBorders>
              <w:top w:val="nil"/>
              <w:left w:val="nil"/>
              <w:bottom w:val="single" w:sz="4" w:space="0" w:color="auto"/>
              <w:right w:val="single" w:sz="4" w:space="0" w:color="auto"/>
            </w:tcBorders>
            <w:shd w:val="clear" w:color="auto" w:fill="auto"/>
            <w:vAlign w:val="center"/>
            <w:hideMark/>
          </w:tcPr>
          <w:p w:rsidR="00A75C79" w:rsidRPr="003613A4" w:rsidRDefault="00A75C79" w:rsidP="00BF6D3C">
            <w:pPr>
              <w:jc w:val="center"/>
              <w:rPr>
                <w:rFonts w:ascii="GHEA Grapalat" w:hAnsi="GHEA Grapalat"/>
                <w:color w:val="000000"/>
                <w:sz w:val="18"/>
                <w:szCs w:val="18"/>
              </w:rPr>
            </w:pPr>
            <w:r w:rsidRPr="003613A4">
              <w:rPr>
                <w:rFonts w:ascii="GHEA Grapalat" w:hAnsi="GHEA Grapalat"/>
                <w:color w:val="000000"/>
                <w:sz w:val="18"/>
                <w:szCs w:val="18"/>
              </w:rPr>
              <w:t>110000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Котел DEMIR DOKUM CK 500 асбестовая изоляция 8 мм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14000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Комплект изоляции дверцы котла (DEMIR DOKUM CK 500)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100000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 xml:space="preserve">Котел (DEMIR DOKUM CK 500) жаропрочный камень (2500 </w:t>
            </w:r>
            <w:r w:rsidRPr="00F32CA0">
              <w:rPr>
                <w:rFonts w:ascii="Calibri" w:hAnsi="Calibri"/>
                <w:color w:val="000000"/>
                <w:sz w:val="18"/>
                <w:szCs w:val="18"/>
                <w:vertAlign w:val="superscript"/>
              </w:rPr>
              <w:t xml:space="preserve">0 </w:t>
            </w:r>
            <w:r w:rsidRPr="00F32CA0">
              <w:rPr>
                <w:rFonts w:ascii="Calibri" w:hAnsi="Calibri"/>
                <w:color w:val="000000"/>
                <w:sz w:val="18"/>
                <w:szCs w:val="18"/>
              </w:rPr>
              <w:t>С)</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Котел (DEMIR DOKUM CK 500) огнестойкий цемент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16000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Котел DEMIR DOKUM CK 500/54 теплосберегающий оцинкованная черепица 1мм, 2,5м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Расширительный бак горячей воды (VAREM LR200SB)</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212000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Теплообменник (VAREM ME 131)</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Фильтр-регулятор газа автоматический</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5250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Газовая горелка (BLU 700,1; 800 кВт) запальник</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40250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Панель управления газовой горелки (BLU 700,1; 800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72000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Газовая горелка (BLU 700,1; 800 кВт) термопарный стержень</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47750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Панель управления газовой горелки (WG22/2; 230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86950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Газовая горелка (WG22/2; 230 кВт) с запальником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Газовая горелка (WG22/2; 230 кВт) термопарный стержень</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40250</w:t>
            </w:r>
          </w:p>
        </w:tc>
      </w:tr>
      <w:tr w:rsidR="00A75C79" w:rsidRPr="00F32CA0" w:rsidTr="00BF6D3C">
        <w:trPr>
          <w:trHeight w:val="45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Водонагреватель (300 л) из нержавеющей стали (3 кВт) 220 В DN25</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32250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Погружной термостат для бака горячей воды (300 л) DURATHERM49020307</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1.2.27</w:t>
            </w:r>
          </w:p>
        </w:tc>
        <w:tc>
          <w:tcPr>
            <w:tcW w:w="7762" w:type="dxa"/>
            <w:tcBorders>
              <w:top w:val="nil"/>
              <w:left w:val="nil"/>
              <w:bottom w:val="nil"/>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Выключатель бака горячей воды (300 л) (16 А)</w:t>
            </w:r>
          </w:p>
        </w:tc>
        <w:tc>
          <w:tcPr>
            <w:tcW w:w="1759" w:type="dxa"/>
            <w:tcBorders>
              <w:top w:val="nil"/>
              <w:left w:val="nil"/>
              <w:bottom w:val="nil"/>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1.2.28</w:t>
            </w:r>
          </w:p>
        </w:tc>
        <w:tc>
          <w:tcPr>
            <w:tcW w:w="7762" w:type="dxa"/>
            <w:tcBorders>
              <w:top w:val="single" w:sz="4" w:space="0" w:color="auto"/>
              <w:left w:val="nil"/>
              <w:bottom w:val="nil"/>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воздухоотводчик 1/2" (горячий)</w:t>
            </w:r>
            <w:r>
              <w:rPr>
                <w:rFonts w:ascii="GHEA Grapalat" w:hAnsi="GHEA Grapalat"/>
                <w:color w:val="000000"/>
                <w:sz w:val="18"/>
                <w:szCs w:val="18"/>
                <w:lang w:val="hy-AM"/>
              </w:rPr>
              <w:t xml:space="preserve"> </w:t>
            </w:r>
            <w:r w:rsidRPr="00F32CA0">
              <w:rPr>
                <w:rFonts w:ascii="GHEA Grapalat" w:hAnsi="GHEA Grapalat"/>
                <w:color w:val="000000"/>
                <w:sz w:val="18"/>
                <w:szCs w:val="18"/>
              </w:rPr>
              <w:t xml:space="preserve">вода) 80 </w:t>
            </w:r>
            <w:r w:rsidRPr="00F32CA0">
              <w:rPr>
                <w:rFonts w:ascii="GHEA Grapalat" w:hAnsi="GHEA Grapalat"/>
                <w:color w:val="000000"/>
                <w:sz w:val="18"/>
                <w:szCs w:val="18"/>
                <w:vertAlign w:val="superscript"/>
              </w:rPr>
              <w:t xml:space="preserve">0 </w:t>
            </w:r>
            <w:r w:rsidRPr="00F32CA0">
              <w:rPr>
                <w:rFonts w:ascii="GHEA Grapalat" w:hAnsi="GHEA Grapalat"/>
                <w:color w:val="000000"/>
                <w:sz w:val="18"/>
                <w:szCs w:val="18"/>
              </w:rPr>
              <w:t>C нержавеющая сталь 10 бар</w:t>
            </w:r>
          </w:p>
        </w:tc>
        <w:tc>
          <w:tcPr>
            <w:tcW w:w="1759" w:type="dxa"/>
            <w:tcBorders>
              <w:top w:val="single" w:sz="4" w:space="0" w:color="auto"/>
              <w:left w:val="nil"/>
              <w:bottom w:val="nil"/>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9750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1.2.29</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воздухоотводчик 3/4" (горячий)</w:t>
            </w:r>
            <w:r>
              <w:rPr>
                <w:rFonts w:ascii="GHEA Grapalat" w:hAnsi="GHEA Grapalat"/>
                <w:color w:val="000000"/>
                <w:sz w:val="18"/>
                <w:szCs w:val="18"/>
                <w:lang w:val="hy-AM"/>
              </w:rPr>
              <w:t xml:space="preserve"> </w:t>
            </w:r>
            <w:r w:rsidRPr="00F32CA0">
              <w:rPr>
                <w:rFonts w:ascii="GHEA Grapalat" w:hAnsi="GHEA Grapalat"/>
                <w:color w:val="000000"/>
                <w:sz w:val="18"/>
                <w:szCs w:val="18"/>
              </w:rPr>
              <w:t xml:space="preserve">вода) 80 </w:t>
            </w:r>
            <w:r w:rsidRPr="00F32CA0">
              <w:rPr>
                <w:rFonts w:ascii="GHEA Grapalat" w:hAnsi="GHEA Grapalat"/>
                <w:color w:val="000000"/>
                <w:sz w:val="18"/>
                <w:szCs w:val="18"/>
                <w:vertAlign w:val="superscript"/>
              </w:rPr>
              <w:t xml:space="preserve">0 </w:t>
            </w:r>
            <w:r w:rsidRPr="00F32CA0">
              <w:rPr>
                <w:rFonts w:ascii="GHEA Grapalat" w:hAnsi="GHEA Grapalat"/>
                <w:color w:val="000000"/>
                <w:sz w:val="18"/>
                <w:szCs w:val="18"/>
              </w:rPr>
              <w:t>C нержавеющая сталь 10 бар</w:t>
            </w:r>
          </w:p>
        </w:tc>
        <w:tc>
          <w:tcPr>
            <w:tcW w:w="1759" w:type="dxa"/>
            <w:tcBorders>
              <w:top w:val="single" w:sz="4" w:space="0" w:color="auto"/>
              <w:left w:val="nil"/>
              <w:bottom w:val="nil"/>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1.2.30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Регулятор расхода горячей воды EMERSON PT5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80000</w:t>
            </w:r>
          </w:p>
        </w:tc>
      </w:tr>
      <w:tr w:rsidR="00A75C79" w:rsidRPr="00F32CA0" w:rsidTr="00BF6D3C">
        <w:trPr>
          <w:trHeight w:val="285"/>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w:t>
            </w:r>
          </w:p>
        </w:tc>
        <w:tc>
          <w:tcPr>
            <w:tcW w:w="9521" w:type="dxa"/>
            <w:gridSpan w:val="2"/>
            <w:tcBorders>
              <w:top w:val="nil"/>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Техническое обслуживание отопительного прибора (модель: VTS; VR1; 0,67 кВт), которое включает в себя:</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Название конкретного вида услуги</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color w:val="000000"/>
                <w:sz w:val="18"/>
                <w:szCs w:val="18"/>
              </w:rPr>
            </w:pPr>
          </w:p>
        </w:tc>
      </w:tr>
      <w:tr w:rsidR="00A75C79" w:rsidRPr="00AF45B2"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AF45B2" w:rsidRDefault="00A75C79" w:rsidP="00BF6D3C">
            <w:pPr>
              <w:jc w:val="center"/>
              <w:rPr>
                <w:rFonts w:ascii="GHEA Grapalat" w:hAnsi="GHEA Grapalat"/>
                <w:color w:val="000000"/>
                <w:sz w:val="18"/>
                <w:szCs w:val="18"/>
              </w:rPr>
            </w:pPr>
            <w:r w:rsidRPr="00AF45B2">
              <w:rPr>
                <w:rFonts w:ascii="GHEA Grapalat" w:hAnsi="GHEA Grapalat"/>
                <w:color w:val="000000"/>
                <w:sz w:val="18"/>
                <w:szCs w:val="18"/>
              </w:rPr>
              <w:t>2.1.1</w:t>
            </w:r>
          </w:p>
        </w:tc>
        <w:tc>
          <w:tcPr>
            <w:tcW w:w="7762" w:type="dxa"/>
            <w:tcBorders>
              <w:top w:val="nil"/>
              <w:left w:val="nil"/>
              <w:bottom w:val="single" w:sz="4" w:space="0" w:color="auto"/>
              <w:right w:val="single" w:sz="4" w:space="0" w:color="auto"/>
            </w:tcBorders>
            <w:shd w:val="clear" w:color="auto" w:fill="auto"/>
            <w:vAlign w:val="center"/>
            <w:hideMark/>
          </w:tcPr>
          <w:p w:rsidR="00A75C79" w:rsidRPr="00AF45B2" w:rsidRDefault="00A75C79" w:rsidP="00BF6D3C">
            <w:pPr>
              <w:rPr>
                <w:rFonts w:ascii="GHEA Grapalat" w:hAnsi="GHEA Grapalat"/>
                <w:color w:val="000000"/>
                <w:sz w:val="18"/>
                <w:szCs w:val="18"/>
              </w:rPr>
            </w:pPr>
            <w:r w:rsidRPr="00AF45B2">
              <w:rPr>
                <w:rFonts w:ascii="GHEA Grapalat" w:hAnsi="GHEA Grapalat"/>
                <w:color w:val="000000"/>
                <w:sz w:val="18"/>
                <w:szCs w:val="18"/>
              </w:rPr>
              <w:t>Замена подшипника</w:t>
            </w:r>
          </w:p>
        </w:tc>
        <w:tc>
          <w:tcPr>
            <w:tcW w:w="1759" w:type="dxa"/>
            <w:tcBorders>
              <w:top w:val="nil"/>
              <w:left w:val="nil"/>
              <w:bottom w:val="single" w:sz="4" w:space="0" w:color="auto"/>
              <w:right w:val="single" w:sz="4" w:space="0" w:color="auto"/>
            </w:tcBorders>
            <w:shd w:val="clear" w:color="auto" w:fill="auto"/>
            <w:vAlign w:val="center"/>
            <w:hideMark/>
          </w:tcPr>
          <w:p w:rsidR="00A75C79" w:rsidRPr="00AF45B2" w:rsidRDefault="00A75C79" w:rsidP="00BF6D3C">
            <w:pPr>
              <w:jc w:val="center"/>
              <w:rPr>
                <w:rFonts w:ascii="GHEA Grapalat" w:hAnsi="GHEA Grapalat"/>
                <w:color w:val="000000"/>
                <w:sz w:val="18"/>
                <w:szCs w:val="18"/>
              </w:rPr>
            </w:pPr>
            <w:r w:rsidRPr="00AF45B2">
              <w:rPr>
                <w:rFonts w:ascii="GHEA Grapalat" w:hAnsi="GHEA Grapalat"/>
                <w:color w:val="000000"/>
                <w:sz w:val="18"/>
                <w:szCs w:val="18"/>
              </w:rPr>
              <w:t>13500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изолятора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вентилятора /VTS VR0.50.0.67kW; 2900 об/мин/</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16500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регулятора скорости /LC 112250C (2кВт)/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Ремонт радиатора горячей воды,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66000</w:t>
            </w:r>
          </w:p>
        </w:tc>
      </w:tr>
      <w:tr w:rsidR="00A75C79" w:rsidRPr="00F32CA0" w:rsidTr="00BF6D3C">
        <w:trPr>
          <w:trHeight w:val="138"/>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2.2</w:t>
            </w:r>
          </w:p>
        </w:tc>
        <w:tc>
          <w:tcPr>
            <w:tcW w:w="7762" w:type="dxa"/>
            <w:tcBorders>
              <w:top w:val="nil"/>
              <w:left w:val="nil"/>
              <w:bottom w:val="single" w:sz="4" w:space="0" w:color="auto"/>
              <w:right w:val="single" w:sz="4" w:space="0" w:color="auto"/>
            </w:tcBorders>
            <w:shd w:val="clear" w:color="auto" w:fill="auto"/>
            <w:vAlign w:val="center"/>
            <w:hideMark/>
          </w:tcPr>
          <w:p w:rsidR="00A75C79"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Используется во время определенного типа службы</w:t>
            </w:r>
          </w:p>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наименование продукции и материалов</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color w:val="000000"/>
                <w:sz w:val="18"/>
                <w:szCs w:val="18"/>
              </w:rPr>
            </w:pP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Несущий</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Изолятор</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Вентилятор VTS VR0.50.0.67kw; комплект 2900 об/мин</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520000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Регулятор скорости LC 112250C (2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55000</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Техническое обслуживание кондиционера (модель VS-75 PCR-PH/57kw), включающее в себя:</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Название конкретного вида услуги</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color w:val="000000"/>
                <w:sz w:val="18"/>
                <w:szCs w:val="18"/>
              </w:rPr>
            </w:pP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подшипника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изолятора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12500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lastRenderedPageBreak/>
              <w:t>3.1.3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глушителя шума воздушного потока /VS SLCR 354x994x140/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регулятора перепада давления (20-300П)</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датчика воздуха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термостата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Ремонт радиатора горячей воды,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132000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обмотки двигателя,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двигателя инверторного типа /SIEMENS, IEC/EN 60034 160M 7,5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52000</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Несущий</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22500</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Изолятор</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14250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Устройство подавления шума воздушного потока VS SLCR 354x994x140/10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213000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Регулятор перепада давления (20-300П)</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72000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Датчик воздуха VTQ EE650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41500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Термостат IK10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45000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Двигатель инверторного типа SIEMENS, IEC/EN 60034 160M 7,5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1000000</w:t>
            </w:r>
          </w:p>
        </w:tc>
      </w:tr>
      <w:tr w:rsidR="00A75C79" w:rsidRPr="00F32CA0" w:rsidTr="00BF6D3C">
        <w:trPr>
          <w:trHeight w:val="39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Техническое обслуживание кондиционера (модель VS-55 PCR-PH/39kw), включающее в себя:</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Название конкретного вида услуги</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Calibri" w:hAnsi="Calibri"/>
                <w:color w:val="000000"/>
                <w:sz w:val="18"/>
                <w:szCs w:val="18"/>
              </w:rPr>
            </w:pP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подшипника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изолятора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Ремонт радиатора горячей воды,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обмотки двигателя, включая материалы</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100000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двигателя инверторного типа /SIEMENS, IEC/EN 60034 160M 5.5kw/</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44000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глушителя шума воздушного потока /VS SLCR 309x994x140/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Контактор /16 А; 220 В/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Контактор /9 А: 220 В/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предохранительный клапан давления воды /4 бар; 3/4"/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предохранительный клапан давления воды /6 бар; 3/4"/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предохранительный клапан давления воды /6 бар; 1"/ 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электрического конденсатора /400В; 12,5 мк/</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настенного термометра и гигрометра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реле времени /AH3-3/</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контроллера инвертора /ATV 212HU 15N4/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контроллера инвертора /ATV 212HU 40N4/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контроллера инвертора /ATV 212HU 55N4/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реле перегрузки /2--6.3А/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клапанов труб горячей воды /1/2"/</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клапанов труб горячей воды /3/4"/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клапанов трубопровода горячей воды /1"/</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клапанов трубопровода горячей воды /1 1/4"/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крана горячей воды /DN40; ПВХ/</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лампы указателя поворота /220 Вт, 22 мм/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противодроссельного фланца /2"/</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противоскользящего фланца /4"/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цифрового термометра /FY-10/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термометра трубы горячей воды /SAMV725/</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4.1.29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Замена настенного термостата /Honywell/</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4.1.30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Автоматический выпуск воздуха; замена на 1 дюйм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hideMark/>
          </w:tcPr>
          <w:p w:rsidR="00A75C79" w:rsidRDefault="00A75C79" w:rsidP="00BF6D3C">
            <w:pPr>
              <w:jc w:val="center"/>
            </w:pPr>
            <w:r w:rsidRPr="005E1033">
              <w:rPr>
                <w:rFonts w:ascii="GHEA Grapalat" w:hAnsi="GHEA Grapalat"/>
                <w:color w:val="000000"/>
                <w:sz w:val="18"/>
                <w:szCs w:val="18"/>
              </w:rPr>
              <w:lastRenderedPageBreak/>
              <w:t>4.1.31</w:t>
            </w:r>
          </w:p>
        </w:tc>
        <w:tc>
          <w:tcPr>
            <w:tcW w:w="7762" w:type="dxa"/>
            <w:tcBorders>
              <w:top w:val="nil"/>
              <w:left w:val="nil"/>
              <w:bottom w:val="single" w:sz="4" w:space="0" w:color="auto"/>
              <w:right w:val="single" w:sz="4" w:space="0" w:color="auto"/>
            </w:tcBorders>
            <w:shd w:val="clear" w:color="auto" w:fill="auto"/>
            <w:vAlign w:val="center"/>
            <w:hideMark/>
          </w:tcPr>
          <w:p w:rsidR="00A75C79" w:rsidRPr="00AF45B2" w:rsidRDefault="00A75C79" w:rsidP="00BF6D3C">
            <w:pPr>
              <w:rPr>
                <w:rFonts w:ascii="GHEA Grapalat" w:hAnsi="GHEA Grapalat"/>
                <w:color w:val="000000"/>
                <w:sz w:val="18"/>
                <w:szCs w:val="18"/>
                <w:lang w:val="hy-AM"/>
              </w:rPr>
            </w:pPr>
            <w:r>
              <w:rPr>
                <w:rFonts w:ascii="GHEA Grapalat" w:hAnsi="GHEA Grapalat"/>
                <w:color w:val="000000"/>
                <w:sz w:val="18"/>
                <w:szCs w:val="18"/>
              </w:rPr>
              <w:t>Пластиковый клапан 3/4"</w:t>
            </w:r>
            <w:r>
              <w:rPr>
                <w:rFonts w:ascii="GHEA Grapalat" w:hAnsi="GHEA Grapalat"/>
                <w:color w:val="000000"/>
                <w:sz w:val="18"/>
                <w:szCs w:val="18"/>
                <w:lang w:val="hy-AM"/>
              </w:rPr>
              <w:t xml:space="preserve"> </w:t>
            </w:r>
            <w:r>
              <w:rPr>
                <w:rFonts w:ascii="GHEA Grapalat" w:hAnsi="GHEA Grapalat"/>
                <w:color w:val="000000"/>
                <w:sz w:val="18"/>
                <w:szCs w:val="18"/>
              </w:rPr>
              <w:t>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hideMark/>
          </w:tcPr>
          <w:p w:rsidR="00A75C79" w:rsidRDefault="00A75C79" w:rsidP="00BF6D3C">
            <w:pPr>
              <w:jc w:val="center"/>
            </w:pPr>
            <w:r w:rsidRPr="005E1033">
              <w:rPr>
                <w:rFonts w:ascii="GHEA Grapalat" w:hAnsi="GHEA Grapalat"/>
                <w:color w:val="000000"/>
                <w:sz w:val="18"/>
                <w:szCs w:val="18"/>
              </w:rPr>
              <w:t>4.1.32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 xml:space="preserve">Манометр </w:t>
            </w:r>
            <w:r>
              <w:rPr>
                <w:rFonts w:ascii="GHEA Grapalat" w:hAnsi="GHEA Grapalat"/>
                <w:color w:val="000000"/>
                <w:sz w:val="18"/>
                <w:szCs w:val="18"/>
                <w:lang w:val="hy-AM"/>
              </w:rPr>
              <w:t xml:space="preserve">/ </w:t>
            </w:r>
            <w:r>
              <w:rPr>
                <w:rFonts w:ascii="GHEA Grapalat" w:hAnsi="GHEA Grapalat"/>
                <w:color w:val="000000"/>
                <w:sz w:val="18"/>
                <w:szCs w:val="18"/>
              </w:rPr>
              <w:t>6 бар</w:t>
            </w:r>
            <w:r>
              <w:rPr>
                <w:rFonts w:ascii="GHEA Grapalat" w:hAnsi="GHEA Grapalat"/>
                <w:color w:val="000000"/>
                <w:sz w:val="18"/>
                <w:szCs w:val="18"/>
                <w:lang w:val="hy-AM"/>
              </w:rPr>
              <w:t xml:space="preserve"> </w:t>
            </w:r>
            <w:r w:rsidRPr="00F32CA0">
              <w:rPr>
                <w:rFonts w:ascii="GHEA Grapalat" w:hAnsi="GHEA Grapalat"/>
                <w:color w:val="000000"/>
                <w:sz w:val="18"/>
                <w:szCs w:val="18"/>
              </w:rPr>
              <w:t xml:space="preserve">1"/2 </w:t>
            </w:r>
            <w:r>
              <w:rPr>
                <w:rFonts w:ascii="GHEA Grapalat" w:hAnsi="GHEA Grapalat"/>
                <w:color w:val="000000"/>
                <w:sz w:val="18"/>
                <w:szCs w:val="18"/>
                <w:lang w:val="hy-AM"/>
              </w:rPr>
              <w:t xml:space="preserve">/ </w:t>
            </w:r>
            <w:r>
              <w:rPr>
                <w:rFonts w:ascii="GHEA Grapalat" w:hAnsi="GHEA Grapalat"/>
                <w:color w:val="000000"/>
                <w:sz w:val="18"/>
                <w:szCs w:val="18"/>
              </w:rPr>
              <w:t>замена</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бесплатно</w:t>
            </w:r>
          </w:p>
        </w:tc>
      </w:tr>
      <w:tr w:rsidR="00A75C79" w:rsidRPr="00F32CA0" w:rsidTr="00BF6D3C">
        <w:trPr>
          <w:trHeight w:val="33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rsidR="00A75C79" w:rsidRPr="00F32CA0" w:rsidRDefault="00A75C7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Наименование продукции и материалов, используемых при выполнении конкретного вида услуг</w:t>
            </w:r>
          </w:p>
        </w:tc>
      </w:tr>
      <w:tr w:rsidR="00A75C79" w:rsidRPr="00F32CA0"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Несущий</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18500</w:t>
            </w:r>
          </w:p>
        </w:tc>
      </w:tr>
      <w:tr w:rsidR="00A75C79" w:rsidRPr="00F32CA0"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Изолятор</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6250</w:t>
            </w:r>
          </w:p>
        </w:tc>
      </w:tr>
      <w:tr w:rsidR="00A75C79" w:rsidRPr="00F32CA0"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Двигатель инверторного типа SIEMENS, IEC/EN 60034 160M 5,5 кВт</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800000</w:t>
            </w:r>
          </w:p>
        </w:tc>
      </w:tr>
      <w:tr w:rsidR="00A75C79" w:rsidRPr="00AF45B2"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AF45B2" w:rsidRDefault="00A75C79" w:rsidP="00BF6D3C">
            <w:pPr>
              <w:jc w:val="center"/>
              <w:rPr>
                <w:rFonts w:ascii="GHEA Grapalat" w:hAnsi="GHEA Grapalat"/>
                <w:color w:val="000000"/>
                <w:sz w:val="18"/>
                <w:szCs w:val="18"/>
              </w:rPr>
            </w:pPr>
            <w:r w:rsidRPr="00AF45B2">
              <w:rPr>
                <w:rFonts w:ascii="GHEA Grapalat" w:hAnsi="GHEA Grapalat"/>
                <w:color w:val="000000"/>
                <w:sz w:val="18"/>
                <w:szCs w:val="18"/>
              </w:rPr>
              <w:t>4.2.4</w:t>
            </w:r>
          </w:p>
        </w:tc>
        <w:tc>
          <w:tcPr>
            <w:tcW w:w="7762" w:type="dxa"/>
            <w:tcBorders>
              <w:top w:val="nil"/>
              <w:left w:val="nil"/>
              <w:bottom w:val="single" w:sz="4" w:space="0" w:color="auto"/>
              <w:right w:val="single" w:sz="4" w:space="0" w:color="auto"/>
            </w:tcBorders>
            <w:shd w:val="clear" w:color="auto" w:fill="auto"/>
            <w:vAlign w:val="center"/>
            <w:hideMark/>
          </w:tcPr>
          <w:p w:rsidR="00A75C79" w:rsidRPr="00AF45B2" w:rsidRDefault="00A75C79" w:rsidP="00BF6D3C">
            <w:pPr>
              <w:rPr>
                <w:rFonts w:ascii="GHEA Grapalat" w:hAnsi="GHEA Grapalat"/>
                <w:color w:val="000000"/>
                <w:sz w:val="18"/>
                <w:szCs w:val="18"/>
              </w:rPr>
            </w:pPr>
            <w:r w:rsidRPr="00AF45B2">
              <w:rPr>
                <w:rFonts w:ascii="GHEA Grapalat" w:hAnsi="GHEA Grapalat"/>
                <w:color w:val="000000"/>
                <w:sz w:val="18"/>
                <w:szCs w:val="18"/>
              </w:rPr>
              <w:t>Устройство подавления шума воздушного потока VS SLCR 309x994x140/10</w:t>
            </w:r>
          </w:p>
        </w:tc>
        <w:tc>
          <w:tcPr>
            <w:tcW w:w="1759" w:type="dxa"/>
            <w:tcBorders>
              <w:top w:val="nil"/>
              <w:left w:val="nil"/>
              <w:bottom w:val="single" w:sz="4" w:space="0" w:color="auto"/>
              <w:right w:val="single" w:sz="4" w:space="0" w:color="auto"/>
            </w:tcBorders>
            <w:shd w:val="clear" w:color="auto" w:fill="auto"/>
            <w:vAlign w:val="center"/>
            <w:hideMark/>
          </w:tcPr>
          <w:p w:rsidR="00A75C79" w:rsidRPr="00AF45B2" w:rsidRDefault="00A75C79" w:rsidP="00BF6D3C">
            <w:pPr>
              <w:jc w:val="center"/>
              <w:rPr>
                <w:rFonts w:ascii="GHEA Grapalat" w:hAnsi="GHEA Grapalat"/>
                <w:color w:val="000000"/>
                <w:sz w:val="18"/>
                <w:szCs w:val="18"/>
              </w:rPr>
            </w:pPr>
            <w:r w:rsidRPr="00AF45B2">
              <w:rPr>
                <w:rFonts w:ascii="GHEA Grapalat" w:hAnsi="GHEA Grapalat"/>
                <w:color w:val="000000"/>
                <w:sz w:val="18"/>
                <w:szCs w:val="18"/>
              </w:rPr>
              <w:t>166750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Контактор 16 А; 220 В</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12750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Контактор 9 А: 220 В</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сброс давления воды 4 бар; 3/4"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19000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сброс давления воды 6 бар; 3/4"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24000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Автоматический сброс давления воды 6 бар; 1"/2</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19500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Электрический конденсатор 400 В; 12,5 мкФ</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8750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Настенный термометр и гигрометр ППД</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Реле времени АН3-3</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9500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Контроллер инвертора ATV 212HU 15N4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110000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Контроллер инвертора ATV 212HU 40N4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132000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 xml:space="preserve">4.2.1 </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Контроллер инвертора ATV 212HU 55N4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143000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Реле перегрузки 2--6.3</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17500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4.2.19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Клапаны для горячей воды 1/2"</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Клапаны для горячей воды 3/4"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4.2.21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Клапаны для горячей воды 1"</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22000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Клапаны для горячей воды 1 1/4"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28500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4.2.23</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Клапан для горячей воды DN40; ПВХ</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26000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4.2.24</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Лампа индикаторная, 220 В, 22 мм</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4250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4.2.25</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Антивибрационный фланец 2"</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33000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4.2.26</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Противовоспалительное средство</w:t>
            </w:r>
            <w:r>
              <w:rPr>
                <w:rFonts w:ascii="GHEA Grapalat" w:hAnsi="GHEA Grapalat"/>
                <w:color w:val="000000"/>
                <w:sz w:val="18"/>
                <w:szCs w:val="18"/>
                <w:lang w:val="hy-AM"/>
              </w:rPr>
              <w:t xml:space="preserve"> </w:t>
            </w:r>
            <w:r w:rsidRPr="00F32CA0">
              <w:rPr>
                <w:rFonts w:ascii="GHEA Grapalat" w:hAnsi="GHEA Grapalat"/>
                <w:color w:val="000000"/>
                <w:sz w:val="18"/>
                <w:szCs w:val="18"/>
              </w:rPr>
              <w:t>фланец 4"</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46000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4.2.27</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Цифровой термометр FY-10</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4000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4.2.28</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Термометр для горячей воды SAMV725</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6500</w:t>
            </w:r>
          </w:p>
        </w:tc>
      </w:tr>
      <w:tr w:rsidR="00A75C79" w:rsidRPr="00F32CA0"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sidRPr="00F32CA0">
              <w:rPr>
                <w:rFonts w:ascii="GHEA Grapalat" w:hAnsi="GHEA Grapalat"/>
                <w:color w:val="000000"/>
                <w:sz w:val="18"/>
                <w:szCs w:val="18"/>
              </w:rPr>
              <w:t>4.2.29</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sidRPr="00F32CA0">
              <w:rPr>
                <w:rFonts w:ascii="GHEA Grapalat" w:hAnsi="GHEA Grapalat"/>
                <w:color w:val="000000"/>
                <w:sz w:val="18"/>
                <w:szCs w:val="18"/>
              </w:rPr>
              <w:t>Настенный термостат</w:t>
            </w:r>
            <w:r>
              <w:rPr>
                <w:rFonts w:ascii="GHEA Grapalat" w:hAnsi="GHEA Grapalat"/>
                <w:color w:val="000000"/>
                <w:sz w:val="18"/>
                <w:szCs w:val="18"/>
                <w:lang w:val="hy-AM"/>
              </w:rPr>
              <w:t xml:space="preserve"> </w:t>
            </w:r>
            <w:r w:rsidRPr="00F32CA0">
              <w:rPr>
                <w:rFonts w:ascii="GHEA Grapalat" w:hAnsi="GHEA Grapalat"/>
                <w:color w:val="000000"/>
                <w:sz w:val="18"/>
                <w:szCs w:val="18"/>
              </w:rPr>
              <w:t>Ханивелл</w:t>
            </w:r>
          </w:p>
        </w:tc>
        <w:tc>
          <w:tcPr>
            <w:tcW w:w="1759"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32500</w:t>
            </w:r>
          </w:p>
        </w:tc>
      </w:tr>
      <w:tr w:rsidR="00A75C79"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4.2.30</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Автоматический выпуск воздуха 1"</w:t>
            </w:r>
          </w:p>
        </w:tc>
        <w:tc>
          <w:tcPr>
            <w:tcW w:w="1759" w:type="dxa"/>
            <w:tcBorders>
              <w:top w:val="nil"/>
              <w:left w:val="nil"/>
              <w:bottom w:val="single" w:sz="4" w:space="0" w:color="auto"/>
              <w:right w:val="single" w:sz="4" w:space="0" w:color="auto"/>
            </w:tcBorders>
            <w:shd w:val="clear" w:color="auto" w:fill="auto"/>
            <w:vAlign w:val="center"/>
            <w:hideMark/>
          </w:tcPr>
          <w:p w:rsidR="00A75C79" w:rsidRDefault="00A75C79" w:rsidP="00BF6D3C">
            <w:pPr>
              <w:jc w:val="center"/>
              <w:rPr>
                <w:rFonts w:ascii="GHEA Grapalat" w:hAnsi="GHEA Grapalat"/>
                <w:color w:val="000000"/>
                <w:sz w:val="18"/>
                <w:szCs w:val="18"/>
              </w:rPr>
            </w:pPr>
            <w:r>
              <w:rPr>
                <w:rFonts w:ascii="GHEA Grapalat" w:hAnsi="GHEA Grapalat"/>
                <w:color w:val="000000"/>
                <w:sz w:val="18"/>
                <w:szCs w:val="18"/>
              </w:rPr>
              <w:t>14500</w:t>
            </w:r>
          </w:p>
        </w:tc>
      </w:tr>
      <w:tr w:rsidR="00A75C79"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4.2.31</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Пластиковый клапан</w:t>
            </w:r>
            <w:r>
              <w:rPr>
                <w:rFonts w:ascii="GHEA Grapalat" w:hAnsi="GHEA Grapalat"/>
                <w:color w:val="000000"/>
                <w:sz w:val="18"/>
                <w:szCs w:val="18"/>
                <w:lang w:val="hy-AM"/>
              </w:rPr>
              <w:t xml:space="preserve"> </w:t>
            </w:r>
            <w:r w:rsidRPr="00F32CA0">
              <w:rPr>
                <w:rFonts w:ascii="GHEA Grapalat" w:hAnsi="GHEA Grapalat"/>
                <w:color w:val="000000"/>
                <w:sz w:val="18"/>
                <w:szCs w:val="18"/>
              </w:rPr>
              <w:t>3/4 дюйма</w:t>
            </w:r>
          </w:p>
        </w:tc>
        <w:tc>
          <w:tcPr>
            <w:tcW w:w="1759" w:type="dxa"/>
            <w:tcBorders>
              <w:top w:val="nil"/>
              <w:left w:val="nil"/>
              <w:bottom w:val="single" w:sz="4" w:space="0" w:color="auto"/>
              <w:right w:val="single" w:sz="4" w:space="0" w:color="auto"/>
            </w:tcBorders>
            <w:shd w:val="clear" w:color="auto" w:fill="auto"/>
            <w:vAlign w:val="center"/>
            <w:hideMark/>
          </w:tcPr>
          <w:p w:rsidR="00A75C79" w:rsidRDefault="00A75C79" w:rsidP="00BF6D3C">
            <w:pPr>
              <w:jc w:val="center"/>
              <w:rPr>
                <w:rFonts w:ascii="GHEA Grapalat" w:hAnsi="GHEA Grapalat"/>
                <w:color w:val="000000"/>
                <w:sz w:val="18"/>
                <w:szCs w:val="18"/>
              </w:rPr>
            </w:pPr>
            <w:r>
              <w:rPr>
                <w:rFonts w:ascii="GHEA Grapalat" w:hAnsi="GHEA Grapalat"/>
                <w:color w:val="000000"/>
                <w:sz w:val="18"/>
                <w:szCs w:val="18"/>
              </w:rPr>
              <w:t>4000</w:t>
            </w:r>
          </w:p>
        </w:tc>
      </w:tr>
      <w:tr w:rsidR="00A75C79"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A75C79" w:rsidRPr="00F32CA0" w:rsidRDefault="00A75C79" w:rsidP="00BF6D3C">
            <w:pPr>
              <w:jc w:val="center"/>
              <w:rPr>
                <w:rFonts w:ascii="GHEA Grapalat" w:hAnsi="GHEA Grapalat"/>
                <w:color w:val="000000"/>
                <w:sz w:val="18"/>
                <w:szCs w:val="18"/>
              </w:rPr>
            </w:pPr>
            <w:r>
              <w:rPr>
                <w:rFonts w:ascii="GHEA Grapalat" w:hAnsi="GHEA Grapalat"/>
                <w:color w:val="000000"/>
                <w:sz w:val="18"/>
                <w:szCs w:val="18"/>
              </w:rPr>
              <w:t>4.2.32</w:t>
            </w:r>
          </w:p>
        </w:tc>
        <w:tc>
          <w:tcPr>
            <w:tcW w:w="7762" w:type="dxa"/>
            <w:tcBorders>
              <w:top w:val="nil"/>
              <w:left w:val="nil"/>
              <w:bottom w:val="single" w:sz="4" w:space="0" w:color="auto"/>
              <w:right w:val="single" w:sz="4" w:space="0" w:color="auto"/>
            </w:tcBorders>
            <w:shd w:val="clear" w:color="auto" w:fill="auto"/>
            <w:vAlign w:val="center"/>
            <w:hideMark/>
          </w:tcPr>
          <w:p w:rsidR="00A75C79" w:rsidRPr="00F32CA0" w:rsidRDefault="00A75C79" w:rsidP="00BF6D3C">
            <w:pPr>
              <w:rPr>
                <w:rFonts w:ascii="GHEA Grapalat" w:hAnsi="GHEA Grapalat"/>
                <w:color w:val="000000"/>
                <w:sz w:val="18"/>
                <w:szCs w:val="18"/>
              </w:rPr>
            </w:pPr>
            <w:r>
              <w:rPr>
                <w:rFonts w:ascii="GHEA Grapalat" w:hAnsi="GHEA Grapalat"/>
                <w:color w:val="000000"/>
                <w:sz w:val="18"/>
                <w:szCs w:val="18"/>
              </w:rPr>
              <w:t>Манометр 6 бар</w:t>
            </w:r>
            <w:r>
              <w:rPr>
                <w:rFonts w:ascii="GHEA Grapalat" w:hAnsi="GHEA Grapalat"/>
                <w:color w:val="000000"/>
                <w:sz w:val="18"/>
                <w:szCs w:val="18"/>
                <w:lang w:val="hy-AM"/>
              </w:rPr>
              <w:t xml:space="preserve"> </w:t>
            </w:r>
            <w:r w:rsidRPr="00F32CA0">
              <w:rPr>
                <w:rFonts w:ascii="GHEA Grapalat" w:hAnsi="GHEA Grapalat"/>
                <w:color w:val="000000"/>
                <w:sz w:val="18"/>
                <w:szCs w:val="18"/>
              </w:rPr>
              <w:t>1"/2</w:t>
            </w:r>
          </w:p>
        </w:tc>
        <w:tc>
          <w:tcPr>
            <w:tcW w:w="1759" w:type="dxa"/>
            <w:tcBorders>
              <w:top w:val="nil"/>
              <w:left w:val="nil"/>
              <w:bottom w:val="single" w:sz="4" w:space="0" w:color="auto"/>
              <w:right w:val="single" w:sz="4" w:space="0" w:color="auto"/>
            </w:tcBorders>
            <w:shd w:val="clear" w:color="auto" w:fill="auto"/>
            <w:vAlign w:val="center"/>
            <w:hideMark/>
          </w:tcPr>
          <w:p w:rsidR="00A75C79" w:rsidRDefault="00A75C79"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A75C79" w:rsidRPr="00AF45B2"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tcPr>
          <w:p w:rsidR="00A75C79" w:rsidRPr="00F32CA0" w:rsidRDefault="00A75C79" w:rsidP="00BF6D3C">
            <w:pPr>
              <w:jc w:val="center"/>
              <w:rPr>
                <w:rFonts w:ascii="Calibri" w:hAnsi="Calibri"/>
                <w:b/>
                <w:bCs/>
                <w:color w:val="000000"/>
                <w:sz w:val="18"/>
                <w:szCs w:val="18"/>
              </w:rPr>
            </w:pPr>
          </w:p>
        </w:tc>
        <w:tc>
          <w:tcPr>
            <w:tcW w:w="7762" w:type="dxa"/>
            <w:tcBorders>
              <w:top w:val="nil"/>
              <w:left w:val="nil"/>
              <w:bottom w:val="single" w:sz="4" w:space="0" w:color="auto"/>
              <w:right w:val="single" w:sz="4" w:space="0" w:color="auto"/>
            </w:tcBorders>
            <w:shd w:val="clear" w:color="auto" w:fill="auto"/>
            <w:vAlign w:val="center"/>
          </w:tcPr>
          <w:p w:rsidR="00A75C79" w:rsidRPr="00F32CA0" w:rsidRDefault="00A75C79" w:rsidP="00BF6D3C">
            <w:pPr>
              <w:rPr>
                <w:rFonts w:ascii="GHEA Grapalat" w:hAnsi="GHEA Grapalat"/>
                <w:b/>
                <w:bCs/>
                <w:color w:val="000000"/>
                <w:sz w:val="18"/>
                <w:szCs w:val="18"/>
              </w:rPr>
            </w:pPr>
            <w:r w:rsidRPr="00C27126">
              <w:rPr>
                <w:rFonts w:ascii="GHEA Grapalat" w:hAnsi="GHEA Grapalat" w:cs="Calibri"/>
                <w:b/>
                <w:bCs/>
                <w:color w:val="000000"/>
                <w:sz w:val="18"/>
                <w:szCs w:val="18"/>
              </w:rPr>
              <w:t>ОБЩИЕ ЦЕНЫ ЗА ЕДИНИЦУ</w:t>
            </w:r>
          </w:p>
        </w:tc>
        <w:tc>
          <w:tcPr>
            <w:tcW w:w="1759" w:type="dxa"/>
            <w:tcBorders>
              <w:top w:val="nil"/>
              <w:left w:val="nil"/>
              <w:bottom w:val="single" w:sz="4" w:space="0" w:color="auto"/>
              <w:right w:val="single" w:sz="4" w:space="0" w:color="auto"/>
            </w:tcBorders>
            <w:shd w:val="clear" w:color="auto" w:fill="auto"/>
            <w:vAlign w:val="center"/>
          </w:tcPr>
          <w:p w:rsidR="00A75C79" w:rsidRPr="00AF45B2" w:rsidRDefault="00A75C79" w:rsidP="00BF6D3C">
            <w:pPr>
              <w:jc w:val="center"/>
              <w:rPr>
                <w:rFonts w:ascii="GHEA Grapalat" w:hAnsi="GHEA Grapalat"/>
                <w:b/>
                <w:bCs/>
                <w:color w:val="000000"/>
                <w:sz w:val="18"/>
                <w:szCs w:val="18"/>
              </w:rPr>
            </w:pPr>
            <w:r w:rsidRPr="00AF45B2">
              <w:rPr>
                <w:rFonts w:ascii="GHEA Grapalat" w:hAnsi="GHEA Grapalat"/>
                <w:b/>
                <w:bCs/>
                <w:color w:val="000000"/>
                <w:sz w:val="18"/>
                <w:szCs w:val="18"/>
              </w:rPr>
              <w:t>7 676 700</w:t>
            </w:r>
          </w:p>
        </w:tc>
      </w:tr>
    </w:tbl>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 xml:space="preserve">* Во время услуги используемых товаров и материалов, по части какого-либо торговой марки, фирменного названия, автор, эскизы или модели, страны или конкретного источника происхождения или производителя ссылка будет содержать случае ссылки вместе, чтобы понять «или эквивалент» слова: </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hy-AM"/>
        </w:rPr>
        <w:t xml:space="preserve">** </w:t>
      </w:r>
      <w:r w:rsidRPr="003705C1">
        <w:rPr>
          <w:rFonts w:ascii="GHEA Grapalat" w:hAnsi="GHEA Grapalat" w:cs="Sylfaen"/>
          <w:sz w:val="14"/>
          <w:szCs w:val="14"/>
          <w:lang w:val="pt-BR"/>
        </w:rPr>
        <w:t>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 ОЦПОУ / МСЦЕ x МЦЕ, где՝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ЦЕ-цена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ОЦПОУ-Это общая цена, предложенная отборным участником.</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МСЦЕ-это максимальная сумма установленных цен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МЦЕ- установленная максимальная цена за единицу.</w:t>
      </w:r>
    </w:p>
    <w:p w:rsidR="008774BC" w:rsidRDefault="008774BC" w:rsidP="00A75C79">
      <w:pPr>
        <w:widowControl w:val="0"/>
        <w:rPr>
          <w:rFonts w:ascii="GHEA Grapalat" w:hAnsi="GHEA Grapalat"/>
        </w:rPr>
      </w:pPr>
      <w:bookmarkStart w:id="4" w:name="_GoBack"/>
      <w:bookmarkEnd w:id="4"/>
    </w:p>
    <w:p w:rsidR="008774BC" w:rsidRPr="00C95131" w:rsidRDefault="008774BC"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8BF" w:rsidRDefault="00C338BF">
      <w:r>
        <w:separator/>
      </w:r>
    </w:p>
  </w:endnote>
  <w:endnote w:type="continuationSeparator" w:id="0">
    <w:p w:rsidR="00C338BF" w:rsidRDefault="00C3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C338BF" w:rsidRPr="00305BEC" w:rsidRDefault="00C338BF">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8BF" w:rsidRDefault="00C338BF">
      <w:r>
        <w:separator/>
      </w:r>
    </w:p>
  </w:footnote>
  <w:footnote w:type="continuationSeparator" w:id="0">
    <w:p w:rsidR="00C338BF" w:rsidRDefault="00C338BF">
      <w:r>
        <w:continuationSeparator/>
      </w:r>
    </w:p>
  </w:footnote>
  <w:footnote w:id="1">
    <w:p w:rsidR="00C338BF" w:rsidRPr="00A31673" w:rsidRDefault="00C338BF">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C338BF" w:rsidRDefault="00C338BF" w:rsidP="006B3E56">
      <w:pPr>
        <w:jc w:val="both"/>
      </w:pPr>
    </w:p>
    <w:p w:rsidR="00C338BF" w:rsidRDefault="00C338BF"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338BF" w:rsidRPr="00503980" w:rsidRDefault="00C338BF"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338BF" w:rsidRPr="003905B4" w:rsidRDefault="00C338BF"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338BF" w:rsidRPr="008D64EE" w:rsidRDefault="00C338BF" w:rsidP="006B3E56">
      <w:pPr>
        <w:pStyle w:val="FootnoteText"/>
        <w:rPr>
          <w:rFonts w:asciiTheme="minorHAnsi" w:hAnsiTheme="minorHAnsi"/>
        </w:rPr>
      </w:pPr>
    </w:p>
  </w:footnote>
  <w:footnote w:id="3">
    <w:p w:rsidR="00C338BF" w:rsidRPr="002378DA" w:rsidRDefault="00C338BF" w:rsidP="002378DA">
      <w:pPr>
        <w:pStyle w:val="FootnoteText"/>
        <w:rPr>
          <w:rFonts w:ascii="GHEA Grapalat" w:hAnsi="GHEA Grapalat"/>
          <w:i/>
          <w:sz w:val="16"/>
          <w:szCs w:val="16"/>
        </w:rPr>
      </w:pPr>
      <w:r w:rsidRPr="002378DA">
        <w:rPr>
          <w:rFonts w:ascii="GHEA Grapalat" w:hAnsi="GHEA Grapalat"/>
          <w:i/>
          <w:sz w:val="16"/>
          <w:szCs w:val="16"/>
        </w:rPr>
        <w:t>* Заполняется секретарем Комиссии до опубликования приглашения в бюллетене.</w:t>
      </w:r>
    </w:p>
  </w:footnote>
  <w:footnote w:id="4">
    <w:p w:rsidR="00C338BF" w:rsidRPr="002378DA" w:rsidRDefault="00C338BF" w:rsidP="002378DA">
      <w:pPr>
        <w:pStyle w:val="FootnoteText"/>
        <w:rPr>
          <w:rFonts w:ascii="GHEA Grapalat" w:hAnsi="GHEA Grapalat"/>
          <w:i/>
          <w:sz w:val="16"/>
          <w:szCs w:val="16"/>
        </w:rPr>
      </w:pPr>
      <w:r w:rsidRPr="002378DA">
        <w:rPr>
          <w:rFonts w:ascii="GHEA Grapalat" w:hAnsi="GHEA Grapalat"/>
          <w:i/>
          <w:sz w:val="16"/>
          <w:szCs w:val="16"/>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C338BF" w:rsidRPr="00D3436F" w:rsidRDefault="00C338BF">
      <w:pPr>
        <w:pStyle w:val="FootnoteText"/>
        <w:rPr>
          <w:lang w:val="es-ES"/>
        </w:rPr>
      </w:pPr>
      <w:r w:rsidRPr="008325C1">
        <w:rPr>
          <w:rFonts w:ascii="GHEA Grapalat" w:hAnsi="GHEA Grapalat"/>
          <w:i/>
          <w:sz w:val="16"/>
          <w:szCs w:val="16"/>
        </w:rPr>
        <w:t>** Участник представляет ценовое предложение с учетом суммы предлагаемых им единичных цен на каждый вид услуг, определенных в настоящем приглашении (прейскурант /список/ отдельных видов услуг представлен в проекте договора)</w:t>
      </w:r>
    </w:p>
  </w:footnote>
  <w:footnote w:id="5">
    <w:p w:rsidR="00C338BF" w:rsidRPr="008842CE" w:rsidRDefault="00C338BF" w:rsidP="00673870">
      <w:pPr>
        <w:pStyle w:val="FootnoteText"/>
        <w:jc w:val="both"/>
        <w:rPr>
          <w:rFonts w:ascii="GHEA Grapalat" w:hAnsi="GHEA Grapalat"/>
        </w:rPr>
      </w:pPr>
    </w:p>
  </w:footnote>
  <w:footnote w:id="6">
    <w:p w:rsidR="00C338BF" w:rsidRPr="008842CE" w:rsidRDefault="00C338BF" w:rsidP="003D2FE2">
      <w:pPr>
        <w:pStyle w:val="FootnoteText"/>
        <w:jc w:val="both"/>
      </w:pPr>
    </w:p>
  </w:footnote>
  <w:footnote w:id="7">
    <w:p w:rsidR="00C338BF" w:rsidRPr="008842CE" w:rsidRDefault="00C338BF" w:rsidP="000A214C">
      <w:pPr>
        <w:pStyle w:val="FootnoteText"/>
        <w:jc w:val="both"/>
      </w:pPr>
    </w:p>
  </w:footnote>
  <w:footnote w:id="8">
    <w:p w:rsidR="00C338BF" w:rsidRPr="0085738B" w:rsidRDefault="00C338BF"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C338BF" w:rsidRPr="006659FA" w:rsidRDefault="00C338BF" w:rsidP="00847693">
      <w:pPr>
        <w:pStyle w:val="FootnoteText"/>
        <w:widowControl w:val="0"/>
        <w:jc w:val="both"/>
        <w:rPr>
          <w:rFonts w:ascii="GHEA Grapalat" w:hAnsi="GHEA Grapalat"/>
          <w:sz w:val="14"/>
          <w:szCs w:val="14"/>
          <w:lang w:val="hy-AM"/>
        </w:rPr>
      </w:pPr>
      <w:r w:rsidRPr="006659FA">
        <w:rPr>
          <w:rFonts w:asciiTheme="minorHAnsi" w:hAnsiTheme="minorHAnsi"/>
          <w:sz w:val="14"/>
          <w:szCs w:val="14"/>
          <w:vertAlign w:val="superscript"/>
        </w:rPr>
        <w:t xml:space="preserve">18.1 </w:t>
      </w:r>
      <w:r w:rsidRPr="006659F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6659FA">
        <w:rPr>
          <w:sz w:val="14"/>
          <w:szCs w:val="14"/>
        </w:rPr>
        <w:t xml:space="preserve"> </w:t>
      </w:r>
      <w:r w:rsidRPr="006659FA">
        <w:rPr>
          <w:rFonts w:ascii="GHEA Grapalat" w:hAnsi="GHEA Grapalat"/>
          <w:sz w:val="14"/>
          <w:szCs w:val="14"/>
          <w:lang w:val="hy-AM"/>
        </w:rPr>
        <w:t xml:space="preserve">« При этом оплата за закупку осуществляется в срок, установленный графиком </w:t>
      </w:r>
      <w:r w:rsidRPr="006659FA">
        <w:rPr>
          <w:rFonts w:ascii="GHEA Grapalat" w:hAnsi="GHEA Grapalat"/>
          <w:sz w:val="14"/>
          <w:szCs w:val="14"/>
        </w:rPr>
        <w:t>o</w:t>
      </w:r>
      <w:r w:rsidRPr="006659FA">
        <w:rPr>
          <w:rFonts w:ascii="GHEA Grapalat" w:hAnsi="GHEA Grapalat"/>
          <w:sz w:val="14"/>
          <w:szCs w:val="14"/>
          <w:lang w:val="hy-AM"/>
        </w:rPr>
        <w:t>платы настоящего Договора, в течение пяти рабочих дней.»</w:t>
      </w:r>
    </w:p>
    <w:p w:rsidR="00C338BF" w:rsidRPr="006659FA" w:rsidRDefault="00C338BF" w:rsidP="00847693">
      <w:pPr>
        <w:pStyle w:val="FootnoteText"/>
        <w:rPr>
          <w:rFonts w:asciiTheme="minorHAnsi" w:hAnsiTheme="minorHAnsi"/>
          <w:sz w:val="14"/>
          <w:szCs w:val="14"/>
        </w:rPr>
      </w:pPr>
    </w:p>
    <w:p w:rsidR="00C338BF" w:rsidRPr="006659FA" w:rsidRDefault="00C338BF" w:rsidP="00847693">
      <w:pPr>
        <w:pStyle w:val="FootnoteText"/>
        <w:rPr>
          <w:rFonts w:asciiTheme="minorHAnsi" w:hAnsiTheme="minorHAnsi"/>
          <w:sz w:val="14"/>
          <w:szCs w:val="14"/>
        </w:rPr>
      </w:pPr>
      <w:r w:rsidRPr="006659FA">
        <w:rPr>
          <w:rStyle w:val="FootnoteReference"/>
          <w:sz w:val="14"/>
          <w:szCs w:val="14"/>
        </w:rPr>
        <w:t>19</w:t>
      </w:r>
      <w:r w:rsidRPr="006659FA">
        <w:rPr>
          <w:sz w:val="14"/>
          <w:szCs w:val="14"/>
        </w:rPr>
        <w:t xml:space="preserve"> </w:t>
      </w:r>
      <w:r w:rsidRPr="006659FA">
        <w:rPr>
          <w:rFonts w:ascii="GHEA Grapalat" w:hAnsi="GHEA Grapalat"/>
          <w:i/>
          <w:sz w:val="14"/>
          <w:szCs w:val="14"/>
        </w:rPr>
        <w:t>Абзац исключается, если услуги не являются услугами по ремонту автомобилей, устройств и оборудования</w:t>
      </w:r>
    </w:p>
    <w:p w:rsidR="00C338BF" w:rsidRPr="006659FA" w:rsidRDefault="00C338BF" w:rsidP="00847693">
      <w:pPr>
        <w:pStyle w:val="FootnoteText"/>
        <w:rPr>
          <w:rFonts w:asciiTheme="minorHAnsi" w:hAnsiTheme="minorHAnsi"/>
          <w:sz w:val="14"/>
          <w:szCs w:val="14"/>
        </w:rPr>
      </w:pPr>
    </w:p>
  </w:footnote>
  <w:footnote w:id="10">
    <w:p w:rsidR="00C338BF" w:rsidRPr="006F5F33" w:rsidRDefault="00C338BF"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C338BF" w:rsidRPr="006F5F33" w:rsidRDefault="00C338BF"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C338BF" w:rsidRPr="00CA2754" w:rsidRDefault="00C338BF"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338BF" w:rsidRPr="00CA2754" w:rsidRDefault="00C338BF" w:rsidP="003B2F27">
      <w:pPr>
        <w:pStyle w:val="FootnoteText"/>
        <w:jc w:val="both"/>
        <w:rPr>
          <w:sz w:val="2"/>
          <w:szCs w:val="2"/>
        </w:rPr>
      </w:pPr>
    </w:p>
  </w:footnote>
  <w:footnote w:id="13">
    <w:p w:rsidR="00C338BF" w:rsidRPr="00CA2754" w:rsidRDefault="00C338BF"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6"/>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7"/>
  </w:num>
  <w:num w:numId="32">
    <w:abstractNumId w:val="28"/>
  </w:num>
  <w:num w:numId="33">
    <w:abstractNumId w:val="22"/>
  </w:num>
  <w:num w:numId="34">
    <w:abstractNumId w:val="3"/>
  </w:num>
  <w:num w:numId="35">
    <w:abstractNumId w:val="30"/>
  </w:num>
  <w:num w:numId="36">
    <w:abstractNumId w:val="2"/>
  </w:num>
  <w:num w:numId="37">
    <w:abstractNumId w:val="15"/>
  </w:num>
  <w:num w:numId="38">
    <w:abstractNumId w:val="19"/>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AE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DA"/>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1E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CC"/>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EE"/>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DC5"/>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14"/>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693"/>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BC"/>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BE"/>
    <w:rsid w:val="00A738F6"/>
    <w:rsid w:val="00A74478"/>
    <w:rsid w:val="00A747D4"/>
    <w:rsid w:val="00A74B2F"/>
    <w:rsid w:val="00A74CC7"/>
    <w:rsid w:val="00A74D0E"/>
    <w:rsid w:val="00A75242"/>
    <w:rsid w:val="00A75726"/>
    <w:rsid w:val="00A75C79"/>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5D1"/>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8BF"/>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233"/>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365"/>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1E8C"/>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CC1"/>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8453A"/>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basedOn w:val="DefaultParagraphFont"/>
    <w:link w:val="CommentText"/>
    <w:semiHidden/>
    <w:rsid w:val="008774BC"/>
    <w:rPr>
      <w:rFonts w:ascii="Times Armenian" w:hAnsi="Times Armenian"/>
    </w:rPr>
  </w:style>
  <w:style w:type="character" w:customStyle="1" w:styleId="CommentSubjectChar">
    <w:name w:val="Comment Subject Char"/>
    <w:basedOn w:val="CommentTextChar"/>
    <w:link w:val="CommentSubject"/>
    <w:semiHidden/>
    <w:rsid w:val="008774BC"/>
    <w:rPr>
      <w:rFonts w:ascii="Times Armenian" w:hAnsi="Times Armenian"/>
      <w:b/>
      <w:bCs/>
    </w:rPr>
  </w:style>
  <w:style w:type="character" w:customStyle="1" w:styleId="EndnoteTextChar">
    <w:name w:val="Endnote Text Char"/>
    <w:basedOn w:val="DefaultParagraphFont"/>
    <w:link w:val="EndnoteText"/>
    <w:semiHidden/>
    <w:rsid w:val="008774BC"/>
    <w:rPr>
      <w:rFonts w:ascii="Times Armenian" w:hAnsi="Times Armenian"/>
    </w:rPr>
  </w:style>
  <w:style w:type="character" w:customStyle="1" w:styleId="DocumentMapChar">
    <w:name w:val="Document Map Char"/>
    <w:basedOn w:val="DefaultParagraphFont"/>
    <w:link w:val="DocumentMap"/>
    <w:semiHidden/>
    <w:rsid w:val="008774BC"/>
    <w:rPr>
      <w:rFonts w:ascii="Tahoma" w:hAnsi="Tahoma" w:cs="Tahoma"/>
      <w:shd w:val="clear" w:color="auto" w:fill="000080"/>
    </w:rPr>
  </w:style>
  <w:style w:type="character" w:customStyle="1" w:styleId="1">
    <w:name w:val="Неразрешенное упоминание1"/>
    <w:uiPriority w:val="99"/>
    <w:semiHidden/>
    <w:unhideWhenUsed/>
    <w:rsid w:val="008774BC"/>
    <w:rPr>
      <w:color w:val="605E5C"/>
      <w:shd w:val="clear" w:color="auto" w:fill="E1DFDD"/>
    </w:rPr>
  </w:style>
  <w:style w:type="character" w:customStyle="1" w:styleId="CharChar4">
    <w:name w:val="Char Char4"/>
    <w:locked/>
    <w:rsid w:val="008774BC"/>
    <w:rPr>
      <w:sz w:val="24"/>
      <w:szCs w:val="24"/>
      <w:lang w:val="ru" w:eastAsia="en-US" w:bidi="ar-SA"/>
    </w:rPr>
  </w:style>
  <w:style w:type="paragraph" w:customStyle="1" w:styleId="msonormalcxspmiddle">
    <w:name w:val="msonormalcxspmiddle"/>
    <w:basedOn w:val="Normal"/>
    <w:rsid w:val="008774BC"/>
    <w:pPr>
      <w:spacing w:before="100" w:beforeAutospacing="1" w:after="100" w:afterAutospacing="1"/>
    </w:pPr>
    <w:rPr>
      <w:lang w:val="ru" w:eastAsia="en-US" w:bidi="ar-SA"/>
    </w:rPr>
  </w:style>
  <w:style w:type="character" w:customStyle="1" w:styleId="CharChar5">
    <w:name w:val="Char Char5"/>
    <w:locked/>
    <w:rsid w:val="008774BC"/>
    <w:rPr>
      <w:sz w:val="24"/>
      <w:szCs w:val="24"/>
      <w:lang w:val="ru" w:eastAsia="en-US" w:bidi="ar-SA"/>
    </w:rPr>
  </w:style>
  <w:style w:type="paragraph" w:customStyle="1" w:styleId="Index12">
    <w:name w:val="Index 12"/>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IndexHeading2">
    <w:name w:val="Index Heading2"/>
    <w:basedOn w:val="Normal"/>
    <w:rsid w:val="008774BC"/>
    <w:pPr>
      <w:suppressAutoHyphens/>
      <w:spacing w:line="100" w:lineRule="atLeast"/>
    </w:pPr>
    <w:rPr>
      <w:kern w:val="1"/>
      <w:sz w:val="20"/>
      <w:szCs w:val="20"/>
      <w:lang w:val="ru" w:eastAsia="ar-SA" w:bidi="ar-SA"/>
    </w:rPr>
  </w:style>
  <w:style w:type="character" w:customStyle="1" w:styleId="Bodytext0">
    <w:name w:val="Body text_"/>
    <w:link w:val="BodyText1"/>
    <w:rsid w:val="008774BC"/>
    <w:rPr>
      <w:shd w:val="clear" w:color="auto" w:fill="FFFFFF"/>
    </w:rPr>
  </w:style>
  <w:style w:type="paragraph" w:customStyle="1" w:styleId="BodyText1">
    <w:name w:val="Body Text1"/>
    <w:basedOn w:val="Normal"/>
    <w:link w:val="Bodytext0"/>
    <w:rsid w:val="008774BC"/>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774BC"/>
    <w:pPr>
      <w:spacing w:before="100" w:beforeAutospacing="1" w:after="100" w:afterAutospacing="1"/>
    </w:pPr>
    <w:rPr>
      <w:lang w:val="ru" w:eastAsia="en-US" w:bidi="ar-SA"/>
    </w:rPr>
  </w:style>
  <w:style w:type="paragraph" w:styleId="HTMLPreformatted">
    <w:name w:val="HTML Preformatted"/>
    <w:basedOn w:val="Normal"/>
    <w:link w:val="HTMLPreformattedChar"/>
    <w:uiPriority w:val="99"/>
    <w:unhideWhenUsed/>
    <w:rsid w:val="008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character" w:customStyle="1" w:styleId="HTMLPreformattedChar">
    <w:name w:val="HTML Preformatted Char"/>
    <w:basedOn w:val="DefaultParagraphFont"/>
    <w:link w:val="HTMLPreformatted"/>
    <w:uiPriority w:val="99"/>
    <w:rsid w:val="008774BC"/>
    <w:rPr>
      <w:rFonts w:ascii="Courier New" w:hAnsi="Courier New"/>
      <w:lang w:val="ru" w:eastAsia="x-none" w:bidi="ar-SA"/>
    </w:rPr>
  </w:style>
  <w:style w:type="character" w:customStyle="1" w:styleId="y2iqfc">
    <w:name w:val="y2iqfc"/>
    <w:rsid w:val="008774BC"/>
  </w:style>
  <w:style w:type="paragraph" w:customStyle="1" w:styleId="priceprods">
    <w:name w:val="price_prods"/>
    <w:basedOn w:val="Normal"/>
    <w:rsid w:val="008774BC"/>
    <w:pPr>
      <w:spacing w:before="100" w:beforeAutospacing="1" w:after="100" w:afterAutospacing="1"/>
    </w:pPr>
    <w:rPr>
      <w:lang w:val="ru" w:eastAsia="en-US" w:bidi="ar-SA"/>
    </w:rPr>
  </w:style>
  <w:style w:type="character" w:customStyle="1" w:styleId="saleprice">
    <w:name w:val="sale_price"/>
    <w:rsid w:val="008774BC"/>
  </w:style>
  <w:style w:type="paragraph" w:customStyle="1" w:styleId="a">
    <w:name w:val="Знак Знак"/>
    <w:basedOn w:val="Normal"/>
    <w:rsid w:val="008774BC"/>
    <w:pPr>
      <w:spacing w:after="160" w:line="240" w:lineRule="exact"/>
    </w:pPr>
    <w:rPr>
      <w:rFonts w:ascii="Verdana" w:hAnsi="Verdana" w:cs="Verdana"/>
      <w:sz w:val="20"/>
      <w:szCs w:val="20"/>
      <w:lang w:val="ru" w:eastAsia="en-US" w:bidi="ar-SA"/>
    </w:rPr>
  </w:style>
  <w:style w:type="character" w:styleId="UnresolvedMention">
    <w:name w:val="Unresolved Mention"/>
    <w:uiPriority w:val="99"/>
    <w:semiHidden/>
    <w:unhideWhenUsed/>
    <w:rsid w:val="008774BC"/>
    <w:rPr>
      <w:color w:val="605E5C"/>
      <w:shd w:val="clear" w:color="auto" w:fill="E1DFDD"/>
    </w:rPr>
  </w:style>
  <w:style w:type="character" w:customStyle="1" w:styleId="company-name">
    <w:name w:val="company-name"/>
    <w:rsid w:val="008774BC"/>
  </w:style>
  <w:style w:type="character" w:customStyle="1" w:styleId="company-type">
    <w:name w:val="company-type"/>
    <w:rsid w:val="008774BC"/>
  </w:style>
  <w:style w:type="character" w:customStyle="1" w:styleId="company-tin">
    <w:name w:val="company-tin"/>
    <w:rsid w:val="008774BC"/>
  </w:style>
  <w:style w:type="character" w:customStyle="1" w:styleId="company-serving-bank">
    <w:name w:val="company-serving-bank"/>
    <w:rsid w:val="008774BC"/>
  </w:style>
  <w:style w:type="character" w:customStyle="1" w:styleId="company-account-number">
    <w:name w:val="company-account-number"/>
    <w:rsid w:val="008774BC"/>
  </w:style>
  <w:style w:type="character" w:customStyle="1" w:styleId="a0">
    <w:name w:val="Название Знак"/>
    <w:uiPriority w:val="99"/>
    <w:rsid w:val="008774BC"/>
    <w:rPr>
      <w:rFonts w:ascii="Arial Armenian" w:hAnsi="Arial Armenian"/>
      <w:sz w:val="24"/>
      <w:lang w:val="ru" w:eastAsia="en-US" w:bidi="ar-SA"/>
    </w:rPr>
  </w:style>
  <w:style w:type="paragraph" w:customStyle="1" w:styleId="msonormal0">
    <w:name w:val="msonormal"/>
    <w:basedOn w:val="Normal"/>
    <w:rsid w:val="008774BC"/>
    <w:pPr>
      <w:spacing w:before="100" w:beforeAutospacing="1" w:after="100" w:afterAutospacing="1"/>
    </w:pPr>
    <w:rPr>
      <w:lang w:val="ru" w:eastAsia="en-US" w:bidi="ar-SA"/>
    </w:rPr>
  </w:style>
  <w:style w:type="paragraph" w:customStyle="1" w:styleId="xl76">
    <w:name w:val="xl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77">
    <w:name w:val="xl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ru" w:eastAsia="en-US" w:bidi="ar-SA"/>
    </w:rPr>
  </w:style>
  <w:style w:type="paragraph" w:customStyle="1" w:styleId="xl78">
    <w:name w:val="xl7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79">
    <w:name w:val="xl7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0">
    <w:name w:val="xl8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1">
    <w:name w:val="xl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 w:eastAsia="en-US" w:bidi="ar-SA"/>
    </w:rPr>
  </w:style>
  <w:style w:type="paragraph" w:customStyle="1" w:styleId="xl82">
    <w:name w:val="xl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3">
    <w:name w:val="xl8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4">
    <w:name w:val="xl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5">
    <w:name w:val="xl85"/>
    <w:basedOn w:val="Normal"/>
    <w:rsid w:val="008774BC"/>
    <w:pPr>
      <w:pBdr>
        <w:top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6">
    <w:name w:val="xl8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7">
    <w:name w:val="xl8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88">
    <w:name w:val="xl88"/>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9">
    <w:name w:val="xl8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character" w:customStyle="1" w:styleId="UnresolvedMention1">
    <w:name w:val="Unresolved Mention1"/>
    <w:uiPriority w:val="99"/>
    <w:semiHidden/>
    <w:unhideWhenUsed/>
    <w:rsid w:val="008774BC"/>
    <w:rPr>
      <w:color w:val="605E5C"/>
      <w:shd w:val="clear" w:color="auto" w:fill="E1DFDD"/>
    </w:rPr>
  </w:style>
  <w:style w:type="character" w:customStyle="1" w:styleId="BodyTextChar1">
    <w:name w:val="Body Text Char1"/>
    <w:aliases w:val="Body Text Char Char Char1"/>
    <w:semiHidden/>
    <w:rsid w:val="008774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74BC"/>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customStyle="1" w:styleId="xl90">
    <w:name w:val="xl90"/>
    <w:basedOn w:val="Normal"/>
    <w:rsid w:val="008774BC"/>
    <w:pPr>
      <w:spacing w:before="100" w:beforeAutospacing="1" w:after="100" w:afterAutospacing="1"/>
    </w:pPr>
    <w:rPr>
      <w:rFonts w:ascii="Arial LatArm" w:hAnsi="Arial LatArm"/>
      <w:b/>
      <w:bCs/>
      <w:lang w:val="ru" w:eastAsia="en-US" w:bidi="ar-SA"/>
    </w:rPr>
  </w:style>
  <w:style w:type="paragraph" w:customStyle="1" w:styleId="xl91">
    <w:name w:val="xl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2">
    <w:name w:val="xl9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3">
    <w:name w:val="xl93"/>
    <w:basedOn w:val="Normal"/>
    <w:rsid w:val="008774BC"/>
    <w:pPr>
      <w:spacing w:before="100" w:beforeAutospacing="1" w:after="100" w:afterAutospacing="1"/>
    </w:pPr>
    <w:rPr>
      <w:rFonts w:ascii="Arial LatArm" w:hAnsi="Arial LatArm"/>
      <w:lang w:val="ru" w:eastAsia="en-US" w:bidi="ar-SA"/>
    </w:rPr>
  </w:style>
  <w:style w:type="paragraph" w:customStyle="1" w:styleId="xl94">
    <w:name w:val="xl94"/>
    <w:basedOn w:val="Normal"/>
    <w:rsid w:val="008774BC"/>
    <w:pPr>
      <w:spacing w:before="100" w:beforeAutospacing="1" w:after="100" w:afterAutospacing="1"/>
    </w:pPr>
    <w:rPr>
      <w:rFonts w:ascii="Arial LatArm" w:hAnsi="Arial LatArm"/>
      <w:b/>
      <w:bCs/>
      <w:lang w:val="ru" w:eastAsia="en-US" w:bidi="ar-SA"/>
    </w:rPr>
  </w:style>
  <w:style w:type="paragraph" w:customStyle="1" w:styleId="xl95">
    <w:name w:val="xl9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6">
    <w:name w:val="xl9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97">
    <w:name w:val="xl9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8">
    <w:name w:val="xl9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99">
    <w:name w:val="xl9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00">
    <w:name w:val="xl10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lang w:val="ru" w:eastAsia="en-US" w:bidi="ar-SA"/>
    </w:rPr>
  </w:style>
  <w:style w:type="paragraph" w:customStyle="1" w:styleId="xl101">
    <w:name w:val="xl101"/>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02">
    <w:name w:val="xl10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lang w:val="ru" w:eastAsia="en-US" w:bidi="ar-SA"/>
    </w:rPr>
  </w:style>
  <w:style w:type="paragraph" w:customStyle="1" w:styleId="xl103">
    <w:name w:val="xl103"/>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4">
    <w:name w:val="xl104"/>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5">
    <w:name w:val="xl105"/>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06">
    <w:name w:val="xl106"/>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07">
    <w:name w:val="xl10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08">
    <w:name w:val="xl108"/>
    <w:basedOn w:val="Normal"/>
    <w:rsid w:val="008774BC"/>
    <w:pPr>
      <w:spacing w:before="100" w:beforeAutospacing="1" w:after="100" w:afterAutospacing="1"/>
      <w:jc w:val="center"/>
    </w:pPr>
    <w:rPr>
      <w:rFonts w:ascii="Arial LatArm" w:hAnsi="Arial LatArm"/>
      <w:lang w:val="ru" w:eastAsia="en-US" w:bidi="ar-SA"/>
    </w:rPr>
  </w:style>
  <w:style w:type="paragraph" w:customStyle="1" w:styleId="xl109">
    <w:name w:val="xl10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lang w:val="ru" w:eastAsia="en-US" w:bidi="ar-SA"/>
    </w:rPr>
  </w:style>
  <w:style w:type="paragraph" w:customStyle="1" w:styleId="xl110">
    <w:name w:val="xl11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lang w:val="ru" w:eastAsia="en-US" w:bidi="ar-SA"/>
    </w:rPr>
  </w:style>
  <w:style w:type="paragraph" w:customStyle="1" w:styleId="xl111">
    <w:name w:val="xl11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lang w:val="ru" w:eastAsia="en-US" w:bidi="ar-SA"/>
    </w:rPr>
  </w:style>
  <w:style w:type="paragraph" w:customStyle="1" w:styleId="xl112">
    <w:name w:val="xl112"/>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3">
    <w:name w:val="xl113"/>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4">
    <w:name w:val="xl114"/>
    <w:basedOn w:val="Normal"/>
    <w:rsid w:val="008774BC"/>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15">
    <w:name w:val="xl11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16">
    <w:name w:val="xl11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17">
    <w:name w:val="xl11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lang w:val="ru" w:eastAsia="en-US" w:bidi="ar-SA"/>
    </w:rPr>
  </w:style>
  <w:style w:type="paragraph" w:customStyle="1" w:styleId="xl118">
    <w:name w:val="xl11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19">
    <w:name w:val="xl119"/>
    <w:basedOn w:val="Normal"/>
    <w:rsid w:val="008774BC"/>
    <w:pPr>
      <w:spacing w:before="100" w:beforeAutospacing="1" w:after="100" w:afterAutospacing="1"/>
    </w:pPr>
    <w:rPr>
      <w:rFonts w:ascii="Arial Armenian" w:hAnsi="Arial Armenian"/>
      <w:lang w:val="ru" w:eastAsia="en-US" w:bidi="ar-SA"/>
    </w:rPr>
  </w:style>
  <w:style w:type="paragraph" w:customStyle="1" w:styleId="xl120">
    <w:name w:val="xl120"/>
    <w:basedOn w:val="Normal"/>
    <w:rsid w:val="008774BC"/>
    <w:pPr>
      <w:spacing w:before="100" w:beforeAutospacing="1" w:after="100" w:afterAutospacing="1"/>
    </w:pPr>
    <w:rPr>
      <w:rFonts w:ascii="Arial Armenian" w:hAnsi="Arial Armenian"/>
      <w:lang w:val="ru" w:eastAsia="en-US" w:bidi="ar-SA"/>
    </w:rPr>
  </w:style>
  <w:style w:type="paragraph" w:customStyle="1" w:styleId="xl121">
    <w:name w:val="xl12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2">
    <w:name w:val="xl12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3">
    <w:name w:val="xl12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4">
    <w:name w:val="xl12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5">
    <w:name w:val="xl125"/>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26">
    <w:name w:val="xl12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27">
    <w:name w:val="xl12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28">
    <w:name w:val="xl12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29">
    <w:name w:val="xl129"/>
    <w:basedOn w:val="Normal"/>
    <w:rsid w:val="008774BC"/>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30">
    <w:name w:val="xl13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31">
    <w:name w:val="xl13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32">
    <w:name w:val="xl13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33">
    <w:name w:val="xl133"/>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34">
    <w:name w:val="xl13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5">
    <w:name w:val="xl13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6">
    <w:name w:val="xl13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7">
    <w:name w:val="xl13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8">
    <w:name w:val="xl13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39">
    <w:name w:val="xl139"/>
    <w:basedOn w:val="Normal"/>
    <w:rsid w:val="008774BC"/>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40">
    <w:name w:val="xl14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lang w:val="ru" w:eastAsia="en-US" w:bidi="ar-SA"/>
    </w:rPr>
  </w:style>
  <w:style w:type="paragraph" w:customStyle="1" w:styleId="xl141">
    <w:name w:val="xl141"/>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42">
    <w:name w:val="xl14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3">
    <w:name w:val="xl14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4">
    <w:name w:val="xl14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45">
    <w:name w:val="xl14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46">
    <w:name w:val="xl14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lang w:val="ru" w:eastAsia="en-US" w:bidi="ar-SA"/>
    </w:rPr>
  </w:style>
  <w:style w:type="paragraph" w:customStyle="1" w:styleId="xl147">
    <w:name w:val="xl14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8">
    <w:name w:val="xl148"/>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9">
    <w:name w:val="xl14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lang w:val="ru" w:eastAsia="en-US" w:bidi="ar-SA"/>
    </w:rPr>
  </w:style>
  <w:style w:type="paragraph" w:customStyle="1" w:styleId="xl150">
    <w:name w:val="xl15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1">
    <w:name w:val="xl151"/>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2">
    <w:name w:val="xl15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53">
    <w:name w:val="xl15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lang w:val="ru" w:eastAsia="en-US" w:bidi="ar-SA"/>
    </w:rPr>
  </w:style>
  <w:style w:type="paragraph" w:customStyle="1" w:styleId="xl154">
    <w:name w:val="xl154"/>
    <w:basedOn w:val="Normal"/>
    <w:rsid w:val="008774BC"/>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lang w:val="ru" w:eastAsia="en-US" w:bidi="ar-SA"/>
    </w:rPr>
  </w:style>
  <w:style w:type="paragraph" w:customStyle="1" w:styleId="xl155">
    <w:name w:val="xl15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56">
    <w:name w:val="xl156"/>
    <w:basedOn w:val="Normal"/>
    <w:rsid w:val="008774BC"/>
    <w:pPr>
      <w:spacing w:before="100" w:beforeAutospacing="1" w:after="100" w:afterAutospacing="1"/>
      <w:jc w:val="right"/>
    </w:pPr>
    <w:rPr>
      <w:rFonts w:ascii="Arial LatArm" w:hAnsi="Arial LatArm"/>
      <w:b/>
      <w:bCs/>
      <w:color w:val="FF0000"/>
      <w:lang w:val="ru" w:eastAsia="en-US" w:bidi="ar-SA"/>
    </w:rPr>
  </w:style>
  <w:style w:type="paragraph" w:customStyle="1" w:styleId="xl157">
    <w:name w:val="xl15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en-US" w:bidi="ar-SA"/>
    </w:rPr>
  </w:style>
  <w:style w:type="paragraph" w:customStyle="1" w:styleId="xl158">
    <w:name w:val="xl158"/>
    <w:basedOn w:val="Normal"/>
    <w:rsid w:val="008774BC"/>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59">
    <w:name w:val="xl159"/>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0">
    <w:name w:val="xl16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1">
    <w:name w:val="xl161"/>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lang w:val="ru" w:eastAsia="en-US" w:bidi="ar-SA"/>
    </w:rPr>
  </w:style>
  <w:style w:type="paragraph" w:customStyle="1" w:styleId="xl162">
    <w:name w:val="xl162"/>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3">
    <w:name w:val="xl163"/>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4">
    <w:name w:val="xl164"/>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65">
    <w:name w:val="xl16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66">
    <w:name w:val="xl166"/>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67">
    <w:name w:val="xl167"/>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68">
    <w:name w:val="xl16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69">
    <w:name w:val="xl16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lang w:val="ru" w:eastAsia="en-US" w:bidi="ar-SA"/>
    </w:rPr>
  </w:style>
  <w:style w:type="paragraph" w:customStyle="1" w:styleId="xl170">
    <w:name w:val="xl17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 w:eastAsia="en-US" w:bidi="ar-SA"/>
    </w:rPr>
  </w:style>
  <w:style w:type="paragraph" w:customStyle="1" w:styleId="xl171">
    <w:name w:val="xl171"/>
    <w:basedOn w:val="Normal"/>
    <w:rsid w:val="008774BC"/>
    <w:pPr>
      <w:pBdr>
        <w:left w:val="single" w:sz="4" w:space="0" w:color="auto"/>
      </w:pBdr>
      <w:spacing w:before="100" w:beforeAutospacing="1" w:after="100" w:afterAutospacing="1"/>
    </w:pPr>
    <w:rPr>
      <w:rFonts w:ascii="Arial Armenian" w:hAnsi="Arial Armenian"/>
      <w:sz w:val="18"/>
      <w:szCs w:val="18"/>
      <w:lang w:val="ru" w:eastAsia="en-US" w:bidi="ar-SA"/>
    </w:rPr>
  </w:style>
  <w:style w:type="paragraph" w:customStyle="1" w:styleId="xl172">
    <w:name w:val="xl172"/>
    <w:basedOn w:val="Normal"/>
    <w:rsid w:val="008774BC"/>
    <w:pPr>
      <w:spacing w:before="100" w:beforeAutospacing="1" w:after="100" w:afterAutospacing="1"/>
    </w:pPr>
    <w:rPr>
      <w:rFonts w:ascii="Arial Armenian" w:hAnsi="Arial Armenian"/>
      <w:sz w:val="18"/>
      <w:szCs w:val="18"/>
      <w:lang w:val="ru" w:eastAsia="en-US" w:bidi="ar-SA"/>
    </w:rPr>
  </w:style>
  <w:style w:type="paragraph" w:customStyle="1" w:styleId="xl173">
    <w:name w:val="xl17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4">
    <w:name w:val="xl17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5">
    <w:name w:val="xl175"/>
    <w:basedOn w:val="Normal"/>
    <w:rsid w:val="008774B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lang w:val="ru" w:eastAsia="en-US" w:bidi="ar-SA"/>
    </w:rPr>
  </w:style>
  <w:style w:type="paragraph" w:customStyle="1" w:styleId="xl176">
    <w:name w:val="xl1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7">
    <w:name w:val="xl1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8">
    <w:name w:val="xl178"/>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79">
    <w:name w:val="xl179"/>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0">
    <w:name w:val="xl180"/>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1">
    <w:name w:val="xl1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2">
    <w:name w:val="xl1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3">
    <w:name w:val="xl183"/>
    <w:basedOn w:val="Normal"/>
    <w:rsid w:val="008774BC"/>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84">
    <w:name w:val="xl1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5">
    <w:name w:val="xl18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lang w:val="ru" w:eastAsia="en-US" w:bidi="ar-SA"/>
    </w:rPr>
  </w:style>
  <w:style w:type="paragraph" w:customStyle="1" w:styleId="xl186">
    <w:name w:val="xl186"/>
    <w:basedOn w:val="Normal"/>
    <w:rsid w:val="008774BC"/>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7">
    <w:name w:val="xl187"/>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8">
    <w:name w:val="xl188"/>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9">
    <w:name w:val="xl18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90">
    <w:name w:val="xl19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1">
    <w:name w:val="xl1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2">
    <w:name w:val="xl192"/>
    <w:basedOn w:val="Normal"/>
    <w:rsid w:val="008774BC"/>
    <w:pPr>
      <w:spacing w:before="100" w:beforeAutospacing="1" w:after="100" w:afterAutospacing="1"/>
    </w:pPr>
    <w:rPr>
      <w:rFonts w:ascii="Arial LatArm" w:hAnsi="Arial LatArm"/>
      <w:b/>
      <w:bCs/>
      <w:lang w:val="ru" w:eastAsia="en-US" w:bidi="ar-SA"/>
    </w:rPr>
  </w:style>
  <w:style w:type="paragraph" w:customStyle="1" w:styleId="xl193">
    <w:name w:val="xl193"/>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4">
    <w:name w:val="xl194"/>
    <w:basedOn w:val="Normal"/>
    <w:rsid w:val="008774BC"/>
    <w:pPr>
      <w:pBdr>
        <w:top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5">
    <w:name w:val="xl195"/>
    <w:basedOn w:val="Normal"/>
    <w:rsid w:val="008774BC"/>
    <w:pPr>
      <w:pBdr>
        <w:left w:val="single" w:sz="4" w:space="0" w:color="auto"/>
      </w:pBdr>
      <w:spacing w:before="100" w:beforeAutospacing="1" w:after="100" w:afterAutospacing="1"/>
      <w:jc w:val="right"/>
    </w:pPr>
    <w:rPr>
      <w:rFonts w:ascii="Arial Armenian" w:hAnsi="Arial Armenian"/>
      <w:sz w:val="18"/>
      <w:szCs w:val="18"/>
      <w:lang w:val="ru" w:eastAsia="en-US" w:bidi="ar-SA"/>
    </w:rPr>
  </w:style>
  <w:style w:type="paragraph" w:customStyle="1" w:styleId="xl196">
    <w:name w:val="xl196"/>
    <w:basedOn w:val="Normal"/>
    <w:rsid w:val="008774BC"/>
    <w:pPr>
      <w:spacing w:before="100" w:beforeAutospacing="1" w:after="100" w:afterAutospacing="1"/>
      <w:jc w:val="right"/>
    </w:pPr>
    <w:rPr>
      <w:rFonts w:ascii="Arial Armenian" w:hAnsi="Arial Armenian"/>
      <w:sz w:val="18"/>
      <w:szCs w:val="18"/>
      <w:lang w:val="ru" w:eastAsia="en-US" w:bidi="ar-SA"/>
    </w:rPr>
  </w:style>
  <w:style w:type="paragraph" w:customStyle="1" w:styleId="xl197">
    <w:name w:val="xl19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8">
    <w:name w:val="xl198"/>
    <w:basedOn w:val="Normal"/>
    <w:rsid w:val="008774BC"/>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9">
    <w:name w:val="xl199"/>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11">
    <w:name w:val="Указатель 11"/>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10">
    <w:name w:val="Указатель1"/>
    <w:basedOn w:val="Normal"/>
    <w:rsid w:val="008774BC"/>
    <w:pPr>
      <w:suppressAutoHyphens/>
      <w:spacing w:line="100" w:lineRule="atLeast"/>
    </w:pPr>
    <w:rPr>
      <w:kern w:val="1"/>
      <w:sz w:val="20"/>
      <w:szCs w:val="20"/>
      <w:lang w:val="ru" w:eastAsia="ar-SA" w:bidi="ar-SA"/>
    </w:rPr>
  </w:style>
  <w:style w:type="paragraph" w:customStyle="1" w:styleId="12">
    <w:name w:val="Основной текст1"/>
    <w:basedOn w:val="Normal"/>
    <w:rsid w:val="008774BC"/>
    <w:pPr>
      <w:widowControl w:val="0"/>
      <w:shd w:val="clear" w:color="auto" w:fill="FFFFFF"/>
      <w:spacing w:before="240" w:after="240" w:line="293" w:lineRule="exact"/>
      <w:ind w:hanging="1500"/>
      <w:jc w:val="center"/>
    </w:pPr>
    <w:rPr>
      <w:rFonts w:ascii="Calibri" w:eastAsia="Calibri" w:hAnsi="Calibri"/>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95DD8-EE56-4FD3-B8D5-3779EADD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69</Pages>
  <Words>17413</Words>
  <Characters>126055</Characters>
  <Application>Microsoft Office Word</Application>
  <DocSecurity>0</DocSecurity>
  <Lines>1050</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1698</cp:revision>
  <cp:lastPrinted>2018-02-16T07:12:00Z</cp:lastPrinted>
  <dcterms:created xsi:type="dcterms:W3CDTF">2019-10-28T07:04:00Z</dcterms:created>
  <dcterms:modified xsi:type="dcterms:W3CDTF">2025-11-27T14:26:00Z</dcterms:modified>
</cp:coreProperties>
</file>