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84" w:rsidRPr="005939DE" w:rsidRDefault="00E07A84" w:rsidP="00E07A84">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p>
    <w:p w:rsidR="00E07A84" w:rsidRPr="00B21BA9" w:rsidRDefault="00E07A84" w:rsidP="00E07A84">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E07A84" w:rsidRPr="006E3A5B" w:rsidRDefault="00E07A84" w:rsidP="00E07A84">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Pr>
          <w:rFonts w:ascii="GHEA Grapalat" w:hAnsi="GHEA Grapalat" w:cs="Sylfaen"/>
          <w:i/>
          <w:sz w:val="16"/>
          <w:lang w:val="hy-AM"/>
        </w:rPr>
        <w:t>մայիսի 31-ի</w:t>
      </w:r>
    </w:p>
    <w:p w:rsidR="00E07A84" w:rsidRPr="00A71D81" w:rsidRDefault="00E07A84" w:rsidP="00E07A84">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E07A84" w:rsidRPr="00A71D81" w:rsidRDefault="00E07A84" w:rsidP="00E07A84">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E07A84" w:rsidRPr="00A71D81" w:rsidRDefault="00E07A84" w:rsidP="00E07A84">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E07A84" w:rsidRPr="00A71D81" w:rsidRDefault="00E07A84" w:rsidP="00E07A84">
      <w:pPr>
        <w:pStyle w:val="a3"/>
        <w:spacing w:line="240" w:lineRule="auto"/>
        <w:jc w:val="center"/>
        <w:rPr>
          <w:rFonts w:ascii="GHEA Grapalat" w:hAnsi="GHEA Grapalat"/>
          <w:i w:val="0"/>
          <w:lang w:val="af-ZA"/>
        </w:rPr>
      </w:pPr>
    </w:p>
    <w:p w:rsidR="00E07A84" w:rsidRPr="00A71D81" w:rsidRDefault="00E07A84" w:rsidP="00E07A84">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E07A84" w:rsidRPr="00A71D81" w:rsidRDefault="00111027" w:rsidP="00E07A84">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E07A84" w:rsidRPr="00A71D81">
        <w:rPr>
          <w:rFonts w:ascii="GHEA Grapalat" w:hAnsi="GHEA Grapalat"/>
          <w:i w:val="0"/>
          <w:lang w:val="af-ZA"/>
        </w:rPr>
        <w:t>Ի ՄԱՍԻՆ*</w:t>
      </w:r>
    </w:p>
    <w:p w:rsidR="00E07A84" w:rsidRPr="00A71D81" w:rsidRDefault="00E07A84" w:rsidP="00E07A84">
      <w:pPr>
        <w:pStyle w:val="a3"/>
        <w:spacing w:line="240" w:lineRule="auto"/>
        <w:jc w:val="center"/>
        <w:rPr>
          <w:rFonts w:ascii="GHEA Grapalat" w:hAnsi="GHEA Grapalat"/>
          <w:i w:val="0"/>
          <w:lang w:val="af-ZA"/>
        </w:rPr>
      </w:pPr>
    </w:p>
    <w:p w:rsidR="00E07A84" w:rsidRPr="00DD281B" w:rsidRDefault="00E07A84" w:rsidP="00E07A84">
      <w:pPr>
        <w:pStyle w:val="a3"/>
        <w:spacing w:line="240" w:lineRule="auto"/>
        <w:jc w:val="center"/>
        <w:rPr>
          <w:rFonts w:ascii="GHEA Grapalat" w:hAnsi="GHEA Grapalat"/>
          <w:i w:val="0"/>
          <w:lang w:val="af-ZA"/>
        </w:rPr>
      </w:pPr>
      <w:r w:rsidRPr="00DD281B">
        <w:rPr>
          <w:rFonts w:ascii="GHEA Grapalat" w:hAnsi="GHEA Grapalat"/>
          <w:i w:val="0"/>
          <w:lang w:val="af-ZA"/>
        </w:rPr>
        <w:t>Հայտարարության սույն տեքստը հաստատված է գնահատող հանձնաժողովի</w:t>
      </w:r>
    </w:p>
    <w:p w:rsidR="00E07A84" w:rsidRPr="00DD281B" w:rsidRDefault="00E07A84" w:rsidP="00E07A84">
      <w:pPr>
        <w:pStyle w:val="a3"/>
        <w:spacing w:line="240" w:lineRule="auto"/>
        <w:jc w:val="center"/>
        <w:rPr>
          <w:rFonts w:ascii="GHEA Grapalat" w:hAnsi="GHEA Grapalat"/>
          <w:i w:val="0"/>
          <w:lang w:val="af-ZA"/>
        </w:rPr>
      </w:pPr>
      <w:r w:rsidRPr="00DD281B">
        <w:rPr>
          <w:rFonts w:ascii="GHEA Grapalat" w:hAnsi="GHEA Grapalat"/>
          <w:i w:val="0"/>
          <w:lang w:val="af-ZA"/>
        </w:rPr>
        <w:t>20</w:t>
      </w:r>
      <w:r w:rsidR="00111027" w:rsidRPr="00DD281B">
        <w:rPr>
          <w:rFonts w:ascii="GHEA Grapalat" w:hAnsi="GHEA Grapalat"/>
          <w:i w:val="0"/>
          <w:lang w:val="af-ZA"/>
        </w:rPr>
        <w:t>22</w:t>
      </w:r>
      <w:r w:rsidRPr="00DD281B">
        <w:rPr>
          <w:rFonts w:ascii="GHEA Grapalat" w:hAnsi="GHEA Grapalat"/>
          <w:i w:val="0"/>
          <w:lang w:val="af-ZA"/>
        </w:rPr>
        <w:t xml:space="preserve">  թվականի «</w:t>
      </w:r>
      <w:r w:rsidR="00DD281B" w:rsidRPr="00DD281B">
        <w:rPr>
          <w:rFonts w:ascii="GHEA Grapalat" w:hAnsi="GHEA Grapalat"/>
          <w:i w:val="0"/>
          <w:lang w:val="af-ZA"/>
        </w:rPr>
        <w:t>օգոստոսի</w:t>
      </w:r>
      <w:r w:rsidRPr="00DD281B">
        <w:rPr>
          <w:rFonts w:ascii="GHEA Grapalat" w:hAnsi="GHEA Grapalat"/>
          <w:i w:val="0"/>
          <w:lang w:val="af-ZA"/>
        </w:rPr>
        <w:t>»  «</w:t>
      </w:r>
      <w:r w:rsidR="00DD281B" w:rsidRPr="00DD281B">
        <w:rPr>
          <w:rFonts w:ascii="GHEA Grapalat" w:hAnsi="GHEA Grapalat"/>
          <w:i w:val="0"/>
          <w:lang w:val="af-ZA"/>
        </w:rPr>
        <w:t>22</w:t>
      </w:r>
      <w:r w:rsidRPr="00DD281B">
        <w:rPr>
          <w:rFonts w:ascii="GHEA Grapalat" w:hAnsi="GHEA Grapalat"/>
          <w:i w:val="0"/>
          <w:lang w:val="af-ZA"/>
        </w:rPr>
        <w:t>» «</w:t>
      </w:r>
      <w:r w:rsidR="00DD281B" w:rsidRPr="00DD281B">
        <w:rPr>
          <w:rFonts w:ascii="GHEA Grapalat" w:hAnsi="GHEA Grapalat"/>
          <w:i w:val="0"/>
          <w:lang w:val="af-ZA"/>
        </w:rPr>
        <w:t>1</w:t>
      </w:r>
      <w:r w:rsidRPr="00DD281B">
        <w:rPr>
          <w:rFonts w:ascii="GHEA Grapalat" w:hAnsi="GHEA Grapalat"/>
          <w:i w:val="0"/>
          <w:lang w:val="af-ZA"/>
        </w:rPr>
        <w:t xml:space="preserve">» որոշմամբ </w:t>
      </w:r>
    </w:p>
    <w:p w:rsidR="00E07A84" w:rsidRPr="00DD281B" w:rsidRDefault="00E07A84" w:rsidP="00E07A84">
      <w:pPr>
        <w:pStyle w:val="a3"/>
        <w:spacing w:line="240" w:lineRule="auto"/>
        <w:jc w:val="center"/>
        <w:rPr>
          <w:rFonts w:ascii="GHEA Grapalat" w:hAnsi="GHEA Grapalat"/>
          <w:i w:val="0"/>
          <w:lang w:val="af-ZA"/>
        </w:rPr>
      </w:pPr>
    </w:p>
    <w:p w:rsidR="00E07A84" w:rsidRPr="00A71D81" w:rsidRDefault="00E07A84" w:rsidP="00E07A84">
      <w:pPr>
        <w:pStyle w:val="a3"/>
        <w:spacing w:line="240" w:lineRule="auto"/>
        <w:jc w:val="center"/>
        <w:rPr>
          <w:rFonts w:ascii="GHEA Grapalat" w:hAnsi="GHEA Grapalat"/>
          <w:i w:val="0"/>
          <w:lang w:val="af-ZA"/>
        </w:rPr>
      </w:pPr>
      <w:r w:rsidRPr="00DD281B">
        <w:rPr>
          <w:rFonts w:ascii="GHEA Grapalat" w:hAnsi="GHEA Grapalat"/>
          <w:i w:val="0"/>
          <w:lang w:val="af-ZA"/>
        </w:rPr>
        <w:t>Ընթացակարգի ծածկագիրը</w:t>
      </w:r>
      <w:r w:rsidR="00DD281B">
        <w:rPr>
          <w:rFonts w:ascii="GHEA Grapalat" w:hAnsi="GHEA Grapalat"/>
          <w:i w:val="0"/>
          <w:lang w:val="af-ZA"/>
        </w:rPr>
        <w:t xml:space="preserve">ՔՀՄ ԳՀԱՊՁԲ-22/10 </w:t>
      </w:r>
      <w:r w:rsidRPr="00A71D81">
        <w:rPr>
          <w:rFonts w:ascii="GHEA Grapalat" w:hAnsi="GHEA Grapalat"/>
          <w:i w:val="0"/>
          <w:u w:val="single"/>
          <w:lang w:val="af-ZA"/>
        </w:rPr>
        <w:t xml:space="preserve">       </w:t>
      </w:r>
    </w:p>
    <w:p w:rsidR="00E07A84" w:rsidRPr="00A71D81" w:rsidRDefault="00E07A84" w:rsidP="00E07A84">
      <w:pPr>
        <w:pStyle w:val="a3"/>
        <w:spacing w:line="240" w:lineRule="auto"/>
        <w:rPr>
          <w:rFonts w:ascii="GHEA Grapalat" w:hAnsi="GHEA Grapalat"/>
          <w:i w:val="0"/>
          <w:lang w:val="af-ZA"/>
        </w:rPr>
      </w:pPr>
    </w:p>
    <w:p w:rsidR="00E07A84" w:rsidRPr="00A71D81" w:rsidRDefault="00111027" w:rsidP="00111027">
      <w:pPr>
        <w:pStyle w:val="a3"/>
        <w:spacing w:line="240" w:lineRule="auto"/>
        <w:ind w:firstLine="0"/>
        <w:jc w:val="left"/>
        <w:rPr>
          <w:rFonts w:ascii="GHEA Grapalat" w:hAnsi="GHEA Grapalat"/>
          <w:i w:val="0"/>
          <w:lang w:val="af-ZA"/>
        </w:rPr>
      </w:pPr>
      <w:r w:rsidRPr="00111027">
        <w:rPr>
          <w:rFonts w:ascii="GHEA Grapalat" w:hAnsi="GHEA Grapalat"/>
          <w:i w:val="0"/>
          <w:lang w:val="af-ZA"/>
        </w:rPr>
        <w:t xml:space="preserve">  </w:t>
      </w:r>
      <w:r w:rsidR="00E07A84" w:rsidRPr="00A71D81">
        <w:rPr>
          <w:rFonts w:ascii="GHEA Grapalat" w:hAnsi="GHEA Grapalat"/>
          <w:i w:val="0"/>
          <w:lang w:val="af-ZA"/>
        </w:rPr>
        <w:t xml:space="preserve">Պատվիրատուն` </w:t>
      </w:r>
      <w:r w:rsidRPr="00D3263A">
        <w:rPr>
          <w:rFonts w:ascii="GHEA Grapalat" w:hAnsi="GHEA Grapalat" w:cs="Sylfaen"/>
          <w:lang w:val="hy-AM"/>
        </w:rPr>
        <w:t>&lt;&lt;</w:t>
      </w:r>
      <w:r w:rsidRPr="00D724BA">
        <w:rPr>
          <w:rFonts w:ascii="GHEA Grapalat" w:hAnsi="GHEA Grapalat" w:cs="Sylfaen"/>
          <w:lang w:val="hy-AM"/>
        </w:rPr>
        <w:t xml:space="preserve"> </w:t>
      </w:r>
      <w:r w:rsidRPr="00D3263A">
        <w:rPr>
          <w:rFonts w:ascii="GHEA Grapalat" w:hAnsi="GHEA Grapalat" w:cs="Sylfaen"/>
          <w:lang w:val="hy-AM"/>
        </w:rPr>
        <w:t>Քանաքեռավանի մանկապարտեզ</w:t>
      </w:r>
      <w:r w:rsidRPr="00D724BA">
        <w:rPr>
          <w:rFonts w:ascii="GHEA Grapalat" w:hAnsi="GHEA Grapalat" w:cs="Sylfaen"/>
          <w:lang w:val="hy-AM"/>
        </w:rPr>
        <w:t xml:space="preserve"> </w:t>
      </w:r>
      <w:r w:rsidRPr="00D3263A">
        <w:rPr>
          <w:rFonts w:ascii="GHEA Grapalat" w:hAnsi="GHEA Grapalat" w:cs="Sylfaen"/>
          <w:lang w:val="hy-AM"/>
        </w:rPr>
        <w:t>&gt;&gt;</w:t>
      </w:r>
      <w:r w:rsidRPr="00D724BA">
        <w:rPr>
          <w:rFonts w:ascii="GHEA Grapalat" w:hAnsi="GHEA Grapalat" w:cs="Sylfaen"/>
          <w:lang w:val="hy-AM"/>
        </w:rPr>
        <w:t xml:space="preserve"> </w:t>
      </w:r>
      <w:r w:rsidRPr="00D3263A">
        <w:rPr>
          <w:rFonts w:ascii="GHEA Grapalat" w:hAnsi="GHEA Grapalat" w:cs="Sylfaen"/>
          <w:lang w:val="hy-AM"/>
        </w:rPr>
        <w:t>ՀՈԱԿ-ը</w:t>
      </w:r>
      <w:r w:rsidR="00E07A84" w:rsidRPr="00A71D81">
        <w:rPr>
          <w:rFonts w:ascii="GHEA Grapalat" w:hAnsi="GHEA Grapalat"/>
          <w:i w:val="0"/>
          <w:lang w:val="af-ZA"/>
        </w:rPr>
        <w:t>, որը գտնվում է</w:t>
      </w:r>
      <w:r w:rsidRPr="00111027">
        <w:rPr>
          <w:rFonts w:ascii="GHEA Grapalat" w:hAnsi="GHEA Grapalat"/>
          <w:i w:val="0"/>
          <w:lang w:val="af-ZA"/>
        </w:rPr>
        <w:t xml:space="preserve"> գ</w:t>
      </w:r>
      <w:r>
        <w:rPr>
          <w:rFonts w:ascii="GHEA Grapalat" w:hAnsi="GHEA Grapalat"/>
          <w:i w:val="0"/>
          <w:lang w:val="af-ZA"/>
        </w:rPr>
        <w:t>.</w:t>
      </w:r>
      <w:r w:rsidRPr="00111027">
        <w:rPr>
          <w:rFonts w:ascii="GHEA Grapalat" w:hAnsi="GHEA Grapalat"/>
          <w:i w:val="0"/>
          <w:lang w:val="af-ZA"/>
        </w:rPr>
        <w:t xml:space="preserve"> Քանաքեռավան 12 փող  շենք 1 </w:t>
      </w:r>
      <w:r w:rsidR="00E07A84" w:rsidRPr="00A71D81">
        <w:rPr>
          <w:rFonts w:ascii="GHEA Grapalat" w:hAnsi="GHEA Grapalat"/>
          <w:i w:val="0"/>
          <w:lang w:val="af-ZA"/>
        </w:rPr>
        <w:t>հասցեում,</w:t>
      </w:r>
      <w:r w:rsidRPr="00111027">
        <w:rPr>
          <w:rFonts w:ascii="GHEA Grapalat" w:hAnsi="GHEA Grapalat"/>
          <w:i w:val="0"/>
          <w:lang w:val="af-ZA"/>
        </w:rPr>
        <w:t xml:space="preserve"> </w:t>
      </w:r>
      <w:r w:rsidR="00E07A84" w:rsidRPr="00A71D81">
        <w:rPr>
          <w:rFonts w:ascii="GHEA Grapalat" w:hAnsi="GHEA Grapalat"/>
          <w:i w:val="0"/>
          <w:lang w:val="af-ZA"/>
        </w:rPr>
        <w:t xml:space="preserve">հայտարարում է </w:t>
      </w:r>
      <w:r>
        <w:rPr>
          <w:rFonts w:ascii="GHEA Grapalat" w:hAnsi="GHEA Grapalat"/>
          <w:i w:val="0"/>
          <w:lang w:val="af-ZA"/>
        </w:rPr>
        <w:t>գնանշման հարցման</w:t>
      </w:r>
      <w:r w:rsidR="00E07A84" w:rsidRPr="00A71D81">
        <w:rPr>
          <w:rFonts w:ascii="GHEA Grapalat" w:hAnsi="GHEA Grapalat"/>
          <w:i w:val="0"/>
          <w:lang w:val="af-ZA"/>
        </w:rPr>
        <w:t>, որն իրականացվում է մեկ փուլով:</w:t>
      </w:r>
    </w:p>
    <w:p w:rsidR="00E07A84" w:rsidRPr="00111027"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11027">
        <w:rPr>
          <w:rFonts w:ascii="GHEA Grapalat" w:hAnsi="GHEA Grapalat"/>
          <w:i w:val="0"/>
          <w:lang w:val="ru-RU"/>
        </w:rPr>
        <w:t>սննդամթերքի</w:t>
      </w:r>
      <w:r w:rsidRPr="00A71D81">
        <w:rPr>
          <w:rFonts w:ascii="GHEA Grapalat" w:hAnsi="GHEA Grapalat"/>
          <w:i w:val="0"/>
          <w:lang w:val="af-ZA"/>
        </w:rPr>
        <w:t xml:space="preserve">    մատակարարման պայմանագիր (այսուհետ` պայմանագիր)։ </w:t>
      </w:r>
    </w:p>
    <w:p w:rsidR="00E07A84" w:rsidRPr="00A71D81"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07A84" w:rsidRPr="00A71D81" w:rsidRDefault="00E07A84" w:rsidP="00E07A84">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07A84" w:rsidRPr="00A71D81" w:rsidRDefault="00E07A84" w:rsidP="00E07A84">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07A84" w:rsidRPr="00DD281B" w:rsidRDefault="00E07A84" w:rsidP="00111027">
      <w:pPr>
        <w:pStyle w:val="a3"/>
        <w:spacing w:line="240" w:lineRule="auto"/>
        <w:rPr>
          <w:rFonts w:ascii="GHEA Grapalat" w:hAnsi="GHEA Grapalat"/>
          <w:i w:val="0"/>
          <w:lang w:val="af-ZA"/>
        </w:rPr>
      </w:pPr>
      <w:r w:rsidRPr="00DD281B">
        <w:rPr>
          <w:rFonts w:ascii="GHEA Grapalat" w:hAnsi="GHEA Grapalat"/>
          <w:i w:val="0"/>
          <w:lang w:val="af-ZA"/>
        </w:rPr>
        <w:t>Սույն ընթացակարգին մասնակցության հայտերն անհրաժեշտ է ներկայացնել</w:t>
      </w:r>
      <w:r w:rsidRPr="00DD281B">
        <w:rPr>
          <w:rFonts w:ascii="GHEA Grapalat" w:hAnsi="GHEA Grapalat"/>
          <w:i w:val="0"/>
          <w:lang w:val="af-ZA" w:eastAsia="ru-RU"/>
        </w:rPr>
        <w:t xml:space="preserve">  </w:t>
      </w:r>
      <w:r w:rsidR="00111027" w:rsidRPr="00DD281B">
        <w:rPr>
          <w:rFonts w:ascii="GHEA Grapalat" w:hAnsi="GHEA Grapalat"/>
          <w:b/>
          <w:i w:val="0"/>
          <w:lang w:val="af-ZA"/>
        </w:rPr>
        <w:t>Նոր Հաճըն համայնք Տոռոզյան 7 (</w:t>
      </w:r>
      <w:r w:rsidR="00111027" w:rsidRPr="00DD281B">
        <w:rPr>
          <w:rFonts w:ascii="GHEA Grapalat" w:hAnsi="GHEA Grapalat"/>
          <w:b/>
          <w:i w:val="0"/>
          <w:lang w:val="ru-RU"/>
        </w:rPr>
        <w:t>վարչական</w:t>
      </w:r>
      <w:r w:rsidR="00111027" w:rsidRPr="00DD281B">
        <w:rPr>
          <w:rFonts w:ascii="GHEA Grapalat" w:hAnsi="GHEA Grapalat"/>
          <w:b/>
          <w:i w:val="0"/>
          <w:lang w:val="af-ZA"/>
        </w:rPr>
        <w:t xml:space="preserve"> </w:t>
      </w:r>
      <w:r w:rsidR="00111027" w:rsidRPr="00DD281B">
        <w:rPr>
          <w:rFonts w:ascii="GHEA Grapalat" w:hAnsi="GHEA Grapalat"/>
          <w:b/>
          <w:i w:val="0"/>
          <w:lang w:val="ru-RU"/>
        </w:rPr>
        <w:t>շենք</w:t>
      </w:r>
      <w:r w:rsidR="00111027" w:rsidRPr="00DD281B">
        <w:rPr>
          <w:rFonts w:ascii="GHEA Grapalat" w:hAnsi="GHEA Grapalat"/>
          <w:b/>
          <w:i w:val="0"/>
          <w:lang w:val="af-ZA"/>
        </w:rPr>
        <w:t>) 1-</w:t>
      </w:r>
      <w:r w:rsidR="00111027" w:rsidRPr="00DD281B">
        <w:rPr>
          <w:rFonts w:ascii="GHEA Grapalat" w:hAnsi="GHEA Grapalat"/>
          <w:b/>
          <w:i w:val="0"/>
          <w:lang w:val="ru-RU"/>
        </w:rPr>
        <w:t>ին</w:t>
      </w:r>
      <w:r w:rsidR="00111027" w:rsidRPr="00DD281B">
        <w:rPr>
          <w:rFonts w:ascii="GHEA Grapalat" w:hAnsi="GHEA Grapalat"/>
          <w:b/>
          <w:i w:val="0"/>
          <w:lang w:val="af-ZA"/>
        </w:rPr>
        <w:t xml:space="preserve"> </w:t>
      </w:r>
      <w:r w:rsidR="00111027" w:rsidRPr="00DD281B">
        <w:rPr>
          <w:rFonts w:ascii="GHEA Grapalat" w:hAnsi="GHEA Grapalat"/>
          <w:b/>
          <w:i w:val="0"/>
          <w:lang w:val="ru-RU"/>
        </w:rPr>
        <w:t>հարկ</w:t>
      </w:r>
      <w:r w:rsidR="00111027" w:rsidRPr="00DD281B">
        <w:rPr>
          <w:rFonts w:ascii="GHEA Grapalat" w:hAnsi="GHEA Grapalat"/>
          <w:b/>
          <w:i w:val="0"/>
          <w:lang w:val="af-ZA"/>
        </w:rPr>
        <w:t xml:space="preserve"> 11 </w:t>
      </w:r>
      <w:r w:rsidR="00111027" w:rsidRPr="00DD281B">
        <w:rPr>
          <w:rFonts w:ascii="GHEA Grapalat" w:hAnsi="GHEA Grapalat"/>
          <w:b/>
          <w:i w:val="0"/>
          <w:lang w:val="ru-RU"/>
        </w:rPr>
        <w:t>սենյակ</w:t>
      </w:r>
      <w:r w:rsidR="00111027" w:rsidRPr="00DD281B">
        <w:rPr>
          <w:rFonts w:ascii="GHEA Grapalat" w:hAnsi="GHEA Grapalat"/>
          <w:b/>
          <w:i w:val="0"/>
          <w:lang w:val="af-ZA"/>
        </w:rPr>
        <w:t xml:space="preserve"> </w:t>
      </w:r>
      <w:r w:rsidRPr="00DD281B">
        <w:rPr>
          <w:rFonts w:ascii="GHEA Grapalat" w:hAnsi="GHEA Grapalat"/>
          <w:i w:val="0"/>
          <w:lang w:val="af-ZA"/>
        </w:rPr>
        <w:t>հասցեով, փաստաթղթային ձևով</w:t>
      </w:r>
      <w:r w:rsidRPr="00DD281B">
        <w:rPr>
          <w:rFonts w:ascii="GHEA Grapalat" w:hAnsi="GHEA Grapalat"/>
          <w:i w:val="0"/>
          <w:lang w:val="af-ZA" w:eastAsia="ru-RU"/>
        </w:rPr>
        <w:t xml:space="preserve"> </w:t>
      </w:r>
      <w:r w:rsidRPr="00DD281B">
        <w:rPr>
          <w:rFonts w:ascii="GHEA Grapalat" w:hAnsi="GHEA Grapalat"/>
          <w:i w:val="0"/>
          <w:lang w:val="af-ZA"/>
        </w:rPr>
        <w:t xml:space="preserve">մինչև սույն հայտարարության հրապարակման օրվանից հաշված </w:t>
      </w:r>
      <w:r w:rsidR="00111027" w:rsidRPr="00DD281B">
        <w:rPr>
          <w:rFonts w:ascii="GHEA Grapalat" w:hAnsi="GHEA Grapalat"/>
          <w:i w:val="0"/>
          <w:u w:val="single"/>
          <w:lang w:val="af-ZA"/>
        </w:rPr>
        <w:t>7</w:t>
      </w:r>
      <w:r w:rsidRPr="00DD281B">
        <w:rPr>
          <w:rFonts w:ascii="GHEA Grapalat" w:hAnsi="GHEA Grapalat"/>
          <w:i w:val="0"/>
          <w:lang w:val="af-ZA"/>
        </w:rPr>
        <w:t xml:space="preserve">-րդ օրվա ժամը </w:t>
      </w:r>
      <w:r w:rsidR="00111027" w:rsidRPr="00DD281B">
        <w:rPr>
          <w:rFonts w:ascii="GHEA Grapalat" w:hAnsi="GHEA Grapalat"/>
          <w:i w:val="0"/>
          <w:u w:val="single"/>
          <w:lang w:val="af-ZA"/>
        </w:rPr>
        <w:t>15:00</w:t>
      </w:r>
      <w:r w:rsidRPr="00DD281B">
        <w:rPr>
          <w:rFonts w:ascii="GHEA Grapalat" w:hAnsi="GHEA Grapalat"/>
          <w:i w:val="0"/>
          <w:lang w:val="af-ZA"/>
        </w:rPr>
        <w:t xml:space="preserve">-ը: </w:t>
      </w:r>
    </w:p>
    <w:p w:rsidR="00E07A84" w:rsidRPr="00DD281B" w:rsidRDefault="00E07A84" w:rsidP="00E07A84">
      <w:pPr>
        <w:pStyle w:val="a3"/>
        <w:spacing w:line="240" w:lineRule="auto"/>
        <w:ind w:firstLine="708"/>
        <w:rPr>
          <w:rFonts w:ascii="GHEA Grapalat" w:hAnsi="GHEA Grapalat"/>
          <w:i w:val="0"/>
          <w:lang w:val="af-ZA"/>
        </w:rPr>
      </w:pPr>
      <w:r w:rsidRPr="00DD281B">
        <w:rPr>
          <w:rFonts w:ascii="GHEA Grapalat" w:hAnsi="GHEA Grapalat"/>
          <w:i w:val="0"/>
          <w:lang w:val="af-ZA"/>
        </w:rPr>
        <w:t xml:space="preserve">Հայտերը, հայերենից բացի, կարող են ներկայացվել նաև անգլերեն կամ ռուսերեն: </w:t>
      </w:r>
    </w:p>
    <w:p w:rsidR="00E07A84" w:rsidRPr="00DD281B" w:rsidRDefault="00E07A84" w:rsidP="00E07A84">
      <w:pPr>
        <w:pStyle w:val="a3"/>
        <w:spacing w:line="240" w:lineRule="auto"/>
        <w:ind w:firstLine="708"/>
        <w:rPr>
          <w:rFonts w:ascii="GHEA Grapalat" w:hAnsi="GHEA Grapalat"/>
          <w:i w:val="0"/>
          <w:lang w:val="af-ZA"/>
        </w:rPr>
      </w:pPr>
      <w:r w:rsidRPr="00DD281B">
        <w:rPr>
          <w:rFonts w:ascii="GHEA Grapalat" w:hAnsi="GHEA Grapalat"/>
          <w:i w:val="0"/>
          <w:lang w:val="af-ZA"/>
        </w:rPr>
        <w:t xml:space="preserve">Հայտերի բացումը տեղի կունենա </w:t>
      </w:r>
      <w:r w:rsidR="00111027" w:rsidRPr="00DD281B">
        <w:rPr>
          <w:rFonts w:ascii="GHEA Grapalat" w:hAnsi="GHEA Grapalat"/>
          <w:b/>
          <w:i w:val="0"/>
          <w:lang w:val="af-ZA"/>
        </w:rPr>
        <w:t>Նոր Հաճըն համայնք Տոռոզյան 7 (</w:t>
      </w:r>
      <w:r w:rsidR="00111027" w:rsidRPr="00DD281B">
        <w:rPr>
          <w:rFonts w:ascii="GHEA Grapalat" w:hAnsi="GHEA Grapalat"/>
          <w:b/>
          <w:i w:val="0"/>
          <w:lang w:val="ru-RU"/>
        </w:rPr>
        <w:t>վարչական</w:t>
      </w:r>
      <w:r w:rsidR="00111027" w:rsidRPr="00DD281B">
        <w:rPr>
          <w:rFonts w:ascii="GHEA Grapalat" w:hAnsi="GHEA Grapalat"/>
          <w:b/>
          <w:i w:val="0"/>
          <w:lang w:val="af-ZA"/>
        </w:rPr>
        <w:t xml:space="preserve"> </w:t>
      </w:r>
      <w:r w:rsidR="00111027" w:rsidRPr="00DD281B">
        <w:rPr>
          <w:rFonts w:ascii="GHEA Grapalat" w:hAnsi="GHEA Grapalat"/>
          <w:b/>
          <w:i w:val="0"/>
          <w:lang w:val="ru-RU"/>
        </w:rPr>
        <w:t>շենք</w:t>
      </w:r>
      <w:r w:rsidR="00111027" w:rsidRPr="00DD281B">
        <w:rPr>
          <w:rFonts w:ascii="GHEA Grapalat" w:hAnsi="GHEA Grapalat"/>
          <w:b/>
          <w:i w:val="0"/>
          <w:lang w:val="af-ZA"/>
        </w:rPr>
        <w:t>) 1-</w:t>
      </w:r>
      <w:r w:rsidR="00111027" w:rsidRPr="00DD281B">
        <w:rPr>
          <w:rFonts w:ascii="GHEA Grapalat" w:hAnsi="GHEA Grapalat"/>
          <w:b/>
          <w:i w:val="0"/>
          <w:lang w:val="ru-RU"/>
        </w:rPr>
        <w:t>ին</w:t>
      </w:r>
      <w:r w:rsidR="00111027" w:rsidRPr="00DD281B">
        <w:rPr>
          <w:rFonts w:ascii="GHEA Grapalat" w:hAnsi="GHEA Grapalat"/>
          <w:b/>
          <w:i w:val="0"/>
          <w:lang w:val="af-ZA"/>
        </w:rPr>
        <w:t xml:space="preserve"> </w:t>
      </w:r>
      <w:r w:rsidR="00111027" w:rsidRPr="00DD281B">
        <w:rPr>
          <w:rFonts w:ascii="GHEA Grapalat" w:hAnsi="GHEA Grapalat"/>
          <w:b/>
          <w:i w:val="0"/>
          <w:lang w:val="ru-RU"/>
        </w:rPr>
        <w:t>հարկ</w:t>
      </w:r>
      <w:r w:rsidR="00111027" w:rsidRPr="00DD281B">
        <w:rPr>
          <w:rFonts w:ascii="GHEA Grapalat" w:hAnsi="GHEA Grapalat"/>
          <w:b/>
          <w:i w:val="0"/>
          <w:lang w:val="af-ZA"/>
        </w:rPr>
        <w:t xml:space="preserve"> 11 </w:t>
      </w:r>
      <w:r w:rsidR="00111027" w:rsidRPr="00DD281B">
        <w:rPr>
          <w:rFonts w:ascii="GHEA Grapalat" w:hAnsi="GHEA Grapalat"/>
          <w:b/>
          <w:i w:val="0"/>
          <w:lang w:val="ru-RU"/>
        </w:rPr>
        <w:t>սենյակ</w:t>
      </w:r>
      <w:r w:rsidR="00111027" w:rsidRPr="00DD281B">
        <w:rPr>
          <w:rFonts w:ascii="GHEA Grapalat" w:hAnsi="GHEA Grapalat"/>
          <w:i w:val="0"/>
          <w:lang w:val="af-ZA"/>
        </w:rPr>
        <w:t xml:space="preserve"> </w:t>
      </w:r>
      <w:r w:rsidRPr="00DD281B">
        <w:rPr>
          <w:rFonts w:ascii="GHEA Grapalat" w:hAnsi="GHEA Grapalat"/>
          <w:i w:val="0"/>
          <w:lang w:val="af-ZA"/>
        </w:rPr>
        <w:t xml:space="preserve">հասցեում,  « </w:t>
      </w:r>
      <w:r w:rsidR="00111027" w:rsidRPr="00DD281B">
        <w:rPr>
          <w:rFonts w:ascii="GHEA Grapalat" w:hAnsi="GHEA Grapalat"/>
          <w:i w:val="0"/>
          <w:lang w:val="af-ZA"/>
        </w:rPr>
        <w:t>2022</w:t>
      </w:r>
      <w:r w:rsidR="00111027" w:rsidRPr="00DD281B">
        <w:rPr>
          <w:rFonts w:ascii="GHEA Grapalat" w:hAnsi="GHEA Grapalat"/>
          <w:i w:val="0"/>
          <w:lang w:val="ru-RU"/>
        </w:rPr>
        <w:t>թ</w:t>
      </w:r>
      <w:r w:rsidR="00111027" w:rsidRPr="00DD281B">
        <w:rPr>
          <w:rFonts w:ascii="GHEA Grapalat" w:hAnsi="GHEA Grapalat"/>
          <w:i w:val="0"/>
          <w:lang w:val="af-ZA"/>
        </w:rPr>
        <w:t>,</w:t>
      </w:r>
      <w:r w:rsidRPr="00DD281B">
        <w:rPr>
          <w:rFonts w:ascii="GHEA Grapalat" w:hAnsi="GHEA Grapalat"/>
          <w:i w:val="0"/>
          <w:lang w:val="af-ZA"/>
        </w:rPr>
        <w:t xml:space="preserve">  » « </w:t>
      </w:r>
      <w:r w:rsidR="00DD281B" w:rsidRPr="00DD281B">
        <w:rPr>
          <w:rFonts w:ascii="GHEA Grapalat" w:hAnsi="GHEA Grapalat"/>
          <w:i w:val="0"/>
          <w:lang w:val="af-ZA"/>
        </w:rPr>
        <w:t>օգոստոսի</w:t>
      </w:r>
      <w:r w:rsidRPr="00DD281B">
        <w:rPr>
          <w:rFonts w:ascii="GHEA Grapalat" w:hAnsi="GHEA Grapalat"/>
          <w:i w:val="0"/>
          <w:lang w:val="af-ZA"/>
        </w:rPr>
        <w:t xml:space="preserve">» « </w:t>
      </w:r>
      <w:r w:rsidR="00111027" w:rsidRPr="00DD281B">
        <w:rPr>
          <w:rFonts w:ascii="GHEA Grapalat" w:hAnsi="GHEA Grapalat"/>
          <w:i w:val="0"/>
          <w:lang w:val="af-ZA"/>
        </w:rPr>
        <w:t>2</w:t>
      </w:r>
      <w:r w:rsidR="00DD281B" w:rsidRPr="00DD281B">
        <w:rPr>
          <w:rFonts w:ascii="GHEA Grapalat" w:hAnsi="GHEA Grapalat"/>
          <w:i w:val="0"/>
          <w:lang w:val="af-ZA"/>
        </w:rPr>
        <w:t>9</w:t>
      </w:r>
      <w:r w:rsidRPr="00DD281B">
        <w:rPr>
          <w:rFonts w:ascii="GHEA Grapalat" w:hAnsi="GHEA Grapalat"/>
          <w:i w:val="0"/>
          <w:lang w:val="af-ZA"/>
        </w:rPr>
        <w:t xml:space="preserve">» -ին ժամը  </w:t>
      </w:r>
      <w:r w:rsidR="00111027" w:rsidRPr="00DD281B">
        <w:rPr>
          <w:rFonts w:ascii="GHEA Grapalat" w:hAnsi="GHEA Grapalat"/>
          <w:i w:val="0"/>
          <w:lang w:val="af-ZA"/>
        </w:rPr>
        <w:t>15:00</w:t>
      </w:r>
      <w:r w:rsidRPr="00DD281B">
        <w:rPr>
          <w:rFonts w:ascii="GHEA Grapalat" w:hAnsi="GHEA Grapalat"/>
          <w:i w:val="0"/>
          <w:lang w:val="af-ZA"/>
        </w:rPr>
        <w:t xml:space="preserve">-ին։   </w:t>
      </w:r>
    </w:p>
    <w:p w:rsidR="00E07A84" w:rsidRPr="006675F2" w:rsidRDefault="00E07A84" w:rsidP="00E07A84">
      <w:pPr>
        <w:ind w:firstLine="720"/>
        <w:jc w:val="both"/>
        <w:rPr>
          <w:rFonts w:ascii="GHEA Grapalat" w:hAnsi="GHEA Grapalat"/>
          <w:sz w:val="20"/>
          <w:szCs w:val="20"/>
          <w:lang w:val="hy-AM"/>
        </w:rPr>
      </w:pPr>
      <w:r w:rsidRPr="00DD281B">
        <w:rPr>
          <w:rFonts w:ascii="GHEA Grapalat" w:hAnsi="GHEA Grapalat"/>
          <w:sz w:val="20"/>
          <w:szCs w:val="20"/>
          <w:lang w:val="af-ZA"/>
        </w:rPr>
        <w:t>Սույն ընթացակարգի վերաբերյալ բողոք</w:t>
      </w:r>
      <w:r w:rsidRPr="00DD281B">
        <w:rPr>
          <w:rFonts w:ascii="GHEA Grapalat" w:hAnsi="GHEA Grapalat"/>
          <w:sz w:val="20"/>
          <w:szCs w:val="20"/>
          <w:lang w:val="hy-AM"/>
        </w:rPr>
        <w:t xml:space="preserve">արկումն իրականացվում է </w:t>
      </w:r>
      <w:r w:rsidRPr="00DD281B">
        <w:rPr>
          <w:rFonts w:ascii="GHEA Grapalat" w:hAnsi="GHEA Grapalat"/>
          <w:sz w:val="16"/>
          <w:szCs w:val="16"/>
          <w:lang w:val="af-ZA"/>
        </w:rPr>
        <w:t xml:space="preserve"> </w:t>
      </w:r>
      <w:r w:rsidRPr="00DD281B">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E07A84" w:rsidRPr="006D2E03" w:rsidRDefault="00E07A84" w:rsidP="00E07A84">
      <w:pPr>
        <w:pStyle w:val="a3"/>
        <w:spacing w:line="240" w:lineRule="auto"/>
        <w:rPr>
          <w:rFonts w:ascii="GHEA Grapalat" w:hAnsi="GHEA Grapalat"/>
          <w:i w:val="0"/>
          <w:lang w:val="hy-AM"/>
        </w:rPr>
      </w:pPr>
    </w:p>
    <w:p w:rsidR="00E07A84" w:rsidRPr="003611E7" w:rsidRDefault="00E07A84" w:rsidP="00E07A84">
      <w:pPr>
        <w:pStyle w:val="a3"/>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611E7" w:rsidRPr="003611E7">
        <w:rPr>
          <w:rFonts w:ascii="GHEA Grapalat" w:hAnsi="GHEA Grapalat"/>
          <w:i w:val="0"/>
          <w:u w:val="single"/>
          <w:lang w:val="hy-AM"/>
        </w:rPr>
        <w:t>Տաթևիկ Հովհաննիսյանին</w:t>
      </w:r>
    </w:p>
    <w:p w:rsidR="00E07A84" w:rsidRPr="00A71D81" w:rsidRDefault="00E07A84" w:rsidP="00E07A8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E07A84" w:rsidRPr="00111027" w:rsidRDefault="00E07A84" w:rsidP="00E07A84">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00DD281B">
        <w:rPr>
          <w:rFonts w:ascii="GHEA Grapalat" w:hAnsi="GHEA Grapalat"/>
          <w:i w:val="0"/>
          <w:u w:val="single"/>
          <w:lang w:val="af-ZA"/>
        </w:rPr>
        <w:t>0224 4 2550</w:t>
      </w:r>
    </w:p>
    <w:p w:rsidR="00E07A84" w:rsidRPr="00A71D81" w:rsidRDefault="00E07A84" w:rsidP="00E07A84">
      <w:pPr>
        <w:pStyle w:val="a3"/>
        <w:spacing w:line="240" w:lineRule="auto"/>
        <w:rPr>
          <w:rFonts w:ascii="GHEA Grapalat" w:hAnsi="GHEA Grapalat"/>
          <w:i w:val="0"/>
          <w:lang w:val="af-ZA"/>
        </w:rPr>
      </w:pPr>
    </w:p>
    <w:p w:rsidR="00111027" w:rsidRPr="007A0915" w:rsidRDefault="00E07A84" w:rsidP="00111027">
      <w:pPr>
        <w:pStyle w:val="a3"/>
        <w:spacing w:line="240" w:lineRule="auto"/>
        <w:rPr>
          <w:rFonts w:ascii="Sylfaen" w:hAnsi="Sylfaen"/>
          <w:b/>
          <w:i w:val="0"/>
          <w:u w:val="single"/>
          <w:lang w:val="af-ZA"/>
        </w:rPr>
      </w:pPr>
      <w:r w:rsidRPr="00A71D81">
        <w:rPr>
          <w:rFonts w:ascii="GHEA Grapalat" w:hAnsi="GHEA Grapalat"/>
          <w:i w:val="0"/>
          <w:lang w:val="af-ZA"/>
        </w:rPr>
        <w:t xml:space="preserve">                                        Էլ. փոստ </w:t>
      </w:r>
      <w:r w:rsidR="00111027">
        <w:rPr>
          <w:rFonts w:ascii="GHEA Grapalat" w:hAnsi="GHEA Grapalat"/>
          <w:i w:val="0"/>
          <w:lang w:val="af-ZA"/>
        </w:rPr>
        <w:t>gnumnernorhachn@gmail.com</w:t>
      </w:r>
    </w:p>
    <w:p w:rsidR="00E07A84" w:rsidRPr="00A71D81" w:rsidRDefault="00E07A84" w:rsidP="00E07A84">
      <w:pPr>
        <w:pStyle w:val="a3"/>
        <w:spacing w:line="240" w:lineRule="auto"/>
        <w:rPr>
          <w:rFonts w:ascii="GHEA Grapalat" w:hAnsi="GHEA Grapalat"/>
          <w:i w:val="0"/>
          <w:u w:val="single"/>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E07A84">
      <w:pPr>
        <w:pStyle w:val="a3"/>
        <w:spacing w:line="240" w:lineRule="auto"/>
        <w:rPr>
          <w:rFonts w:ascii="GHEA Grapalat" w:hAnsi="GHEA Grapalat"/>
          <w:i w:val="0"/>
          <w:lang w:val="af-ZA"/>
        </w:rPr>
      </w:pPr>
    </w:p>
    <w:p w:rsidR="00E07A84" w:rsidRPr="00A71D81" w:rsidRDefault="00E07A84" w:rsidP="00111027">
      <w:pPr>
        <w:pStyle w:val="a3"/>
        <w:spacing w:line="240" w:lineRule="auto"/>
        <w:ind w:firstLine="0"/>
        <w:jc w:val="left"/>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00111027" w:rsidRPr="00D3263A">
        <w:rPr>
          <w:rFonts w:ascii="GHEA Grapalat" w:hAnsi="GHEA Grapalat" w:cs="Sylfaen"/>
          <w:lang w:val="hy-AM"/>
        </w:rPr>
        <w:t>&lt;&lt;</w:t>
      </w:r>
      <w:r w:rsidR="00111027" w:rsidRPr="00D724BA">
        <w:rPr>
          <w:rFonts w:ascii="GHEA Grapalat" w:hAnsi="GHEA Grapalat" w:cs="Sylfaen"/>
          <w:lang w:val="hy-AM"/>
        </w:rPr>
        <w:t xml:space="preserve"> </w:t>
      </w:r>
      <w:r w:rsidR="00111027" w:rsidRPr="00D3263A">
        <w:rPr>
          <w:rFonts w:ascii="GHEA Grapalat" w:hAnsi="GHEA Grapalat" w:cs="Sylfaen"/>
          <w:lang w:val="hy-AM"/>
        </w:rPr>
        <w:t>Քանաքեռավանի մանկապարտեզ</w:t>
      </w:r>
      <w:r w:rsidR="00111027" w:rsidRPr="00D724BA">
        <w:rPr>
          <w:rFonts w:ascii="GHEA Grapalat" w:hAnsi="GHEA Grapalat" w:cs="Sylfaen"/>
          <w:lang w:val="hy-AM"/>
        </w:rPr>
        <w:t xml:space="preserve"> </w:t>
      </w:r>
      <w:r w:rsidR="00111027" w:rsidRPr="00D3263A">
        <w:rPr>
          <w:rFonts w:ascii="GHEA Grapalat" w:hAnsi="GHEA Grapalat" w:cs="Sylfaen"/>
          <w:lang w:val="hy-AM"/>
        </w:rPr>
        <w:t>&gt;&gt;</w:t>
      </w:r>
      <w:r w:rsidR="00111027" w:rsidRPr="00D724BA">
        <w:rPr>
          <w:rFonts w:ascii="GHEA Grapalat" w:hAnsi="GHEA Grapalat" w:cs="Sylfaen"/>
          <w:lang w:val="hy-AM"/>
        </w:rPr>
        <w:t xml:space="preserve"> </w:t>
      </w:r>
      <w:r w:rsidR="00111027" w:rsidRPr="00D3263A">
        <w:rPr>
          <w:rFonts w:ascii="GHEA Grapalat" w:hAnsi="GHEA Grapalat" w:cs="Sylfaen"/>
          <w:lang w:val="hy-AM"/>
        </w:rPr>
        <w:t>ՀՈԱԿ</w:t>
      </w:r>
    </w:p>
    <w:p w:rsidR="00E07A84" w:rsidRPr="00A71D81" w:rsidRDefault="00E07A84" w:rsidP="00E07A84">
      <w:pPr>
        <w:pStyle w:val="a3"/>
        <w:spacing w:line="240" w:lineRule="auto"/>
        <w:ind w:left="1404"/>
        <w:rPr>
          <w:rFonts w:ascii="GHEA Grapalat" w:hAnsi="GHEA Grapalat"/>
          <w:i w:val="0"/>
          <w:lang w:val="af-ZA"/>
        </w:rPr>
      </w:pPr>
    </w:p>
    <w:p w:rsidR="00E07A84" w:rsidRPr="00A71D81" w:rsidRDefault="00E07A84" w:rsidP="00E07A84">
      <w:pPr>
        <w:pStyle w:val="a3"/>
        <w:spacing w:line="240" w:lineRule="auto"/>
        <w:ind w:left="1404"/>
        <w:rPr>
          <w:rFonts w:ascii="GHEA Grapalat" w:hAnsi="GHEA Grapalat"/>
          <w:i w:val="0"/>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ind w:right="-7" w:firstLine="567"/>
        <w:jc w:val="right"/>
        <w:rPr>
          <w:rFonts w:ascii="GHEA Grapalat" w:hAnsi="GHEA Grapalat" w:cs="Sylfaen"/>
          <w:i/>
          <w:sz w:val="22"/>
          <w:lang w:val="af-ZA"/>
        </w:rPr>
      </w:pPr>
    </w:p>
    <w:p w:rsidR="00E07A84" w:rsidRPr="00A71D81" w:rsidRDefault="00E07A84" w:rsidP="00E07A84">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E07A84" w:rsidRPr="008259EB" w:rsidRDefault="000B2CE4" w:rsidP="00E07A84">
      <w:pPr>
        <w:pStyle w:val="aa"/>
        <w:spacing w:after="0"/>
        <w:ind w:firstLine="567"/>
        <w:jc w:val="right"/>
        <w:rPr>
          <w:rFonts w:ascii="GHEA Grapalat" w:hAnsi="GHEA Grapalat" w:cs="Sylfaen"/>
          <w:i/>
          <w:sz w:val="20"/>
          <w:szCs w:val="20"/>
          <w:lang w:val="af-ZA"/>
        </w:rPr>
      </w:pPr>
      <w:r w:rsidRPr="008259EB">
        <w:rPr>
          <w:rFonts w:ascii="GHEA Grapalat" w:hAnsi="GHEA Grapalat" w:cs="Sylfaen"/>
          <w:i/>
          <w:sz w:val="20"/>
          <w:szCs w:val="20"/>
          <w:u w:val="single"/>
          <w:lang w:val="af-ZA"/>
        </w:rPr>
        <w:t>ՔՀՄ ԳՀԱՊՁԲ</w:t>
      </w:r>
      <w:r w:rsidR="00DD281B" w:rsidRPr="008259EB">
        <w:rPr>
          <w:rFonts w:ascii="GHEA Grapalat" w:hAnsi="GHEA Grapalat" w:cs="Sylfaen"/>
          <w:i/>
          <w:sz w:val="20"/>
          <w:szCs w:val="20"/>
          <w:u w:val="single"/>
          <w:lang w:val="af-ZA"/>
        </w:rPr>
        <w:t>-</w:t>
      </w:r>
      <w:r w:rsidRPr="008259EB">
        <w:rPr>
          <w:rFonts w:ascii="GHEA Grapalat" w:hAnsi="GHEA Grapalat" w:cs="Sylfaen"/>
          <w:i/>
          <w:sz w:val="20"/>
          <w:szCs w:val="20"/>
          <w:u w:val="single"/>
          <w:lang w:val="af-ZA"/>
        </w:rPr>
        <w:t>22/</w:t>
      </w:r>
      <w:r w:rsidR="00DD281B" w:rsidRPr="008259EB">
        <w:rPr>
          <w:rFonts w:ascii="GHEA Grapalat" w:hAnsi="GHEA Grapalat" w:cs="Sylfaen"/>
          <w:i/>
          <w:sz w:val="20"/>
          <w:szCs w:val="20"/>
          <w:u w:val="single"/>
          <w:lang w:val="af-ZA"/>
        </w:rPr>
        <w:t>10</w:t>
      </w:r>
      <w:r w:rsidRPr="008259EB">
        <w:rPr>
          <w:rFonts w:ascii="GHEA Grapalat" w:hAnsi="GHEA Grapalat" w:cs="Sylfaen"/>
          <w:i/>
          <w:sz w:val="20"/>
          <w:szCs w:val="20"/>
          <w:u w:val="single"/>
          <w:lang w:val="af-ZA"/>
        </w:rPr>
        <w:t xml:space="preserve">      </w:t>
      </w:r>
      <w:r w:rsidR="00E07A84" w:rsidRPr="008259EB">
        <w:rPr>
          <w:rFonts w:ascii="GHEA Grapalat" w:hAnsi="GHEA Grapalat" w:cs="Sylfaen"/>
          <w:i/>
          <w:sz w:val="20"/>
          <w:szCs w:val="20"/>
        </w:rPr>
        <w:t>ծածկա</w:t>
      </w:r>
      <w:r w:rsidR="00E07A84" w:rsidRPr="008259EB">
        <w:rPr>
          <w:rFonts w:ascii="GHEA Grapalat" w:hAnsi="GHEA Grapalat" w:cs="Times Armenian"/>
          <w:i/>
          <w:sz w:val="20"/>
          <w:szCs w:val="20"/>
        </w:rPr>
        <w:t>գ</w:t>
      </w:r>
      <w:r w:rsidR="00E07A84" w:rsidRPr="008259EB">
        <w:rPr>
          <w:rFonts w:ascii="GHEA Grapalat" w:hAnsi="GHEA Grapalat" w:cs="Sylfaen"/>
          <w:i/>
          <w:sz w:val="20"/>
          <w:szCs w:val="20"/>
        </w:rPr>
        <w:t>րով</w:t>
      </w:r>
      <w:r w:rsidR="00E07A84" w:rsidRPr="008259EB">
        <w:rPr>
          <w:rFonts w:ascii="GHEA Grapalat" w:hAnsi="GHEA Grapalat" w:cs="Times Armenian"/>
          <w:i/>
          <w:sz w:val="20"/>
          <w:szCs w:val="20"/>
          <w:lang w:val="af-ZA"/>
        </w:rPr>
        <w:t xml:space="preserve"> </w:t>
      </w:r>
    </w:p>
    <w:p w:rsidR="00E07A84" w:rsidRPr="008259EB" w:rsidRDefault="00111027" w:rsidP="00E07A84">
      <w:pPr>
        <w:pStyle w:val="aa"/>
        <w:spacing w:after="0"/>
        <w:ind w:firstLine="567"/>
        <w:jc w:val="right"/>
        <w:rPr>
          <w:rFonts w:ascii="GHEA Grapalat" w:hAnsi="GHEA Grapalat" w:cs="Times Armenian"/>
          <w:i/>
          <w:sz w:val="20"/>
          <w:szCs w:val="20"/>
          <w:lang w:val="af-ZA"/>
        </w:rPr>
      </w:pPr>
      <w:r w:rsidRPr="008259EB">
        <w:rPr>
          <w:rFonts w:ascii="GHEA Grapalat" w:hAnsi="GHEA Grapalat" w:cs="Sylfaen"/>
          <w:i/>
          <w:sz w:val="20"/>
          <w:szCs w:val="20"/>
        </w:rPr>
        <w:t>գնանշման</w:t>
      </w:r>
      <w:r w:rsidRPr="008259EB">
        <w:rPr>
          <w:rFonts w:ascii="GHEA Grapalat" w:hAnsi="GHEA Grapalat" w:cs="Sylfaen"/>
          <w:i/>
          <w:sz w:val="20"/>
          <w:szCs w:val="20"/>
          <w:lang w:val="af-ZA"/>
        </w:rPr>
        <w:t xml:space="preserve"> </w:t>
      </w:r>
      <w:r w:rsidRPr="008259EB">
        <w:rPr>
          <w:rFonts w:ascii="GHEA Grapalat" w:hAnsi="GHEA Grapalat" w:cs="Sylfaen"/>
          <w:i/>
          <w:sz w:val="20"/>
          <w:szCs w:val="20"/>
        </w:rPr>
        <w:t>հարցման</w:t>
      </w:r>
      <w:r w:rsidR="00E07A84" w:rsidRPr="008259EB">
        <w:rPr>
          <w:rFonts w:ascii="GHEA Grapalat" w:hAnsi="GHEA Grapalat" w:cs="Times Armenian"/>
          <w:i/>
          <w:sz w:val="20"/>
          <w:szCs w:val="20"/>
          <w:lang w:val="af-ZA"/>
        </w:rPr>
        <w:t xml:space="preserve">ի գնահատող </w:t>
      </w:r>
      <w:r w:rsidR="00E07A84" w:rsidRPr="008259EB">
        <w:rPr>
          <w:rFonts w:ascii="GHEA Grapalat" w:hAnsi="GHEA Grapalat" w:cs="Sylfaen"/>
          <w:i/>
          <w:sz w:val="20"/>
          <w:szCs w:val="20"/>
        </w:rPr>
        <w:t>հանձնաժողովի</w:t>
      </w:r>
    </w:p>
    <w:p w:rsidR="00E07A84" w:rsidRPr="00A71D81" w:rsidRDefault="00E07A84" w:rsidP="00E07A84">
      <w:pPr>
        <w:pStyle w:val="aa"/>
        <w:spacing w:after="0"/>
        <w:ind w:firstLine="567"/>
        <w:jc w:val="right"/>
        <w:rPr>
          <w:rFonts w:ascii="GHEA Grapalat" w:hAnsi="GHEA Grapalat"/>
          <w:i/>
          <w:sz w:val="20"/>
          <w:szCs w:val="20"/>
          <w:lang w:val="af-ZA"/>
        </w:rPr>
      </w:pPr>
      <w:r w:rsidRPr="008259EB">
        <w:rPr>
          <w:rFonts w:ascii="GHEA Grapalat" w:hAnsi="GHEA Grapalat" w:cs="Sylfaen"/>
          <w:i/>
          <w:sz w:val="20"/>
          <w:szCs w:val="20"/>
          <w:lang w:val="af-ZA"/>
        </w:rPr>
        <w:t xml:space="preserve"> 20</w:t>
      </w:r>
      <w:r w:rsidR="000B2CE4" w:rsidRPr="008259EB">
        <w:rPr>
          <w:rFonts w:ascii="GHEA Grapalat" w:hAnsi="GHEA Grapalat" w:cs="Sylfaen"/>
          <w:i/>
          <w:sz w:val="20"/>
          <w:szCs w:val="20"/>
          <w:lang w:val="af-ZA"/>
        </w:rPr>
        <w:t>22</w:t>
      </w:r>
      <w:r w:rsidRPr="008259EB">
        <w:rPr>
          <w:rFonts w:ascii="GHEA Grapalat" w:hAnsi="GHEA Grapalat" w:cs="Sylfaen"/>
          <w:i/>
          <w:sz w:val="20"/>
          <w:szCs w:val="20"/>
          <w:lang w:val="af-ZA"/>
        </w:rPr>
        <w:t xml:space="preserve"> </w:t>
      </w:r>
      <w:r w:rsidRPr="008259EB">
        <w:rPr>
          <w:rFonts w:ascii="GHEA Grapalat" w:hAnsi="GHEA Grapalat" w:cs="Sylfaen"/>
          <w:i/>
          <w:sz w:val="20"/>
          <w:szCs w:val="20"/>
        </w:rPr>
        <w:t>թ</w:t>
      </w:r>
      <w:r w:rsidRPr="008259EB">
        <w:rPr>
          <w:rFonts w:ascii="GHEA Grapalat" w:hAnsi="GHEA Grapalat" w:cs="Times Armenian"/>
          <w:i/>
          <w:sz w:val="20"/>
          <w:szCs w:val="20"/>
          <w:lang w:val="af-ZA"/>
        </w:rPr>
        <w:t xml:space="preserve">.  </w:t>
      </w:r>
      <w:r w:rsidR="00DD281B" w:rsidRPr="008259EB">
        <w:rPr>
          <w:rFonts w:ascii="GHEA Grapalat" w:hAnsi="GHEA Grapalat" w:cs="Times Armenian"/>
          <w:i/>
          <w:sz w:val="20"/>
          <w:szCs w:val="20"/>
          <w:u w:val="single"/>
          <w:lang w:val="af-ZA"/>
        </w:rPr>
        <w:t>օգոստոսի 22-ի</w:t>
      </w:r>
      <w:r w:rsidRPr="008259EB">
        <w:rPr>
          <w:rFonts w:ascii="GHEA Grapalat" w:hAnsi="GHEA Grapalat" w:cs="Times Armenian"/>
          <w:i/>
          <w:sz w:val="20"/>
          <w:szCs w:val="20"/>
          <w:lang w:val="af-ZA"/>
        </w:rPr>
        <w:t xml:space="preserve"> </w:t>
      </w:r>
      <w:r w:rsidRPr="008259EB">
        <w:rPr>
          <w:rFonts w:ascii="GHEA Grapalat" w:hAnsi="GHEA Grapalat" w:cs="Times Armenian"/>
          <w:i/>
          <w:sz w:val="20"/>
          <w:szCs w:val="20"/>
          <w:vertAlign w:val="subscript"/>
          <w:lang w:val="af-ZA"/>
        </w:rPr>
        <w:t xml:space="preserve"> </w:t>
      </w:r>
      <w:r w:rsidRPr="008259EB">
        <w:rPr>
          <w:rFonts w:ascii="GHEA Grapalat" w:hAnsi="GHEA Grapalat" w:cs="Times Armenian"/>
          <w:i/>
          <w:sz w:val="20"/>
          <w:szCs w:val="20"/>
          <w:lang w:val="af-ZA"/>
        </w:rPr>
        <w:t xml:space="preserve">N </w:t>
      </w:r>
      <w:r w:rsidR="00DD281B" w:rsidRPr="008259EB">
        <w:rPr>
          <w:rFonts w:ascii="GHEA Grapalat" w:hAnsi="GHEA Grapalat" w:cs="Times Armenian"/>
          <w:i/>
          <w:sz w:val="20"/>
          <w:szCs w:val="20"/>
          <w:u w:val="single"/>
          <w:lang w:val="af-ZA"/>
        </w:rPr>
        <w:t>1</w:t>
      </w:r>
      <w:r w:rsidR="000B2CE4" w:rsidRPr="008259EB">
        <w:rPr>
          <w:rFonts w:ascii="GHEA Grapalat" w:hAnsi="GHEA Grapalat" w:cs="Times Armenian"/>
          <w:i/>
          <w:sz w:val="20"/>
          <w:szCs w:val="20"/>
          <w:u w:val="single"/>
          <w:lang w:val="af-ZA"/>
        </w:rPr>
        <w:t xml:space="preserve"> </w:t>
      </w:r>
      <w:r w:rsidRPr="008259EB">
        <w:rPr>
          <w:rFonts w:ascii="GHEA Grapalat" w:hAnsi="GHEA Grapalat" w:cs="Sylfaen"/>
          <w:i/>
          <w:sz w:val="20"/>
          <w:szCs w:val="20"/>
        </w:rPr>
        <w:t>որոշմամբ</w:t>
      </w: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r w:rsidRPr="00A71D81">
        <w:rPr>
          <w:rFonts w:ascii="GHEA Grapalat" w:hAnsi="GHEA Grapalat" w:cs="Times Armenian"/>
          <w:i/>
          <w:lang w:val="af-ZA"/>
        </w:rPr>
        <w:t>«</w:t>
      </w:r>
      <w:r w:rsidR="000B2CE4" w:rsidRPr="00D724BA">
        <w:rPr>
          <w:rFonts w:ascii="GHEA Grapalat" w:hAnsi="GHEA Grapalat" w:cs="Sylfaen"/>
          <w:sz w:val="20"/>
          <w:lang w:val="hy-AM"/>
        </w:rPr>
        <w:t xml:space="preserve"> </w:t>
      </w:r>
      <w:r w:rsidR="000B2CE4" w:rsidRPr="000B2CE4">
        <w:rPr>
          <w:rFonts w:ascii="GHEA Grapalat" w:hAnsi="GHEA Grapalat" w:cs="Sylfaen"/>
          <w:b/>
          <w:lang w:val="hy-AM"/>
        </w:rPr>
        <w:t>Քանաքեռավանի մանկապարտեզ  ՀՈԱԿ</w:t>
      </w:r>
      <w:r w:rsidR="000B2CE4" w:rsidRPr="000B2CE4">
        <w:rPr>
          <w:rFonts w:ascii="GHEA Grapalat" w:hAnsi="GHEA Grapalat" w:cs="Sylfaen"/>
          <w:b/>
          <w:i/>
          <w:lang w:val="af-ZA"/>
        </w:rPr>
        <w:t xml:space="preserve"> </w:t>
      </w:r>
      <w:r w:rsidRPr="000B2CE4">
        <w:rPr>
          <w:rFonts w:ascii="GHEA Grapalat" w:hAnsi="GHEA Grapalat" w:cs="Sylfaen"/>
          <w:b/>
          <w:i/>
          <w:lang w:val="af-ZA"/>
        </w:rPr>
        <w:t>»</w:t>
      </w:r>
    </w:p>
    <w:p w:rsidR="00E07A84" w:rsidRPr="00A71D81" w:rsidRDefault="00E07A84" w:rsidP="00E07A84">
      <w:pPr>
        <w:pStyle w:val="aa"/>
        <w:tabs>
          <w:tab w:val="left" w:pos="5968"/>
        </w:tabs>
        <w:ind w:right="-7" w:firstLine="567"/>
        <w:rPr>
          <w:rFonts w:ascii="GHEA Grapalat" w:hAnsi="GHEA Grapalat"/>
          <w:lang w:val="af-ZA"/>
        </w:rPr>
      </w:pPr>
      <w:r w:rsidRPr="00A71D81">
        <w:rPr>
          <w:rFonts w:ascii="GHEA Grapalat" w:hAnsi="GHEA Grapalat"/>
          <w:lang w:val="af-ZA"/>
        </w:rPr>
        <w:tab/>
      </w: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E07A84" w:rsidRPr="00A71D81" w:rsidRDefault="00E07A84" w:rsidP="00E07A84">
      <w:pPr>
        <w:pStyle w:val="aa"/>
        <w:ind w:right="-7" w:firstLine="567"/>
        <w:jc w:val="center"/>
        <w:rPr>
          <w:rFonts w:ascii="GHEA Grapalat" w:hAnsi="GHEA Grapalat" w:cs="Sylfaen"/>
          <w:lang w:val="af-ZA"/>
        </w:rPr>
      </w:pPr>
    </w:p>
    <w:p w:rsidR="00E07A84" w:rsidRPr="00A71D81" w:rsidRDefault="00E07A84" w:rsidP="00E07A84">
      <w:pPr>
        <w:pStyle w:val="aa"/>
        <w:ind w:right="-7" w:firstLine="567"/>
        <w:jc w:val="center"/>
        <w:rPr>
          <w:rFonts w:ascii="GHEA Grapalat" w:hAnsi="GHEA Grapalat" w:cs="Sylfaen"/>
          <w:lang w:val="af-ZA"/>
        </w:rPr>
      </w:pPr>
    </w:p>
    <w:p w:rsidR="00E07A84" w:rsidRPr="00A71D81" w:rsidRDefault="000B2CE4" w:rsidP="00E07A84">
      <w:pPr>
        <w:pStyle w:val="aa"/>
        <w:ind w:right="-7"/>
        <w:jc w:val="center"/>
        <w:rPr>
          <w:rFonts w:ascii="GHEA Grapalat" w:hAnsi="GHEA Grapalat"/>
          <w:szCs w:val="22"/>
          <w:lang w:val="af-ZA"/>
        </w:rPr>
      </w:pPr>
      <w:r>
        <w:rPr>
          <w:rFonts w:ascii="GHEA Grapalat" w:hAnsi="GHEA Grapalat" w:cs="Sylfaen"/>
          <w:lang w:val="ru-RU"/>
        </w:rPr>
        <w:t>ՔԱՆԱՔԵՌԱՎԱՆԻ</w:t>
      </w:r>
      <w:r w:rsidRPr="000B2CE4">
        <w:rPr>
          <w:rFonts w:ascii="GHEA Grapalat" w:hAnsi="GHEA Grapalat" w:cs="Sylfaen"/>
          <w:lang w:val="af-ZA"/>
        </w:rPr>
        <w:t xml:space="preserve"> </w:t>
      </w:r>
      <w:r>
        <w:rPr>
          <w:rFonts w:ascii="GHEA Grapalat" w:hAnsi="GHEA Grapalat" w:cs="Sylfaen"/>
          <w:lang w:val="ru-RU"/>
        </w:rPr>
        <w:t>ՄԱՆԿԱՊԱՐՏԵԶ</w:t>
      </w:r>
      <w:r w:rsidRPr="000B2CE4">
        <w:rPr>
          <w:rFonts w:ascii="GHEA Grapalat" w:hAnsi="GHEA Grapalat" w:cs="Sylfaen"/>
          <w:lang w:val="af-ZA"/>
        </w:rPr>
        <w:t xml:space="preserve"> </w:t>
      </w:r>
      <w:r>
        <w:rPr>
          <w:rFonts w:ascii="GHEA Grapalat" w:hAnsi="GHEA Grapalat" w:cs="Sylfaen"/>
          <w:lang w:val="ru-RU"/>
        </w:rPr>
        <w:t>ՀՈԱԿ</w:t>
      </w:r>
      <w:r w:rsidR="00E07A84" w:rsidRPr="00A71D81">
        <w:rPr>
          <w:rFonts w:ascii="GHEA Grapalat" w:hAnsi="GHEA Grapalat" w:cs="Sylfaen"/>
          <w:lang w:val="af-ZA"/>
        </w:rPr>
        <w:t>-</w:t>
      </w:r>
      <w:r w:rsidR="00E07A84" w:rsidRPr="00A71D81">
        <w:rPr>
          <w:rFonts w:ascii="GHEA Grapalat" w:hAnsi="GHEA Grapalat" w:cs="Sylfaen"/>
        </w:rPr>
        <w:t>Ի</w:t>
      </w:r>
      <w:r w:rsidR="00E07A84" w:rsidRPr="00A71D81">
        <w:rPr>
          <w:rFonts w:ascii="GHEA Grapalat" w:hAnsi="GHEA Grapalat" w:cs="Sylfaen"/>
          <w:lang w:val="af-ZA"/>
        </w:rPr>
        <w:t xml:space="preserve"> </w:t>
      </w:r>
      <w:r w:rsidR="00E07A84" w:rsidRPr="00A71D81">
        <w:rPr>
          <w:rFonts w:ascii="GHEA Grapalat" w:hAnsi="GHEA Grapalat" w:cs="Sylfaen"/>
        </w:rPr>
        <w:t>ԿԱՐԻՔՆԵՐԻ</w:t>
      </w:r>
      <w:r w:rsidR="00E07A84" w:rsidRPr="00A71D81">
        <w:rPr>
          <w:rFonts w:ascii="GHEA Grapalat" w:hAnsi="GHEA Grapalat" w:cs="Times Armenian"/>
          <w:lang w:val="af-ZA"/>
        </w:rPr>
        <w:t xml:space="preserve"> </w:t>
      </w:r>
      <w:r w:rsidR="00E07A84" w:rsidRPr="00A71D81">
        <w:rPr>
          <w:rFonts w:ascii="GHEA Grapalat" w:hAnsi="GHEA Grapalat" w:cs="Sylfaen"/>
        </w:rPr>
        <w:t>ՀԱՄԱՐ</w:t>
      </w:r>
      <w:r w:rsidR="00E07A84" w:rsidRPr="00A71D81">
        <w:rPr>
          <w:rFonts w:ascii="GHEA Grapalat" w:hAnsi="GHEA Grapalat" w:cs="Times Armenian"/>
          <w:lang w:val="af-ZA"/>
        </w:rPr>
        <w:t xml:space="preserve">` </w:t>
      </w:r>
      <w:r>
        <w:rPr>
          <w:rFonts w:ascii="GHEA Grapalat" w:hAnsi="GHEA Grapalat" w:cs="Sylfaen"/>
          <w:lang w:val="ru-RU"/>
        </w:rPr>
        <w:t>ՍՆՆԴԱՄԹԵՐՔԻ</w:t>
      </w:r>
      <w:r w:rsidR="00E07A84" w:rsidRPr="00A71D81">
        <w:rPr>
          <w:rFonts w:ascii="GHEA Grapalat" w:hAnsi="GHEA Grapalat" w:cs="Sylfaen"/>
          <w:lang w:val="af-ZA"/>
        </w:rPr>
        <w:t xml:space="preserve"> </w:t>
      </w:r>
      <w:r w:rsidR="00E07A84" w:rsidRPr="00A71D81">
        <w:rPr>
          <w:rFonts w:ascii="GHEA Grapalat" w:hAnsi="GHEA Grapalat" w:cs="Sylfaen"/>
        </w:rPr>
        <w:t>ՁԵՌՔԲԵՐՄԱՆ</w:t>
      </w:r>
      <w:r w:rsidR="00E07A84" w:rsidRPr="00A71D81">
        <w:rPr>
          <w:rFonts w:ascii="GHEA Grapalat" w:hAnsi="GHEA Grapalat" w:cs="Times Armenian"/>
          <w:lang w:val="af-ZA"/>
        </w:rPr>
        <w:t xml:space="preserve"> </w:t>
      </w:r>
      <w:r w:rsidR="00E07A84" w:rsidRPr="00A71D81">
        <w:rPr>
          <w:rFonts w:ascii="GHEA Grapalat" w:hAnsi="GHEA Grapalat" w:cs="Sylfaen"/>
        </w:rPr>
        <w:t>ՆՊԱՏԱԿՈՎ</w:t>
      </w:r>
      <w:r w:rsidR="00E07A84" w:rsidRPr="00A71D81">
        <w:rPr>
          <w:rFonts w:ascii="GHEA Grapalat" w:hAnsi="GHEA Grapalat" w:cs="Sylfaen"/>
          <w:lang w:val="af-ZA"/>
        </w:rPr>
        <w:t xml:space="preserve"> </w:t>
      </w:r>
      <w:r w:rsidR="00E07A84" w:rsidRPr="00A71D81">
        <w:rPr>
          <w:rFonts w:ascii="GHEA Grapalat" w:hAnsi="GHEA Grapalat" w:cs="Times Armenian"/>
          <w:lang w:val="af-ZA"/>
        </w:rPr>
        <w:t xml:space="preserve"> </w:t>
      </w:r>
      <w:r w:rsidR="00E07A84" w:rsidRPr="00A71D81">
        <w:rPr>
          <w:rFonts w:ascii="GHEA Grapalat" w:hAnsi="GHEA Grapalat" w:cs="Sylfaen"/>
        </w:rPr>
        <w:t>ՀԱՅՏԱՐԱՐՎԱԾ</w:t>
      </w:r>
      <w:r w:rsidR="00E07A84" w:rsidRPr="00A71D81">
        <w:rPr>
          <w:rFonts w:ascii="GHEA Grapalat" w:hAnsi="GHEA Grapalat" w:cs="Times Armenian"/>
          <w:lang w:val="af-ZA"/>
        </w:rPr>
        <w:t xml:space="preserve"> </w:t>
      </w:r>
      <w:r w:rsidR="00111027">
        <w:rPr>
          <w:rFonts w:ascii="GHEA Grapalat" w:hAnsi="GHEA Grapalat" w:cs="Sylfaen"/>
        </w:rPr>
        <w:t>ԳՆԱՆՇՄԱՆ</w:t>
      </w:r>
      <w:r w:rsidR="00111027" w:rsidRPr="00111027">
        <w:rPr>
          <w:rFonts w:ascii="GHEA Grapalat" w:hAnsi="GHEA Grapalat" w:cs="Sylfaen"/>
          <w:lang w:val="af-ZA"/>
        </w:rPr>
        <w:t xml:space="preserve"> </w:t>
      </w:r>
      <w:r w:rsidR="00111027">
        <w:rPr>
          <w:rFonts w:ascii="GHEA Grapalat" w:hAnsi="GHEA Grapalat" w:cs="Sylfaen"/>
        </w:rPr>
        <w:t>ՀԱՐՑՄԱՆ</w:t>
      </w:r>
      <w:r w:rsidR="00E07A84" w:rsidRPr="00A71D81">
        <w:rPr>
          <w:rFonts w:ascii="GHEA Grapalat" w:hAnsi="GHEA Grapalat" w:cs="Sylfaen"/>
        </w:rPr>
        <w:t>Ի</w:t>
      </w:r>
    </w:p>
    <w:p w:rsidR="00E07A84" w:rsidRPr="00A71D81" w:rsidRDefault="00E07A84" w:rsidP="00E07A84">
      <w:pPr>
        <w:pStyle w:val="aa"/>
        <w:ind w:right="-7"/>
        <w:jc w:val="center"/>
        <w:rPr>
          <w:rFonts w:ascii="GHEA Grapalat" w:hAnsi="GHEA Grapalat"/>
          <w:szCs w:val="22"/>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pStyle w:val="aa"/>
        <w:ind w:right="-7" w:firstLine="567"/>
        <w:jc w:val="center"/>
        <w:rPr>
          <w:rFonts w:ascii="GHEA Grapalat" w:hAnsi="GHEA Grapalat"/>
          <w:lang w:val="af-ZA"/>
        </w:rPr>
      </w:pPr>
    </w:p>
    <w:p w:rsidR="00E07A84" w:rsidRPr="00A71D81" w:rsidRDefault="00E07A84" w:rsidP="00E07A84">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E07A84" w:rsidRPr="00A71D81" w:rsidRDefault="00E07A84" w:rsidP="00E07A84">
      <w:pPr>
        <w:ind w:firstLine="567"/>
        <w:jc w:val="center"/>
        <w:rPr>
          <w:rFonts w:ascii="GHEA Grapalat" w:hAnsi="GHEA Grapalat"/>
          <w:b/>
          <w:sz w:val="20"/>
          <w:szCs w:val="22"/>
          <w:lang w:val="af-ZA"/>
        </w:rPr>
      </w:pPr>
    </w:p>
    <w:p w:rsidR="00E07A84" w:rsidRPr="00A71D81" w:rsidRDefault="00E07A84" w:rsidP="00E07A84">
      <w:pPr>
        <w:ind w:firstLine="567"/>
        <w:jc w:val="center"/>
        <w:rPr>
          <w:rFonts w:ascii="GHEA Grapalat" w:hAnsi="GHEA Grapalat" w:cs="Sylfaen"/>
          <w:b/>
          <w:sz w:val="22"/>
          <w:szCs w:val="22"/>
          <w:lang w:val="af-ZA"/>
        </w:rPr>
      </w:pPr>
    </w:p>
    <w:p w:rsidR="00E07A84" w:rsidRPr="000B2CE4" w:rsidRDefault="00E07A84" w:rsidP="00E07A84">
      <w:pPr>
        <w:ind w:firstLine="567"/>
        <w:jc w:val="center"/>
        <w:rPr>
          <w:rFonts w:ascii="GHEA Grapalat" w:hAnsi="GHEA Grapalat"/>
          <w:b/>
          <w:sz w:val="20"/>
          <w:szCs w:val="20"/>
          <w:lang w:val="af-ZA"/>
        </w:rPr>
      </w:pPr>
      <w:r w:rsidRPr="000B2CE4">
        <w:rPr>
          <w:rFonts w:ascii="GHEA Grapalat" w:hAnsi="GHEA Grapalat" w:cs="Sylfaen"/>
          <w:b/>
          <w:sz w:val="20"/>
          <w:szCs w:val="20"/>
        </w:rPr>
        <w:t>ԲՈՎԱՆԴԱԿՈւԹՅՈւՆ</w:t>
      </w:r>
    </w:p>
    <w:p w:rsidR="00E07A84" w:rsidRPr="000B2CE4" w:rsidRDefault="00E07A84" w:rsidP="00E07A84">
      <w:pPr>
        <w:ind w:firstLine="567"/>
        <w:jc w:val="center"/>
        <w:rPr>
          <w:rFonts w:ascii="GHEA Grapalat" w:hAnsi="GHEA Grapalat"/>
          <w:b/>
          <w:i/>
          <w:sz w:val="20"/>
          <w:szCs w:val="20"/>
          <w:lang w:val="af-ZA"/>
        </w:rPr>
      </w:pPr>
    </w:p>
    <w:p w:rsidR="00E07A84" w:rsidRPr="000B2CE4" w:rsidRDefault="000B2CE4" w:rsidP="000B2CE4">
      <w:pPr>
        <w:ind w:firstLine="567"/>
        <w:rPr>
          <w:rFonts w:ascii="GHEA Grapalat" w:hAnsi="GHEA Grapalat"/>
          <w:b/>
          <w:i/>
          <w:sz w:val="20"/>
          <w:szCs w:val="20"/>
          <w:lang w:val="af-ZA"/>
        </w:rPr>
      </w:pPr>
      <w:r w:rsidRPr="000B2CE4">
        <w:rPr>
          <w:rFonts w:ascii="GHEA Grapalat" w:hAnsi="GHEA Grapalat" w:cs="Sylfaen"/>
          <w:b/>
          <w:sz w:val="20"/>
          <w:szCs w:val="20"/>
          <w:lang w:val="ru-RU"/>
        </w:rPr>
        <w:t>ՔԱՆԱՔԵՌԱՎԱՆԻ</w:t>
      </w:r>
      <w:r w:rsidRPr="000B2CE4">
        <w:rPr>
          <w:rFonts w:ascii="GHEA Grapalat" w:hAnsi="GHEA Grapalat" w:cs="Sylfaen"/>
          <w:b/>
          <w:sz w:val="20"/>
          <w:szCs w:val="20"/>
          <w:lang w:val="af-ZA"/>
        </w:rPr>
        <w:t xml:space="preserve"> </w:t>
      </w:r>
      <w:r w:rsidRPr="000B2CE4">
        <w:rPr>
          <w:rFonts w:ascii="GHEA Grapalat" w:hAnsi="GHEA Grapalat" w:cs="Sylfaen"/>
          <w:b/>
          <w:sz w:val="20"/>
          <w:szCs w:val="20"/>
          <w:lang w:val="ru-RU"/>
        </w:rPr>
        <w:t>ՄԱՆԿԱՊԱՐՏԵԶ</w:t>
      </w:r>
      <w:r w:rsidRPr="000B2CE4">
        <w:rPr>
          <w:rFonts w:ascii="GHEA Grapalat" w:hAnsi="GHEA Grapalat" w:cs="Sylfaen"/>
          <w:b/>
          <w:sz w:val="20"/>
          <w:szCs w:val="20"/>
          <w:lang w:val="af-ZA"/>
        </w:rPr>
        <w:t xml:space="preserve"> </w:t>
      </w:r>
      <w:r w:rsidRPr="000B2CE4">
        <w:rPr>
          <w:rFonts w:ascii="GHEA Grapalat" w:hAnsi="GHEA Grapalat" w:cs="Sylfaen"/>
          <w:b/>
          <w:sz w:val="20"/>
          <w:szCs w:val="20"/>
          <w:lang w:val="ru-RU"/>
        </w:rPr>
        <w:t>ՀՈԱԿ</w:t>
      </w:r>
      <w:r w:rsidRPr="000B2CE4">
        <w:rPr>
          <w:rFonts w:ascii="GHEA Grapalat" w:hAnsi="GHEA Grapalat" w:cs="Sylfaen"/>
          <w:b/>
          <w:sz w:val="20"/>
          <w:szCs w:val="20"/>
          <w:lang w:val="af-ZA"/>
        </w:rPr>
        <w:t>-</w:t>
      </w:r>
      <w:r w:rsidRPr="000B2CE4">
        <w:rPr>
          <w:rFonts w:ascii="GHEA Grapalat" w:hAnsi="GHEA Grapalat" w:cs="Sylfaen"/>
          <w:b/>
          <w:sz w:val="20"/>
          <w:szCs w:val="20"/>
        </w:rPr>
        <w:t>Ի</w:t>
      </w:r>
      <w:r w:rsidRPr="000B2CE4">
        <w:rPr>
          <w:rFonts w:ascii="GHEA Grapalat" w:hAnsi="GHEA Grapalat" w:cs="Sylfaen"/>
          <w:b/>
          <w:sz w:val="20"/>
          <w:szCs w:val="20"/>
          <w:lang w:val="af-ZA"/>
        </w:rPr>
        <w:t xml:space="preserve"> </w:t>
      </w:r>
      <w:r w:rsidRPr="000B2CE4">
        <w:rPr>
          <w:rFonts w:ascii="GHEA Grapalat" w:hAnsi="GHEA Grapalat" w:cs="Sylfaen"/>
          <w:b/>
          <w:sz w:val="20"/>
          <w:szCs w:val="20"/>
        </w:rPr>
        <w:t>ԿԱՐԻՔՆԵՐԻ</w:t>
      </w:r>
      <w:r w:rsidRPr="000B2CE4">
        <w:rPr>
          <w:rFonts w:ascii="GHEA Grapalat" w:hAnsi="GHEA Grapalat" w:cs="Times Armenian"/>
          <w:b/>
          <w:sz w:val="20"/>
          <w:szCs w:val="20"/>
          <w:lang w:val="af-ZA"/>
        </w:rPr>
        <w:t xml:space="preserve"> </w:t>
      </w:r>
      <w:r w:rsidRPr="000B2CE4">
        <w:rPr>
          <w:rFonts w:ascii="GHEA Grapalat" w:hAnsi="GHEA Grapalat" w:cs="Sylfaen"/>
          <w:b/>
          <w:sz w:val="20"/>
          <w:szCs w:val="20"/>
        </w:rPr>
        <w:t>ՀԱՄԱՐ</w:t>
      </w:r>
      <w:r w:rsidRPr="000B2CE4">
        <w:rPr>
          <w:rFonts w:ascii="GHEA Grapalat" w:hAnsi="GHEA Grapalat" w:cs="Times Armenian"/>
          <w:b/>
          <w:sz w:val="20"/>
          <w:szCs w:val="20"/>
          <w:lang w:val="af-ZA"/>
        </w:rPr>
        <w:t xml:space="preserve">` </w:t>
      </w:r>
      <w:r w:rsidRPr="000B2CE4">
        <w:rPr>
          <w:rFonts w:ascii="GHEA Grapalat" w:hAnsi="GHEA Grapalat" w:cs="Sylfaen"/>
          <w:b/>
          <w:sz w:val="20"/>
          <w:szCs w:val="20"/>
          <w:lang w:val="ru-RU"/>
        </w:rPr>
        <w:t>ՍՆՆԴԱՄԹԵՐՔԻ</w:t>
      </w:r>
      <w:r w:rsidRPr="000B2CE4">
        <w:rPr>
          <w:rFonts w:ascii="GHEA Grapalat" w:hAnsi="GHEA Grapalat" w:cs="Sylfaen"/>
          <w:b/>
          <w:sz w:val="20"/>
          <w:szCs w:val="20"/>
          <w:lang w:val="af-ZA"/>
        </w:rPr>
        <w:t xml:space="preserve"> </w:t>
      </w:r>
      <w:r w:rsidR="00E07A84" w:rsidRPr="000B2CE4">
        <w:rPr>
          <w:rFonts w:ascii="GHEA Grapalat" w:hAnsi="GHEA Grapalat"/>
          <w:b/>
          <w:sz w:val="20"/>
          <w:szCs w:val="20"/>
          <w:lang w:val="af-ZA"/>
        </w:rPr>
        <w:t xml:space="preserve">ՁԵՌՔԲԵՐՄԱՆ ՆՊԱՏԱԿՈՎ ՀԱՅՏԱՐԱՐՎԱԾ </w:t>
      </w:r>
      <w:r w:rsidR="00111027" w:rsidRPr="000B2CE4">
        <w:rPr>
          <w:rFonts w:ascii="GHEA Grapalat" w:hAnsi="GHEA Grapalat"/>
          <w:b/>
          <w:sz w:val="20"/>
          <w:szCs w:val="20"/>
          <w:lang w:val="af-ZA"/>
        </w:rPr>
        <w:t>ԳՆԱՆՇՄԱՆ ՀԱՐՑՄԱՆ</w:t>
      </w:r>
      <w:r w:rsidR="00E07A84" w:rsidRPr="000B2CE4">
        <w:rPr>
          <w:rFonts w:ascii="GHEA Grapalat" w:hAnsi="GHEA Grapalat"/>
          <w:b/>
          <w:sz w:val="20"/>
          <w:szCs w:val="20"/>
          <w:lang w:val="af-ZA"/>
        </w:rPr>
        <w:t>Ի ՀՐԱՎԵՐԻ</w:t>
      </w:r>
    </w:p>
    <w:p w:rsidR="00E07A84" w:rsidRPr="000B2CE4" w:rsidRDefault="00E07A84" w:rsidP="00E07A84">
      <w:pPr>
        <w:ind w:firstLine="567"/>
        <w:jc w:val="center"/>
        <w:rPr>
          <w:rFonts w:ascii="GHEA Grapalat" w:hAnsi="GHEA Grapalat" w:cs="Sylfaen"/>
          <w:b/>
          <w:sz w:val="20"/>
          <w:szCs w:val="20"/>
          <w:lang w:val="af-ZA"/>
        </w:rPr>
      </w:pPr>
    </w:p>
    <w:p w:rsidR="00E07A84" w:rsidRPr="00A71D81" w:rsidRDefault="00E07A84" w:rsidP="00E07A84">
      <w:pPr>
        <w:ind w:firstLine="567"/>
        <w:jc w:val="center"/>
        <w:rPr>
          <w:rFonts w:ascii="GHEA Grapalat" w:hAnsi="GHEA Grapalat" w:cs="Sylfaen"/>
          <w:b/>
          <w:sz w:val="20"/>
          <w:szCs w:val="22"/>
          <w:lang w:val="af-ZA"/>
        </w:rPr>
      </w:pPr>
    </w:p>
    <w:p w:rsidR="00E07A84" w:rsidRPr="00A71D81" w:rsidRDefault="00E07A84" w:rsidP="00E07A84">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7.</w:t>
      </w:r>
      <w:r w:rsidRPr="00A71D81">
        <w:rPr>
          <w:rStyle w:val="af5"/>
          <w:rFonts w:ascii="GHEA Grapalat" w:hAnsi="GHEA Grapalat" w:cs="Sylfaen"/>
          <w:sz w:val="20"/>
        </w:rPr>
        <w:footnoteReference w:id="1"/>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11027">
        <w:rPr>
          <w:rFonts w:ascii="GHEA Grapalat" w:hAnsi="GHEA Grapalat" w:cs="Sylfaen"/>
          <w:b/>
          <w:sz w:val="20"/>
        </w:rPr>
        <w:t>ԳՆԱՆՇՄԱՆ</w:t>
      </w:r>
      <w:r w:rsidR="00111027" w:rsidRPr="008204F8">
        <w:rPr>
          <w:rFonts w:ascii="GHEA Grapalat" w:hAnsi="GHEA Grapalat" w:cs="Sylfaen"/>
          <w:b/>
          <w:sz w:val="20"/>
          <w:lang w:val="af-ZA"/>
        </w:rPr>
        <w:t xml:space="preserve"> </w:t>
      </w:r>
      <w:r w:rsidR="00111027">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E07A84" w:rsidRPr="00A71D81" w:rsidRDefault="00E07A84" w:rsidP="00E07A84">
      <w:pPr>
        <w:ind w:firstLine="567"/>
        <w:jc w:val="both"/>
        <w:rPr>
          <w:rFonts w:ascii="GHEA Grapalat" w:hAnsi="GHEA Grapalat"/>
          <w:sz w:val="20"/>
          <w:lang w:val="af-ZA"/>
        </w:rPr>
      </w:pP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p>
    <w:p w:rsidR="00E07A84" w:rsidRPr="00A71D81" w:rsidRDefault="00E07A84" w:rsidP="00E07A84">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rsidR="00E07A84" w:rsidRPr="00A71D81" w:rsidRDefault="00E07A84" w:rsidP="00E07A84">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D281B">
        <w:rPr>
          <w:rFonts w:ascii="GHEA Grapalat" w:hAnsi="GHEA Grapalat" w:cs="Times Armenian"/>
          <w:sz w:val="20"/>
          <w:lang w:val="af-ZA"/>
        </w:rPr>
        <w:t xml:space="preserve">ՔՀՄ ԳՀԱՊՁԲ-22/10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11027">
        <w:rPr>
          <w:rFonts w:ascii="GHEA Grapalat" w:hAnsi="GHEA Grapalat" w:cs="Sylfaen"/>
          <w:sz w:val="20"/>
        </w:rPr>
        <w:t>գնանշման</w:t>
      </w:r>
      <w:r w:rsidR="00111027" w:rsidRPr="00111027">
        <w:rPr>
          <w:rFonts w:ascii="GHEA Grapalat" w:hAnsi="GHEA Grapalat" w:cs="Sylfaen"/>
          <w:sz w:val="20"/>
          <w:lang w:val="af-ZA"/>
        </w:rPr>
        <w:t xml:space="preserve"> </w:t>
      </w:r>
      <w:r w:rsidR="00111027">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B2CE4" w:rsidRPr="00D3263A">
        <w:rPr>
          <w:rFonts w:ascii="GHEA Grapalat" w:hAnsi="GHEA Grapalat" w:cs="Sylfaen"/>
          <w:sz w:val="20"/>
          <w:lang w:val="hy-AM"/>
        </w:rPr>
        <w:t>&lt;&lt;</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Քանաքեռավանի մանկապարտեզ</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&gt;&gt;</w:t>
      </w:r>
      <w:r w:rsidR="000B2CE4" w:rsidRPr="00D724BA">
        <w:rPr>
          <w:rFonts w:ascii="GHEA Grapalat" w:hAnsi="GHEA Grapalat" w:cs="Sylfaen"/>
          <w:sz w:val="20"/>
          <w:lang w:val="hy-AM"/>
        </w:rPr>
        <w:t xml:space="preserve"> </w:t>
      </w:r>
      <w:r w:rsidR="000B2CE4" w:rsidRPr="00D3263A">
        <w:rPr>
          <w:rFonts w:ascii="GHEA Grapalat" w:hAnsi="GHEA Grapalat" w:cs="Sylfaen"/>
          <w:sz w:val="20"/>
          <w:lang w:val="hy-AM"/>
        </w:rPr>
        <w:t>ՀՈԱԿ</w:t>
      </w:r>
      <w:r w:rsidR="000B2CE4" w:rsidRPr="00A71D81">
        <w:rPr>
          <w:rFonts w:ascii="GHEA Grapalat" w:hAnsi="GHEA Grapalat"/>
          <w:sz w:val="20"/>
          <w:lang w:val="af-ZA"/>
        </w:rPr>
        <w:t xml:space="preserve"> </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E07A84" w:rsidRPr="00A71D81" w:rsidRDefault="00E07A84" w:rsidP="00E07A84">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E07A84" w:rsidRPr="00A71D81" w:rsidRDefault="00E07A84" w:rsidP="00E07A84">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r w:rsidR="000B2CE4">
        <w:rPr>
          <w:rFonts w:ascii="GHEA Grapalat" w:hAnsi="GHEA Grapalat"/>
        </w:rPr>
        <w:t>gnumnernorhachn@gmail.com</w:t>
      </w:r>
      <w:r w:rsidR="000B2CE4" w:rsidRPr="00A71D81">
        <w:rPr>
          <w:rFonts w:ascii="GHEA Grapalat" w:hAnsi="GHEA Grapalat"/>
          <w:sz w:val="24"/>
          <w:szCs w:val="24"/>
        </w:rPr>
        <w:t xml:space="preserve"> </w:t>
      </w:r>
      <w:r w:rsidRPr="00A71D81">
        <w:rPr>
          <w:rFonts w:ascii="GHEA Grapalat" w:hAnsi="GHEA Grapalat"/>
          <w:sz w:val="24"/>
          <w:szCs w:val="24"/>
        </w:rPr>
        <w:t>»</w:t>
      </w:r>
    </w:p>
    <w:p w:rsidR="00E07A84" w:rsidRPr="00A71D81" w:rsidRDefault="00E07A84" w:rsidP="00E07A84">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rsidR="00E07A84" w:rsidRPr="00A71D81" w:rsidRDefault="00E07A84" w:rsidP="00E07A84">
      <w:pPr>
        <w:pStyle w:val="3"/>
        <w:spacing w:line="240" w:lineRule="auto"/>
        <w:ind w:firstLine="567"/>
        <w:rPr>
          <w:rFonts w:ascii="GHEA Grapalat" w:hAnsi="GHEA Grapalat"/>
          <w:sz w:val="24"/>
          <w:szCs w:val="22"/>
          <w:lang w:val="af-ZA"/>
        </w:rPr>
      </w:pPr>
    </w:p>
    <w:p w:rsidR="00E07A84" w:rsidRPr="00A71D81" w:rsidRDefault="00E07A84" w:rsidP="00E07A84">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E07A84" w:rsidRPr="00A71D81" w:rsidRDefault="00E07A84" w:rsidP="00E07A84">
      <w:pPr>
        <w:ind w:left="360"/>
        <w:jc w:val="center"/>
        <w:rPr>
          <w:rFonts w:ascii="GHEA Grapalat" w:hAnsi="GHEA Grapalat" w:cs="Sylfaen"/>
          <w:b/>
          <w:sz w:val="20"/>
        </w:rPr>
      </w:pPr>
    </w:p>
    <w:p w:rsidR="00E07A84" w:rsidRPr="00A71D81" w:rsidRDefault="00E07A84" w:rsidP="00E07A84">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0B2CE4">
        <w:rPr>
          <w:rFonts w:ascii="GHEA Grapalat" w:hAnsi="GHEA Grapalat" w:cs="Sylfaen"/>
          <w:i w:val="0"/>
        </w:rPr>
        <w:t xml:space="preserve"> </w:t>
      </w:r>
      <w:r w:rsidRPr="00A71D81">
        <w:rPr>
          <w:rFonts w:ascii="GHEA Grapalat" w:hAnsi="GHEA Grapalat" w:cs="Sylfaen"/>
          <w:i w:val="0"/>
        </w:rPr>
        <w:t>առարկա</w:t>
      </w:r>
      <w:r w:rsidRPr="000B2CE4">
        <w:rPr>
          <w:rFonts w:ascii="GHEA Grapalat" w:hAnsi="GHEA Grapalat" w:cs="Sylfaen"/>
          <w:i w:val="0"/>
        </w:rPr>
        <w:t xml:space="preserve"> </w:t>
      </w:r>
      <w:r w:rsidRPr="00A71D81">
        <w:rPr>
          <w:rFonts w:ascii="GHEA Grapalat" w:hAnsi="GHEA Grapalat" w:cs="Sylfaen"/>
          <w:i w:val="0"/>
        </w:rPr>
        <w:t>է</w:t>
      </w:r>
      <w:r w:rsidRPr="000B2CE4">
        <w:rPr>
          <w:rFonts w:ascii="GHEA Grapalat" w:hAnsi="GHEA Grapalat" w:cs="Sylfaen"/>
          <w:i w:val="0"/>
        </w:rPr>
        <w:t xml:space="preserve"> </w:t>
      </w:r>
      <w:r w:rsidRPr="00A71D81">
        <w:rPr>
          <w:rFonts w:ascii="GHEA Grapalat" w:hAnsi="GHEA Grapalat" w:cs="Sylfaen"/>
          <w:i w:val="0"/>
        </w:rPr>
        <w:t>հանդիսանում</w:t>
      </w:r>
      <w:r w:rsidRPr="000B2CE4">
        <w:rPr>
          <w:rFonts w:ascii="GHEA Grapalat" w:hAnsi="GHEA Grapalat" w:cs="Sylfaen"/>
          <w:i w:val="0"/>
        </w:rPr>
        <w:t xml:space="preserve">  </w:t>
      </w:r>
      <w:r w:rsidR="000B2CE4" w:rsidRPr="000B2CE4">
        <w:rPr>
          <w:rFonts w:ascii="GHEA Grapalat" w:hAnsi="GHEA Grapalat" w:cs="Sylfaen"/>
          <w:i w:val="0"/>
        </w:rPr>
        <w:t>&lt;&lt; Քանաքեռավանի մանկապարտեզ &gt;&gt; ՀՈԱԿ-ի</w:t>
      </w:r>
      <w:r w:rsidRPr="000B2CE4">
        <w:rPr>
          <w:rFonts w:ascii="GHEA Grapalat" w:hAnsi="GHEA Grapalat" w:cs="Sylfaen"/>
          <w:i w:val="0"/>
        </w:rPr>
        <w:t xml:space="preserve"> </w:t>
      </w:r>
      <w:r w:rsidRPr="00A71D81">
        <w:rPr>
          <w:rFonts w:ascii="GHEA Grapalat" w:hAnsi="GHEA Grapalat" w:cs="Sylfaen"/>
          <w:i w:val="0"/>
        </w:rPr>
        <w:t>կարիքների</w:t>
      </w:r>
      <w:r w:rsidRPr="000B2CE4">
        <w:rPr>
          <w:rFonts w:ascii="GHEA Grapalat" w:hAnsi="GHEA Grapalat" w:cs="Sylfaen"/>
          <w:i w:val="0"/>
        </w:rPr>
        <w:t xml:space="preserve"> </w:t>
      </w:r>
      <w:r w:rsidRPr="00A71D81">
        <w:rPr>
          <w:rFonts w:ascii="GHEA Grapalat" w:hAnsi="GHEA Grapalat" w:cs="Sylfaen"/>
          <w:i w:val="0"/>
        </w:rPr>
        <w:t>համար</w:t>
      </w:r>
      <w:r w:rsidRPr="000B2CE4">
        <w:rPr>
          <w:rFonts w:ascii="GHEA Grapalat" w:hAnsi="GHEA Grapalat" w:cs="Sylfaen"/>
          <w:i w:val="0"/>
        </w:rPr>
        <w:t>` «</w:t>
      </w:r>
      <w:r w:rsidR="000B2CE4" w:rsidRPr="000B2CE4">
        <w:rPr>
          <w:rFonts w:ascii="GHEA Grapalat" w:hAnsi="GHEA Grapalat" w:cs="Sylfaen"/>
          <w:i w:val="0"/>
        </w:rPr>
        <w:t>սննդամթերքի</w:t>
      </w:r>
      <w:r w:rsidRPr="000B2CE4">
        <w:rPr>
          <w:rFonts w:ascii="GHEA Grapalat" w:hAnsi="GHEA Grapalat" w:cs="Sylfaen"/>
          <w:i w:val="0"/>
        </w:rPr>
        <w:t>» ձեռքբերումը</w:t>
      </w:r>
      <w:r w:rsidRPr="00A71D81">
        <w:rPr>
          <w:rFonts w:ascii="GHEA Grapalat" w:hAnsi="GHEA Grapalat"/>
          <w:i w:val="0"/>
        </w:rPr>
        <w:t xml:space="preserve">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967B0B">
        <w:rPr>
          <w:rFonts w:ascii="GHEA Grapalat" w:hAnsi="GHEA Grapalat"/>
          <w:i w:val="0"/>
        </w:rPr>
        <w:t>«</w:t>
      </w:r>
      <w:r w:rsidR="00967B0B" w:rsidRPr="00967B0B">
        <w:rPr>
          <w:rFonts w:ascii="GHEA Grapalat" w:hAnsi="GHEA Grapalat"/>
          <w:i w:val="0"/>
        </w:rPr>
        <w:t>49</w:t>
      </w:r>
      <w:r w:rsidRPr="00967B0B">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07A84" w:rsidRPr="00A71D81" w:rsidTr="00DD15A5">
        <w:trPr>
          <w:trHeight w:val="480"/>
        </w:trPr>
        <w:tc>
          <w:tcPr>
            <w:tcW w:w="3119" w:type="dxa"/>
            <w:gridSpan w:val="2"/>
            <w:vAlign w:val="center"/>
          </w:tcPr>
          <w:p w:rsidR="00E07A84" w:rsidRPr="00A71D81" w:rsidRDefault="00E07A84" w:rsidP="00DD15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E07A84" w:rsidRPr="00A71D81" w:rsidRDefault="00E07A84" w:rsidP="00DD15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07A84" w:rsidRPr="00A71D81" w:rsidTr="00DD15A5">
        <w:trPr>
          <w:trHeight w:val="292"/>
        </w:trPr>
        <w:tc>
          <w:tcPr>
            <w:tcW w:w="1701" w:type="dxa"/>
            <w:vAlign w:val="center"/>
          </w:tcPr>
          <w:p w:rsidR="00E07A84" w:rsidRPr="00A71D81" w:rsidRDefault="00E07A84" w:rsidP="00DD15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E07A84" w:rsidRPr="00A71D81" w:rsidRDefault="00E07A84" w:rsidP="00DD15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E07A84" w:rsidRPr="00A71D81" w:rsidRDefault="00E07A84" w:rsidP="00DD15A5">
            <w:pPr>
              <w:pStyle w:val="23"/>
              <w:spacing w:line="240" w:lineRule="auto"/>
              <w:ind w:firstLine="0"/>
              <w:jc w:val="center"/>
              <w:rPr>
                <w:rFonts w:ascii="GHEA Grapalat" w:hAnsi="GHEA Grapalat"/>
                <w:b/>
                <w:bCs/>
                <w:i/>
                <w:iCs/>
              </w:rPr>
            </w:pPr>
          </w:p>
        </w:tc>
      </w:tr>
      <w:tr w:rsidR="00DD15A5" w:rsidRPr="0091568D" w:rsidTr="00DD15A5">
        <w:tc>
          <w:tcPr>
            <w:tcW w:w="1701" w:type="dxa"/>
            <w:vAlign w:val="center"/>
          </w:tcPr>
          <w:p w:rsidR="00DD15A5" w:rsidRPr="000B2CE4" w:rsidRDefault="00DD15A5" w:rsidP="00DD15A5">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vAlign w:val="center"/>
          </w:tcPr>
          <w:p w:rsidR="00DD15A5" w:rsidRPr="00DD15A5" w:rsidRDefault="00DD15A5" w:rsidP="00DD15A5">
            <w:pPr>
              <w:pStyle w:val="23"/>
              <w:spacing w:line="240" w:lineRule="auto"/>
              <w:ind w:firstLine="0"/>
              <w:jc w:val="center"/>
              <w:rPr>
                <w:rFonts w:ascii="GHEA Grapalat" w:hAnsi="GHEA Grapalat"/>
                <w:lang w:val="ru-RU"/>
              </w:rPr>
            </w:pPr>
            <w:r w:rsidRPr="00DD15A5">
              <w:rPr>
                <w:rFonts w:ascii="GHEA Grapalat" w:hAnsi="GHEA Grapalat"/>
                <w:lang w:val="ru-RU"/>
              </w:rPr>
              <w:t>344000</w:t>
            </w:r>
          </w:p>
        </w:tc>
        <w:tc>
          <w:tcPr>
            <w:tcW w:w="7231" w:type="dxa"/>
            <w:vAlign w:val="center"/>
          </w:tcPr>
          <w:p w:rsidR="00DD15A5" w:rsidRPr="000B2CE4" w:rsidRDefault="00DD15A5" w:rsidP="00DD15A5">
            <w:pPr>
              <w:jc w:val="both"/>
              <w:rPr>
                <w:rFonts w:ascii="GHEA Grapalat" w:hAnsi="GHEA Grapalat" w:cs="Sylfaen"/>
                <w:sz w:val="20"/>
                <w:szCs w:val="20"/>
                <w:lang w:val="en-AU"/>
              </w:rPr>
            </w:pPr>
            <w:r w:rsidRPr="000B2CE4">
              <w:rPr>
                <w:rFonts w:ascii="GHEA Grapalat" w:hAnsi="GHEA Grapalat" w:cs="Sylfaen"/>
                <w:sz w:val="20"/>
                <w:szCs w:val="20"/>
                <w:lang w:val="en-AU"/>
              </w:rPr>
              <w:t>Հաց /Հրազդան/</w:t>
            </w:r>
          </w:p>
        </w:tc>
      </w:tr>
    </w:tbl>
    <w:p w:rsidR="00E07A84" w:rsidRPr="00A71D81" w:rsidRDefault="00E07A84" w:rsidP="00E07A84">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07A84" w:rsidRPr="00A71D81" w:rsidRDefault="00E07A84" w:rsidP="00E07A84">
      <w:pPr>
        <w:ind w:firstLine="567"/>
        <w:rPr>
          <w:rFonts w:ascii="GHEA Grapalat" w:hAnsi="GHEA Grapalat" w:cs="Sylfaen"/>
          <w:i/>
          <w:sz w:val="20"/>
          <w:lang w:val="es-ES"/>
        </w:rPr>
      </w:pPr>
    </w:p>
    <w:p w:rsidR="00E07A84" w:rsidRPr="00A71D81" w:rsidRDefault="00E07A84" w:rsidP="00E07A84">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E07A84" w:rsidRPr="00A71D81" w:rsidRDefault="00E07A84" w:rsidP="00E07A84">
      <w:pPr>
        <w:ind w:firstLine="567"/>
        <w:jc w:val="both"/>
        <w:rPr>
          <w:rFonts w:ascii="GHEA Grapalat" w:hAnsi="GHEA Grapalat"/>
          <w:szCs w:val="22"/>
          <w:lang w:val="es-ES"/>
        </w:rPr>
      </w:pPr>
    </w:p>
    <w:p w:rsidR="00E07A84" w:rsidRPr="006D2E03" w:rsidRDefault="00E07A84" w:rsidP="00E07A8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E07A84" w:rsidRPr="006D2E03" w:rsidRDefault="00E07A84" w:rsidP="00E07A8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E07A84" w:rsidRPr="006D2E03" w:rsidRDefault="00E07A84" w:rsidP="00E07A8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E07A84" w:rsidRPr="006D2E03" w:rsidRDefault="00E07A84" w:rsidP="00E07A8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07A84" w:rsidRPr="006D2E03" w:rsidRDefault="00E07A84" w:rsidP="00E07A8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E07A84" w:rsidRPr="006D2E03" w:rsidRDefault="00E07A84" w:rsidP="00E07A84">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E07A84" w:rsidRPr="006D2E03" w:rsidRDefault="00E07A84" w:rsidP="00E07A8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E07A84" w:rsidRPr="006D2E03" w:rsidRDefault="00E07A84" w:rsidP="00E07A84">
      <w:pPr>
        <w:ind w:firstLine="567"/>
        <w:jc w:val="both"/>
        <w:rPr>
          <w:rFonts w:ascii="GHEA Grapalat" w:hAnsi="GHEA Grapalat" w:cs="Sylfaen"/>
          <w:sz w:val="20"/>
          <w:lang w:val="es-ES"/>
        </w:rPr>
      </w:pPr>
    </w:p>
    <w:p w:rsidR="00E07A84" w:rsidRPr="006D2E03" w:rsidRDefault="00E07A84" w:rsidP="00E07A8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E07A84" w:rsidRPr="00A71D81" w:rsidRDefault="00E07A84" w:rsidP="00E07A84">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E07A84" w:rsidRPr="00A71D81" w:rsidRDefault="00E07A84" w:rsidP="00E07A84">
      <w:pPr>
        <w:pStyle w:val="af3"/>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E07A84" w:rsidRPr="00A71D81" w:rsidRDefault="00E07A84" w:rsidP="00E07A84">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07A84" w:rsidRPr="00A71D81" w:rsidRDefault="00E07A84" w:rsidP="00E07A84">
      <w:pPr>
        <w:pStyle w:val="af3"/>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07A84" w:rsidRPr="00A71D81" w:rsidRDefault="00E07A84" w:rsidP="00E07A84">
      <w:pPr>
        <w:pStyle w:val="af3"/>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07A84" w:rsidRPr="00A71D81" w:rsidRDefault="00E07A84" w:rsidP="00E07A84">
      <w:pPr>
        <w:pStyle w:val="af3"/>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07A84" w:rsidRPr="00A71D81" w:rsidRDefault="00E07A84" w:rsidP="00E07A8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af5"/>
          <w:rFonts w:ascii="GHEA Grapalat" w:hAnsi="GHEA Grapalat" w:cs="Arial"/>
          <w:sz w:val="20"/>
          <w:lang w:val="hy-AM"/>
        </w:rPr>
        <w:footnoteReference w:id="2"/>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E07A84" w:rsidRPr="00A71D81" w:rsidRDefault="00E07A84" w:rsidP="00E07A8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E07A84" w:rsidRPr="00A71D81" w:rsidRDefault="00E07A84" w:rsidP="00E07A84">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E07A84" w:rsidRPr="00A71D81" w:rsidRDefault="00E07A84" w:rsidP="00E07A84">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E07A84" w:rsidRPr="00A71D81" w:rsidRDefault="00E07A84" w:rsidP="00E07A84">
      <w:pPr>
        <w:jc w:val="center"/>
        <w:rPr>
          <w:rFonts w:ascii="GHEA Grapalat" w:hAnsi="GHEA Grapalat"/>
          <w:b/>
          <w:sz w:val="20"/>
          <w:lang w:val="af-ZA"/>
        </w:rPr>
      </w:pPr>
    </w:p>
    <w:p w:rsidR="00E07A84" w:rsidRPr="00A71D81" w:rsidRDefault="00E07A84" w:rsidP="00E07A8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E07A84" w:rsidRPr="00A71D81" w:rsidRDefault="00E07A84" w:rsidP="00E07A8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E07A84" w:rsidRPr="00A71D81" w:rsidRDefault="00E07A84" w:rsidP="00E07A8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E07A84" w:rsidRPr="00A71D81" w:rsidRDefault="00E07A84" w:rsidP="00E07A8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E07A84" w:rsidRPr="00A71D81" w:rsidRDefault="00E07A84" w:rsidP="00E07A8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3.6</w:t>
      </w:r>
      <w:r w:rsidRPr="00A71D81">
        <w:rPr>
          <w:rStyle w:val="af5"/>
          <w:rFonts w:ascii="GHEA Grapalat" w:hAnsi="GHEA Grapalat" w:cs="Sylfaen"/>
          <w:color w:val="FFFFFF"/>
          <w:sz w:val="20"/>
          <w:shd w:val="clear" w:color="auto" w:fill="FFFFFF"/>
          <w:lang w:val="ru-RU"/>
        </w:rPr>
        <w:footnoteReference w:id="3"/>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rsidR="00E07A84" w:rsidRPr="00A71D81" w:rsidRDefault="00E07A84" w:rsidP="00E07A84">
      <w:pPr>
        <w:jc w:val="center"/>
        <w:rPr>
          <w:rFonts w:ascii="GHEA Grapalat" w:hAnsi="GHEA Grapalat"/>
          <w:b/>
          <w:sz w:val="20"/>
          <w:lang w:val="hy-AM"/>
        </w:rPr>
      </w:pPr>
    </w:p>
    <w:p w:rsidR="00E07A84" w:rsidRPr="00A71D81" w:rsidRDefault="00E07A84" w:rsidP="00E07A84">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E07A84" w:rsidRPr="00A71D81" w:rsidRDefault="00E07A84" w:rsidP="00E07A84">
      <w:pPr>
        <w:jc w:val="center"/>
        <w:rPr>
          <w:rFonts w:ascii="GHEA Grapalat" w:hAnsi="GHEA Grapalat"/>
          <w:b/>
          <w:sz w:val="20"/>
          <w:lang w:val="hy-AM"/>
        </w:rPr>
      </w:pPr>
      <w:r w:rsidRPr="00A71D81">
        <w:rPr>
          <w:rFonts w:ascii="GHEA Grapalat" w:hAnsi="GHEA Grapalat"/>
          <w:b/>
          <w:sz w:val="20"/>
          <w:lang w:val="hy-AM"/>
        </w:rPr>
        <w:t xml:space="preserve">  </w:t>
      </w:r>
    </w:p>
    <w:p w:rsidR="00E07A84" w:rsidRPr="00A71D81" w:rsidRDefault="00E07A84" w:rsidP="00E07A84">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111027">
        <w:rPr>
          <w:rFonts w:ascii="GHEA Grapalat" w:hAnsi="GHEA Grapalat" w:cs="Sylfaen"/>
          <w:szCs w:val="24"/>
          <w:lang w:val="hy-AM"/>
        </w:rPr>
        <w:t>գնանշման հարցման</w:t>
      </w:r>
      <w:r w:rsidRPr="00A71D81">
        <w:rPr>
          <w:rFonts w:ascii="GHEA Grapalat" w:hAnsi="GHEA Grapalat" w:cs="Sylfaen"/>
          <w:szCs w:val="24"/>
          <w:lang w:val="hy-AM"/>
        </w:rPr>
        <w:t>ի հայտերը պատրաստելու հրահանգում։</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34E63" w:rsidRPr="00C34E63">
        <w:rPr>
          <w:rFonts w:ascii="GHEA Grapalat" w:hAnsi="GHEA Grapalat" w:cs="Sylfaen"/>
          <w:szCs w:val="24"/>
          <w:lang w:val="hy-AM"/>
        </w:rPr>
        <w:t>7</w:t>
      </w:r>
      <w:r w:rsidRPr="00A71D81">
        <w:rPr>
          <w:rFonts w:ascii="GHEA Grapalat" w:hAnsi="GHEA Grapalat" w:cs="Sylfaen"/>
          <w:szCs w:val="24"/>
          <w:lang w:val="hy-AM"/>
        </w:rPr>
        <w:t>»րդ օրվա ժամը «</w:t>
      </w:r>
      <w:r w:rsidR="00C34E63" w:rsidRPr="00C34E63">
        <w:rPr>
          <w:rFonts w:ascii="GHEA Grapalat" w:hAnsi="GHEA Grapalat" w:cs="Sylfaen"/>
          <w:szCs w:val="24"/>
          <w:lang w:val="hy-AM"/>
        </w:rPr>
        <w:t>15:00</w:t>
      </w:r>
      <w:r w:rsidRPr="00A71D81">
        <w:rPr>
          <w:rFonts w:ascii="GHEA Grapalat" w:hAnsi="GHEA Grapalat" w:cs="Sylfaen"/>
          <w:szCs w:val="24"/>
          <w:lang w:val="hy-AM"/>
        </w:rPr>
        <w:t>»-ն «</w:t>
      </w:r>
      <w:r w:rsidR="00C34E63" w:rsidRPr="00516FA0">
        <w:rPr>
          <w:rFonts w:ascii="GHEA Grapalat" w:hAnsi="GHEA Grapalat"/>
          <w:b/>
          <w:i/>
        </w:rPr>
        <w:t>Նոր Հաճըն համայնք Տոռոզյան 7</w:t>
      </w:r>
      <w:r w:rsidR="00C34E63" w:rsidRPr="00111027">
        <w:rPr>
          <w:rFonts w:ascii="GHEA Grapalat" w:hAnsi="GHEA Grapalat"/>
          <w:b/>
          <w:i/>
        </w:rPr>
        <w:t xml:space="preserve"> </w:t>
      </w:r>
      <w:r w:rsidR="00C34E63">
        <w:rPr>
          <w:rFonts w:ascii="GHEA Grapalat" w:hAnsi="GHEA Grapalat"/>
          <w:b/>
          <w:i/>
        </w:rPr>
        <w:t>(</w:t>
      </w:r>
      <w:r w:rsidR="00C34E63" w:rsidRPr="00C34E63">
        <w:rPr>
          <w:rFonts w:ascii="GHEA Grapalat" w:hAnsi="GHEA Grapalat"/>
          <w:b/>
          <w:i/>
          <w:lang w:val="hy-AM"/>
        </w:rPr>
        <w:t>վարչական</w:t>
      </w:r>
      <w:r w:rsidR="00C34E63" w:rsidRPr="00111027">
        <w:rPr>
          <w:rFonts w:ascii="GHEA Grapalat" w:hAnsi="GHEA Grapalat"/>
          <w:b/>
          <w:i/>
        </w:rPr>
        <w:t xml:space="preserve"> </w:t>
      </w:r>
      <w:r w:rsidR="00C34E63" w:rsidRPr="00C34E63">
        <w:rPr>
          <w:rFonts w:ascii="GHEA Grapalat" w:hAnsi="GHEA Grapalat"/>
          <w:b/>
          <w:i/>
          <w:lang w:val="hy-AM"/>
        </w:rPr>
        <w:t>շենք</w:t>
      </w:r>
      <w:r w:rsidR="00C34E63">
        <w:rPr>
          <w:rFonts w:ascii="GHEA Grapalat" w:hAnsi="GHEA Grapalat"/>
          <w:b/>
          <w:i/>
        </w:rPr>
        <w:t>)</w:t>
      </w:r>
      <w:r w:rsidR="00C34E63" w:rsidRPr="00111027">
        <w:rPr>
          <w:rFonts w:ascii="GHEA Grapalat" w:hAnsi="GHEA Grapalat"/>
          <w:b/>
          <w:i/>
        </w:rPr>
        <w:t xml:space="preserve"> 1-</w:t>
      </w:r>
      <w:r w:rsidR="00C34E63" w:rsidRPr="00C34E63">
        <w:rPr>
          <w:rFonts w:ascii="GHEA Grapalat" w:hAnsi="GHEA Grapalat"/>
          <w:b/>
          <w:i/>
          <w:lang w:val="hy-AM"/>
        </w:rPr>
        <w:t>ին</w:t>
      </w:r>
      <w:r w:rsidR="00C34E63" w:rsidRPr="00111027">
        <w:rPr>
          <w:rFonts w:ascii="GHEA Grapalat" w:hAnsi="GHEA Grapalat"/>
          <w:b/>
          <w:i/>
        </w:rPr>
        <w:t xml:space="preserve"> </w:t>
      </w:r>
      <w:r w:rsidR="00C34E63" w:rsidRPr="00C34E63">
        <w:rPr>
          <w:rFonts w:ascii="GHEA Grapalat" w:hAnsi="GHEA Grapalat"/>
          <w:b/>
          <w:i/>
          <w:lang w:val="hy-AM"/>
        </w:rPr>
        <w:t>հարկ</w:t>
      </w:r>
      <w:r w:rsidR="00C34E63" w:rsidRPr="00111027">
        <w:rPr>
          <w:rFonts w:ascii="GHEA Grapalat" w:hAnsi="GHEA Grapalat"/>
          <w:b/>
          <w:i/>
        </w:rPr>
        <w:t xml:space="preserve"> 11 </w:t>
      </w:r>
      <w:r w:rsidR="00C34E63" w:rsidRPr="00C34E63">
        <w:rPr>
          <w:rFonts w:ascii="GHEA Grapalat" w:hAnsi="GHEA Grapalat"/>
          <w:b/>
          <w:i/>
          <w:lang w:val="hy-AM"/>
        </w:rPr>
        <w:t>սենյակ</w:t>
      </w:r>
      <w:r w:rsidRPr="00A71D81">
        <w:rPr>
          <w:rFonts w:ascii="GHEA Grapalat" w:hAnsi="GHEA Grapalat" w:cs="Sylfaen"/>
          <w:szCs w:val="24"/>
          <w:lang w:val="hy-AM"/>
        </w:rPr>
        <w:t xml:space="preserve">» հասցեով։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259EB" w:rsidRPr="008259EB">
        <w:rPr>
          <w:rFonts w:ascii="GHEA Grapalat" w:hAnsi="GHEA Grapalat" w:cs="Sylfaen"/>
          <w:szCs w:val="24"/>
          <w:lang w:val="hy-AM"/>
        </w:rPr>
        <w:t xml:space="preserve">Տաթևիկ Հովհաննիսյանը: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E07A84" w:rsidRPr="00A71D81" w:rsidRDefault="00E07A84" w:rsidP="00E07A84">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E07A84" w:rsidRPr="00A71D81" w:rsidRDefault="00E07A84" w:rsidP="00E07A8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E07A84" w:rsidRPr="00A71D81" w:rsidRDefault="00E07A84" w:rsidP="00E07A84">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07A84" w:rsidRPr="005F1C06" w:rsidRDefault="00E07A84" w:rsidP="00E07A8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rsidR="00E07A84" w:rsidRPr="00A71D81" w:rsidRDefault="00E07A84" w:rsidP="00E07A8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af5"/>
          <w:rFonts w:ascii="GHEA Grapalat" w:hAnsi="GHEA Grapalat" w:cs="Sylfaen"/>
          <w:color w:val="FFFFFF"/>
          <w:sz w:val="20"/>
          <w:szCs w:val="24"/>
          <w:lang w:val="hy-AM" w:eastAsia="en-US"/>
        </w:rPr>
        <w:footnoteReference w:id="4"/>
      </w:r>
    </w:p>
    <w:bookmarkEnd w:id="4"/>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E07A84" w:rsidRPr="00A71D81" w:rsidRDefault="00E07A84" w:rsidP="00E07A8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af5"/>
          <w:rFonts w:ascii="GHEA Grapalat" w:hAnsi="GHEA Grapalat"/>
          <w:color w:val="FFFFFF"/>
          <w:sz w:val="20"/>
          <w:lang w:val="hy-AM"/>
        </w:rPr>
        <w:footnoteReference w:id="5"/>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E07A84" w:rsidRPr="00A71D81" w:rsidRDefault="00E07A84" w:rsidP="00E07A8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07A84" w:rsidRPr="00A71D81" w:rsidRDefault="00E07A84" w:rsidP="00E07A8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07A84" w:rsidRPr="00A71D81" w:rsidRDefault="00E07A84" w:rsidP="00E07A8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E07A84" w:rsidRPr="00A71D81" w:rsidRDefault="00E07A84" w:rsidP="00E07A84">
      <w:pPr>
        <w:pStyle w:val="norm"/>
        <w:spacing w:line="240" w:lineRule="auto"/>
        <w:rPr>
          <w:rFonts w:ascii="GHEA Grapalat" w:hAnsi="GHEA Grapalat" w:cs="Sylfaen"/>
          <w:sz w:val="20"/>
          <w:szCs w:val="24"/>
          <w:lang w:val="hy-AM" w:eastAsia="en-US"/>
        </w:rPr>
      </w:pPr>
    </w:p>
    <w:p w:rsidR="00E07A84" w:rsidRPr="00A71D81" w:rsidRDefault="00E07A84" w:rsidP="00E07A8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E07A84" w:rsidRPr="00A71D81" w:rsidRDefault="00E07A84" w:rsidP="00E07A84">
      <w:pPr>
        <w:jc w:val="center"/>
        <w:rPr>
          <w:rFonts w:ascii="GHEA Grapalat" w:hAnsi="GHEA Grapalat" w:cs="Arial"/>
          <w:b/>
          <w:sz w:val="20"/>
          <w:lang w:val="es-ES"/>
        </w:rPr>
      </w:pPr>
    </w:p>
    <w:p w:rsidR="00E07A84" w:rsidRPr="00A71D81" w:rsidRDefault="00E07A84" w:rsidP="00E07A8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E07A84" w:rsidRPr="00A71D81" w:rsidRDefault="00E07A84" w:rsidP="00E07A8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E07A84" w:rsidRPr="00A71D81" w:rsidRDefault="00E07A84" w:rsidP="00E07A8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E07A84" w:rsidRPr="00A71D81" w:rsidRDefault="00E07A84" w:rsidP="00E07A8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E07A84" w:rsidRPr="00A71D81" w:rsidRDefault="00E07A84" w:rsidP="00E07A8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07A84" w:rsidRPr="00A71D81" w:rsidRDefault="00E07A84" w:rsidP="00E07A84">
      <w:pPr>
        <w:pStyle w:val="23"/>
        <w:spacing w:line="240" w:lineRule="auto"/>
        <w:ind w:firstLine="567"/>
        <w:rPr>
          <w:rFonts w:ascii="GHEA Grapalat" w:hAnsi="GHEA Grapalat"/>
          <w:lang w:val="es-ES"/>
        </w:rPr>
      </w:pPr>
    </w:p>
    <w:p w:rsidR="00E07A84" w:rsidRPr="00A71D81" w:rsidRDefault="00E07A84" w:rsidP="00E07A84">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E07A84" w:rsidRPr="00A71D81" w:rsidRDefault="00E07A84" w:rsidP="00E07A84">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E07A84" w:rsidRPr="00A71D81" w:rsidRDefault="00E07A84" w:rsidP="00E07A84">
      <w:pPr>
        <w:pStyle w:val="a3"/>
        <w:spacing w:line="240" w:lineRule="auto"/>
        <w:ind w:firstLine="567"/>
        <w:rPr>
          <w:rFonts w:ascii="GHEA Grapalat" w:hAnsi="GHEA Grapalat"/>
          <w:b/>
          <w:lang w:val="af-ZA"/>
        </w:rPr>
      </w:pP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E07A84" w:rsidRPr="00A71D81" w:rsidRDefault="00E07A84" w:rsidP="00E07A84">
      <w:pPr>
        <w:ind w:firstLine="567"/>
        <w:jc w:val="center"/>
        <w:rPr>
          <w:rFonts w:ascii="GHEA Grapalat" w:hAnsi="GHEA Grapalat"/>
          <w:b/>
          <w:sz w:val="20"/>
          <w:lang w:val="af-ZA"/>
        </w:rPr>
      </w:pPr>
    </w:p>
    <w:p w:rsidR="00E07A84" w:rsidRPr="006D2E03" w:rsidRDefault="00E07A84" w:rsidP="00C34E63">
      <w:pPr>
        <w:ind w:firstLine="567"/>
        <w:jc w:val="center"/>
        <w:rPr>
          <w:rFonts w:ascii="GHEA Grapalat" w:hAnsi="GHEA Grapalat" w:cs="Sylfaen"/>
          <w:sz w:val="20"/>
          <w:lang w:val="af-ZA"/>
        </w:rPr>
      </w:pPr>
      <w:r w:rsidRPr="00A71D81">
        <w:rPr>
          <w:rFonts w:ascii="GHEA Grapalat" w:hAnsi="GHEA Grapalat"/>
          <w:b/>
          <w:sz w:val="20"/>
          <w:lang w:val="af-ZA"/>
        </w:rPr>
        <w:br w:type="page"/>
      </w:r>
    </w:p>
    <w:p w:rsidR="00E07A84" w:rsidRPr="006D2E03" w:rsidRDefault="00E07A84" w:rsidP="00E07A84">
      <w:pPr>
        <w:ind w:firstLine="567"/>
        <w:jc w:val="center"/>
        <w:rPr>
          <w:rFonts w:ascii="GHEA Grapalat" w:hAnsi="GHEA Grapalat"/>
          <w:b/>
          <w:sz w:val="20"/>
          <w:lang w:val="hy-AM"/>
        </w:rPr>
      </w:pPr>
      <w:r w:rsidRPr="006D2E03">
        <w:rPr>
          <w:rFonts w:ascii="GHEA Grapalat" w:hAnsi="GHEA Grapalat"/>
          <w:b/>
          <w:sz w:val="20"/>
          <w:lang w:val="af-ZA"/>
        </w:rPr>
        <w:lastRenderedPageBreak/>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E07A84" w:rsidRPr="006D2E03" w:rsidRDefault="00E07A84" w:rsidP="00E07A84">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E07A84" w:rsidRPr="006D2E03" w:rsidRDefault="00E07A84" w:rsidP="00E07A84">
      <w:pPr>
        <w:ind w:firstLine="567"/>
        <w:jc w:val="both"/>
        <w:rPr>
          <w:rFonts w:ascii="GHEA Grapalat" w:hAnsi="GHEA Grapalat"/>
          <w:b/>
          <w:sz w:val="20"/>
          <w:lang w:val="af-ZA"/>
        </w:rPr>
      </w:pPr>
    </w:p>
    <w:p w:rsidR="00E07A84" w:rsidRPr="006D2E03" w:rsidRDefault="00E07A84" w:rsidP="00E07A84">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C34E63">
        <w:rPr>
          <w:rFonts w:ascii="GHEA Grapalat" w:hAnsi="GHEA Grapalat" w:cs="Sylfaen"/>
          <w:szCs w:val="24"/>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8204F8">
        <w:rPr>
          <w:rFonts w:ascii="GHEA Grapalat" w:hAnsi="GHEA Grapalat" w:cs="Sylfaen"/>
          <w:szCs w:val="24"/>
        </w:rPr>
        <w:t>«</w:t>
      </w:r>
      <w:r w:rsidR="00C34E63" w:rsidRPr="008204F8">
        <w:rPr>
          <w:rFonts w:ascii="GHEA Grapalat" w:hAnsi="GHEA Grapalat" w:cs="Sylfaen"/>
          <w:szCs w:val="24"/>
        </w:rPr>
        <w:t>15:00</w:t>
      </w:r>
      <w:r w:rsidRPr="008204F8">
        <w:rPr>
          <w:rFonts w:ascii="GHEA Grapalat" w:hAnsi="GHEA Grapalat" w:cs="Sylfaen"/>
          <w:szCs w:val="24"/>
        </w:rPr>
        <w:t xml:space="preserve"> »-</w:t>
      </w:r>
      <w:r w:rsidRPr="00C34E63">
        <w:rPr>
          <w:rFonts w:ascii="GHEA Grapalat" w:hAnsi="GHEA Grapalat" w:cs="Sylfaen"/>
          <w:szCs w:val="24"/>
          <w:lang w:val="ru-RU"/>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E07A84" w:rsidRPr="006D2E03"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E07A84" w:rsidRPr="00A71D81"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E07A84" w:rsidRPr="00A71D81" w:rsidRDefault="00E07A84" w:rsidP="00E07A84">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w:t>
      </w:r>
      <w:r w:rsidR="008259EB" w:rsidRPr="008259EB">
        <w:rPr>
          <w:rFonts w:ascii="GHEA Grapalat" w:hAnsi="GHEA Grapalat" w:cs="Sylfaen"/>
          <w:i w:val="0"/>
          <w:szCs w:val="24"/>
          <w:lang w:val="af-ZA"/>
        </w:rPr>
        <w:t xml:space="preserve"> </w:t>
      </w:r>
      <w:r w:rsidR="008259EB">
        <w:rPr>
          <w:rFonts w:ascii="GHEA Grapalat" w:hAnsi="GHEA Grapalat" w:cs="Sylfaen"/>
          <w:i w:val="0"/>
          <w:szCs w:val="24"/>
          <w:lang w:val="ru-RU"/>
        </w:rPr>
        <w:t>ԿԲ</w:t>
      </w:r>
      <w:r w:rsidRPr="00A71D81">
        <w:rPr>
          <w:rFonts w:ascii="GHEA Grapalat" w:hAnsi="GHEA Grapalat" w:cs="Sylfaen"/>
          <w:i w:val="0"/>
          <w:szCs w:val="24"/>
          <w:lang w:val="af-ZA"/>
        </w:rPr>
        <w:t>-</w:t>
      </w:r>
      <w:r w:rsidR="008259EB">
        <w:rPr>
          <w:rFonts w:ascii="GHEA Grapalat" w:hAnsi="GHEA Grapalat" w:cs="Sylfaen"/>
          <w:i w:val="0"/>
          <w:szCs w:val="24"/>
          <w:lang w:val="ru-RU"/>
        </w:rPr>
        <w:t>ի</w:t>
      </w:r>
      <w:r w:rsidR="008259EB" w:rsidRPr="008259EB">
        <w:rPr>
          <w:rFonts w:ascii="GHEA Grapalat" w:hAnsi="GHEA Grapalat" w:cs="Sylfaen"/>
          <w:i w:val="0"/>
          <w:szCs w:val="24"/>
          <w:lang w:val="af-ZA"/>
        </w:rPr>
        <w:t xml:space="preserve"> </w:t>
      </w:r>
      <w:r w:rsidR="008259EB">
        <w:rPr>
          <w:rFonts w:ascii="GHEA Grapalat" w:hAnsi="GHEA Grapalat" w:cs="Sylfaen"/>
          <w:i w:val="0"/>
          <w:szCs w:val="24"/>
          <w:lang w:val="ru-RU"/>
        </w:rPr>
        <w:t>կողմից</w:t>
      </w:r>
      <w:r w:rsidR="008259EB" w:rsidRPr="008259EB">
        <w:rPr>
          <w:rFonts w:ascii="GHEA Grapalat" w:hAnsi="GHEA Grapalat" w:cs="Sylfaen"/>
          <w:i w:val="0"/>
          <w:szCs w:val="24"/>
          <w:lang w:val="af-ZA"/>
        </w:rPr>
        <w:t xml:space="preserve"> </w:t>
      </w:r>
      <w:r w:rsidR="008259EB">
        <w:rPr>
          <w:rFonts w:ascii="GHEA Grapalat" w:hAnsi="GHEA Grapalat" w:cs="Sylfaen"/>
          <w:i w:val="0"/>
          <w:szCs w:val="24"/>
          <w:lang w:val="ru-RU"/>
        </w:rPr>
        <w:t>սահմանված</w:t>
      </w:r>
      <w:r w:rsidRPr="00A71D81">
        <w:rPr>
          <w:rFonts w:ascii="GHEA Grapalat" w:hAnsi="GHEA Grapalat" w:cs="Sylfaen"/>
          <w:i w:val="0"/>
          <w:szCs w:val="24"/>
          <w:lang w:val="af-ZA"/>
        </w:rPr>
        <w:t xml:space="preserve"> </w:t>
      </w:r>
      <w:r w:rsidRPr="00A71D81">
        <w:rPr>
          <w:rFonts w:ascii="GHEA Grapalat" w:hAnsi="GHEA Grapalat" w:cs="Sylfaen"/>
          <w:i w:val="0"/>
          <w:szCs w:val="24"/>
          <w:vertAlign w:val="superscript"/>
          <w:lang w:val="af-ZA"/>
        </w:rPr>
        <w:t>10</w:t>
      </w:r>
      <w:r w:rsidRPr="00A71D81">
        <w:rPr>
          <w:rStyle w:val="af5"/>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E07A84" w:rsidRPr="00A71D81" w:rsidRDefault="00E07A84" w:rsidP="00E07A84">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rsidR="00E07A84" w:rsidRPr="00A71D81" w:rsidRDefault="00E07A84" w:rsidP="00E07A84">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E07A84" w:rsidRPr="00A71D81" w:rsidDel="00992C40"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E07A84" w:rsidRDefault="00E07A84" w:rsidP="00E07A8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rsidR="00E07A84" w:rsidRPr="004C6D52" w:rsidRDefault="00E07A84" w:rsidP="00E07A84">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rsidR="00E07A84" w:rsidRPr="00A71D81" w:rsidRDefault="00E07A84" w:rsidP="00E07A84">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rsidR="00E07A84" w:rsidRPr="00A71D81" w:rsidRDefault="00E07A84" w:rsidP="00E07A84">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E07A84" w:rsidRPr="00A71D81" w:rsidRDefault="00E07A84" w:rsidP="00E07A84">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E07A84" w:rsidRPr="00A71D81" w:rsidRDefault="00E07A84" w:rsidP="00E07A84">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E07A84" w:rsidRPr="00F40755"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lastRenderedPageBreak/>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E07A84" w:rsidRPr="00A71D81" w:rsidRDefault="00E07A84" w:rsidP="00E07A84">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E07A84" w:rsidRPr="006D2E03" w:rsidRDefault="00E07A84" w:rsidP="00E07A84">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07A84" w:rsidRPr="006D2E03"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E07A84" w:rsidRPr="006D2E03" w:rsidRDefault="00E07A84" w:rsidP="00E07A84">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E07A84" w:rsidRPr="006D2E03" w:rsidRDefault="00E07A84" w:rsidP="00E07A84">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E07A84" w:rsidRPr="006D2E03" w:rsidRDefault="00E07A84" w:rsidP="00E07A84">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E07A84" w:rsidRPr="006D2E03" w:rsidRDefault="00E07A84" w:rsidP="00E07A84">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rsidR="00E07A84" w:rsidRPr="006D2E03" w:rsidRDefault="00E07A84" w:rsidP="00E07A8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E07A84" w:rsidRPr="00A71D81" w:rsidRDefault="00E07A84" w:rsidP="00E07A84">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E07A84" w:rsidRPr="00A71D81" w:rsidRDefault="00E07A84" w:rsidP="00E07A84">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07A84" w:rsidRPr="00A71D81" w:rsidRDefault="00E07A84" w:rsidP="00E07A84">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af5"/>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rsidR="00E07A84" w:rsidRPr="00A71D81" w:rsidRDefault="00E07A84" w:rsidP="00E07A84">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E07A84" w:rsidRPr="00A71D81" w:rsidRDefault="00E07A84" w:rsidP="00E07A84">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E07A84" w:rsidRPr="00A71D81" w:rsidRDefault="00E07A84" w:rsidP="00E07A84">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07A84" w:rsidRDefault="00E07A84" w:rsidP="00E07A84">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E07A84" w:rsidRPr="00F40755" w:rsidRDefault="00E07A84" w:rsidP="00E07A84">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6C78F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E07A84" w:rsidRPr="00F40755" w:rsidRDefault="00E07A84" w:rsidP="00E07A84">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E07A84" w:rsidRPr="00F40755" w:rsidRDefault="00E07A84" w:rsidP="00E07A84">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E07A84" w:rsidRPr="00F40755" w:rsidRDefault="00E07A84" w:rsidP="00E07A84">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E07A84" w:rsidRPr="006D2E03" w:rsidRDefault="00E07A84" w:rsidP="00E07A84">
      <w:pPr>
        <w:pStyle w:val="23"/>
        <w:spacing w:line="240" w:lineRule="auto"/>
        <w:ind w:firstLine="567"/>
        <w:rPr>
          <w:rFonts w:ascii="GHEA Grapalat" w:hAnsi="GHEA Grapalat" w:cs="Sylfaen"/>
          <w:szCs w:val="24"/>
          <w:lang w:val="es-ES"/>
        </w:rPr>
      </w:pPr>
    </w:p>
    <w:p w:rsidR="00E07A84" w:rsidRPr="00A71D81" w:rsidRDefault="00E07A84" w:rsidP="00E07A84">
      <w:pPr>
        <w:ind w:firstLine="567"/>
        <w:jc w:val="center"/>
        <w:rPr>
          <w:rFonts w:ascii="GHEA Grapalat" w:hAnsi="GHEA Grapalat"/>
          <w:b/>
          <w:sz w:val="20"/>
          <w:lang w:val="es-ES"/>
        </w:rPr>
      </w:pPr>
    </w:p>
    <w:p w:rsidR="00E07A84" w:rsidRPr="00A71D81" w:rsidRDefault="00E07A84" w:rsidP="00E07A84">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E07A84" w:rsidRPr="006D2E03" w:rsidRDefault="00E07A84" w:rsidP="00E07A84">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E07A84" w:rsidRPr="006D2E03"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E07A84" w:rsidRPr="00A71D81" w:rsidRDefault="00E07A84" w:rsidP="00E07A84">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E07A84" w:rsidRPr="00A71D81" w:rsidRDefault="00E07A84" w:rsidP="00E07A84">
      <w:pPr>
        <w:jc w:val="center"/>
        <w:rPr>
          <w:rFonts w:ascii="GHEA Grapalat" w:hAnsi="GHEA Grapalat"/>
          <w:b/>
          <w:iCs/>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af5"/>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E07A84" w:rsidRPr="00A71D81"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07A84"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 xml:space="preserve">որակավորման ապահովման գումարը նվազեցվում է այդ փուլի գումարի նկատմամբ հաշվարկված համամասնությամբ: </w:t>
      </w:r>
    </w:p>
    <w:p w:rsidR="00E07A84" w:rsidRPr="007E2C83" w:rsidRDefault="00E07A84" w:rsidP="00E07A84">
      <w:pPr>
        <w:pStyle w:val="af3"/>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E07A84" w:rsidRPr="00A71D81" w:rsidRDefault="00E07A84" w:rsidP="00E07A84">
      <w:pPr>
        <w:ind w:firstLine="567"/>
        <w:jc w:val="both"/>
        <w:rPr>
          <w:rFonts w:ascii="GHEA Grapalat" w:hAnsi="GHEA Grapalat" w:cs="Arial"/>
          <w:color w:val="FFFFFF"/>
          <w:sz w:val="20"/>
          <w:lang w:val="af-ZA"/>
        </w:rPr>
      </w:pPr>
      <w:r w:rsidRPr="00A71D81">
        <w:rPr>
          <w:rFonts w:ascii="GHEA Grapalat" w:hAnsi="GHEA Grapalat" w:cs="Arial"/>
          <w:sz w:val="20"/>
          <w:vertAlign w:val="superscript"/>
          <w:lang w:val="hy-AM"/>
        </w:rPr>
        <w:t>12</w:t>
      </w:r>
      <w:r w:rsidRPr="00A71D81">
        <w:rPr>
          <w:rStyle w:val="af5"/>
          <w:rFonts w:ascii="GHEA Grapalat" w:hAnsi="GHEA Grapalat" w:cs="Arial"/>
          <w:color w:val="FFFFFF"/>
          <w:sz w:val="20"/>
          <w:lang w:val="af-ZA"/>
        </w:rPr>
        <w:footnoteReference w:customMarkFollows="1" w:id="9"/>
        <w:t>12</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07A84" w:rsidRPr="00ED7D17" w:rsidRDefault="00E07A84" w:rsidP="00E07A84">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ED7D17" w:rsidRPr="00ED7D17">
        <w:rPr>
          <w:rFonts w:ascii="GHEA Grapalat" w:hAnsi="GHEA Grapalat" w:cs="Sylfaen"/>
          <w:sz w:val="20"/>
          <w:lang w:val="hy-AM"/>
        </w:rPr>
        <w:t>միակողմանի հաստատված հայտարարության՝ տուժանքի (հավելված 5.1) կամ կանխիկ փողի ձևով</w:t>
      </w:r>
      <w:r w:rsidRPr="00ED7D17">
        <w:rPr>
          <w:rFonts w:ascii="GHEA Grapalat" w:hAnsi="GHEA Grapalat" w:cs="Sylfaen"/>
          <w:sz w:val="20"/>
          <w:lang w:val="hy-AM"/>
        </w:rPr>
        <w:t>:</w:t>
      </w:r>
      <w:r w:rsidRPr="00ED7D17">
        <w:rPr>
          <w:rFonts w:ascii="GHEA Grapalat" w:hAnsi="GHEA Grapalat" w:cs="Sylfaen"/>
          <w:sz w:val="20"/>
          <w:szCs w:val="20"/>
          <w:vertAlign w:val="superscript"/>
          <w:lang w:val="hy-AM"/>
        </w:rPr>
        <w:t>13</w:t>
      </w:r>
    </w:p>
    <w:p w:rsidR="00E07A84" w:rsidRPr="006D2E03" w:rsidRDefault="00E07A84" w:rsidP="00E07A84">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E07A84" w:rsidRPr="00A71D81" w:rsidRDefault="00E07A84" w:rsidP="00E07A84">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07A84" w:rsidRPr="00A71D81" w:rsidRDefault="00E07A84" w:rsidP="00E07A84">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07A84" w:rsidRPr="006D2E03" w:rsidRDefault="00E07A84" w:rsidP="00E07A84">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E07A84" w:rsidRPr="006D2E03" w:rsidRDefault="00E07A84" w:rsidP="00E07A84">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E07A84" w:rsidRPr="006D2E03" w:rsidRDefault="00E07A84" w:rsidP="00E07A84">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E07A84" w:rsidRDefault="00E07A84" w:rsidP="00E07A84">
      <w:pPr>
        <w:pStyle w:val="af3"/>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E07A84" w:rsidRDefault="00E07A84" w:rsidP="00E07A84">
      <w:pPr>
        <w:ind w:firstLine="567"/>
        <w:jc w:val="both"/>
        <w:rPr>
          <w:rFonts w:ascii="GHEA Grapalat" w:hAnsi="GHEA Grapalat" w:cs="Sylfaen"/>
          <w:sz w:val="20"/>
          <w:lang w:val="af-ZA"/>
        </w:rPr>
      </w:pPr>
    </w:p>
    <w:p w:rsidR="00E07A84" w:rsidRPr="00A71D81" w:rsidRDefault="00E07A84" w:rsidP="00E07A84">
      <w:pPr>
        <w:ind w:firstLine="567"/>
        <w:jc w:val="both"/>
        <w:rPr>
          <w:rFonts w:ascii="GHEA Grapalat" w:hAnsi="GHEA Grapalat"/>
          <w:b/>
          <w:szCs w:val="22"/>
          <w:lang w:val="af-ZA"/>
        </w:rPr>
      </w:pPr>
    </w:p>
    <w:p w:rsidR="00E07A84" w:rsidRPr="00A71D81" w:rsidRDefault="00E07A84" w:rsidP="00E07A84">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E07A84" w:rsidRPr="00A71D81" w:rsidRDefault="00E07A84" w:rsidP="00E07A84">
      <w:pPr>
        <w:jc w:val="center"/>
        <w:rPr>
          <w:rFonts w:ascii="GHEA Grapalat" w:hAnsi="GHEA Grapalat"/>
          <w:b/>
          <w:sz w:val="20"/>
          <w:lang w:val="af-ZA"/>
        </w:rPr>
      </w:pP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af5"/>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cs="Sylfaen"/>
          <w:sz w:val="20"/>
          <w:lang w:val="af-ZA"/>
        </w:rPr>
      </w:pPr>
    </w:p>
    <w:p w:rsidR="00E07A84" w:rsidRPr="00A71D81" w:rsidRDefault="00E07A84" w:rsidP="00E07A84">
      <w:pPr>
        <w:pStyle w:val="a3"/>
        <w:spacing w:line="240" w:lineRule="auto"/>
        <w:rPr>
          <w:rFonts w:ascii="GHEA Grapalat" w:hAnsi="GHEA Grapalat"/>
          <w:i w:val="0"/>
          <w:sz w:val="18"/>
          <w:szCs w:val="18"/>
          <w:u w:val="single"/>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ԻՐԱՎՈՒՆՔԸ ԵՎ ԿԱՐԳԸ</w:t>
      </w:r>
    </w:p>
    <w:p w:rsidR="00E07A84" w:rsidRPr="00A71D81" w:rsidRDefault="00E07A84" w:rsidP="00E07A84">
      <w:pPr>
        <w:jc w:val="center"/>
        <w:rPr>
          <w:rFonts w:ascii="GHEA Grapalat" w:hAnsi="GHEA Grapalat"/>
          <w:b/>
          <w:sz w:val="20"/>
          <w:lang w:val="af-ZA"/>
        </w:rPr>
      </w:pP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E07A84" w:rsidRPr="004B72E3" w:rsidRDefault="00E07A84" w:rsidP="00E07A84">
      <w:pPr>
        <w:pStyle w:val="af3"/>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8259EB" w:rsidRPr="008259EB"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E07A84" w:rsidRPr="004B72E3" w:rsidRDefault="00E07A84" w:rsidP="00E07A8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E07A84" w:rsidRPr="00A71D81" w:rsidRDefault="00E07A84" w:rsidP="00E07A84">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E07A84" w:rsidRPr="00A71D81" w:rsidRDefault="00E07A84" w:rsidP="00E07A84">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E07A84" w:rsidRPr="00A71D81" w:rsidRDefault="00E07A84" w:rsidP="00E07A84">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E07A84" w:rsidRPr="00A71D81" w:rsidRDefault="00E07A84" w:rsidP="00E07A84">
      <w:pPr>
        <w:ind w:firstLine="567"/>
        <w:jc w:val="center"/>
        <w:rPr>
          <w:rFonts w:ascii="GHEA Grapalat" w:hAnsi="GHEA Grapalat"/>
          <w:szCs w:val="22"/>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E07A84" w:rsidRPr="00A71D81" w:rsidRDefault="00E07A84" w:rsidP="00E07A84">
      <w:pPr>
        <w:ind w:firstLine="567"/>
        <w:jc w:val="both"/>
        <w:rPr>
          <w:rFonts w:ascii="GHEA Grapalat" w:hAnsi="GHEA Grapalat"/>
          <w:szCs w:val="22"/>
          <w:lang w:val="af-ZA"/>
        </w:rPr>
      </w:pPr>
      <w:r w:rsidRPr="00A71D81">
        <w:rPr>
          <w:rFonts w:ascii="GHEA Grapalat" w:hAnsi="GHEA Grapalat"/>
          <w:szCs w:val="22"/>
          <w:lang w:val="af-ZA"/>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E07A84" w:rsidRPr="00A71D81" w:rsidRDefault="00E07A84" w:rsidP="00E07A84">
      <w:pPr>
        <w:jc w:val="center"/>
        <w:rPr>
          <w:rFonts w:ascii="GHEA Grapalat" w:hAnsi="GHEA Grapalat"/>
          <w:b/>
          <w:szCs w:val="22"/>
          <w:lang w:val="af-ZA"/>
        </w:rPr>
      </w:pPr>
    </w:p>
    <w:p w:rsidR="00E07A84" w:rsidRPr="00A71D81" w:rsidRDefault="00E07A84" w:rsidP="00E07A84">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E07A84" w:rsidRPr="00A71D81" w:rsidRDefault="00E07A84" w:rsidP="00E07A84">
      <w:pPr>
        <w:ind w:firstLine="720"/>
        <w:jc w:val="center"/>
        <w:rPr>
          <w:rFonts w:ascii="GHEA Grapalat" w:hAnsi="GHEA Grapalat"/>
          <w:szCs w:val="22"/>
          <w:lang w:val="af-ZA"/>
        </w:rPr>
      </w:pPr>
    </w:p>
    <w:p w:rsidR="00E07A84" w:rsidRPr="00A71D81" w:rsidRDefault="00E07A84" w:rsidP="00E07A84">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E07A84" w:rsidRPr="00A71D81" w:rsidRDefault="00E07A84" w:rsidP="00E07A84">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E07A84" w:rsidRPr="00A71D81" w:rsidRDefault="00E07A84" w:rsidP="00E07A84">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E07A84" w:rsidRPr="00A71D81" w:rsidRDefault="00E07A84" w:rsidP="00E07A8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5"/>
          <w:rFonts w:ascii="GHEA Grapalat" w:hAnsi="GHEA Grapalat" w:cs="Sylfaen"/>
          <w:color w:val="FFFFFF"/>
          <w:sz w:val="20"/>
          <w:szCs w:val="24"/>
          <w:lang w:val="af-ZA" w:eastAsia="en-US"/>
        </w:rPr>
        <w:footnoteReference w:id="11"/>
      </w:r>
    </w:p>
    <w:p w:rsidR="00E07A84" w:rsidRPr="00A71D81" w:rsidRDefault="00E07A84" w:rsidP="00E07A84">
      <w:pPr>
        <w:ind w:firstLine="567"/>
        <w:jc w:val="both"/>
        <w:rPr>
          <w:rFonts w:ascii="GHEA Grapalat" w:hAnsi="GHEA Grapalat"/>
          <w:sz w:val="20"/>
          <w:vertAlign w:val="superscript"/>
          <w:lang w:val="af-ZA"/>
        </w:rPr>
      </w:pPr>
      <w:r w:rsidRPr="00A71D81">
        <w:rPr>
          <w:rFonts w:ascii="GHEA Grapalat" w:hAnsi="GHEA Grapalat" w:cs="Sylfaen"/>
          <w:sz w:val="20"/>
          <w:lang w:val="af-ZA"/>
        </w:rPr>
        <w:t>2.5:</w:t>
      </w:r>
      <w:r w:rsidRPr="00A71D81">
        <w:rPr>
          <w:rFonts w:ascii="GHEA Grapalat" w:hAnsi="GHEA Grapalat"/>
          <w:sz w:val="20"/>
          <w:vertAlign w:val="superscript"/>
          <w:lang w:val="af-ZA"/>
        </w:rPr>
        <w:t>16</w:t>
      </w:r>
      <w:r w:rsidRPr="00A71D81">
        <w:rPr>
          <w:rStyle w:val="af5"/>
          <w:rFonts w:ascii="GHEA Grapalat" w:hAnsi="GHEA Grapalat"/>
          <w:color w:val="FFFFFF"/>
          <w:sz w:val="20"/>
          <w:lang w:val="hy-AM"/>
        </w:rPr>
        <w:footnoteReference w:id="12"/>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E07A84" w:rsidRPr="00A71D81" w:rsidRDefault="00E07A84" w:rsidP="00E07A84">
      <w:pPr>
        <w:ind w:firstLine="567"/>
        <w:jc w:val="both"/>
        <w:rPr>
          <w:rFonts w:ascii="GHEA Grapalat" w:hAnsi="GHEA Grapalat"/>
          <w:b/>
          <w:sz w:val="20"/>
          <w:lang w:val="af-ZA"/>
        </w:rPr>
      </w:pPr>
    </w:p>
    <w:p w:rsidR="00E07A84" w:rsidRPr="00A71D81" w:rsidRDefault="00E07A84" w:rsidP="00E07A84">
      <w:pPr>
        <w:ind w:firstLine="567"/>
        <w:jc w:val="both"/>
        <w:rPr>
          <w:rFonts w:ascii="GHEA Grapalat" w:hAnsi="GHEA Grapalat" w:cs="Sylfaen"/>
          <w:sz w:val="20"/>
          <w:lang w:val="af-ZA"/>
        </w:rPr>
      </w:pPr>
    </w:p>
    <w:p w:rsidR="00E07A84" w:rsidRPr="00A71D81" w:rsidRDefault="00E07A84" w:rsidP="00E07A84">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E07A84" w:rsidRPr="00A71D81" w:rsidRDefault="00E07A84" w:rsidP="00E07A84">
      <w:pPr>
        <w:jc w:val="center"/>
        <w:rPr>
          <w:rFonts w:ascii="GHEA Grapalat" w:hAnsi="GHEA Grapalat" w:cs="Sylfaen"/>
          <w:b/>
          <w:sz w:val="20"/>
          <w:lang w:val="es-ES"/>
        </w:rPr>
      </w:pPr>
    </w:p>
    <w:p w:rsidR="00E07A84" w:rsidRPr="00A71D81" w:rsidRDefault="00E07A84" w:rsidP="00E07A84">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E07A84" w:rsidRPr="00A71D81" w:rsidRDefault="00E07A84" w:rsidP="00E07A84">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6368">
        <w:rPr>
          <w:rFonts w:ascii="GHEA Grapalat" w:hAnsi="GHEA Grapalat"/>
          <w:sz w:val="20"/>
          <w:szCs w:val="20"/>
          <w:lang w:val="es-ES"/>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E07A84" w:rsidRPr="00A71D81" w:rsidRDefault="00E07A84" w:rsidP="00E07A84">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E07A84" w:rsidRPr="00A71D81" w:rsidRDefault="00E07A84" w:rsidP="00E07A84">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E07A84" w:rsidRPr="00A71D81" w:rsidRDefault="00E07A84" w:rsidP="00E07A84">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07A84" w:rsidRPr="00A71D81" w:rsidRDefault="00E07A84" w:rsidP="00E07A84">
      <w:pPr>
        <w:pStyle w:val="norm"/>
        <w:spacing w:line="240" w:lineRule="auto"/>
        <w:ind w:firstLine="284"/>
        <w:jc w:val="right"/>
        <w:rPr>
          <w:rFonts w:ascii="GHEA Grapalat" w:hAnsi="GHEA Grapalat" w:cs="Sylfaen"/>
          <w:b/>
          <w:sz w:val="20"/>
          <w:lang w:val="es-ES"/>
        </w:rPr>
      </w:pPr>
    </w:p>
    <w:p w:rsidR="00E07A84" w:rsidRPr="00A71D81" w:rsidRDefault="00E07A84" w:rsidP="00E07A8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E07A84" w:rsidRPr="00A71D81" w:rsidRDefault="00E07A84" w:rsidP="00E07A8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D281B">
        <w:rPr>
          <w:rFonts w:ascii="GHEA Grapalat" w:hAnsi="GHEA Grapalat"/>
          <w:b/>
          <w:lang w:val="es-ES"/>
        </w:rPr>
        <w:t xml:space="preserve">ՔՀՄ ԳՀԱՊՁԲ-22/10 </w:t>
      </w:r>
      <w:r w:rsidR="000B2CE4">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E07A84" w:rsidRPr="00A71D81" w:rsidRDefault="00111027" w:rsidP="00E07A84">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E07A84" w:rsidRPr="00A71D81">
        <w:rPr>
          <w:rFonts w:ascii="GHEA Grapalat" w:hAnsi="GHEA Grapalat" w:cs="Sylfaen"/>
          <w:b/>
          <w:lang w:val="es-ES"/>
        </w:rPr>
        <w:t>ի</w:t>
      </w:r>
      <w:r w:rsidR="00E07A84" w:rsidRPr="00A71D81">
        <w:rPr>
          <w:rFonts w:ascii="GHEA Grapalat" w:hAnsi="GHEA Grapalat" w:cs="Arial"/>
          <w:b/>
          <w:lang w:val="es-ES"/>
        </w:rPr>
        <w:t xml:space="preserve"> </w:t>
      </w:r>
      <w:r w:rsidR="00E07A84" w:rsidRPr="00A71D81">
        <w:rPr>
          <w:rFonts w:ascii="GHEA Grapalat" w:hAnsi="GHEA Grapalat" w:cs="Sylfaen"/>
          <w:b/>
          <w:lang w:val="es-ES"/>
        </w:rPr>
        <w:t>հրավերի</w:t>
      </w:r>
    </w:p>
    <w:p w:rsidR="00E07A84" w:rsidRPr="00A71D81" w:rsidRDefault="00E07A84" w:rsidP="00E07A84">
      <w:pPr>
        <w:jc w:val="center"/>
        <w:rPr>
          <w:rFonts w:ascii="GHEA Grapalat" w:hAnsi="GHEA Grapalat" w:cs="Sylfaen"/>
          <w:b/>
          <w:lang w:val="es-ES"/>
        </w:rPr>
      </w:pPr>
    </w:p>
    <w:p w:rsidR="00E07A84" w:rsidRPr="00A71D81" w:rsidRDefault="00E07A84" w:rsidP="00E07A84">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E07A84" w:rsidRPr="00A71D81" w:rsidRDefault="00111027" w:rsidP="00E07A8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E07A84" w:rsidRPr="00A71D81">
        <w:rPr>
          <w:rFonts w:ascii="GHEA Grapalat" w:hAnsi="GHEA Grapalat" w:cs="Sylfaen"/>
          <w:color w:val="auto"/>
          <w:sz w:val="24"/>
          <w:szCs w:val="24"/>
          <w:lang w:val="es-ES"/>
        </w:rPr>
        <w:t>ին մասնակցելու</w:t>
      </w:r>
      <w:r w:rsidR="00E07A84" w:rsidRPr="00A71D81">
        <w:rPr>
          <w:rFonts w:ascii="GHEA Grapalat" w:hAnsi="GHEA Grapalat" w:cs="Arial"/>
          <w:color w:val="auto"/>
          <w:sz w:val="24"/>
          <w:szCs w:val="24"/>
          <w:lang w:val="es-ES"/>
        </w:rPr>
        <w:t xml:space="preserve">  </w:t>
      </w:r>
    </w:p>
    <w:p w:rsidR="00E07A84" w:rsidRPr="00A71D81" w:rsidRDefault="00E07A84" w:rsidP="00E07A84">
      <w:pPr>
        <w:rPr>
          <w:lang w:val="es-ES" w:eastAsia="ru-RU"/>
        </w:rPr>
      </w:pPr>
    </w:p>
    <w:p w:rsidR="00E07A84" w:rsidRPr="00A71D81" w:rsidRDefault="00E07A84" w:rsidP="00E07A8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E07A84" w:rsidRPr="00A71D81" w:rsidRDefault="00E07A84" w:rsidP="00E07A8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E07A84" w:rsidRPr="00A71D81" w:rsidRDefault="00BB6368" w:rsidP="00E07A84">
      <w:pPr>
        <w:jc w:val="both"/>
        <w:rPr>
          <w:rFonts w:ascii="GHEA Grapalat" w:hAnsi="GHEA Grapalat"/>
          <w:sz w:val="22"/>
          <w:szCs w:val="22"/>
          <w:u w:val="single"/>
          <w:lang w:val="es-ES"/>
        </w:rPr>
      </w:pPr>
      <w:r w:rsidRPr="00D3263A">
        <w:rPr>
          <w:rFonts w:ascii="GHEA Grapalat" w:hAnsi="GHEA Grapalat" w:cs="Sylfaen"/>
          <w:sz w:val="20"/>
          <w:lang w:val="hy-AM"/>
        </w:rPr>
        <w:t>&lt;&lt;</w:t>
      </w:r>
      <w:r w:rsidRPr="00D724BA">
        <w:rPr>
          <w:rFonts w:ascii="GHEA Grapalat" w:hAnsi="GHEA Grapalat" w:cs="Sylfaen"/>
          <w:sz w:val="20"/>
          <w:lang w:val="hy-AM"/>
        </w:rPr>
        <w:t xml:space="preserve"> </w:t>
      </w:r>
      <w:r w:rsidRPr="00D3263A">
        <w:rPr>
          <w:rFonts w:ascii="GHEA Grapalat" w:hAnsi="GHEA Grapalat" w:cs="Sylfaen"/>
          <w:sz w:val="20"/>
          <w:lang w:val="hy-AM"/>
        </w:rPr>
        <w:t>Քանաքեռավանի մանկապարտեզ</w:t>
      </w:r>
      <w:r w:rsidRPr="00D724BA">
        <w:rPr>
          <w:rFonts w:ascii="GHEA Grapalat" w:hAnsi="GHEA Grapalat" w:cs="Sylfaen"/>
          <w:sz w:val="20"/>
          <w:lang w:val="hy-AM"/>
        </w:rPr>
        <w:t xml:space="preserve"> </w:t>
      </w:r>
      <w:r w:rsidRPr="00D3263A">
        <w:rPr>
          <w:rFonts w:ascii="GHEA Grapalat" w:hAnsi="GHEA Grapalat" w:cs="Sylfaen"/>
          <w:sz w:val="20"/>
          <w:lang w:val="hy-AM"/>
        </w:rPr>
        <w:t>&gt;&gt;</w:t>
      </w:r>
      <w:r w:rsidRPr="00D724BA">
        <w:rPr>
          <w:rFonts w:ascii="GHEA Grapalat" w:hAnsi="GHEA Grapalat" w:cs="Sylfaen"/>
          <w:sz w:val="20"/>
          <w:lang w:val="hy-AM"/>
        </w:rPr>
        <w:t xml:space="preserve"> </w:t>
      </w:r>
      <w:r>
        <w:rPr>
          <w:rFonts w:ascii="GHEA Grapalat" w:hAnsi="GHEA Grapalat" w:cs="Sylfaen"/>
          <w:sz w:val="20"/>
          <w:lang w:val="hy-AM"/>
        </w:rPr>
        <w:t>ՀՈԱԿ</w:t>
      </w:r>
      <w:r w:rsidR="00E07A84" w:rsidRPr="00A71D81">
        <w:rPr>
          <w:rFonts w:ascii="GHEA Grapalat" w:hAnsi="GHEA Grapalat"/>
          <w:sz w:val="22"/>
          <w:szCs w:val="22"/>
          <w:lang w:val="es-ES"/>
        </w:rPr>
        <w:t>-</w:t>
      </w:r>
      <w:r>
        <w:rPr>
          <w:rFonts w:ascii="GHEA Grapalat" w:hAnsi="GHEA Grapalat" w:cs="Sylfaen"/>
          <w:sz w:val="20"/>
          <w:szCs w:val="20"/>
          <w:lang w:val="es-ES"/>
        </w:rPr>
        <w:t xml:space="preserve">ի կողմից </w:t>
      </w:r>
      <w:r w:rsidR="00E07A84" w:rsidRPr="00A71D81">
        <w:rPr>
          <w:rFonts w:ascii="GHEA Grapalat" w:hAnsi="GHEA Grapalat"/>
          <w:lang w:val="es-ES"/>
        </w:rPr>
        <w:t>«</w:t>
      </w:r>
      <w:r w:rsidR="00DD281B">
        <w:rPr>
          <w:rFonts w:ascii="GHEA Grapalat" w:hAnsi="GHEA Grapalat"/>
          <w:sz w:val="20"/>
          <w:szCs w:val="20"/>
          <w:lang w:val="es-ES"/>
        </w:rPr>
        <w:t xml:space="preserve">ՔՀՄ ԳՀԱՊՁԲ-22/10 </w:t>
      </w:r>
      <w:r w:rsidR="000B2CE4">
        <w:rPr>
          <w:rFonts w:ascii="GHEA Grapalat" w:hAnsi="GHEA Grapalat"/>
          <w:sz w:val="20"/>
          <w:szCs w:val="20"/>
          <w:lang w:val="es-ES"/>
        </w:rPr>
        <w:t xml:space="preserve"> </w:t>
      </w:r>
      <w:r w:rsidR="00E07A84" w:rsidRPr="00A71D81">
        <w:rPr>
          <w:rFonts w:ascii="GHEA Grapalat" w:hAnsi="GHEA Grapalat"/>
          <w:lang w:val="es-ES"/>
        </w:rPr>
        <w:t>»</w:t>
      </w:r>
      <w:r w:rsidR="00E07A84" w:rsidRPr="00A71D81">
        <w:rPr>
          <w:rFonts w:ascii="GHEA Grapalat" w:hAnsi="GHEA Grapalat"/>
          <w:sz w:val="20"/>
          <w:szCs w:val="20"/>
          <w:lang w:val="es-ES"/>
        </w:rPr>
        <w:t xml:space="preserve"> </w:t>
      </w:r>
      <w:r w:rsidR="00E07A84" w:rsidRPr="00A71D81">
        <w:rPr>
          <w:rFonts w:ascii="GHEA Grapalat" w:hAnsi="GHEA Grapalat" w:cs="Sylfaen"/>
          <w:sz w:val="20"/>
          <w:szCs w:val="20"/>
          <w:lang w:val="es-ES"/>
        </w:rPr>
        <w:t>ծածկագրով հայտարարված</w:t>
      </w:r>
    </w:p>
    <w:p w:rsidR="00E07A84" w:rsidRPr="00A71D81" w:rsidRDefault="00111027" w:rsidP="00E07A84">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E07A84" w:rsidRPr="00A71D81">
        <w:rPr>
          <w:rFonts w:ascii="GHEA Grapalat" w:hAnsi="GHEA Grapalat" w:cs="Sylfaen"/>
          <w:sz w:val="20"/>
          <w:szCs w:val="20"/>
          <w:lang w:val="es-ES"/>
        </w:rPr>
        <w:t>ի</w:t>
      </w:r>
      <w:r w:rsidR="00E07A84" w:rsidRPr="00A71D81">
        <w:rPr>
          <w:rFonts w:ascii="GHEA Grapalat" w:hAnsi="GHEA Grapalat" w:cs="Arial"/>
          <w:sz w:val="16"/>
          <w:szCs w:val="16"/>
          <w:lang w:val="es-ES"/>
        </w:rPr>
        <w:t xml:space="preserve"> </w:t>
      </w:r>
      <w:r w:rsidR="00E07A84" w:rsidRPr="00A71D81">
        <w:rPr>
          <w:rFonts w:ascii="GHEA Grapalat" w:hAnsi="GHEA Grapalat"/>
          <w:u w:val="single"/>
          <w:lang w:val="es-ES"/>
        </w:rPr>
        <w:tab/>
        <w:t xml:space="preserve">    </w:t>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r>
      <w:r w:rsidR="00E07A84" w:rsidRPr="00A71D81">
        <w:rPr>
          <w:rFonts w:ascii="GHEA Grapalat" w:hAnsi="GHEA Grapalat"/>
          <w:u w:val="single"/>
          <w:lang w:val="es-ES"/>
        </w:rPr>
        <w:tab/>
        <w:t xml:space="preserve">     </w:t>
      </w:r>
      <w:r w:rsidR="00E07A84" w:rsidRPr="00A71D81">
        <w:rPr>
          <w:rFonts w:ascii="GHEA Grapalat" w:hAnsi="GHEA Grapalat" w:cs="Sylfaen"/>
          <w:sz w:val="20"/>
          <w:szCs w:val="20"/>
          <w:lang w:val="es-ES"/>
        </w:rPr>
        <w:t xml:space="preserve"> չափաբաժնին</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չափաբաժիններին</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և</w:t>
      </w:r>
      <w:r w:rsidR="00E07A84" w:rsidRPr="00A71D81">
        <w:rPr>
          <w:rFonts w:ascii="GHEA Grapalat" w:hAnsi="GHEA Grapalat" w:cs="Arial"/>
          <w:sz w:val="20"/>
          <w:szCs w:val="20"/>
          <w:lang w:val="es-ES"/>
        </w:rPr>
        <w:t xml:space="preserve"> </w:t>
      </w:r>
      <w:r w:rsidR="00E07A84" w:rsidRPr="00A71D81">
        <w:rPr>
          <w:rFonts w:ascii="GHEA Grapalat" w:hAnsi="GHEA Grapalat" w:cs="Sylfaen"/>
          <w:sz w:val="20"/>
          <w:szCs w:val="20"/>
          <w:lang w:val="es-ES"/>
        </w:rPr>
        <w:t xml:space="preserve">հրավերի </w:t>
      </w:r>
    </w:p>
    <w:p w:rsidR="00E07A84" w:rsidRPr="00A71D81" w:rsidRDefault="00E07A84" w:rsidP="00E07A84">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E07A84" w:rsidRPr="00A71D81" w:rsidRDefault="00E07A84" w:rsidP="00E07A84">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E07A84" w:rsidRPr="00A71D81" w:rsidRDefault="00E07A84" w:rsidP="00E07A84">
      <w:pPr>
        <w:jc w:val="both"/>
        <w:rPr>
          <w:rFonts w:ascii="GHEA Grapalat" w:hAnsi="GHEA Grapalat"/>
          <w:sz w:val="12"/>
          <w:szCs w:val="12"/>
          <w:u w:val="single"/>
          <w:lang w:val="es-ES"/>
        </w:rPr>
      </w:pP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E07A84" w:rsidRPr="00A71D81" w:rsidRDefault="00E07A84" w:rsidP="00E07A84">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E07A84" w:rsidRPr="00A71D81" w:rsidDel="00437CDB" w:rsidRDefault="00E07A84" w:rsidP="00E07A84">
      <w:pPr>
        <w:jc w:val="both"/>
        <w:rPr>
          <w:rFonts w:ascii="GHEA Grapalat" w:hAnsi="GHEA Grapalat" w:cs="Sylfaen"/>
          <w:sz w:val="20"/>
          <w:szCs w:val="20"/>
          <w:lang w:val="es-ES"/>
        </w:rPr>
      </w:pP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E07A84" w:rsidRPr="00A71D81" w:rsidRDefault="00E07A84" w:rsidP="00E07A84">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E07A84" w:rsidRPr="00A71D81" w:rsidRDefault="00E07A84" w:rsidP="00E07A84">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E07A84" w:rsidRPr="00A71D81" w:rsidRDefault="00E07A84" w:rsidP="00E07A84">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E07A84" w:rsidRPr="00A71D81" w:rsidRDefault="00E07A84" w:rsidP="00E07A84">
      <w:pPr>
        <w:jc w:val="both"/>
        <w:rPr>
          <w:rFonts w:ascii="GHEA Grapalat" w:hAnsi="GHEA Grapalat" w:cs="Arial"/>
          <w:vertAlign w:val="superscript"/>
          <w:lang w:val="es-ES"/>
        </w:rPr>
      </w:pPr>
    </w:p>
    <w:p w:rsidR="00E07A84" w:rsidRPr="00A71D81" w:rsidRDefault="00E07A84" w:rsidP="00E07A84">
      <w:pPr>
        <w:jc w:val="both"/>
        <w:rPr>
          <w:rFonts w:ascii="GHEA Grapalat" w:hAnsi="GHEA Grapalat"/>
          <w:sz w:val="22"/>
          <w:szCs w:val="22"/>
          <w:lang w:val="es-ES"/>
        </w:rPr>
      </w:pPr>
    </w:p>
    <w:p w:rsidR="00E07A84" w:rsidRPr="00A71D81" w:rsidRDefault="00E07A84" w:rsidP="00E07A84">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E07A84" w:rsidRPr="00A71D81" w:rsidRDefault="00E07A84" w:rsidP="00E07A84">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es-ES"/>
        </w:rPr>
      </w:pPr>
    </w:p>
    <w:p w:rsidR="00E07A84" w:rsidRPr="00A71D81" w:rsidRDefault="00E07A84" w:rsidP="00E07A84">
      <w:pPr>
        <w:jc w:val="right"/>
        <w:rPr>
          <w:rFonts w:ascii="GHEA Grapalat" w:hAnsi="GHEA Grapalat"/>
          <w:sz w:val="10"/>
          <w:szCs w:val="10"/>
          <w:lang w:val="hy-AM"/>
        </w:rPr>
      </w:pPr>
    </w:p>
    <w:p w:rsidR="00E07A84" w:rsidRPr="00A71D81" w:rsidRDefault="00E07A84" w:rsidP="00E07A84">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E07A84" w:rsidRPr="00A71D81" w:rsidRDefault="00E07A84" w:rsidP="00E07A84">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E07A84" w:rsidRPr="00A71D81" w:rsidRDefault="00E07A84" w:rsidP="00E07A84">
      <w:pPr>
        <w:jc w:val="right"/>
        <w:rPr>
          <w:rFonts w:ascii="GHEA Grapalat" w:hAnsi="GHEA Grapalat"/>
          <w:sz w:val="10"/>
          <w:szCs w:val="10"/>
          <w:lang w:val="hy-AM"/>
        </w:rPr>
      </w:pPr>
    </w:p>
    <w:p w:rsidR="00E07A84" w:rsidRPr="00A71D81" w:rsidRDefault="00E07A84" w:rsidP="00E07A84">
      <w:pPr>
        <w:ind w:firstLine="708"/>
        <w:jc w:val="both"/>
        <w:rPr>
          <w:rFonts w:ascii="GHEA Grapalat" w:hAnsi="GHEA Grapalat" w:cs="Arial"/>
          <w:sz w:val="20"/>
          <w:szCs w:val="20"/>
          <w:lang w:val="hy-AM"/>
        </w:rPr>
      </w:pPr>
    </w:p>
    <w:p w:rsidR="00E07A84" w:rsidRPr="00A71D81" w:rsidRDefault="00E07A84" w:rsidP="00E07A84">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E07A84" w:rsidRPr="00A71D81" w:rsidRDefault="00E07A84" w:rsidP="00E07A84">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E07A84" w:rsidRPr="00A71D81" w:rsidRDefault="00E07A84" w:rsidP="00E07A84">
      <w:pPr>
        <w:ind w:firstLine="709"/>
        <w:rPr>
          <w:rFonts w:ascii="GHEA Grapalat" w:hAnsi="GHEA Grapalat" w:cs="Arial"/>
          <w:sz w:val="20"/>
          <w:szCs w:val="20"/>
          <w:lang w:val="hy-AM"/>
        </w:rPr>
      </w:pPr>
    </w:p>
    <w:p w:rsidR="00E07A84" w:rsidRPr="00A71D81" w:rsidRDefault="00E07A84" w:rsidP="00E07A84">
      <w:pPr>
        <w:ind w:firstLine="709"/>
        <w:jc w:val="both"/>
        <w:rPr>
          <w:rFonts w:ascii="GHEA Grapalat" w:hAnsi="GHEA Grapalat" w:cs="Arial"/>
          <w:sz w:val="20"/>
          <w:szCs w:val="20"/>
          <w:lang w:val="hy-AM"/>
        </w:rPr>
      </w:pPr>
    </w:p>
    <w:p w:rsidR="00E07A84" w:rsidRPr="00A71D81" w:rsidRDefault="00E07A84" w:rsidP="00E07A84">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E07A84" w:rsidRPr="00A71D81" w:rsidRDefault="00E07A84" w:rsidP="00E07A84">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E07A84" w:rsidRPr="00A71D81" w:rsidRDefault="00E07A84" w:rsidP="00E07A84">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DD281B">
        <w:rPr>
          <w:rFonts w:ascii="GHEA Grapalat" w:hAnsi="GHEA Grapalat" w:cs="Arial"/>
          <w:sz w:val="20"/>
          <w:szCs w:val="20"/>
          <w:lang w:val="es-ES"/>
        </w:rPr>
        <w:t xml:space="preserve">ՔՀՄ ԳՀԱՊՁԲ-22/10 </w:t>
      </w:r>
      <w:r w:rsidRPr="00A71D81">
        <w:rPr>
          <w:rFonts w:ascii="GHEA Grapalat" w:hAnsi="GHEA Grapalat" w:cs="Arial"/>
          <w:sz w:val="20"/>
          <w:szCs w:val="20"/>
          <w:lang w:val="es-ES"/>
        </w:rPr>
        <w:t xml:space="preserve">»*  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5"/>
          <w:rFonts w:ascii="GHEA Grapalat" w:hAnsi="GHEA Grapalat" w:cs="Sylfaen"/>
          <w:sz w:val="20"/>
          <w:lang w:val="hy-AM"/>
        </w:rPr>
        <w:footnoteReference w:id="13"/>
      </w:r>
      <w:r w:rsidRPr="00A71D81">
        <w:rPr>
          <w:rFonts w:ascii="GHEA Grapalat" w:hAnsi="GHEA Grapalat" w:cs="Sylfaen"/>
          <w:sz w:val="20"/>
          <w:lang w:val="es-ES"/>
        </w:rPr>
        <w:t>.</w:t>
      </w:r>
      <w:r w:rsidRPr="00A71D81">
        <w:rPr>
          <w:rFonts w:ascii="GHEA Grapalat" w:hAnsi="GHEA Grapalat" w:cs="Sylfaen"/>
          <w:sz w:val="20"/>
          <w:lang w:val="hy-AM"/>
        </w:rPr>
        <w:t xml:space="preserve"> </w:t>
      </w:r>
    </w:p>
    <w:p w:rsidR="00E07A84" w:rsidRPr="00A71D81" w:rsidRDefault="00E07A84" w:rsidP="00E07A84">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sidRPr="00A71D81">
        <w:rPr>
          <w:rFonts w:ascii="GHEA Grapalat" w:hAnsi="GHEA Grapalat"/>
          <w:lang w:val="es-ES"/>
        </w:rPr>
        <w:t>«</w:t>
      </w:r>
      <w:r w:rsidR="00DD281B">
        <w:rPr>
          <w:rFonts w:ascii="GHEA Grapalat" w:hAnsi="GHEA Grapalat" w:cs="Sylfaen"/>
          <w:sz w:val="22"/>
          <w:szCs w:val="22"/>
          <w:lang w:val="hy-AM"/>
        </w:rPr>
        <w:t xml:space="preserve">ՔՀՄ ԳՀԱՊՁԲ-22/10 </w:t>
      </w:r>
      <w:r w:rsidR="000B2CE4">
        <w:rPr>
          <w:rFonts w:ascii="GHEA Grapalat" w:hAnsi="GHEA Grapalat" w:cs="Sylfaen"/>
          <w:sz w:val="22"/>
          <w:szCs w:val="22"/>
          <w:lang w:val="hy-AM"/>
        </w:rPr>
        <w:t xml:space="preserve"> </w:t>
      </w:r>
      <w:r w:rsidRPr="00A71D81">
        <w:rPr>
          <w:rFonts w:ascii="GHEA Grapalat" w:hAnsi="GHEA Grapalat"/>
          <w:lang w:val="es-ES"/>
        </w:rPr>
        <w:t>»</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rsidR="00E07A84" w:rsidRPr="00A71D81" w:rsidRDefault="00E07A84" w:rsidP="00E07A84">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E07A84" w:rsidRPr="00A71D81" w:rsidRDefault="00E07A84" w:rsidP="00E07A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E07A84" w:rsidRPr="00A71D81" w:rsidRDefault="00E07A84" w:rsidP="00E07A84">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A71D81" w:rsidRDefault="00E07A84" w:rsidP="00E07A84">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E07A84" w:rsidRPr="00A71D81" w:rsidRDefault="00E07A84" w:rsidP="00E07A84">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A71D81" w:rsidRDefault="00E07A84" w:rsidP="00E07A84">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07A84" w:rsidRDefault="00E07A84" w:rsidP="00E07A84">
      <w:pPr>
        <w:ind w:left="720"/>
        <w:jc w:val="both"/>
        <w:rPr>
          <w:rFonts w:ascii="GHEA Grapalat" w:hAnsi="GHEA Grapalat" w:cs="Arial"/>
          <w:sz w:val="20"/>
          <w:szCs w:val="20"/>
          <w:lang w:val="es-ES"/>
        </w:rPr>
      </w:pPr>
    </w:p>
    <w:p w:rsidR="00E07A84" w:rsidRPr="00A71D81" w:rsidRDefault="00E07A84" w:rsidP="00E07A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E07A84" w:rsidRPr="00A71D81" w:rsidRDefault="00E07A84" w:rsidP="00E07A8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E07A84" w:rsidRPr="005F1C06" w:rsidRDefault="00E07A84" w:rsidP="00E07A84">
      <w:pPr>
        <w:jc w:val="both"/>
        <w:rPr>
          <w:rFonts w:ascii="GHEA Grapalat" w:hAnsi="GHEA Grapalat"/>
          <w:sz w:val="22"/>
          <w:szCs w:val="22"/>
          <w:lang w:val="hy-AM"/>
        </w:rPr>
      </w:pPr>
    </w:p>
    <w:p w:rsidR="00E07A84" w:rsidRPr="00A71D81" w:rsidRDefault="00E07A84" w:rsidP="00E07A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E07A84" w:rsidRPr="00A71D81" w:rsidRDefault="00E07A84" w:rsidP="00E07A84">
      <w:pPr>
        <w:jc w:val="right"/>
        <w:rPr>
          <w:rFonts w:ascii="GHEA Grapalat" w:hAnsi="GHEA Grapalat"/>
          <w:sz w:val="10"/>
          <w:szCs w:val="10"/>
          <w:lang w:val="es-ES"/>
        </w:rPr>
      </w:pPr>
    </w:p>
    <w:p w:rsidR="00E07A84" w:rsidRPr="00A71D81" w:rsidRDefault="00E07A84" w:rsidP="00E07A84">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07A84" w:rsidRPr="00A71D81" w:rsidRDefault="00E07A84" w:rsidP="00E07A84">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07A84" w:rsidRPr="003B269F" w:rsidRDefault="00E07A84" w:rsidP="00E07A84">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E07A84" w:rsidRPr="00A71D81" w:rsidRDefault="00E07A84" w:rsidP="00E07A84">
      <w:pPr>
        <w:ind w:firstLine="708"/>
        <w:jc w:val="both"/>
        <w:rPr>
          <w:rFonts w:ascii="GHEA Grapalat" w:hAnsi="GHEA Grapalat"/>
          <w:sz w:val="20"/>
          <w:lang w:val="es-ES"/>
        </w:rPr>
      </w:pPr>
    </w:p>
    <w:p w:rsidR="00E07A84" w:rsidRPr="00A71D81" w:rsidRDefault="00E07A84" w:rsidP="00E07A84">
      <w:pPr>
        <w:ind w:firstLine="708"/>
        <w:jc w:val="both"/>
        <w:rPr>
          <w:rFonts w:ascii="GHEA Grapalat" w:hAnsi="GHEA Grapalat"/>
          <w:sz w:val="20"/>
          <w:lang w:val="es-ES"/>
        </w:rPr>
      </w:pPr>
    </w:p>
    <w:p w:rsidR="00E07A84" w:rsidRPr="00A71D81" w:rsidRDefault="00E07A84" w:rsidP="00E07A84">
      <w:pPr>
        <w:jc w:val="both"/>
        <w:rPr>
          <w:rFonts w:ascii="GHEA Grapalat" w:hAnsi="GHEA Grapalat"/>
          <w:sz w:val="20"/>
          <w:lang w:val="es-ES"/>
        </w:rPr>
      </w:pPr>
    </w:p>
    <w:p w:rsidR="00E07A84" w:rsidRPr="00A71D81" w:rsidRDefault="00E07A84" w:rsidP="00E07A84">
      <w:pPr>
        <w:jc w:val="both"/>
        <w:rPr>
          <w:rFonts w:ascii="GHEA Grapalat" w:hAnsi="GHEA Grapalat"/>
          <w:sz w:val="20"/>
          <w:lang w:val="es-ES"/>
        </w:rPr>
      </w:pPr>
    </w:p>
    <w:p w:rsidR="00E07A84" w:rsidRPr="00A71D81" w:rsidRDefault="00E07A84" w:rsidP="00E07A84">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E07A84" w:rsidRPr="00A71D81" w:rsidRDefault="00E07A84" w:rsidP="00E07A84">
      <w:pPr>
        <w:jc w:val="both"/>
        <w:rPr>
          <w:rFonts w:ascii="GHEA Grapalat" w:hAnsi="GHEA Grapalat" w:cs="Arial"/>
          <w:sz w:val="20"/>
          <w:vertAlign w:val="superscript"/>
          <w:lang w:val="es-ES"/>
        </w:rPr>
      </w:pPr>
    </w:p>
    <w:p w:rsidR="00E07A84" w:rsidRPr="00A71D81" w:rsidRDefault="00E07A84" w:rsidP="00E07A84">
      <w:pPr>
        <w:jc w:val="both"/>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5"/>
          <w:rFonts w:ascii="GHEA Grapalat" w:hAnsi="GHEA Grapalat" w:cs="Arial"/>
          <w:color w:val="FFFFFF"/>
          <w:sz w:val="20"/>
          <w:lang w:val="hy-AM"/>
        </w:rPr>
        <w:footnoteReference w:id="14"/>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E07A84" w:rsidRPr="00A71D81" w:rsidRDefault="00E07A84" w:rsidP="00E07A84">
      <w:pPr>
        <w:pStyle w:val="31"/>
        <w:spacing w:line="240" w:lineRule="auto"/>
        <w:jc w:val="right"/>
        <w:rPr>
          <w:rFonts w:ascii="GHEA Grapalat" w:hAnsi="GHEA Grapalat"/>
          <w:b/>
          <w:lang w:val="hy-AM"/>
        </w:rPr>
      </w:pPr>
    </w:p>
    <w:p w:rsidR="00E07A84" w:rsidRPr="00A71D81" w:rsidRDefault="00E07A84" w:rsidP="00E07A84">
      <w:pPr>
        <w:pStyle w:val="31"/>
        <w:spacing w:line="240" w:lineRule="auto"/>
        <w:jc w:val="right"/>
        <w:rPr>
          <w:rFonts w:ascii="GHEA Grapalat" w:hAnsi="GHEA Grapalat"/>
          <w:b/>
          <w:lang w:val="hy-AM"/>
        </w:rPr>
      </w:pP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E07A84" w:rsidRPr="00A71D81" w:rsidRDefault="00E07A84" w:rsidP="00E07A8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281B">
        <w:rPr>
          <w:rFonts w:ascii="GHEA Grapalat" w:hAnsi="GHEA Grapalat"/>
          <w:b/>
          <w:lang w:val="hy-AM"/>
        </w:rPr>
        <w:t xml:space="preserve">ՔՀՄ ԳՀԱՊՁԲ-22/10 </w:t>
      </w:r>
      <w:r w:rsidR="00BB6368" w:rsidRPr="00BB6368">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ind w:left="-66"/>
        <w:jc w:val="center"/>
        <w:rPr>
          <w:rFonts w:ascii="GHEA Grapalat" w:hAnsi="GHEA Grapalat"/>
          <w:b/>
          <w:lang w:val="hy-AM"/>
        </w:rPr>
      </w:pPr>
    </w:p>
    <w:p w:rsidR="00E07A84" w:rsidRPr="00A71D81" w:rsidRDefault="00E07A84" w:rsidP="00E07A84">
      <w:pPr>
        <w:pStyle w:val="3"/>
        <w:spacing w:line="240" w:lineRule="auto"/>
        <w:ind w:firstLine="567"/>
        <w:jc w:val="left"/>
        <w:rPr>
          <w:rFonts w:ascii="GHEA Grapalat" w:hAnsi="GHEA Grapalat"/>
          <w:b/>
          <w:lang w:val="hy-AM"/>
        </w:rPr>
      </w:pPr>
    </w:p>
    <w:p w:rsidR="00E07A84" w:rsidRPr="00A71D81" w:rsidRDefault="00E07A84" w:rsidP="00E07A8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E07A84" w:rsidRPr="00A71D81" w:rsidRDefault="00E07A84" w:rsidP="00E07A8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E07A84" w:rsidRPr="00A71D81" w:rsidRDefault="00E07A84" w:rsidP="00E07A84">
      <w:pPr>
        <w:pStyle w:val="3"/>
        <w:spacing w:line="240" w:lineRule="auto"/>
        <w:ind w:firstLine="567"/>
        <w:rPr>
          <w:rFonts w:ascii="GHEA Grapalat" w:hAnsi="GHEA Grapalat" w:cs="Arial"/>
          <w:lang w:val="es-ES"/>
        </w:rPr>
      </w:pPr>
    </w:p>
    <w:p w:rsidR="00E07A84" w:rsidRPr="00A71D81" w:rsidRDefault="00E07A84" w:rsidP="00E07A84">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DD281B">
        <w:rPr>
          <w:rFonts w:ascii="GHEA Grapalat" w:hAnsi="GHEA Grapalat" w:cs="Arial"/>
          <w:sz w:val="20"/>
          <w:szCs w:val="20"/>
          <w:lang w:val="es-ES"/>
        </w:rPr>
        <w:t xml:space="preserve">ՔՀՄ ԳՀԱՊՁԲ-22/10 </w:t>
      </w:r>
      <w:r w:rsidR="000B2CE4">
        <w:rPr>
          <w:rFonts w:ascii="GHEA Grapalat" w:hAnsi="GHEA Grapalat" w:cs="Arial"/>
          <w:sz w:val="20"/>
          <w:szCs w:val="20"/>
          <w:lang w:val="es-ES"/>
        </w:rPr>
        <w:t xml:space="preserve"> </w:t>
      </w:r>
      <w:r w:rsidRPr="00A71D81">
        <w:rPr>
          <w:rFonts w:ascii="GHEA Grapalat" w:hAnsi="GHEA Grapalat" w:cs="Arial"/>
          <w:sz w:val="20"/>
          <w:szCs w:val="20"/>
          <w:lang w:val="es-ES"/>
        </w:rPr>
        <w:t>»</w:t>
      </w:r>
      <w:r w:rsidRPr="00A71D81">
        <w:rPr>
          <w:rStyle w:val="af5"/>
          <w:rFonts w:ascii="GHEA Grapalat" w:hAnsi="GHEA Grapalat" w:cs="Arial"/>
          <w:sz w:val="20"/>
          <w:szCs w:val="20"/>
          <w:lang w:val="es-ES"/>
        </w:rPr>
        <w:t>*</w:t>
      </w:r>
      <w:r w:rsidRPr="00A71D81">
        <w:rPr>
          <w:rFonts w:ascii="GHEA Grapalat" w:hAnsi="GHEA Grapalat" w:cs="Arial"/>
          <w:sz w:val="20"/>
          <w:szCs w:val="20"/>
          <w:lang w:val="es-ES"/>
        </w:rPr>
        <w:t xml:space="preserve"> </w:t>
      </w:r>
    </w:p>
    <w:p w:rsidR="00E07A84" w:rsidRPr="00A71D81" w:rsidRDefault="00E07A84" w:rsidP="00E07A8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E07A84" w:rsidRPr="00A71D81" w:rsidRDefault="00E07A84" w:rsidP="00E07A84">
      <w:pPr>
        <w:jc w:val="both"/>
        <w:rPr>
          <w:rFonts w:ascii="GHEA Grapalat" w:hAnsi="GHEA Grapalat"/>
          <w:lang w:val="hy-AM"/>
        </w:rPr>
      </w:pPr>
      <w:r w:rsidRPr="00A71D81">
        <w:rPr>
          <w:rFonts w:ascii="GHEA Grapalat" w:hAnsi="GHEA Grapalat" w:cs="Arial"/>
          <w:sz w:val="20"/>
          <w:szCs w:val="20"/>
          <w:lang w:val="es-ES"/>
        </w:rPr>
        <w:t xml:space="preserve">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E07A84" w:rsidRPr="00A71D81" w:rsidRDefault="00E07A84" w:rsidP="00E07A84">
      <w:pPr>
        <w:pStyle w:val="3"/>
        <w:spacing w:line="240" w:lineRule="auto"/>
        <w:ind w:firstLine="567"/>
        <w:rPr>
          <w:rFonts w:ascii="GHEA Grapalat" w:hAnsi="GHEA Grapalat" w:cs="Arial"/>
          <w:lang w:val="es-ES"/>
        </w:rPr>
      </w:pPr>
    </w:p>
    <w:p w:rsidR="00E07A84" w:rsidRPr="00A71D81" w:rsidRDefault="00E07A84" w:rsidP="00E07A8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557"/>
      </w:tblGrid>
      <w:tr w:rsidR="00E07A84" w:rsidRPr="00A71D81" w:rsidTr="00DD15A5">
        <w:tc>
          <w:tcPr>
            <w:tcW w:w="1368" w:type="dxa"/>
            <w:vMerge w:val="restart"/>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967B0B" w:rsidRPr="00A71D81" w:rsidTr="00967B0B">
        <w:tc>
          <w:tcPr>
            <w:tcW w:w="1368" w:type="dxa"/>
            <w:vMerge/>
            <w:vAlign w:val="center"/>
          </w:tcPr>
          <w:p w:rsidR="00967B0B" w:rsidRPr="00A71D81" w:rsidRDefault="00967B0B" w:rsidP="00DD15A5">
            <w:pPr>
              <w:jc w:val="center"/>
              <w:rPr>
                <w:rFonts w:ascii="GHEA Grapalat" w:hAnsi="GHEA Grapalat"/>
                <w:b/>
                <w:bCs/>
                <w:sz w:val="16"/>
                <w:szCs w:val="18"/>
                <w:lang w:val="es-ES"/>
              </w:rPr>
            </w:pPr>
          </w:p>
        </w:tc>
        <w:tc>
          <w:tcPr>
            <w:tcW w:w="1460"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557" w:type="dxa"/>
            <w:vAlign w:val="center"/>
          </w:tcPr>
          <w:p w:rsidR="00967B0B" w:rsidRPr="00A71D81" w:rsidRDefault="00967B0B" w:rsidP="00DD15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r w:rsidR="00967B0B" w:rsidRPr="00A71D81" w:rsidTr="00967B0B">
        <w:tc>
          <w:tcPr>
            <w:tcW w:w="1368" w:type="dxa"/>
          </w:tcPr>
          <w:p w:rsidR="00967B0B" w:rsidRPr="00A71D81" w:rsidRDefault="00967B0B" w:rsidP="00DD15A5">
            <w:pPr>
              <w:pStyle w:val="3"/>
              <w:spacing w:line="240" w:lineRule="auto"/>
              <w:jc w:val="left"/>
              <w:rPr>
                <w:rFonts w:ascii="GHEA Grapalat" w:hAnsi="GHEA Grapalat"/>
                <w:b/>
                <w:lang w:val="hy-AM"/>
              </w:rPr>
            </w:pPr>
          </w:p>
        </w:tc>
        <w:tc>
          <w:tcPr>
            <w:tcW w:w="1460" w:type="dxa"/>
          </w:tcPr>
          <w:p w:rsidR="00967B0B" w:rsidRPr="00A71D81" w:rsidRDefault="00967B0B" w:rsidP="00DD15A5">
            <w:pPr>
              <w:pStyle w:val="3"/>
              <w:spacing w:line="240" w:lineRule="auto"/>
              <w:jc w:val="left"/>
              <w:rPr>
                <w:rFonts w:ascii="GHEA Grapalat" w:hAnsi="GHEA Grapalat"/>
                <w:b/>
                <w:lang w:val="hy-AM"/>
              </w:rPr>
            </w:pPr>
          </w:p>
        </w:tc>
        <w:tc>
          <w:tcPr>
            <w:tcW w:w="2003" w:type="dxa"/>
          </w:tcPr>
          <w:p w:rsidR="00967B0B" w:rsidRPr="00A71D81" w:rsidRDefault="00967B0B" w:rsidP="00DD15A5">
            <w:pPr>
              <w:pStyle w:val="3"/>
              <w:spacing w:line="240" w:lineRule="auto"/>
              <w:jc w:val="left"/>
              <w:rPr>
                <w:rFonts w:ascii="GHEA Grapalat" w:hAnsi="GHEA Grapalat"/>
                <w:b/>
                <w:lang w:val="hy-AM"/>
              </w:rPr>
            </w:pPr>
          </w:p>
        </w:tc>
        <w:tc>
          <w:tcPr>
            <w:tcW w:w="1530" w:type="dxa"/>
          </w:tcPr>
          <w:p w:rsidR="00967B0B" w:rsidRPr="00A71D81" w:rsidRDefault="00967B0B" w:rsidP="00DD15A5">
            <w:pPr>
              <w:pStyle w:val="3"/>
              <w:spacing w:line="240" w:lineRule="auto"/>
              <w:jc w:val="left"/>
              <w:rPr>
                <w:rFonts w:ascii="GHEA Grapalat" w:hAnsi="GHEA Grapalat"/>
                <w:b/>
                <w:lang w:val="hy-AM"/>
              </w:rPr>
            </w:pPr>
          </w:p>
        </w:tc>
        <w:tc>
          <w:tcPr>
            <w:tcW w:w="3557" w:type="dxa"/>
          </w:tcPr>
          <w:p w:rsidR="00967B0B" w:rsidRPr="00A71D81" w:rsidRDefault="00967B0B" w:rsidP="00DD15A5">
            <w:pPr>
              <w:pStyle w:val="3"/>
              <w:spacing w:line="240" w:lineRule="auto"/>
              <w:jc w:val="left"/>
              <w:rPr>
                <w:rFonts w:ascii="GHEA Grapalat" w:hAnsi="GHEA Grapalat"/>
                <w:b/>
                <w:lang w:val="hy-AM"/>
              </w:rPr>
            </w:pPr>
          </w:p>
        </w:tc>
      </w:tr>
    </w:tbl>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rPr>
          <w:rFonts w:ascii="GHEA Grapalat" w:hAnsi="GHEA Grapalat"/>
          <w:sz w:val="20"/>
          <w:lang w:val="es-ES"/>
        </w:rPr>
      </w:pPr>
    </w:p>
    <w:p w:rsidR="00E07A84" w:rsidRPr="00A71D81" w:rsidRDefault="00E07A84" w:rsidP="00E07A8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E07A84" w:rsidRPr="00A71D81" w:rsidRDefault="00E07A84" w:rsidP="00E07A8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E07A84" w:rsidRPr="00A71D81" w:rsidRDefault="00E07A84" w:rsidP="00E07A84">
      <w:pPr>
        <w:jc w:val="right"/>
        <w:rPr>
          <w:rFonts w:ascii="GHEA Grapalat" w:hAnsi="GHEA Grapalat" w:cs="Sylfaen"/>
          <w:sz w:val="20"/>
          <w:lang w:val="hy-AM"/>
        </w:rPr>
      </w:pPr>
    </w:p>
    <w:p w:rsidR="00E07A84" w:rsidRPr="00A71D81" w:rsidRDefault="00E07A84" w:rsidP="00E07A84">
      <w:pPr>
        <w:jc w:val="right"/>
        <w:rPr>
          <w:rFonts w:ascii="GHEA Grapalat" w:hAnsi="GHEA Grapalat" w:cs="Sylfaen"/>
          <w:sz w:val="20"/>
          <w:lang w:val="hy-AM"/>
        </w:rPr>
      </w:pPr>
    </w:p>
    <w:p w:rsidR="00E07A84" w:rsidRPr="00A71D81" w:rsidRDefault="00E07A84" w:rsidP="00E07A84">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E07A84" w:rsidRPr="00A71D81" w:rsidRDefault="00E07A84" w:rsidP="00E07A84">
      <w:pPr>
        <w:jc w:val="right"/>
        <w:rPr>
          <w:rFonts w:ascii="GHEA Grapalat" w:hAnsi="GHEA Grapalat"/>
          <w:sz w:val="20"/>
          <w:lang w:val="hy-AM"/>
        </w:rPr>
      </w:pPr>
    </w:p>
    <w:p w:rsidR="00E07A84" w:rsidRPr="00A71D81" w:rsidRDefault="00E07A84" w:rsidP="00E07A84">
      <w:pPr>
        <w:jc w:val="right"/>
        <w:rPr>
          <w:rFonts w:ascii="GHEA Grapalat" w:hAnsi="GHEA Grapalat"/>
          <w:sz w:val="20"/>
          <w:lang w:val="hy-AM"/>
        </w:rPr>
      </w:pPr>
    </w:p>
    <w:p w:rsidR="00E07A84" w:rsidRPr="00A71D81" w:rsidRDefault="00E07A84" w:rsidP="00E07A84">
      <w:pPr>
        <w:pStyle w:val="af1"/>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right"/>
        <w:rPr>
          <w:rFonts w:ascii="GHEA Grapalat" w:hAnsi="GHEA Grapalat"/>
          <w:b/>
          <w:lang w:val="hy-AM"/>
        </w:rPr>
      </w:pPr>
    </w:p>
    <w:p w:rsidR="00E07A84" w:rsidRPr="006D2E03" w:rsidRDefault="00E07A84" w:rsidP="00E07A8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281B">
        <w:rPr>
          <w:rFonts w:ascii="GHEA Grapalat" w:hAnsi="GHEA Grapalat"/>
          <w:b/>
          <w:lang w:val="hy-AM"/>
        </w:rPr>
        <w:t xml:space="preserve">ՔՀՄ ԳՀԱՊՁԲ-22/10 </w:t>
      </w:r>
      <w:r w:rsidR="000B2CE4">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pStyle w:val="31"/>
        <w:spacing w:line="240" w:lineRule="auto"/>
        <w:ind w:firstLine="0"/>
        <w:jc w:val="right"/>
        <w:rPr>
          <w:rFonts w:ascii="GHEA Grapalat" w:hAnsi="GHEA Grapalat"/>
          <w:b/>
          <w:lang w:val="hy-AM"/>
        </w:rPr>
      </w:pPr>
    </w:p>
    <w:p w:rsidR="00E07A84" w:rsidRPr="00A71D81" w:rsidRDefault="00E07A84" w:rsidP="00E07A84">
      <w:pPr>
        <w:pStyle w:val="31"/>
        <w:spacing w:line="240" w:lineRule="auto"/>
        <w:ind w:firstLine="0"/>
        <w:jc w:val="center"/>
        <w:rPr>
          <w:rFonts w:ascii="GHEA Grapalat" w:hAnsi="GHEA Grapalat"/>
          <w:b/>
          <w:lang w:val="hy-AM"/>
        </w:rPr>
      </w:pPr>
      <w:r>
        <w:rPr>
          <w:rFonts w:ascii="GHEA Grapalat" w:hAnsi="GHEA Grapalat"/>
          <w:b/>
          <w:lang w:val="hy-AM"/>
        </w:rPr>
        <w:t>ՁԵՎ</w:t>
      </w:r>
    </w:p>
    <w:p w:rsidR="00E07A84" w:rsidRPr="00A71D81" w:rsidRDefault="00E07A84" w:rsidP="00E07A8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E07A84" w:rsidRPr="00A71D81" w:rsidRDefault="00E07A84" w:rsidP="00E07A84">
      <w:pPr>
        <w:ind w:left="360" w:hanging="360"/>
        <w:jc w:val="center"/>
        <w:rPr>
          <w:rFonts w:ascii="GHEA Grapalat" w:eastAsia="GHEA Grapalat" w:hAnsi="GHEA Grapalat" w:cs="GHEA Grapalat"/>
          <w:lang w:val="hy-AM"/>
        </w:rPr>
      </w:pPr>
    </w:p>
    <w:p w:rsidR="00E07A84" w:rsidRPr="00A71D81" w:rsidRDefault="00E07A84" w:rsidP="00E07A8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rPr>
          <w:rFonts w:ascii="GHEA Grapalat" w:eastAsia="GHEA Grapalat" w:hAnsi="GHEA Grapalat" w:cs="GHEA Grapalat"/>
        </w:rPr>
      </w:pPr>
    </w:p>
    <w:p w:rsidR="00E07A84" w:rsidRPr="00A71D81" w:rsidRDefault="00E07A84" w:rsidP="00E07A84">
      <w:pPr>
        <w:rPr>
          <w:rFonts w:ascii="GHEA Grapalat" w:eastAsia="GHEA Grapalat" w:hAnsi="GHEA Grapalat" w:cs="GHEA Grapalat"/>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E07A84" w:rsidRPr="00A71D81" w:rsidRDefault="00E07A84" w:rsidP="00E07A84">
      <w:pPr>
        <w:rPr>
          <w:rFonts w:ascii="GHEA Grapalat" w:eastAsia="GHEA Grapalat" w:hAnsi="GHEA Grapalat" w:cs="GHEA Grapalat"/>
          <w:b/>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6"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7A84" w:rsidRPr="00A71D81" w:rsidTr="00DD15A5">
        <w:trPr>
          <w:trHeight w:val="924"/>
        </w:trPr>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07A84" w:rsidRPr="00A71D81" w:rsidTr="00DD15A5">
        <w:trPr>
          <w:trHeight w:val="684"/>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1282"/>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7A84" w:rsidRPr="00A71D81" w:rsidTr="00DD15A5">
        <w:trPr>
          <w:trHeight w:val="924"/>
        </w:trPr>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E07A84" w:rsidRPr="00A71D81" w:rsidTr="00DD15A5">
        <w:trPr>
          <w:trHeight w:val="684"/>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1282"/>
        </w:trPr>
        <w:tc>
          <w:tcPr>
            <w:tcW w:w="4508"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07A84" w:rsidRPr="00A71D81" w:rsidTr="00DD15A5">
        <w:tc>
          <w:tcPr>
            <w:tcW w:w="9016" w:type="dxa"/>
            <w:gridSpan w:val="2"/>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E07A84" w:rsidRPr="00A71D81" w:rsidRDefault="00E07A84" w:rsidP="00DD15A5">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E07A84" w:rsidRPr="00A71D81" w:rsidRDefault="00E07A84" w:rsidP="00DD15A5">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7"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rPr>
          <w:trHeight w:val="853"/>
        </w:trPr>
        <w:tc>
          <w:tcPr>
            <w:tcW w:w="2835" w:type="dxa"/>
            <w:vMerge w:val="restart"/>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rPr>
          <w:trHeight w:val="850"/>
        </w:trPr>
        <w:tc>
          <w:tcPr>
            <w:tcW w:w="2835" w:type="dxa"/>
            <w:vMerge/>
            <w:shd w:val="clear" w:color="auto" w:fill="D9E2F3"/>
            <w:vAlign w:val="center"/>
          </w:tcPr>
          <w:p w:rsidR="00E07A84" w:rsidRPr="00A71D81" w:rsidRDefault="00E07A84" w:rsidP="00DD15A5">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r w:rsidR="00E07A84" w:rsidRPr="00A71D81" w:rsidTr="00DD15A5">
        <w:tc>
          <w:tcPr>
            <w:tcW w:w="2835" w:type="dxa"/>
            <w:shd w:val="clear" w:color="auto" w:fill="D9E2F3"/>
            <w:vAlign w:val="center"/>
          </w:tcPr>
          <w:p w:rsidR="00E07A84" w:rsidRPr="00A71D81" w:rsidRDefault="00E07A84" w:rsidP="00DD15A5">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E07A84" w:rsidRPr="00A71D81" w:rsidRDefault="00E07A84" w:rsidP="00DD15A5">
            <w:pPr>
              <w:spacing w:before="240" w:after="240"/>
              <w:rPr>
                <w:rFonts w:ascii="GHEA Grapalat" w:eastAsia="GHEA Grapalat" w:hAnsi="GHEA Grapalat" w:cs="GHEA Grapalat"/>
              </w:rPr>
            </w:pPr>
          </w:p>
        </w:tc>
      </w:tr>
    </w:tbl>
    <w:p w:rsidR="00E07A84" w:rsidRPr="00A71D81" w:rsidRDefault="00E07A84" w:rsidP="00E07A8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E07A84" w:rsidRPr="00A71D81" w:rsidRDefault="00E07A84" w:rsidP="00E07A8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E07A84" w:rsidRPr="00A71D81" w:rsidRDefault="00E07A84" w:rsidP="00E07A8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07A84" w:rsidRPr="00A71D81" w:rsidTr="00DD15A5">
        <w:tc>
          <w:tcPr>
            <w:tcW w:w="9016" w:type="dxa"/>
            <w:shd w:val="clear" w:color="auto" w:fill="DEEAF6"/>
          </w:tcPr>
          <w:p w:rsidR="00E07A84" w:rsidRPr="00A71D81" w:rsidRDefault="00E07A84" w:rsidP="00DD15A5">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07A84" w:rsidRPr="00A71D81" w:rsidTr="00DD15A5">
        <w:trPr>
          <w:trHeight w:val="10187"/>
        </w:trPr>
        <w:tc>
          <w:tcPr>
            <w:tcW w:w="9016" w:type="dxa"/>
            <w:shd w:val="clear" w:color="auto" w:fill="auto"/>
          </w:tcPr>
          <w:p w:rsidR="00E07A84" w:rsidRPr="00A71D81" w:rsidRDefault="00E07A84" w:rsidP="00DD15A5">
            <w:pPr>
              <w:rPr>
                <w:rFonts w:ascii="GHEA Grapalat" w:eastAsia="GHEA Grapalat" w:hAnsi="GHEA Grapalat" w:cs="GHEA Grapalat"/>
                <w:b/>
                <w:color w:val="000000"/>
              </w:rPr>
            </w:pPr>
          </w:p>
        </w:tc>
      </w:tr>
    </w:tbl>
    <w:p w:rsidR="00E07A84" w:rsidRPr="00A71D81" w:rsidRDefault="00E07A84" w:rsidP="00E07A84">
      <w:pPr>
        <w:pBdr>
          <w:top w:val="nil"/>
          <w:left w:val="nil"/>
          <w:bottom w:val="nil"/>
          <w:right w:val="nil"/>
          <w:between w:val="nil"/>
        </w:pBdr>
        <w:rPr>
          <w:rFonts w:ascii="GHEA Grapalat" w:eastAsia="GHEA Grapalat" w:hAnsi="GHEA Grapalat" w:cs="GHEA Grapalat"/>
          <w:b/>
          <w:color w:val="000000"/>
        </w:rPr>
      </w:pPr>
    </w:p>
    <w:p w:rsidR="00E07A84" w:rsidRPr="00A71D81" w:rsidRDefault="00E07A84" w:rsidP="00E07A84">
      <w:pPr>
        <w:pStyle w:val="31"/>
        <w:spacing w:line="240" w:lineRule="auto"/>
        <w:jc w:val="right"/>
        <w:rPr>
          <w:rFonts w:ascii="GHEA Grapalat" w:hAnsi="GHEA Grapalat" w:cs="Arial"/>
          <w:b/>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i/>
          <w:sz w:val="16"/>
          <w:szCs w:val="16"/>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pStyle w:val="31"/>
        <w:spacing w:line="240" w:lineRule="auto"/>
        <w:ind w:firstLine="0"/>
        <w:jc w:val="left"/>
        <w:rPr>
          <w:rFonts w:ascii="GHEA Grapalat" w:hAnsi="GHEA Grapalat"/>
          <w:b/>
          <w:lang w:val="hy-AM"/>
        </w:rPr>
      </w:pPr>
    </w:p>
    <w:p w:rsidR="00E07A84" w:rsidRPr="00A71D81" w:rsidRDefault="00E07A84" w:rsidP="00E07A84">
      <w:pPr>
        <w:spacing w:line="360" w:lineRule="auto"/>
        <w:jc w:val="center"/>
        <w:rPr>
          <w:rFonts w:ascii="GHEA Grapalat" w:eastAsia="GHEA Grapalat" w:hAnsi="GHEA Grapalat" w:cs="GHEA Grapalat"/>
          <w:b/>
        </w:rPr>
      </w:pPr>
    </w:p>
    <w:p w:rsidR="00E07A84" w:rsidRPr="00A71D81" w:rsidRDefault="00E07A84" w:rsidP="00E07A84">
      <w:pPr>
        <w:spacing w:line="360" w:lineRule="auto"/>
        <w:jc w:val="center"/>
        <w:rPr>
          <w:rFonts w:ascii="GHEA Grapalat" w:eastAsia="GHEA Grapalat" w:hAnsi="GHEA Grapalat" w:cs="GHEA Grapalat"/>
          <w:b/>
        </w:rPr>
      </w:pPr>
    </w:p>
    <w:p w:rsidR="00E07A84" w:rsidRPr="00A71D81" w:rsidRDefault="00E07A84" w:rsidP="00E07A8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E07A84" w:rsidRPr="00A71D81" w:rsidRDefault="00E07A84" w:rsidP="00E07A8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E07A84" w:rsidRPr="00A71D81" w:rsidRDefault="00E07A84" w:rsidP="00E07A8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E07A84" w:rsidRPr="00A71D81" w:rsidRDefault="00E07A84" w:rsidP="00E07A8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E07A84" w:rsidRPr="00A71D81" w:rsidRDefault="00E07A84" w:rsidP="00E07A84">
      <w:pPr>
        <w:spacing w:line="276" w:lineRule="auto"/>
        <w:ind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E07A84" w:rsidRPr="00A71D81" w:rsidRDefault="00E07A84" w:rsidP="00E07A8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E07A84" w:rsidRPr="00A71D81" w:rsidRDefault="00E07A84" w:rsidP="00E07A8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E07A84" w:rsidRPr="00A71D81" w:rsidRDefault="00E07A84" w:rsidP="00E07A8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E07A84" w:rsidRPr="008259EB" w:rsidRDefault="00E07A84" w:rsidP="00E07A84">
      <w:pPr>
        <w:pStyle w:val="31"/>
        <w:spacing w:line="240" w:lineRule="auto"/>
        <w:ind w:left="360" w:firstLine="0"/>
        <w:rPr>
          <w:rFonts w:ascii="GHEA Grapalat" w:hAnsi="GHEA Grapalat" w:cs="Sylfaen"/>
          <w:i/>
          <w:sz w:val="16"/>
          <w:szCs w:val="16"/>
          <w:lang w:eastAsia="ru-RU"/>
        </w:rPr>
      </w:pPr>
    </w:p>
    <w:p w:rsidR="00852FF9" w:rsidRPr="008259EB" w:rsidRDefault="00852FF9" w:rsidP="00E07A84">
      <w:pPr>
        <w:pStyle w:val="31"/>
        <w:spacing w:line="240" w:lineRule="auto"/>
        <w:ind w:left="360" w:firstLine="0"/>
        <w:rPr>
          <w:rFonts w:ascii="GHEA Grapalat" w:hAnsi="GHEA Grapalat" w:cs="Sylfaen"/>
          <w:i/>
          <w:sz w:val="16"/>
          <w:szCs w:val="16"/>
          <w:lang w:eastAsia="ru-RU"/>
        </w:rPr>
      </w:pPr>
    </w:p>
    <w:p w:rsidR="00852FF9" w:rsidRPr="008259EB" w:rsidRDefault="00852FF9" w:rsidP="00E07A84">
      <w:pPr>
        <w:pStyle w:val="31"/>
        <w:spacing w:line="240" w:lineRule="auto"/>
        <w:ind w:left="360" w:firstLine="0"/>
        <w:rPr>
          <w:rFonts w:ascii="GHEA Grapalat" w:hAnsi="GHEA Grapalat" w:cs="Sylfaen"/>
          <w:i/>
          <w:sz w:val="16"/>
          <w:szCs w:val="16"/>
          <w:lang w:eastAsia="ru-RU"/>
        </w:rPr>
      </w:pPr>
    </w:p>
    <w:p w:rsidR="00852FF9" w:rsidRPr="008259EB" w:rsidRDefault="00852FF9" w:rsidP="00E07A84">
      <w:pPr>
        <w:pStyle w:val="31"/>
        <w:spacing w:line="240" w:lineRule="auto"/>
        <w:ind w:left="360" w:firstLine="0"/>
        <w:rPr>
          <w:rFonts w:ascii="GHEA Grapalat" w:hAnsi="GHEA Grapalat" w:cs="Sylfaen"/>
          <w:i/>
          <w:sz w:val="16"/>
          <w:szCs w:val="16"/>
          <w:lang w:eastAsia="ru-RU"/>
        </w:rPr>
      </w:pPr>
    </w:p>
    <w:p w:rsidR="00852FF9" w:rsidRPr="008259EB" w:rsidRDefault="00852FF9" w:rsidP="00E07A84">
      <w:pPr>
        <w:pStyle w:val="31"/>
        <w:spacing w:line="240" w:lineRule="auto"/>
        <w:ind w:left="360" w:firstLine="0"/>
        <w:rPr>
          <w:rFonts w:ascii="GHEA Grapalat" w:hAnsi="GHEA Grapalat" w:cs="Sylfaen"/>
          <w:i/>
          <w:sz w:val="16"/>
          <w:szCs w:val="16"/>
          <w:lang w:eastAsia="ru-RU"/>
        </w:rPr>
      </w:pPr>
    </w:p>
    <w:p w:rsidR="00852FF9" w:rsidRPr="008259EB" w:rsidRDefault="00852FF9" w:rsidP="00E07A84">
      <w:pPr>
        <w:pStyle w:val="31"/>
        <w:spacing w:line="240" w:lineRule="auto"/>
        <w:ind w:left="360" w:firstLine="0"/>
        <w:rPr>
          <w:rFonts w:ascii="GHEA Grapalat" w:hAnsi="GHEA Grapalat" w:cs="Sylfaen"/>
          <w:i/>
          <w:sz w:val="16"/>
          <w:szCs w:val="16"/>
          <w:lang w:eastAsia="ru-RU"/>
        </w:rPr>
      </w:pPr>
    </w:p>
    <w:p w:rsidR="00E07A84" w:rsidRPr="00A71D81" w:rsidRDefault="00E07A84" w:rsidP="00E07A8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E07A84" w:rsidRPr="00A71D81" w:rsidRDefault="00E07A84" w:rsidP="00E07A8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07A84" w:rsidRPr="00A71D81" w:rsidRDefault="00E07A84" w:rsidP="00E07A84">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281B">
        <w:rPr>
          <w:rFonts w:ascii="GHEA Grapalat" w:hAnsi="GHEA Grapalat"/>
          <w:b/>
          <w:lang w:val="hy-AM"/>
        </w:rPr>
        <w:t xml:space="preserve">ՔՀՄ ԳՀԱՊՁԲ-22/10 </w:t>
      </w:r>
      <w:r w:rsidR="000B2CE4">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rPr>
          <w:rFonts w:ascii="GHEA Grapalat" w:hAnsi="GHEA Grapalat"/>
          <w:lang w:val="hy-AM"/>
        </w:rPr>
      </w:pPr>
    </w:p>
    <w:p w:rsidR="00E07A84" w:rsidRPr="00A71D81" w:rsidRDefault="00E07A84" w:rsidP="00E07A84">
      <w:pPr>
        <w:ind w:firstLine="567"/>
        <w:jc w:val="center"/>
        <w:rPr>
          <w:rFonts w:ascii="GHEA Grapalat" w:hAnsi="GHEA Grapalat"/>
          <w:sz w:val="20"/>
          <w:lang w:val="hy-AM"/>
        </w:rPr>
      </w:pPr>
    </w:p>
    <w:p w:rsidR="00E07A84" w:rsidRPr="00A71D81" w:rsidRDefault="00E07A84" w:rsidP="00E07A84">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E07A84" w:rsidRPr="00A71D81" w:rsidRDefault="00E07A84" w:rsidP="00E07A84">
      <w:pPr>
        <w:ind w:firstLine="567"/>
        <w:rPr>
          <w:rFonts w:ascii="GHEA Grapalat" w:hAnsi="GHEA Grapalat"/>
          <w:lang w:val="hy-AM"/>
        </w:rPr>
      </w:pPr>
    </w:p>
    <w:p w:rsidR="00E07A84" w:rsidRPr="00A71D81" w:rsidRDefault="00E07A84" w:rsidP="00E07A84">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D281B">
        <w:rPr>
          <w:rFonts w:ascii="GHEA Grapalat" w:hAnsi="GHEA Grapalat" w:cs="Arial"/>
          <w:sz w:val="20"/>
          <w:szCs w:val="20"/>
          <w:lang w:val="es-ES"/>
        </w:rPr>
        <w:t xml:space="preserve">ՔՀՄ ԳՀԱՊՁԲ-22/10 </w:t>
      </w:r>
      <w:r w:rsidRPr="00A71D81">
        <w:rPr>
          <w:rFonts w:ascii="GHEA Grapalat" w:hAnsi="GHEA Grapalat" w:cs="Arial"/>
          <w:sz w:val="20"/>
          <w:szCs w:val="20"/>
          <w:lang w:val="es-ES"/>
        </w:rPr>
        <w:t xml:space="preserve">»* ծածկագրով </w:t>
      </w:r>
      <w:r w:rsidR="00111027">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E07A84" w:rsidRPr="00A71D81" w:rsidRDefault="00E07A84" w:rsidP="00E07A84">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E07A84" w:rsidRPr="00A71D81" w:rsidRDefault="00E07A84" w:rsidP="00E07A84">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E07A84" w:rsidRPr="00A71D81" w:rsidRDefault="00E07A84" w:rsidP="00E07A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07A84" w:rsidRPr="008259EB" w:rsidTr="00DD15A5">
        <w:trPr>
          <w:cantSplit/>
          <w:trHeight w:val="916"/>
          <w:jc w:val="center"/>
        </w:trPr>
        <w:tc>
          <w:tcPr>
            <w:tcW w:w="1136"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E07A84" w:rsidRPr="00A71D81" w:rsidRDefault="00E07A84" w:rsidP="00DD15A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E07A84" w:rsidRPr="00A71D81" w:rsidRDefault="00E07A84" w:rsidP="00DD15A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E07A84" w:rsidRPr="00A71D81" w:rsidRDefault="00E07A84" w:rsidP="00DD15A5">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E07A84" w:rsidRPr="00A71D81" w:rsidTr="00DD15A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7A84" w:rsidRPr="00A71D81" w:rsidRDefault="00E07A84" w:rsidP="00DD15A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E07A84" w:rsidRPr="00A71D81" w:rsidRDefault="00E07A84" w:rsidP="00DD15A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E07A84" w:rsidRPr="008259EB" w:rsidTr="00DD15A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8259EB" w:rsidTr="00DD15A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rPr>
                <w:rFonts w:ascii="GHEA Grapalat" w:hAnsi="GHEA Grapalat"/>
                <w:lang w:val="es-ES"/>
              </w:rPr>
            </w:pPr>
          </w:p>
        </w:tc>
      </w:tr>
      <w:tr w:rsidR="00E07A84" w:rsidRPr="008259EB" w:rsidTr="00DD15A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A71D81" w:rsidTr="00DD15A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07A84" w:rsidRPr="00A71D81" w:rsidRDefault="00E07A84" w:rsidP="00DD15A5">
            <w:pPr>
              <w:jc w:val="center"/>
              <w:rPr>
                <w:rFonts w:ascii="GHEA Grapalat" w:hAnsi="GHEA Grapalat"/>
                <w:lang w:val="es-ES"/>
              </w:rPr>
            </w:pPr>
          </w:p>
        </w:tc>
      </w:tr>
      <w:tr w:rsidR="00E07A84" w:rsidRPr="00A71D81" w:rsidTr="00DD15A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E07A84" w:rsidRPr="00A71D81" w:rsidRDefault="00E07A84" w:rsidP="00DD15A5">
            <w:pPr>
              <w:jc w:val="center"/>
              <w:rPr>
                <w:rFonts w:ascii="GHEA Grapalat" w:hAnsi="GHEA Grapalat"/>
                <w:sz w:val="20"/>
                <w:lang w:val="es-ES"/>
              </w:rPr>
            </w:pPr>
          </w:p>
        </w:tc>
      </w:tr>
    </w:tbl>
    <w:p w:rsidR="00E07A84" w:rsidRPr="00A71D81" w:rsidRDefault="00E07A84" w:rsidP="00E07A84">
      <w:pPr>
        <w:rPr>
          <w:rFonts w:ascii="GHEA Grapalat" w:hAnsi="GHEA Grapalat"/>
          <w:sz w:val="18"/>
          <w:szCs w:val="18"/>
          <w:lang w:val="es-ES"/>
        </w:rPr>
      </w:pPr>
    </w:p>
    <w:p w:rsidR="00E07A84" w:rsidRPr="00A71D81" w:rsidRDefault="00E07A84" w:rsidP="00E07A84">
      <w:pPr>
        <w:rPr>
          <w:rFonts w:ascii="GHEA Grapalat" w:hAnsi="GHEA Grapalat"/>
          <w:sz w:val="18"/>
          <w:szCs w:val="18"/>
          <w:lang w:val="es-ES"/>
        </w:rPr>
      </w:pPr>
    </w:p>
    <w:p w:rsidR="00E07A84" w:rsidRPr="00A71D81" w:rsidRDefault="00E07A84" w:rsidP="00E07A84">
      <w:pPr>
        <w:rPr>
          <w:rFonts w:ascii="GHEA Grapalat" w:hAnsi="GHEA Grapalat"/>
          <w:sz w:val="18"/>
          <w:szCs w:val="18"/>
          <w:lang w:val="hy-AM"/>
        </w:rPr>
      </w:pPr>
    </w:p>
    <w:p w:rsidR="00E07A84" w:rsidRPr="00A71D81" w:rsidRDefault="00E07A84" w:rsidP="00E07A84">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E07A84" w:rsidRPr="00A71D81" w:rsidRDefault="00E07A84" w:rsidP="00E07A84">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E07A84" w:rsidRPr="00A71D81" w:rsidRDefault="00E07A84" w:rsidP="00E07A84">
      <w:pPr>
        <w:jc w:val="right"/>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jc w:val="right"/>
        <w:rPr>
          <w:rFonts w:ascii="GHEA Grapalat" w:hAnsi="GHEA Grapalat"/>
          <w:sz w:val="20"/>
          <w:lang w:val="hy-AM"/>
        </w:rPr>
      </w:pPr>
      <w:r w:rsidRPr="00A71D81">
        <w:rPr>
          <w:rFonts w:ascii="GHEA Grapalat" w:hAnsi="GHEA Grapalat"/>
          <w:sz w:val="20"/>
          <w:lang w:val="hy-AM"/>
        </w:rPr>
        <w:t>Կ. Տ.</w:t>
      </w:r>
      <w:r w:rsidRPr="00A71D81">
        <w:rPr>
          <w:rStyle w:val="af5"/>
          <w:rFonts w:ascii="GHEA Grapalat" w:hAnsi="GHEA Grapalat"/>
          <w:color w:val="FFFFFF"/>
          <w:sz w:val="20"/>
          <w:lang w:val="hy-AM"/>
        </w:rPr>
        <w:footnoteReference w:id="15"/>
      </w:r>
      <w:r w:rsidRPr="00A71D81">
        <w:rPr>
          <w:rFonts w:ascii="GHEA Grapalat" w:hAnsi="GHEA Grapalat"/>
          <w:sz w:val="20"/>
          <w:lang w:val="hy-AM"/>
        </w:rPr>
        <w:tab/>
      </w:r>
      <w:r w:rsidRPr="00A71D81">
        <w:rPr>
          <w:rFonts w:ascii="GHEA Grapalat" w:hAnsi="GHEA Grapalat"/>
          <w:sz w:val="20"/>
          <w:lang w:val="hy-AM"/>
        </w:rPr>
        <w:tab/>
        <w:t xml:space="preserve"> </w:t>
      </w:r>
    </w:p>
    <w:p w:rsidR="00E07A84" w:rsidRPr="00A71D81" w:rsidRDefault="00E07A84" w:rsidP="00E07A84">
      <w:pPr>
        <w:jc w:val="right"/>
        <w:rPr>
          <w:rFonts w:ascii="GHEA Grapalat" w:hAnsi="GHEA Grapalat"/>
          <w:sz w:val="20"/>
          <w:lang w:val="hy-AM"/>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rPr>
          <w:rFonts w:ascii="GHEA Grapalat" w:hAnsi="GHEA Grapalat" w:cs="Sylfaen"/>
          <w:i/>
          <w:sz w:val="16"/>
          <w:szCs w:val="16"/>
          <w:lang w:val="hy-AM" w:eastAsia="ru-RU"/>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hy-AM"/>
        </w:rPr>
      </w:pPr>
    </w:p>
    <w:p w:rsidR="00E07A84" w:rsidRPr="00A71D81" w:rsidRDefault="00E07A84" w:rsidP="00E07A84">
      <w:pPr>
        <w:pStyle w:val="31"/>
        <w:spacing w:line="240" w:lineRule="auto"/>
        <w:jc w:val="right"/>
        <w:rPr>
          <w:rFonts w:ascii="GHEA Grapalat" w:hAnsi="GHEA Grapalat"/>
          <w:i/>
          <w:lang w:val="es-ES" w:eastAsia="ru-RU"/>
        </w:rPr>
      </w:pPr>
    </w:p>
    <w:p w:rsidR="00E07A84" w:rsidRPr="00A71D81" w:rsidDel="000B1088" w:rsidRDefault="00E07A84" w:rsidP="00E07A84">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E07A84" w:rsidRPr="00A71D81" w:rsidRDefault="00E07A84" w:rsidP="00E07A8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281B">
        <w:rPr>
          <w:rFonts w:ascii="GHEA Grapalat" w:hAnsi="GHEA Grapalat"/>
          <w:b/>
          <w:lang w:val="hy-AM"/>
        </w:rPr>
        <w:t xml:space="preserve">ՔՀՄ ԳՀԱՊՁԲ-22/10 </w:t>
      </w:r>
      <w:r w:rsidR="000B2CE4">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Arial"/>
          <w:b/>
          <w:lang w:val="hy-AM"/>
        </w:rPr>
        <w:t xml:space="preserve">ի </w:t>
      </w:r>
      <w:r w:rsidR="00E07A84" w:rsidRPr="00A71D81">
        <w:rPr>
          <w:rFonts w:ascii="GHEA Grapalat" w:hAnsi="GHEA Grapalat" w:cs="Sylfaen"/>
          <w:b/>
          <w:lang w:val="hy-AM"/>
        </w:rPr>
        <w:t>հրավերի</w:t>
      </w:r>
    </w:p>
    <w:p w:rsidR="00E07A84" w:rsidRPr="00A71D81" w:rsidRDefault="00E07A84" w:rsidP="00E07A84">
      <w:pPr>
        <w:pStyle w:val="31"/>
        <w:spacing w:line="240" w:lineRule="auto"/>
        <w:jc w:val="right"/>
        <w:rPr>
          <w:rFonts w:ascii="GHEA Grapalat" w:hAnsi="GHEA Grapalat" w:cs="Sylfaen"/>
          <w:b/>
          <w:lang w:val="hy-AM"/>
        </w:rPr>
      </w:pP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E07A84" w:rsidRPr="00A71D81" w:rsidRDefault="00E07A84" w:rsidP="00E07A84">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E07A84" w:rsidRPr="00A71D81" w:rsidRDefault="00E07A84" w:rsidP="00E07A84">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E07A84" w:rsidRPr="00A71D81" w:rsidRDefault="00E07A84" w:rsidP="00E07A84">
      <w:pPr>
        <w:rPr>
          <w:rFonts w:ascii="GHEA Grapalat" w:hAnsi="GHEA Grapalat" w:cs="GHEA Grapalat"/>
          <w:sz w:val="20"/>
          <w:szCs w:val="20"/>
          <w:lang w:val="hy-AM"/>
        </w:rPr>
      </w:pPr>
    </w:p>
    <w:p w:rsidR="00E07A84" w:rsidRPr="00A71D81" w:rsidRDefault="00E07A84" w:rsidP="00E07A84">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7A84" w:rsidRPr="00A71D81" w:rsidRDefault="00E07A84" w:rsidP="00E07A84">
      <w:pPr>
        <w:ind w:firstLine="708"/>
        <w:jc w:val="both"/>
        <w:rPr>
          <w:rFonts w:ascii="GHEA Grapalat" w:hAnsi="GHEA Grapalat" w:cs="GHEA Grapalat"/>
          <w:sz w:val="20"/>
          <w:szCs w:val="20"/>
          <w:lang w:val="hy-AM"/>
        </w:rPr>
      </w:pPr>
    </w:p>
    <w:p w:rsidR="00E07A84" w:rsidRPr="00A71D81" w:rsidRDefault="00E07A84" w:rsidP="00E07A84">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E07A84" w:rsidRPr="00A71D81" w:rsidRDefault="00E07A84" w:rsidP="00E07A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E07A84" w:rsidRPr="00A71D81" w:rsidRDefault="00E07A84" w:rsidP="00E07A8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BB6368" w:rsidRPr="00D3263A">
        <w:rPr>
          <w:rFonts w:ascii="GHEA Grapalat" w:hAnsi="GHEA Grapalat" w:cs="Sylfaen"/>
          <w:sz w:val="20"/>
          <w:lang w:val="hy-AM"/>
        </w:rPr>
        <w:t>&lt;&lt;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&gt;&gt;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ՀՈԱԿ-ը</w:t>
      </w:r>
      <w:r w:rsidR="00BB6368" w:rsidRPr="00BB6368">
        <w:rPr>
          <w:rFonts w:ascii="GHEA Grapalat" w:hAnsi="GHEA Grapalat" w:cs="Sylfaen"/>
          <w:sz w:val="20"/>
          <w:lang w:val="pt-BR"/>
        </w:rPr>
        <w:t xml:space="preserve"> </w:t>
      </w:r>
      <w:r w:rsidRPr="00A71D81">
        <w:rPr>
          <w:rFonts w:ascii="GHEA Grapalat" w:hAnsi="GHEA Grapalat" w:cs="GHEA Grapalat"/>
          <w:sz w:val="20"/>
          <w:szCs w:val="20"/>
          <w:lang w:val="pt-BR"/>
        </w:rPr>
        <w:t xml:space="preserve">(այսուհետ` Պատվիրատու) կողմից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E07A84" w:rsidRPr="00A71D81" w:rsidRDefault="00E07A84" w:rsidP="00E07A84">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DD281B">
        <w:rPr>
          <w:rFonts w:ascii="GHEA Grapalat" w:hAnsi="GHEA Grapalat"/>
          <w:b/>
          <w:lang w:val="hy-AM"/>
        </w:rPr>
        <w:t xml:space="preserve">ՔՀՄ ԳՀԱՊՁԲ-22/10 </w:t>
      </w:r>
      <w:r w:rsidR="00BB6368">
        <w:rPr>
          <w:rFonts w:ascii="GHEA Grapalat" w:hAnsi="GHEA Grapalat"/>
          <w:b/>
          <w:lang w:val="hy-AM"/>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E07A84" w:rsidRPr="00A71D81" w:rsidRDefault="00E07A84" w:rsidP="00E07A84">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07A84" w:rsidRPr="00A71D81" w:rsidRDefault="00E07A84" w:rsidP="00E07A84">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07A84" w:rsidRPr="00A71D81" w:rsidRDefault="00E07A84" w:rsidP="00E07A8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07A84" w:rsidRPr="00A71D81" w:rsidRDefault="00E07A84" w:rsidP="00E07A8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E07A84" w:rsidRPr="00A71D81" w:rsidRDefault="00E07A84" w:rsidP="00E07A84">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07A84" w:rsidRPr="00A71D81" w:rsidRDefault="00E07A84" w:rsidP="00E07A84">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E07A84" w:rsidRPr="00A71D81" w:rsidRDefault="00E07A84" w:rsidP="00E07A84">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E07A84" w:rsidRPr="00A71D81" w:rsidRDefault="00E07A84" w:rsidP="00E07A84">
      <w:pPr>
        <w:jc w:val="both"/>
        <w:rPr>
          <w:rFonts w:ascii="GHEA Grapalat" w:hAnsi="GHEA Grapalat" w:cs="GHEA Grapalat"/>
          <w:sz w:val="20"/>
          <w:szCs w:val="20"/>
          <w:lang w:val="hy-AM"/>
        </w:rPr>
      </w:pPr>
    </w:p>
    <w:p w:rsidR="00E07A84" w:rsidRPr="00A71D81" w:rsidRDefault="00E07A84" w:rsidP="00E07A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07A84" w:rsidRPr="00A71D81" w:rsidDel="00A13215"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cs="GHEA Grapalat"/>
          <w:sz w:val="20"/>
          <w:szCs w:val="20"/>
          <w:lang w:val="hy-AM"/>
        </w:rPr>
      </w:pPr>
    </w:p>
    <w:p w:rsidR="00E07A84" w:rsidRPr="00A71D81" w:rsidRDefault="00E07A84" w:rsidP="00E07A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E07A84" w:rsidRPr="00A71D81" w:rsidRDefault="00E07A84" w:rsidP="00E07A84">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E07A84" w:rsidRPr="00A71D81" w:rsidRDefault="00E07A84" w:rsidP="00E07A84">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E07A84" w:rsidRPr="00A71D81" w:rsidRDefault="00E07A84" w:rsidP="00E07A84">
      <w:pPr>
        <w:jc w:val="both"/>
        <w:rPr>
          <w:rFonts w:ascii="GHEA Grapalat" w:hAnsi="GHEA Grapalat"/>
          <w:sz w:val="18"/>
          <w:szCs w:val="18"/>
          <w:u w:val="single"/>
          <w:vertAlign w:val="superscript"/>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Կ.Տ</w:t>
      </w:r>
    </w:p>
    <w:p w:rsidR="00E07A84" w:rsidRPr="00A71D81" w:rsidRDefault="00E07A84" w:rsidP="00E07A84">
      <w:pPr>
        <w:jc w:val="both"/>
        <w:rPr>
          <w:rFonts w:ascii="GHEA Grapalat" w:hAnsi="GHEA Grapalat"/>
          <w:sz w:val="20"/>
          <w:szCs w:val="20"/>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E07A84" w:rsidRPr="00A71D81" w:rsidRDefault="00E07A84" w:rsidP="00E07A84">
      <w:pPr>
        <w:jc w:val="both"/>
        <w:rPr>
          <w:rFonts w:ascii="GHEA Grapalat" w:hAnsi="GHEA Grapalat"/>
          <w:sz w:val="18"/>
          <w:szCs w:val="18"/>
          <w:vertAlign w:val="superscript"/>
          <w:lang w:val="hy-AM"/>
        </w:rPr>
      </w:pPr>
    </w:p>
    <w:p w:rsidR="00E07A84" w:rsidRPr="00A71D81" w:rsidRDefault="00E07A84" w:rsidP="00E07A84">
      <w:pPr>
        <w:jc w:val="both"/>
        <w:rPr>
          <w:rFonts w:ascii="GHEA Grapalat" w:hAnsi="GHEA Grapalat" w:cs="GHEA Grapalat"/>
          <w:i/>
          <w:sz w:val="18"/>
          <w:szCs w:val="18"/>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E07A84" w:rsidRPr="00A71D81" w:rsidRDefault="00E07A84" w:rsidP="00E07A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E07A84" w:rsidRPr="00A71D81" w:rsidRDefault="00E07A84" w:rsidP="00DD15A5">
            <w:pPr>
              <w:jc w:val="center"/>
              <w:rPr>
                <w:rFonts w:ascii="GHEA Grapalat" w:hAnsi="GHEA Grapalat" w:cs="Arial"/>
                <w:bCs/>
                <w:i/>
                <w:sz w:val="20"/>
                <w:szCs w:val="20"/>
              </w:rPr>
            </w:pP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E07A84" w:rsidRPr="00A71D81" w:rsidTr="00DD15A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E07A84" w:rsidRPr="00A71D81" w:rsidTr="00DD15A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204F8"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BB6368" w:rsidRDefault="008204F8" w:rsidP="008204F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D724BA">
              <w:rPr>
                <w:rFonts w:ascii="GHEA Grapalat" w:hAnsi="GHEA Grapalat" w:cs="Sylfaen"/>
                <w:sz w:val="20"/>
                <w:lang w:val="hy-AM"/>
              </w:rPr>
              <w:t xml:space="preserve"> </w:t>
            </w:r>
            <w:r w:rsidRPr="00D3263A">
              <w:rPr>
                <w:rFonts w:ascii="GHEA Grapalat" w:hAnsi="GHEA Grapalat" w:cs="Sylfaen"/>
                <w:sz w:val="20"/>
                <w:lang w:val="hy-AM"/>
              </w:rPr>
              <w:t>Քանաքեռավանի մանկապարտեզ</w:t>
            </w:r>
            <w:r w:rsidRPr="00D724BA">
              <w:rPr>
                <w:rFonts w:ascii="GHEA Grapalat" w:hAnsi="GHEA Grapalat" w:cs="Sylfaen"/>
                <w:sz w:val="20"/>
                <w:lang w:val="hy-AM"/>
              </w:rPr>
              <w:t xml:space="preserve"> </w:t>
            </w:r>
            <w:r>
              <w:rPr>
                <w:rFonts w:ascii="GHEA Grapalat" w:hAnsi="GHEA Grapalat" w:cs="Sylfaen"/>
                <w:sz w:val="20"/>
                <w:lang w:val="hy-AM"/>
              </w:rPr>
              <w:t>ՀՈԱԿ</w:t>
            </w:r>
          </w:p>
        </w:tc>
      </w:tr>
      <w:tr w:rsidR="008204F8"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A71D81" w:rsidRDefault="008204F8" w:rsidP="008204F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204F8" w:rsidRPr="00A71D81" w:rsidTr="00DD15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BB6368" w:rsidRDefault="008204F8" w:rsidP="008204F8">
            <w:pPr>
              <w:rPr>
                <w:rFonts w:ascii="GHEA Grapalat" w:hAnsi="GHEA Grapalat"/>
                <w:sz w:val="20"/>
                <w:szCs w:val="20"/>
                <w:lang w:val="af-ZA"/>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852883">
              <w:rPr>
                <w:rFonts w:ascii="GHEA Grapalat" w:hAnsi="GHEA Grapalat"/>
                <w:sz w:val="20"/>
                <w:szCs w:val="20"/>
                <w:lang w:val="af-ZA"/>
              </w:rPr>
              <w:t>03303018</w:t>
            </w:r>
          </w:p>
        </w:tc>
      </w:tr>
      <w:tr w:rsidR="008204F8"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3624D5" w:rsidRDefault="008204F8" w:rsidP="008204F8">
            <w:pPr>
              <w:rPr>
                <w:rFonts w:ascii="GHEA Grapalat" w:hAnsi="GHEA Grapalat" w:cs="Sylfaen"/>
                <w:sz w:val="20"/>
                <w:szCs w:val="20"/>
                <w:lang w:val="af-ZA" w:eastAsia="ru-RU"/>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852883">
              <w:rPr>
                <w:rFonts w:ascii="GHEA Grapalat" w:hAnsi="GHEA Grapalat" w:cs="Sylfaen"/>
                <w:sz w:val="20"/>
                <w:szCs w:val="20"/>
                <w:lang w:val="en-GB" w:eastAsia="ru-RU"/>
              </w:rPr>
              <w:t>Հայէկոնոմբանկ</w:t>
            </w:r>
            <w:r>
              <w:rPr>
                <w:rFonts w:ascii="GHEA Grapalat" w:hAnsi="GHEA Grapalat" w:cs="Sylfaen"/>
                <w:sz w:val="20"/>
                <w:szCs w:val="20"/>
                <w:lang w:val="af-ZA" w:eastAsia="ru-RU"/>
              </w:rPr>
              <w:t xml:space="preserve"> </w:t>
            </w:r>
            <w:r w:rsidRPr="00852883">
              <w:rPr>
                <w:rFonts w:ascii="GHEA Grapalat" w:hAnsi="GHEA Grapalat" w:cs="Sylfaen"/>
                <w:sz w:val="20"/>
                <w:szCs w:val="20"/>
                <w:lang w:val="en-GB" w:eastAsia="ru-RU"/>
              </w:rPr>
              <w:t>ԲԲԸ</w:t>
            </w:r>
          </w:p>
        </w:tc>
      </w:tr>
      <w:tr w:rsidR="008204F8"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204F8" w:rsidRPr="00A71D81" w:rsidRDefault="008204F8" w:rsidP="008204F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852883">
              <w:rPr>
                <w:rFonts w:ascii="GHEA Grapalat" w:hAnsi="GHEA Grapalat"/>
                <w:sz w:val="20"/>
                <w:szCs w:val="20"/>
                <w:lang w:val="af-ZA"/>
              </w:rPr>
              <w:t>163228125775</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E07A84" w:rsidRPr="00A71D81" w:rsidTr="00DD15A5">
        <w:trPr>
          <w:trHeight w:val="424"/>
        </w:trPr>
        <w:tc>
          <w:tcPr>
            <w:tcW w:w="10980" w:type="dxa"/>
            <w:gridSpan w:val="2"/>
            <w:tcBorders>
              <w:top w:val="single" w:sz="4" w:space="0" w:color="auto"/>
              <w:left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E07A84" w:rsidRPr="00A71D81" w:rsidRDefault="00E07A84" w:rsidP="00DD15A5">
            <w:pPr>
              <w:rPr>
                <w:rFonts w:ascii="GHEA Grapalat" w:hAnsi="GHEA Grapalat" w:cs="Arial"/>
                <w:sz w:val="20"/>
                <w:szCs w:val="20"/>
              </w:rPr>
            </w:pPr>
          </w:p>
        </w:tc>
      </w:tr>
      <w:tr w:rsidR="00E07A84" w:rsidRPr="00A71D81" w:rsidTr="00DD15A5">
        <w:trPr>
          <w:trHeight w:val="704"/>
        </w:trPr>
        <w:tc>
          <w:tcPr>
            <w:tcW w:w="10980" w:type="dxa"/>
            <w:gridSpan w:val="2"/>
            <w:tcBorders>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E07A84" w:rsidRPr="00A71D81" w:rsidRDefault="00E07A84" w:rsidP="00DD15A5">
            <w:pPr>
              <w:rPr>
                <w:rFonts w:ascii="GHEA Grapalat" w:hAnsi="GHEA Grapalat" w:cs="Sylfaen"/>
                <w:sz w:val="20"/>
                <w:szCs w:val="20"/>
                <w:lang w:val="ru-RU"/>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E07A84" w:rsidRPr="00A71D81" w:rsidRDefault="00E07A84" w:rsidP="00DD15A5">
            <w:pPr>
              <w:rPr>
                <w:rFonts w:ascii="GHEA Grapalat" w:hAnsi="GHEA Grapalat" w:cs="Sylfaen"/>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Կ.Տ.</w:t>
            </w:r>
          </w:p>
          <w:p w:rsidR="00E07A84" w:rsidRPr="00A71D81" w:rsidRDefault="00E07A84" w:rsidP="00DD15A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E07A84" w:rsidRPr="00A71D81" w:rsidRDefault="00E07A84" w:rsidP="00DD15A5">
            <w:pPr>
              <w:jc w:val="right"/>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right"/>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E07A84" w:rsidRPr="00A71D81" w:rsidRDefault="00E07A84" w:rsidP="00DD15A5">
            <w:pPr>
              <w:jc w:val="right"/>
              <w:rPr>
                <w:rFonts w:ascii="GHEA Grapalat" w:hAnsi="GHEA Grapalat" w:cs="Sylfaen"/>
                <w:sz w:val="20"/>
                <w:szCs w:val="20"/>
              </w:rPr>
            </w:pPr>
          </w:p>
        </w:tc>
      </w:tr>
      <w:tr w:rsidR="00E07A84" w:rsidRPr="00A71D81" w:rsidTr="00DD15A5">
        <w:trPr>
          <w:trHeight w:val="2058"/>
        </w:trPr>
        <w:tc>
          <w:tcPr>
            <w:tcW w:w="5616" w:type="dxa"/>
            <w:tcBorders>
              <w:top w:val="single" w:sz="4" w:space="0" w:color="auto"/>
              <w:left w:val="single" w:sz="4" w:space="0" w:color="auto"/>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E07A84" w:rsidRPr="00A71D81" w:rsidRDefault="00E07A84" w:rsidP="00DD15A5">
            <w:pPr>
              <w:jc w:val="right"/>
              <w:rPr>
                <w:rFonts w:ascii="GHEA Grapalat" w:hAnsi="GHEA Grapalat" w:cs="Arial"/>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lastRenderedPageBreak/>
              <w:t>24.բ.                                                       Կ.Տ.</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23.բ.                                                                 Կ.Տ.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E07A84" w:rsidRPr="00A71D81" w:rsidRDefault="00E07A84" w:rsidP="00DD15A5">
            <w:pPr>
              <w:rPr>
                <w:rFonts w:ascii="GHEA Grapalat" w:hAnsi="GHEA Grapalat" w:cs="Sylfaen"/>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Arial"/>
                <w:sz w:val="20"/>
                <w:szCs w:val="20"/>
              </w:rPr>
            </w:pPr>
          </w:p>
        </w:tc>
      </w:tr>
    </w:tbl>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07A84" w:rsidRPr="00A71D81" w:rsidRDefault="00E07A84" w:rsidP="00E07A84">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E07A84" w:rsidRPr="00A71D81" w:rsidRDefault="00E07A84" w:rsidP="00E07A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Նշված դաշտի/</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5</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Del="0010680B" w:rsidRDefault="00E07A84" w:rsidP="00DD15A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bl>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rPr>
          <w:rFonts w:ascii="GHEA Grapalat" w:hAnsi="GHEA Grapalat"/>
        </w:rPr>
      </w:pPr>
    </w:p>
    <w:p w:rsidR="00E07A84" w:rsidRPr="00A71D81" w:rsidRDefault="00E07A84" w:rsidP="00E07A84">
      <w:pPr>
        <w:jc w:val="center"/>
        <w:rPr>
          <w:rFonts w:ascii="GHEA Grapalat" w:hAnsi="GHEA Grapalat" w:cs="GHEA Grapalat"/>
          <w:sz w:val="22"/>
          <w:szCs w:val="22"/>
          <w:lang w:val="hy-AM"/>
        </w:rPr>
      </w:pPr>
    </w:p>
    <w:p w:rsidR="00E07A84" w:rsidRPr="00A71D81" w:rsidRDefault="00E07A84" w:rsidP="00BB6368">
      <w:pPr>
        <w:pStyle w:val="31"/>
        <w:spacing w:line="240" w:lineRule="auto"/>
        <w:jc w:val="right"/>
        <w:rPr>
          <w:rFonts w:ascii="GHEA Grapalat" w:hAnsi="GHEA Grapalat" w:cs="Arial"/>
          <w:b/>
          <w:lang w:val="hy-AM"/>
        </w:rPr>
      </w:pPr>
      <w:r w:rsidRPr="00A71D81">
        <w:rPr>
          <w:rFonts w:ascii="GHEA Grapalat" w:hAnsi="GHEA Grapalat"/>
          <w:b/>
          <w:lang w:val="hy-AM"/>
        </w:rPr>
        <w:br w:type="page"/>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D281B">
        <w:rPr>
          <w:rFonts w:ascii="GHEA Grapalat" w:hAnsi="GHEA Grapalat" w:cs="Sylfaen"/>
          <w:b/>
          <w:lang w:val="hy-AM"/>
        </w:rPr>
        <w:t>ՔՀՄ ԳՀԱՊՁԲ-22/10</w:t>
      </w:r>
      <w:r w:rsidR="000B2CE4">
        <w:rPr>
          <w:rFonts w:ascii="GHEA Grapalat" w:hAnsi="GHEA Grapalat" w:cs="Sylfaen"/>
          <w:b/>
          <w:lang w:val="hy-AM"/>
        </w:rPr>
        <w:t xml:space="preserve"> </w:t>
      </w:r>
      <w:r w:rsidRPr="00A71D81">
        <w:rPr>
          <w:rFonts w:ascii="GHEA Grapalat" w:hAnsi="GHEA Grapalat" w:cs="Sylfaen"/>
          <w:b/>
          <w:lang w:val="hy-AM"/>
        </w:rPr>
        <w:t>»*  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Sylfaen"/>
          <w:b/>
          <w:lang w:val="hy-AM"/>
        </w:rPr>
        <w:t>ի հրավերի</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E07A84" w:rsidRPr="00A71D81" w:rsidRDefault="00E07A84" w:rsidP="00E07A84">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E07A84" w:rsidRPr="00A71D81" w:rsidRDefault="00E07A84" w:rsidP="00E07A84">
      <w:pPr>
        <w:rPr>
          <w:rFonts w:ascii="GHEA Grapalat" w:hAnsi="GHEA Grapalat" w:cs="GHEA Grapalat"/>
          <w:b/>
          <w:sz w:val="20"/>
          <w:szCs w:val="20"/>
          <w:lang w:val="hy-AM"/>
        </w:rPr>
      </w:pPr>
    </w:p>
    <w:p w:rsidR="00E07A84" w:rsidRPr="00A71D81" w:rsidRDefault="00E07A84" w:rsidP="00E07A84">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E07A84" w:rsidRPr="00A71D81" w:rsidRDefault="00E07A84" w:rsidP="00E07A84">
      <w:pPr>
        <w:rPr>
          <w:rFonts w:ascii="GHEA Grapalat" w:hAnsi="GHEA Grapalat" w:cs="GHEA Grapalat"/>
          <w:sz w:val="20"/>
          <w:szCs w:val="20"/>
          <w:lang w:val="hy-AM"/>
        </w:rPr>
      </w:pPr>
    </w:p>
    <w:p w:rsidR="00E07A84" w:rsidRPr="00A71D81" w:rsidRDefault="00E07A84" w:rsidP="00E07A84">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7A84" w:rsidRPr="00A71D81" w:rsidRDefault="00E07A84" w:rsidP="00E07A84">
      <w:pPr>
        <w:ind w:firstLine="708"/>
        <w:jc w:val="both"/>
        <w:rPr>
          <w:rFonts w:ascii="GHEA Grapalat" w:hAnsi="GHEA Grapalat" w:cs="GHEA Grapalat"/>
          <w:sz w:val="20"/>
          <w:szCs w:val="20"/>
          <w:lang w:val="hy-AM"/>
        </w:rPr>
      </w:pPr>
    </w:p>
    <w:p w:rsidR="00E07A84" w:rsidRPr="00A71D81" w:rsidRDefault="00E07A84" w:rsidP="00E07A84">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E07A84" w:rsidRPr="00A71D81" w:rsidRDefault="00E07A84" w:rsidP="00E07A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BB6368" w:rsidRPr="00D3263A">
        <w:rPr>
          <w:rFonts w:ascii="GHEA Grapalat" w:hAnsi="GHEA Grapalat" w:cs="Sylfaen"/>
          <w:sz w:val="20"/>
          <w:lang w:val="hy-AM"/>
        </w:rPr>
        <w:t>&lt;&lt;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&gt;&gt;</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ՀՈԱԿ-ը</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E07A84" w:rsidRPr="00A71D81" w:rsidRDefault="00E07A84" w:rsidP="00E07A84">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DD281B">
        <w:rPr>
          <w:rFonts w:ascii="GHEA Grapalat" w:hAnsi="GHEA Grapalat"/>
          <w:b/>
          <w:lang w:val="hy-AM"/>
        </w:rPr>
        <w:t xml:space="preserve">ՔՀՄ ԳՀԱՊՁԲ-22/10 </w:t>
      </w:r>
      <w:r w:rsidR="00BB6368">
        <w:rPr>
          <w:rFonts w:ascii="GHEA Grapalat" w:hAnsi="GHEA Grapalat"/>
          <w:b/>
          <w:lang w:val="hy-AM"/>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rsidR="00E07A84" w:rsidRPr="00A71D81" w:rsidRDefault="00E07A84" w:rsidP="00E07A84">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E07A84" w:rsidRPr="00A71D81" w:rsidRDefault="00E07A84" w:rsidP="00E07A84">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07A84" w:rsidRPr="00A71D81" w:rsidRDefault="00E07A84" w:rsidP="00E07A84">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E07A84" w:rsidRPr="00A71D81" w:rsidRDefault="00E07A84" w:rsidP="00E07A84">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07A84" w:rsidRPr="00A71D81" w:rsidRDefault="00E07A84" w:rsidP="00E07A84">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07A84" w:rsidRPr="00A71D81" w:rsidRDefault="00E07A84" w:rsidP="00E07A84">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E07A84" w:rsidRPr="00A71D81" w:rsidRDefault="00E07A84" w:rsidP="00E07A84">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E07A84" w:rsidRPr="00A71D81" w:rsidRDefault="00E07A84" w:rsidP="00E07A84">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7A84" w:rsidRPr="00A71D81" w:rsidRDefault="00E07A84" w:rsidP="00E07A84">
      <w:pPr>
        <w:jc w:val="both"/>
        <w:rPr>
          <w:rFonts w:ascii="GHEA Grapalat" w:hAnsi="GHEA Grapalat" w:cs="GHEA Grapalat"/>
          <w:sz w:val="20"/>
          <w:szCs w:val="20"/>
          <w:lang w:val="hy-AM"/>
        </w:rPr>
      </w:pPr>
    </w:p>
    <w:p w:rsidR="00E07A84" w:rsidRPr="00A71D81" w:rsidRDefault="00E07A84" w:rsidP="00E07A84">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2. Այլ պայմաններ</w:t>
      </w:r>
    </w:p>
    <w:p w:rsidR="00E07A84" w:rsidRPr="006D2E03"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07A84" w:rsidRPr="00A71D81" w:rsidDel="00A13215"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07A84" w:rsidRPr="00A71D81" w:rsidRDefault="00E07A84" w:rsidP="00E07A84">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cs="GHEA Grapalat"/>
          <w:sz w:val="20"/>
          <w:szCs w:val="20"/>
          <w:lang w:val="hy-AM"/>
        </w:rPr>
      </w:pPr>
    </w:p>
    <w:p w:rsidR="00E07A84" w:rsidRPr="00A71D81" w:rsidRDefault="00E07A84" w:rsidP="00E07A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E07A84" w:rsidRPr="00A71D81" w:rsidRDefault="00E07A84" w:rsidP="00E07A84">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E07A84" w:rsidRPr="00A71D81" w:rsidRDefault="00E07A84" w:rsidP="00E07A84">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E07A84" w:rsidRPr="00A71D81" w:rsidRDefault="00E07A84" w:rsidP="00E07A84">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Կ.Տ</w:t>
      </w:r>
    </w:p>
    <w:p w:rsidR="00E07A84" w:rsidRPr="00A71D81" w:rsidRDefault="00E07A84" w:rsidP="00E07A84">
      <w:pPr>
        <w:jc w:val="both"/>
        <w:rPr>
          <w:rFonts w:ascii="GHEA Grapalat" w:hAnsi="GHEA Grapalat"/>
          <w:sz w:val="20"/>
          <w:szCs w:val="20"/>
          <w:lang w:val="hy-AM"/>
        </w:rPr>
      </w:pPr>
    </w:p>
    <w:p w:rsidR="00E07A84" w:rsidRPr="00A71D81" w:rsidRDefault="00E07A84" w:rsidP="00E07A84">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E07A84" w:rsidRPr="00A71D81" w:rsidRDefault="00E07A84" w:rsidP="00E07A84">
      <w:pPr>
        <w:jc w:val="center"/>
        <w:rPr>
          <w:rFonts w:ascii="GHEA Grapalat" w:hAnsi="GHEA Grapalat" w:cs="GHEA Grapalat"/>
          <w:sz w:val="20"/>
          <w:szCs w:val="20"/>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07A84" w:rsidRPr="00A71D81" w:rsidRDefault="00E07A84" w:rsidP="00E07A84">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E07A84" w:rsidRPr="00A71D81" w:rsidRDefault="00E07A84" w:rsidP="00DD15A5">
            <w:pPr>
              <w:jc w:val="center"/>
              <w:rPr>
                <w:rFonts w:ascii="GHEA Grapalat" w:hAnsi="GHEA Grapalat" w:cs="Arial"/>
                <w:bCs/>
                <w:i/>
                <w:sz w:val="20"/>
                <w:szCs w:val="20"/>
              </w:rPr>
            </w:pP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E07A84" w:rsidRPr="00A71D81" w:rsidTr="00DD15A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E07A84" w:rsidRPr="00A71D81" w:rsidTr="00DD15A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BB6368" w:rsidRDefault="00E07A84" w:rsidP="00DD15A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D724BA">
              <w:rPr>
                <w:rFonts w:ascii="GHEA Grapalat" w:hAnsi="GHEA Grapalat" w:cs="Sylfaen"/>
                <w:sz w:val="20"/>
                <w:lang w:val="hy-AM"/>
              </w:rPr>
              <w:t xml:space="preserve"> </w:t>
            </w:r>
            <w:r w:rsidR="00BB6368" w:rsidRPr="00D3263A">
              <w:rPr>
                <w:rFonts w:ascii="GHEA Grapalat" w:hAnsi="GHEA Grapalat" w:cs="Sylfaen"/>
                <w:sz w:val="20"/>
                <w:lang w:val="hy-AM"/>
              </w:rPr>
              <w:t>Քանաքեռավանի մանկապարտեզ</w:t>
            </w:r>
            <w:r w:rsidR="00BB6368" w:rsidRPr="00D724BA">
              <w:rPr>
                <w:rFonts w:ascii="GHEA Grapalat" w:hAnsi="GHEA Grapalat" w:cs="Sylfaen"/>
                <w:sz w:val="20"/>
                <w:lang w:val="hy-AM"/>
              </w:rPr>
              <w:t xml:space="preserve"> </w:t>
            </w:r>
            <w:r w:rsidR="00BB6368">
              <w:rPr>
                <w:rFonts w:ascii="GHEA Grapalat" w:hAnsi="GHEA Grapalat" w:cs="Sylfaen"/>
                <w:sz w:val="20"/>
                <w:lang w:val="hy-AM"/>
              </w:rPr>
              <w:t>ՀՈԱԿ</w:t>
            </w:r>
          </w:p>
        </w:tc>
      </w:tr>
      <w:tr w:rsidR="00E07A84" w:rsidRPr="00A71D81" w:rsidTr="00DD15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BB6368" w:rsidRDefault="00E07A84" w:rsidP="00DD15A5">
            <w:pPr>
              <w:rPr>
                <w:rFonts w:ascii="GHEA Grapalat" w:hAnsi="GHEA Grapalat"/>
                <w:sz w:val="20"/>
                <w:szCs w:val="20"/>
                <w:lang w:val="af-ZA"/>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852883">
              <w:rPr>
                <w:rFonts w:ascii="GHEA Grapalat" w:hAnsi="GHEA Grapalat"/>
                <w:sz w:val="20"/>
                <w:szCs w:val="20"/>
                <w:lang w:val="af-ZA"/>
              </w:rPr>
              <w:t>03303018</w:t>
            </w:r>
          </w:p>
        </w:tc>
      </w:tr>
      <w:tr w:rsidR="00E07A84" w:rsidRPr="00A71D81" w:rsidTr="00DD15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3624D5" w:rsidRDefault="00E07A84" w:rsidP="003624D5">
            <w:pPr>
              <w:rPr>
                <w:rFonts w:ascii="GHEA Grapalat" w:hAnsi="GHEA Grapalat" w:cs="Sylfaen"/>
                <w:sz w:val="20"/>
                <w:szCs w:val="20"/>
                <w:lang w:val="af-ZA" w:eastAsia="ru-RU"/>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B6368">
              <w:rPr>
                <w:rFonts w:ascii="GHEA Grapalat" w:hAnsi="GHEA Grapalat" w:cs="Arial"/>
                <w:sz w:val="20"/>
                <w:szCs w:val="20"/>
              </w:rPr>
              <w:t xml:space="preserve"> </w:t>
            </w:r>
            <w:r w:rsidR="00BB6368" w:rsidRPr="00852883">
              <w:rPr>
                <w:rFonts w:ascii="GHEA Grapalat" w:hAnsi="GHEA Grapalat" w:cs="Sylfaen"/>
                <w:sz w:val="20"/>
                <w:szCs w:val="20"/>
                <w:lang w:val="en-GB" w:eastAsia="ru-RU"/>
              </w:rPr>
              <w:t>Հայէկոնոմբանկ</w:t>
            </w:r>
            <w:r w:rsidR="003624D5">
              <w:rPr>
                <w:rFonts w:ascii="GHEA Grapalat" w:hAnsi="GHEA Grapalat" w:cs="Sylfaen"/>
                <w:sz w:val="20"/>
                <w:szCs w:val="20"/>
                <w:lang w:val="af-ZA" w:eastAsia="ru-RU"/>
              </w:rPr>
              <w:t xml:space="preserve"> </w:t>
            </w:r>
            <w:r w:rsidR="00BB6368" w:rsidRPr="00852883">
              <w:rPr>
                <w:rFonts w:ascii="GHEA Grapalat" w:hAnsi="GHEA Grapalat" w:cs="Sylfaen"/>
                <w:sz w:val="20"/>
                <w:szCs w:val="20"/>
                <w:lang w:val="en-GB" w:eastAsia="ru-RU"/>
              </w:rPr>
              <w:t>ԲԲԸ</w:t>
            </w:r>
          </w:p>
        </w:tc>
      </w:tr>
      <w:tr w:rsidR="00E07A84" w:rsidRPr="00A71D81" w:rsidTr="00DD15A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B6368">
              <w:rPr>
                <w:rFonts w:ascii="GHEA Grapalat" w:hAnsi="GHEA Grapalat" w:cs="Arial"/>
                <w:sz w:val="20"/>
                <w:szCs w:val="20"/>
              </w:rPr>
              <w:t xml:space="preserve"> </w:t>
            </w:r>
            <w:r w:rsidR="00BB6368" w:rsidRPr="00852883">
              <w:rPr>
                <w:rFonts w:ascii="GHEA Grapalat" w:hAnsi="GHEA Grapalat"/>
                <w:sz w:val="20"/>
                <w:szCs w:val="20"/>
                <w:lang w:val="af-ZA"/>
              </w:rPr>
              <w:t>163228125775</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E07A84" w:rsidRPr="00A71D81" w:rsidTr="00DD15A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E07A84" w:rsidRPr="00A71D81" w:rsidTr="00DD15A5">
        <w:trPr>
          <w:trHeight w:val="424"/>
        </w:trPr>
        <w:tc>
          <w:tcPr>
            <w:tcW w:w="10980" w:type="dxa"/>
            <w:gridSpan w:val="2"/>
            <w:tcBorders>
              <w:top w:val="single" w:sz="4" w:space="0" w:color="auto"/>
              <w:left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E07A84" w:rsidRPr="00A71D81" w:rsidRDefault="00E07A84" w:rsidP="00DD15A5">
            <w:pPr>
              <w:rPr>
                <w:rFonts w:ascii="GHEA Grapalat" w:hAnsi="GHEA Grapalat" w:cs="Arial"/>
                <w:sz w:val="20"/>
                <w:szCs w:val="20"/>
              </w:rPr>
            </w:pPr>
          </w:p>
        </w:tc>
      </w:tr>
      <w:tr w:rsidR="00E07A84" w:rsidRPr="00A71D81" w:rsidTr="00DD15A5">
        <w:trPr>
          <w:trHeight w:val="704"/>
        </w:trPr>
        <w:tc>
          <w:tcPr>
            <w:tcW w:w="10980" w:type="dxa"/>
            <w:gridSpan w:val="2"/>
            <w:tcBorders>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Arial"/>
                <w:sz w:val="20"/>
                <w:szCs w:val="20"/>
                <w:lang w:val="hy-AM"/>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E07A84" w:rsidRPr="00A71D81" w:rsidRDefault="00E07A84" w:rsidP="00DD15A5">
            <w:pPr>
              <w:rPr>
                <w:rFonts w:ascii="GHEA Grapalat" w:hAnsi="GHEA Grapalat" w:cs="Sylfaen"/>
                <w:sz w:val="20"/>
                <w:szCs w:val="20"/>
                <w:lang w:val="ru-RU"/>
              </w:rPr>
            </w:pPr>
          </w:p>
        </w:tc>
      </w:tr>
      <w:tr w:rsidR="00E07A84" w:rsidRPr="00A71D81" w:rsidTr="00DD15A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E07A84" w:rsidRPr="00A71D81" w:rsidRDefault="00E07A84" w:rsidP="00DD15A5">
            <w:pPr>
              <w:rPr>
                <w:rFonts w:ascii="GHEA Grapalat" w:hAnsi="GHEA Grapalat" w:cs="Sylfaen"/>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Կ.Տ.</w:t>
            </w:r>
          </w:p>
          <w:p w:rsidR="00E07A84" w:rsidRPr="00A71D81" w:rsidRDefault="00E07A84" w:rsidP="00DD15A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E07A84" w:rsidRPr="00A71D81" w:rsidRDefault="00E07A84" w:rsidP="00DD15A5">
            <w:pPr>
              <w:jc w:val="right"/>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right"/>
              <w:rPr>
                <w:rFonts w:ascii="GHEA Grapalat" w:hAnsi="GHEA Grapalat" w:cs="Sylfaen"/>
                <w:sz w:val="20"/>
                <w:szCs w:val="20"/>
              </w:rPr>
            </w:pPr>
          </w:p>
          <w:p w:rsidR="00E07A84" w:rsidRPr="00A71D81" w:rsidRDefault="00E07A84" w:rsidP="00DD15A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E07A84" w:rsidRPr="00A71D81" w:rsidRDefault="00E07A84" w:rsidP="00DD15A5">
            <w:pPr>
              <w:jc w:val="right"/>
              <w:rPr>
                <w:rFonts w:ascii="GHEA Grapalat" w:hAnsi="GHEA Grapalat" w:cs="Sylfaen"/>
                <w:sz w:val="20"/>
                <w:szCs w:val="20"/>
              </w:rPr>
            </w:pPr>
          </w:p>
        </w:tc>
      </w:tr>
      <w:tr w:rsidR="00E07A84" w:rsidRPr="00A71D81" w:rsidTr="00DD15A5">
        <w:trPr>
          <w:trHeight w:val="2058"/>
        </w:trPr>
        <w:tc>
          <w:tcPr>
            <w:tcW w:w="5616" w:type="dxa"/>
            <w:tcBorders>
              <w:top w:val="single" w:sz="4" w:space="0" w:color="auto"/>
              <w:left w:val="single" w:sz="4" w:space="0" w:color="auto"/>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E07A84" w:rsidRPr="00A71D81" w:rsidRDefault="00E07A84" w:rsidP="00DD15A5">
            <w:pPr>
              <w:rPr>
                <w:rFonts w:ascii="GHEA Grapalat" w:hAnsi="GHEA Grapalat" w:cs="Tahoma"/>
                <w:color w:val="000000"/>
                <w:sz w:val="20"/>
                <w:szCs w:val="20"/>
              </w:rPr>
            </w:pPr>
          </w:p>
          <w:p w:rsidR="00E07A84" w:rsidRPr="00A71D81" w:rsidRDefault="00E07A84" w:rsidP="00DD15A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07A84" w:rsidRPr="00A71D81" w:rsidRDefault="00E07A84" w:rsidP="00DD15A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p>
          <w:p w:rsidR="00E07A84" w:rsidRPr="00A71D81" w:rsidRDefault="00E07A84" w:rsidP="00DD15A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E07A84" w:rsidRPr="00A71D81" w:rsidRDefault="00E07A84" w:rsidP="00DD15A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E07A84" w:rsidRPr="00A71D81" w:rsidRDefault="00E07A84" w:rsidP="00DD15A5">
            <w:pPr>
              <w:jc w:val="right"/>
              <w:rPr>
                <w:rFonts w:ascii="GHEA Grapalat" w:hAnsi="GHEA Grapalat" w:cs="Arial"/>
                <w:sz w:val="20"/>
                <w:szCs w:val="20"/>
                <w:lang w:val="hy-AM"/>
              </w:rPr>
            </w:pPr>
          </w:p>
        </w:tc>
      </w:tr>
      <w:tr w:rsidR="00E07A84" w:rsidRPr="00A71D81" w:rsidTr="00DD15A5">
        <w:trPr>
          <w:trHeight w:val="2194"/>
        </w:trPr>
        <w:tc>
          <w:tcPr>
            <w:tcW w:w="5616" w:type="dxa"/>
            <w:tcBorders>
              <w:top w:val="nil"/>
              <w:left w:val="single" w:sz="4" w:space="0" w:color="auto"/>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lastRenderedPageBreak/>
              <w:t>24.բ.                                                       Կ.Տ.</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23.բ.                                                                 Կ.Տ.    </w:t>
            </w:r>
          </w:p>
          <w:p w:rsidR="00E07A84" w:rsidRPr="00A71D81" w:rsidRDefault="00E07A84" w:rsidP="00DD15A5">
            <w:pPr>
              <w:rPr>
                <w:rFonts w:ascii="GHEA Grapalat" w:hAnsi="GHEA Grapalat" w:cs="Sylfaen"/>
                <w:sz w:val="20"/>
                <w:szCs w:val="20"/>
              </w:rPr>
            </w:pPr>
          </w:p>
          <w:p w:rsidR="00E07A84" w:rsidRPr="00A71D81" w:rsidRDefault="00E07A84" w:rsidP="00DD15A5">
            <w:pPr>
              <w:rPr>
                <w:rFonts w:ascii="GHEA Grapalat" w:hAnsi="GHEA Grapalat" w:cs="Sylfaen"/>
                <w:sz w:val="20"/>
                <w:szCs w:val="20"/>
              </w:rPr>
            </w:pPr>
            <w:r w:rsidRPr="00A71D81">
              <w:rPr>
                <w:rFonts w:ascii="GHEA Grapalat" w:hAnsi="GHEA Grapalat" w:cs="Sylfaen"/>
                <w:sz w:val="20"/>
                <w:szCs w:val="20"/>
              </w:rPr>
              <w:t xml:space="preserve">                     </w:t>
            </w:r>
          </w:p>
          <w:p w:rsidR="00E07A84" w:rsidRPr="00A71D81" w:rsidRDefault="00E07A84" w:rsidP="00DD15A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E07A84" w:rsidRPr="00A71D81" w:rsidRDefault="00E07A84" w:rsidP="00DD15A5">
            <w:pPr>
              <w:rPr>
                <w:rFonts w:ascii="GHEA Grapalat" w:hAnsi="GHEA Grapalat" w:cs="Sylfaen"/>
                <w:color w:val="000000"/>
                <w:sz w:val="20"/>
                <w:szCs w:val="20"/>
              </w:rPr>
            </w:pPr>
          </w:p>
          <w:p w:rsidR="00E07A84" w:rsidRPr="00A71D81" w:rsidRDefault="00E07A84" w:rsidP="00DD15A5">
            <w:pPr>
              <w:rPr>
                <w:rFonts w:ascii="GHEA Grapalat" w:hAnsi="GHEA Grapalat" w:cs="Sylfaen"/>
                <w:sz w:val="20"/>
                <w:szCs w:val="20"/>
              </w:rPr>
            </w:pPr>
          </w:p>
          <w:p w:rsidR="00E07A84" w:rsidRPr="00A71D81" w:rsidRDefault="00E07A84" w:rsidP="00DD15A5">
            <w:pPr>
              <w:jc w:val="right"/>
              <w:rPr>
                <w:rFonts w:ascii="GHEA Grapalat" w:hAnsi="GHEA Grapalat" w:cs="Arial"/>
                <w:sz w:val="20"/>
                <w:szCs w:val="20"/>
              </w:rPr>
            </w:pPr>
          </w:p>
        </w:tc>
      </w:tr>
    </w:tbl>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07A84" w:rsidRPr="00A71D81" w:rsidRDefault="00E07A84" w:rsidP="00E07A8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E07A84" w:rsidRPr="00A71D81" w:rsidRDefault="00E07A84" w:rsidP="00E07A84">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E07A84" w:rsidRPr="00A71D81" w:rsidRDefault="00E07A84" w:rsidP="00E07A8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Նշված դաշտի/</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E07A84" w:rsidRPr="00A71D81" w:rsidRDefault="00E07A84" w:rsidP="00DD15A5">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b/>
                <w:sz w:val="20"/>
                <w:szCs w:val="20"/>
              </w:rPr>
            </w:pPr>
            <w:r w:rsidRPr="00A71D81">
              <w:rPr>
                <w:rFonts w:ascii="GHEA Grapalat" w:hAnsi="GHEA Grapalat"/>
                <w:b/>
                <w:sz w:val="20"/>
                <w:szCs w:val="20"/>
              </w:rPr>
              <w:t>5</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Del="0010680B" w:rsidRDefault="00E07A84" w:rsidP="00DD15A5">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E07A84" w:rsidRPr="00A71D81" w:rsidRDefault="00E07A84" w:rsidP="00DD15A5">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E07A84" w:rsidRPr="00A71D81" w:rsidRDefault="00E07A84" w:rsidP="00DD15A5">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E07A84" w:rsidRPr="00A71D81" w:rsidRDefault="00E07A84" w:rsidP="00DD15A5">
            <w:pPr>
              <w:jc w:val="center"/>
              <w:rPr>
                <w:rFonts w:ascii="GHEA Grapalat" w:hAnsi="GHEA Grapalat"/>
                <w:sz w:val="20"/>
                <w:szCs w:val="20"/>
                <w:lang w:val="hy-AM"/>
              </w:rPr>
            </w:pPr>
          </w:p>
        </w:tc>
      </w:tr>
      <w:tr w:rsidR="00E07A84" w:rsidRPr="008259EB"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պարտադիր` </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vAlign w:val="center"/>
          </w:tcPr>
          <w:p w:rsidR="00E07A84" w:rsidRPr="00A71D81" w:rsidRDefault="00E07A84" w:rsidP="00DD15A5">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ոչ 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r w:rsidR="00E07A84" w:rsidRPr="00A71D81" w:rsidTr="00DD15A5">
        <w:tc>
          <w:tcPr>
            <w:tcW w:w="72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E07A84" w:rsidRPr="00A71D81" w:rsidRDefault="00E07A84" w:rsidP="00DD15A5">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07A84" w:rsidRPr="00A71D81" w:rsidRDefault="00E07A84" w:rsidP="00DD15A5">
            <w:pPr>
              <w:jc w:val="center"/>
              <w:rPr>
                <w:rFonts w:ascii="GHEA Grapalat" w:hAnsi="GHEA Grapalat"/>
                <w:sz w:val="20"/>
                <w:szCs w:val="20"/>
              </w:rPr>
            </w:pPr>
          </w:p>
        </w:tc>
      </w:tr>
    </w:tbl>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E07A84">
      <w:pPr>
        <w:pStyle w:val="a3"/>
        <w:jc w:val="right"/>
        <w:rPr>
          <w:rFonts w:ascii="GHEA Grapalat" w:hAnsi="GHEA Grapalat" w:cs="Sylfaen"/>
          <w:i w:val="0"/>
          <w:lang w:val="en-US"/>
        </w:rPr>
      </w:pPr>
    </w:p>
    <w:p w:rsidR="00E07A84" w:rsidRPr="00A71D81" w:rsidRDefault="00E07A84" w:rsidP="003624D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E07A84" w:rsidRPr="00A71D81" w:rsidRDefault="00E07A84" w:rsidP="00E07A84">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D281B">
        <w:rPr>
          <w:rFonts w:ascii="GHEA Grapalat" w:hAnsi="GHEA Grapalat" w:cs="Sylfaen"/>
          <w:b/>
          <w:lang w:val="hy-AM"/>
        </w:rPr>
        <w:t xml:space="preserve">ՔՀՄ ԳՀԱՊՁԲ-22/10 </w:t>
      </w:r>
      <w:r w:rsidR="003624D5">
        <w:rPr>
          <w:rFonts w:ascii="GHEA Grapalat" w:hAnsi="GHEA Grapalat" w:cs="Sylfaen"/>
          <w:b/>
          <w:lang w:val="hy-AM"/>
        </w:rPr>
        <w:t xml:space="preserve"> </w:t>
      </w:r>
      <w:r w:rsidRPr="00A71D81">
        <w:rPr>
          <w:rFonts w:ascii="GHEA Grapalat" w:hAnsi="GHEA Grapalat" w:cs="Sylfaen"/>
          <w:b/>
          <w:lang w:val="hy-AM"/>
        </w:rPr>
        <w:t>»*  ծածկագրով</w:t>
      </w:r>
    </w:p>
    <w:p w:rsidR="00E07A84" w:rsidRPr="00A71D81" w:rsidRDefault="00111027" w:rsidP="00E07A8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07A84" w:rsidRPr="00A71D81">
        <w:rPr>
          <w:rFonts w:ascii="GHEA Grapalat" w:hAnsi="GHEA Grapalat" w:cs="Sylfaen"/>
          <w:b/>
          <w:lang w:val="hy-AM"/>
        </w:rPr>
        <w:t>ի հրավերի</w:t>
      </w:r>
    </w:p>
    <w:p w:rsidR="00E07A84" w:rsidRPr="00A71D81" w:rsidRDefault="00E07A84" w:rsidP="00E07A84">
      <w:pPr>
        <w:jc w:val="right"/>
        <w:rPr>
          <w:rFonts w:ascii="GHEA Grapalat" w:hAnsi="GHEA Grapalat"/>
          <w:i/>
          <w:sz w:val="20"/>
          <w:lang w:val="hy-AM"/>
        </w:rPr>
      </w:pPr>
    </w:p>
    <w:p w:rsidR="00E07A84" w:rsidRPr="00A71D81" w:rsidRDefault="00E07A84" w:rsidP="00E07A84">
      <w:pPr>
        <w:tabs>
          <w:tab w:val="left" w:pos="2268"/>
        </w:tabs>
        <w:ind w:left="-284" w:firstLine="284"/>
        <w:jc w:val="right"/>
        <w:rPr>
          <w:rFonts w:ascii="GHEA Grapalat" w:hAnsi="GHEA Grapalat"/>
          <w:lang w:val="hy-AM"/>
        </w:rPr>
      </w:pPr>
    </w:p>
    <w:p w:rsidR="00E07A84" w:rsidRPr="00A71D81" w:rsidRDefault="00E07A84" w:rsidP="00E07A84">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E07A84" w:rsidRPr="00A71D81" w:rsidRDefault="00E07A84" w:rsidP="00E07A84">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E07A84" w:rsidRPr="00A71D81" w:rsidRDefault="00E07A84" w:rsidP="00E07A84">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E07A84" w:rsidRPr="00A71D81" w:rsidRDefault="00E07A84" w:rsidP="00E07A84">
      <w:pPr>
        <w:jc w:val="center"/>
        <w:rPr>
          <w:rFonts w:ascii="GHEA Grapalat" w:hAnsi="GHEA Grapalat" w:cs="Sylfaen"/>
          <w:sz w:val="20"/>
          <w:lang w:val="hy-AM"/>
        </w:rPr>
      </w:pPr>
    </w:p>
    <w:p w:rsidR="00E07A84" w:rsidRPr="00A71D81" w:rsidRDefault="00E07A84" w:rsidP="00E07A84">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E07A84" w:rsidRPr="00A71D81" w:rsidRDefault="00E07A84" w:rsidP="00E07A84">
      <w:pPr>
        <w:tabs>
          <w:tab w:val="left" w:pos="720"/>
          <w:tab w:val="left" w:pos="1440"/>
          <w:tab w:val="left" w:pos="8865"/>
        </w:tabs>
        <w:jc w:val="both"/>
        <w:rPr>
          <w:rFonts w:ascii="GHEA Grapalat" w:hAnsi="GHEA Grapalat" w:cs="Sylfaen"/>
          <w:sz w:val="20"/>
          <w:lang w:val="hy-AM"/>
        </w:rPr>
      </w:pPr>
    </w:p>
    <w:p w:rsidR="00E07A84" w:rsidRPr="00A71D81" w:rsidRDefault="00E07A84" w:rsidP="00E07A84">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E07A84" w:rsidRPr="00A71D81" w:rsidRDefault="00E07A84" w:rsidP="00E07A84">
      <w:pPr>
        <w:ind w:firstLine="709"/>
        <w:jc w:val="both"/>
        <w:rPr>
          <w:rFonts w:ascii="GHEA Grapalat" w:hAnsi="GHEA Grapalat"/>
          <w:b/>
          <w:sz w:val="20"/>
          <w:lang w:val="hy-AM"/>
        </w:rPr>
      </w:pPr>
    </w:p>
    <w:p w:rsidR="00E07A84" w:rsidRPr="00A71D81" w:rsidRDefault="00E07A84" w:rsidP="00E07A84">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E07A84" w:rsidRPr="00A71D81" w:rsidRDefault="00E07A84" w:rsidP="00E07A84">
      <w:pPr>
        <w:ind w:firstLine="709"/>
        <w:jc w:val="center"/>
        <w:rPr>
          <w:rFonts w:ascii="GHEA Grapalat" w:hAnsi="GHEA Grapalat" w:cs="Times Armenian"/>
          <w:b/>
          <w:sz w:val="20"/>
          <w:lang w:val="hy-AM"/>
        </w:rPr>
      </w:pPr>
    </w:p>
    <w:p w:rsidR="00E07A84" w:rsidRPr="00A71D81" w:rsidRDefault="00E07A84" w:rsidP="00E07A84">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E07A84" w:rsidRPr="00A71D81" w:rsidRDefault="00E07A84" w:rsidP="00E07A84">
      <w:pPr>
        <w:ind w:firstLine="709"/>
        <w:jc w:val="both"/>
        <w:rPr>
          <w:rFonts w:ascii="GHEA Grapalat" w:hAnsi="GHEA Grapalat" w:cs="Times Armenian"/>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24D5" w:rsidRPr="003624D5">
        <w:rPr>
          <w:rFonts w:ascii="GHEA Grapalat" w:hAnsi="GHEA Grapalat"/>
          <w:sz w:val="20"/>
          <w:u w:val="single"/>
          <w:lang w:val="hy-AM"/>
        </w:rPr>
        <w:t>5</w:t>
      </w:r>
      <w:r w:rsidRPr="00A71D81">
        <w:rPr>
          <w:rFonts w:ascii="GHEA Grapalat" w:hAnsi="GHEA Grapalat"/>
          <w:sz w:val="20"/>
          <w:lang w:val="hy-AM"/>
        </w:rPr>
        <w:t xml:space="preserve"> օրից ավելի: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624D5" w:rsidRPr="003624D5">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E07A84" w:rsidRPr="00A71D81" w:rsidRDefault="00E07A84" w:rsidP="00E07A84">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E07A84" w:rsidRPr="00A71D81" w:rsidRDefault="00E07A84" w:rsidP="00E07A84">
      <w:pPr>
        <w:tabs>
          <w:tab w:val="left" w:pos="720"/>
        </w:tabs>
        <w:ind w:firstLine="709"/>
        <w:jc w:val="both"/>
        <w:rPr>
          <w:rFonts w:ascii="GHEA Grapalat" w:hAnsi="GHEA Grapalat"/>
          <w:sz w:val="12"/>
          <w:szCs w:val="12"/>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E07A84" w:rsidRPr="00A71D81" w:rsidRDefault="00E07A84" w:rsidP="00E07A84">
      <w:pPr>
        <w:ind w:firstLine="709"/>
        <w:jc w:val="both"/>
        <w:rPr>
          <w:rFonts w:ascii="GHEA Grapalat" w:hAnsi="GHEA Grapalat"/>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af5"/>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cs="Sylfaen"/>
          <w:sz w:val="20"/>
          <w:lang w:val="hy-AM"/>
        </w:rPr>
        <w:t>3.2:</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af5"/>
          <w:rFonts w:ascii="GHEA Grapalat" w:hAnsi="GHEA Grapalat" w:cs="Sylfaen"/>
          <w:color w:val="FFFFFF"/>
          <w:sz w:val="20"/>
          <w:lang w:val="hy-AM"/>
        </w:rPr>
        <w:footnoteReference w:id="17"/>
      </w:r>
      <w:r w:rsidRPr="00A71D81">
        <w:rPr>
          <w:rFonts w:ascii="GHEA Grapalat" w:hAnsi="GHEA Grapalat"/>
          <w:sz w:val="20"/>
          <w:lang w:val="hy-AM"/>
        </w:rPr>
        <w:t xml:space="preserve"> </w:t>
      </w:r>
    </w:p>
    <w:p w:rsidR="00E07A84"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624D5" w:rsidRPr="003624D5">
        <w:rPr>
          <w:rFonts w:ascii="GHEA Grapalat" w:hAnsi="GHEA Grapalat"/>
          <w:sz w:val="20"/>
          <w:lang w:val="hy-AM"/>
        </w:rPr>
        <w:t>31</w:t>
      </w:r>
      <w:r w:rsidRPr="00A71D81">
        <w:rPr>
          <w:rFonts w:ascii="GHEA Grapalat" w:hAnsi="GHEA Grapalat"/>
          <w:sz w:val="20"/>
          <w:lang w:val="hy-AM"/>
        </w:rPr>
        <w:t xml:space="preserve">-ը: </w:t>
      </w:r>
    </w:p>
    <w:p w:rsidR="00E07A84" w:rsidRDefault="00E07A84" w:rsidP="00E07A84">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E07A84" w:rsidRPr="00A71D81" w:rsidRDefault="00E07A84" w:rsidP="00E07A84">
      <w:pPr>
        <w:ind w:firstLine="720"/>
        <w:jc w:val="both"/>
        <w:rPr>
          <w:rFonts w:ascii="GHEA Grapalat" w:hAnsi="GHEA Grapalat" w:cs="Sylfaen"/>
          <w:i/>
          <w:sz w:val="20"/>
          <w:u w:val="single"/>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rsidR="00E07A84" w:rsidRPr="00A71D81" w:rsidRDefault="00E07A84" w:rsidP="00E07A84">
      <w:pPr>
        <w:ind w:firstLine="702"/>
        <w:jc w:val="both"/>
        <w:rPr>
          <w:rFonts w:ascii="GHEA Grapalat" w:hAnsi="GHEA Grapalat" w:cs="Sylfaen"/>
          <w:sz w:val="20"/>
          <w:lang w:val="pt-BR"/>
        </w:rPr>
      </w:pPr>
      <w:r w:rsidRPr="00A71D81">
        <w:rPr>
          <w:rFonts w:ascii="GHEA Grapalat" w:hAnsi="GHEA Grapalat" w:cs="Times Armenian"/>
          <w:sz w:val="20"/>
          <w:lang w:val="pt-BR"/>
        </w:rPr>
        <w:t>4.2</w:t>
      </w:r>
      <w:r w:rsidRPr="00A71D81">
        <w:rPr>
          <w:rFonts w:ascii="GHEA Grapalat" w:hAnsi="GHEA Grapalat" w:cs="Sylfaen"/>
          <w:sz w:val="20"/>
          <w:lang w:val="pt-BR"/>
        </w:rPr>
        <w:t>:</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af5"/>
          <w:rFonts w:ascii="GHEA Grapalat" w:hAnsi="GHEA Grapalat" w:cs="Sylfaen"/>
          <w:color w:val="FFFFFF"/>
          <w:sz w:val="20"/>
          <w:lang w:val="pt-BR"/>
        </w:rPr>
        <w:footnoteReference w:id="18"/>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07A84" w:rsidRPr="00A71D81" w:rsidRDefault="00E07A84" w:rsidP="00E07A84">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624D5" w:rsidRPr="003624D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3624D5" w:rsidRPr="003624D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7A84" w:rsidRPr="00A71D81" w:rsidRDefault="00E07A84" w:rsidP="00E07A84">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E07A84" w:rsidRPr="00A71D81" w:rsidRDefault="00E07A84" w:rsidP="00E07A84">
      <w:pPr>
        <w:ind w:firstLine="720"/>
        <w:jc w:val="both"/>
        <w:rPr>
          <w:rFonts w:ascii="GHEA Grapalat" w:hAnsi="GHEA Grapalat" w:cs="Sylfaen"/>
          <w:sz w:val="20"/>
          <w:lang w:val="hy-AM"/>
        </w:rPr>
      </w:pP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5"/>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w:t>
      </w:r>
      <w:r w:rsidRPr="00A71D81">
        <w:rPr>
          <w:rFonts w:ascii="GHEA Grapalat" w:hAnsi="GHEA Grapalat"/>
          <w:sz w:val="20"/>
          <w:lang w:val="hy-AM"/>
        </w:rPr>
        <w:lastRenderedPageBreak/>
        <w:t>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E07A84" w:rsidRPr="00A71D81" w:rsidRDefault="00E07A84" w:rsidP="00E07A84">
      <w:pPr>
        <w:ind w:firstLine="709"/>
        <w:jc w:val="center"/>
        <w:rPr>
          <w:rFonts w:ascii="GHEA Grapalat" w:hAnsi="GHEA Grapalat"/>
          <w:b/>
          <w:sz w:val="20"/>
          <w:lang w:val="hy-AM"/>
        </w:rPr>
      </w:pPr>
    </w:p>
    <w:p w:rsidR="00E07A84" w:rsidRPr="00A71D81" w:rsidRDefault="00E07A84" w:rsidP="00E07A84">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5"/>
          <w:rFonts w:ascii="GHEA Grapalat" w:hAnsi="GHEA Grapalat" w:cs="Sylfaen"/>
          <w:color w:val="FFFFFF"/>
          <w:sz w:val="20"/>
          <w:lang w:val="hy-AM"/>
        </w:rPr>
        <w:footnoteReference w:id="20"/>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07A84" w:rsidRPr="00A71D81" w:rsidRDefault="00E07A84" w:rsidP="00E07A84">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07A84" w:rsidRPr="00A71D81" w:rsidRDefault="00E07A84" w:rsidP="00E07A84">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07A84" w:rsidRPr="00A71D81" w:rsidRDefault="00E07A84" w:rsidP="00E07A84">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07A84" w:rsidRPr="00A71D81" w:rsidRDefault="00E07A84" w:rsidP="00E07A84">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5"/>
          <w:rFonts w:ascii="GHEA Grapalat" w:hAnsi="GHEA Grapalat"/>
          <w:color w:val="FFFFFF"/>
          <w:sz w:val="20"/>
          <w:lang w:val="pt-BR"/>
        </w:rPr>
        <w:footnoteReference w:id="21"/>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5"/>
          <w:rFonts w:ascii="GHEA Grapalat" w:hAnsi="GHEA Grapalat"/>
          <w:color w:val="FFFFFF"/>
          <w:sz w:val="20"/>
          <w:lang w:val="pt-BR"/>
        </w:rPr>
        <w:footnoteReference w:id="22"/>
      </w:r>
    </w:p>
    <w:p w:rsidR="00E07A84" w:rsidRPr="00A71D81" w:rsidRDefault="00E07A84" w:rsidP="00E07A84">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E07A84" w:rsidRPr="00A71D81" w:rsidRDefault="00E07A84" w:rsidP="00E07A84">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7A84" w:rsidRPr="00A71D81" w:rsidRDefault="00E07A84" w:rsidP="00E07A84">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07A84" w:rsidRPr="00A71D81" w:rsidRDefault="00E07A84" w:rsidP="00E07A8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8.15:</w:t>
      </w:r>
      <w:r w:rsidRPr="00A71D81">
        <w:rPr>
          <w:rFonts w:ascii="GHEA Grapalat" w:hAnsi="GHEA Grapalat"/>
          <w:sz w:val="20"/>
          <w:szCs w:val="20"/>
          <w:vertAlign w:val="superscript"/>
          <w:lang w:val="hy-AM" w:eastAsia="ru-RU"/>
        </w:rPr>
        <w:t>24</w:t>
      </w:r>
      <w:r w:rsidRPr="00A71D81">
        <w:rPr>
          <w:rStyle w:val="af5"/>
          <w:rFonts w:ascii="GHEA Grapalat" w:hAnsi="GHEA Grapalat"/>
          <w:color w:val="FFFFFF"/>
          <w:sz w:val="20"/>
          <w:szCs w:val="20"/>
          <w:lang w:val="hy-AM" w:eastAsia="ru-RU"/>
        </w:rPr>
        <w:footnoteReference w:id="23"/>
      </w:r>
    </w:p>
    <w:p w:rsidR="00E07A84" w:rsidRPr="00A71D81" w:rsidRDefault="00E07A84" w:rsidP="00E07A84">
      <w:pPr>
        <w:tabs>
          <w:tab w:val="left" w:pos="1276"/>
        </w:tabs>
        <w:ind w:firstLine="720"/>
        <w:jc w:val="both"/>
        <w:rPr>
          <w:rFonts w:ascii="GHEA Grapalat" w:hAnsi="GHEA Grapalat" w:cs="Sylfaen"/>
          <w:sz w:val="20"/>
          <w:u w:val="single"/>
          <w:lang w:val="hy-AM"/>
        </w:rPr>
      </w:pPr>
    </w:p>
    <w:p w:rsidR="00E07A84" w:rsidRPr="00A71D81" w:rsidRDefault="00E07A84" w:rsidP="00E07A84">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E07A84" w:rsidRPr="00A71D81" w:rsidRDefault="00E07A84" w:rsidP="00E07A84">
      <w:pPr>
        <w:ind w:firstLine="709"/>
        <w:jc w:val="both"/>
        <w:rPr>
          <w:rFonts w:ascii="GHEA Grapalat" w:hAnsi="GHEA Grapalat"/>
          <w:sz w:val="20"/>
          <w:lang w:val="hy-AM"/>
        </w:rPr>
      </w:pPr>
      <w:r w:rsidRPr="00A71D81">
        <w:rPr>
          <w:rFonts w:ascii="GHEA Grapalat" w:hAnsi="GHEA Grapalat"/>
          <w:sz w:val="20"/>
          <w:lang w:val="hy-AM"/>
        </w:rPr>
        <w:t xml:space="preserve"> </w:t>
      </w:r>
    </w:p>
    <w:p w:rsidR="00E07A84" w:rsidRPr="00A71D81" w:rsidRDefault="00E07A84" w:rsidP="00E07A84">
      <w:pPr>
        <w:ind w:firstLine="709"/>
        <w:jc w:val="both"/>
        <w:rPr>
          <w:rFonts w:ascii="GHEA Grapalat" w:hAnsi="GHEA Grapalat"/>
          <w:sz w:val="20"/>
          <w:lang w:val="hy-AM"/>
        </w:rPr>
      </w:pPr>
    </w:p>
    <w:p w:rsidR="00E07A84" w:rsidRPr="00A71D81" w:rsidRDefault="00E07A84" w:rsidP="00E07A84">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07A84" w:rsidRPr="00A71D81" w:rsidTr="00DD15A5">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jc w:val="center"/>
              <w:rPr>
                <w:rFonts w:ascii="GHEA Grapalat" w:hAnsi="GHEA Grapalat"/>
                <w:sz w:val="22"/>
                <w:szCs w:val="22"/>
                <w:u w:val="single"/>
              </w:rPr>
            </w:pPr>
            <w:r w:rsidRPr="00A71D81">
              <w:rPr>
                <w:rFonts w:ascii="GHEA Grapalat" w:hAnsi="GHEA Grapalat"/>
                <w:sz w:val="22"/>
                <w:szCs w:val="22"/>
                <w:u w:val="single"/>
              </w:rPr>
              <w:t xml:space="preserve"> </w:t>
            </w:r>
          </w:p>
          <w:p w:rsidR="00E07A84" w:rsidRPr="00A71D81" w:rsidRDefault="00E07A84" w:rsidP="00DD15A5">
            <w:pPr>
              <w:rPr>
                <w:rFonts w:ascii="GHEA Grapalat" w:hAnsi="GHEA Grapalat"/>
                <w:lang w:val="hy-AM"/>
              </w:rPr>
            </w:pPr>
          </w:p>
          <w:p w:rsidR="00E07A84" w:rsidRPr="00A71D81" w:rsidRDefault="00E07A84" w:rsidP="00DD15A5">
            <w:pPr>
              <w:jc w:val="center"/>
              <w:rPr>
                <w:rFonts w:ascii="GHEA Grapalat" w:hAnsi="GHEA Grapalat"/>
                <w:lang w:val="hy-AM"/>
              </w:rPr>
            </w:pPr>
            <w:r w:rsidRPr="00A71D81">
              <w:rPr>
                <w:rFonts w:ascii="GHEA Grapalat" w:hAnsi="GHEA Grapalat"/>
                <w:lang w:val="hy-AM"/>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E07A84" w:rsidRPr="00A71D81" w:rsidRDefault="00E07A84" w:rsidP="00DD15A5">
            <w:pPr>
              <w:jc w:val="center"/>
              <w:rPr>
                <w:rFonts w:ascii="GHEA Grapalat" w:hAnsi="GHEA Grapalat"/>
                <w:lang w:val="hy-AM"/>
              </w:rPr>
            </w:pPr>
          </w:p>
        </w:tc>
        <w:tc>
          <w:tcPr>
            <w:tcW w:w="4343" w:type="dxa"/>
          </w:tcPr>
          <w:p w:rsidR="00E07A84" w:rsidRPr="00A71D81" w:rsidRDefault="00E07A84" w:rsidP="00DD15A5">
            <w:pPr>
              <w:jc w:val="center"/>
              <w:rPr>
                <w:rFonts w:ascii="GHEA Grapalat" w:hAnsi="GHEA Grapalat" w:cs="Sylfaen"/>
                <w:b/>
                <w:bCs/>
                <w:lang w:val="hy-AM"/>
              </w:rPr>
            </w:pPr>
            <w:r w:rsidRPr="00A71D81">
              <w:rPr>
                <w:rFonts w:ascii="GHEA Grapalat" w:hAnsi="GHEA Grapalat" w:cs="Sylfaen"/>
                <w:b/>
                <w:bCs/>
                <w:lang w:val="hy-AM"/>
              </w:rPr>
              <w:t>ՎԱՃԱՌՈՂ</w:t>
            </w:r>
          </w:p>
          <w:p w:rsidR="00E07A84" w:rsidRPr="00A71D81" w:rsidRDefault="00E07A84" w:rsidP="00DD15A5">
            <w:pPr>
              <w:jc w:val="center"/>
              <w:rPr>
                <w:rFonts w:ascii="GHEA Grapalat" w:hAnsi="GHEA Grapalat"/>
                <w:lang w:val="hy-AM"/>
              </w:rPr>
            </w:pPr>
          </w:p>
          <w:p w:rsidR="00E07A84" w:rsidRPr="00A71D81" w:rsidRDefault="00E07A84" w:rsidP="00DD15A5">
            <w:pPr>
              <w:jc w:val="center"/>
              <w:rPr>
                <w:rFonts w:ascii="GHEA Grapalat" w:hAnsi="GHEA Grapalat"/>
                <w:lang w:val="hy-AM"/>
              </w:rPr>
            </w:pPr>
          </w:p>
          <w:p w:rsidR="00E07A84" w:rsidRPr="00A71D81" w:rsidRDefault="00E07A84" w:rsidP="00DD15A5">
            <w:pPr>
              <w:jc w:val="center"/>
              <w:rPr>
                <w:rFonts w:ascii="GHEA Grapalat" w:hAnsi="GHEA Grapalat"/>
                <w:lang w:val="hy-AM"/>
              </w:rPr>
            </w:pPr>
            <w:r w:rsidRPr="00A71D81">
              <w:rPr>
                <w:rFonts w:ascii="GHEA Grapalat" w:hAnsi="GHEA Grapalat"/>
                <w:lang w:val="hy-AM"/>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E07A84" w:rsidRPr="00A71D81" w:rsidRDefault="00E07A84" w:rsidP="00E07A84">
      <w:pPr>
        <w:rPr>
          <w:rFonts w:ascii="GHEA Grapalat" w:hAnsi="GHEA Grapalat"/>
          <w:sz w:val="20"/>
          <w:lang w:val="hy-AM"/>
        </w:rPr>
      </w:pPr>
    </w:p>
    <w:p w:rsidR="00E07A84" w:rsidRPr="00A71D81" w:rsidRDefault="00E07A84" w:rsidP="00E07A84">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7A84" w:rsidRPr="00A71D81" w:rsidRDefault="00E07A84" w:rsidP="00E07A84">
      <w:pPr>
        <w:tabs>
          <w:tab w:val="left" w:pos="1276"/>
        </w:tabs>
        <w:ind w:firstLine="720"/>
        <w:jc w:val="both"/>
        <w:rPr>
          <w:rFonts w:ascii="GHEA Grapalat" w:hAnsi="GHEA Grapalat" w:cs="Sylfaen"/>
          <w:sz w:val="20"/>
          <w:u w:val="single"/>
          <w:lang w:val="hy-AM"/>
        </w:rPr>
      </w:pPr>
    </w:p>
    <w:p w:rsidR="00E07A84" w:rsidRPr="00A71D81" w:rsidRDefault="00E07A84" w:rsidP="00E07A84">
      <w:pPr>
        <w:jc w:val="right"/>
        <w:rPr>
          <w:rFonts w:ascii="GHEA Grapalat" w:hAnsi="GHEA Grapalat"/>
          <w:sz w:val="20"/>
          <w:lang w:val="hy-AM"/>
        </w:rPr>
        <w:sectPr w:rsidR="00E07A84" w:rsidRPr="00A71D81" w:rsidSect="00DD15A5">
          <w:pgSz w:w="11906" w:h="16838" w:code="9"/>
          <w:pgMar w:top="720" w:right="662" w:bottom="426" w:left="1138" w:header="562" w:footer="562" w:gutter="0"/>
          <w:cols w:space="720"/>
        </w:sectPr>
      </w:pP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jc w:val="center"/>
        <w:rPr>
          <w:rFonts w:ascii="GHEA Grapalat" w:hAnsi="GHEA Grapalat"/>
          <w:sz w:val="18"/>
          <w:lang w:val="hy-AM"/>
        </w:rPr>
      </w:pPr>
    </w:p>
    <w:p w:rsidR="00E07A84" w:rsidRPr="00A71D81" w:rsidRDefault="00E07A84" w:rsidP="00E07A84">
      <w:pPr>
        <w:jc w:val="center"/>
        <w:rPr>
          <w:rFonts w:ascii="GHEA Grapalat" w:hAnsi="GHEA Grapalat"/>
          <w:sz w:val="20"/>
          <w:lang w:val="hy-AM"/>
        </w:rPr>
      </w:pPr>
    </w:p>
    <w:p w:rsidR="00E07A84" w:rsidRPr="00A71D81" w:rsidRDefault="00E07A84" w:rsidP="00E07A8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E07A84" w:rsidRPr="00A71D81" w:rsidRDefault="00E07A84" w:rsidP="00E07A8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134"/>
        <w:gridCol w:w="1276"/>
        <w:gridCol w:w="1701"/>
        <w:gridCol w:w="3969"/>
        <w:gridCol w:w="708"/>
        <w:gridCol w:w="851"/>
        <w:gridCol w:w="1134"/>
        <w:gridCol w:w="709"/>
        <w:gridCol w:w="1275"/>
        <w:gridCol w:w="708"/>
        <w:gridCol w:w="1377"/>
      </w:tblGrid>
      <w:tr w:rsidR="00E07A84" w:rsidRPr="00A71D81" w:rsidTr="00133112">
        <w:tc>
          <w:tcPr>
            <w:tcW w:w="15423" w:type="dxa"/>
            <w:gridSpan w:val="12"/>
          </w:tcPr>
          <w:p w:rsidR="00E07A84" w:rsidRPr="00A71D81" w:rsidRDefault="00E07A84" w:rsidP="00DD15A5">
            <w:pPr>
              <w:jc w:val="center"/>
              <w:rPr>
                <w:rFonts w:ascii="GHEA Grapalat" w:hAnsi="GHEA Grapalat"/>
                <w:sz w:val="18"/>
              </w:rPr>
            </w:pPr>
            <w:r w:rsidRPr="00A71D81">
              <w:rPr>
                <w:rFonts w:ascii="GHEA Grapalat" w:hAnsi="GHEA Grapalat"/>
                <w:sz w:val="18"/>
              </w:rPr>
              <w:t>Ապրանքի</w:t>
            </w:r>
          </w:p>
        </w:tc>
      </w:tr>
      <w:tr w:rsidR="00E07A84" w:rsidRPr="00A71D81" w:rsidTr="00133112">
        <w:trPr>
          <w:trHeight w:val="219"/>
        </w:trPr>
        <w:tc>
          <w:tcPr>
            <w:tcW w:w="58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 xml:space="preserve">անվանումը </w:t>
            </w:r>
          </w:p>
        </w:tc>
        <w:tc>
          <w:tcPr>
            <w:tcW w:w="170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969"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չափման միավորը</w:t>
            </w:r>
          </w:p>
        </w:tc>
        <w:tc>
          <w:tcPr>
            <w:tcW w:w="851"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ընդհանուր քանակը</w:t>
            </w:r>
          </w:p>
        </w:tc>
        <w:tc>
          <w:tcPr>
            <w:tcW w:w="3360" w:type="dxa"/>
            <w:gridSpan w:val="3"/>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մատակարարման</w:t>
            </w:r>
          </w:p>
        </w:tc>
      </w:tr>
      <w:tr w:rsidR="00133112" w:rsidRPr="00A71D81" w:rsidTr="00133112">
        <w:trPr>
          <w:trHeight w:val="445"/>
        </w:trPr>
        <w:tc>
          <w:tcPr>
            <w:tcW w:w="581" w:type="dxa"/>
            <w:vMerge/>
            <w:vAlign w:val="center"/>
          </w:tcPr>
          <w:p w:rsidR="00E07A84" w:rsidRPr="00A71D81" w:rsidRDefault="00E07A84" w:rsidP="00DD15A5">
            <w:pPr>
              <w:jc w:val="center"/>
              <w:rPr>
                <w:rFonts w:ascii="GHEA Grapalat" w:hAnsi="GHEA Grapalat"/>
                <w:sz w:val="18"/>
              </w:rPr>
            </w:pPr>
          </w:p>
        </w:tc>
        <w:tc>
          <w:tcPr>
            <w:tcW w:w="1134" w:type="dxa"/>
            <w:vMerge/>
            <w:vAlign w:val="center"/>
          </w:tcPr>
          <w:p w:rsidR="00E07A84" w:rsidRPr="00A71D81" w:rsidRDefault="00E07A84" w:rsidP="00DD15A5">
            <w:pPr>
              <w:jc w:val="center"/>
              <w:rPr>
                <w:rFonts w:ascii="GHEA Grapalat" w:hAnsi="GHEA Grapalat"/>
                <w:sz w:val="18"/>
              </w:rPr>
            </w:pPr>
          </w:p>
        </w:tc>
        <w:tc>
          <w:tcPr>
            <w:tcW w:w="1276" w:type="dxa"/>
            <w:vMerge/>
            <w:vAlign w:val="center"/>
          </w:tcPr>
          <w:p w:rsidR="00E07A84" w:rsidRPr="00A71D81" w:rsidRDefault="00E07A84" w:rsidP="00DD15A5">
            <w:pPr>
              <w:jc w:val="center"/>
              <w:rPr>
                <w:rFonts w:ascii="GHEA Grapalat" w:hAnsi="GHEA Grapalat"/>
                <w:sz w:val="18"/>
              </w:rPr>
            </w:pPr>
          </w:p>
        </w:tc>
        <w:tc>
          <w:tcPr>
            <w:tcW w:w="1701" w:type="dxa"/>
            <w:vMerge/>
            <w:vAlign w:val="center"/>
          </w:tcPr>
          <w:p w:rsidR="00E07A84" w:rsidRPr="00A71D81" w:rsidRDefault="00E07A84" w:rsidP="00DD15A5">
            <w:pPr>
              <w:jc w:val="center"/>
              <w:rPr>
                <w:rFonts w:ascii="GHEA Grapalat" w:hAnsi="GHEA Grapalat"/>
                <w:sz w:val="18"/>
              </w:rPr>
            </w:pPr>
          </w:p>
        </w:tc>
        <w:tc>
          <w:tcPr>
            <w:tcW w:w="3969" w:type="dxa"/>
            <w:vMerge/>
            <w:vAlign w:val="center"/>
          </w:tcPr>
          <w:p w:rsidR="00E07A84" w:rsidRPr="00A71D81" w:rsidRDefault="00E07A84" w:rsidP="00DD15A5">
            <w:pPr>
              <w:jc w:val="center"/>
              <w:rPr>
                <w:rFonts w:ascii="GHEA Grapalat" w:hAnsi="GHEA Grapalat"/>
                <w:sz w:val="18"/>
              </w:rPr>
            </w:pPr>
          </w:p>
        </w:tc>
        <w:tc>
          <w:tcPr>
            <w:tcW w:w="708" w:type="dxa"/>
            <w:vMerge/>
            <w:vAlign w:val="center"/>
          </w:tcPr>
          <w:p w:rsidR="00E07A84" w:rsidRPr="00A71D81" w:rsidRDefault="00E07A84" w:rsidP="00DD15A5">
            <w:pPr>
              <w:jc w:val="center"/>
              <w:rPr>
                <w:rFonts w:ascii="GHEA Grapalat" w:hAnsi="GHEA Grapalat"/>
                <w:sz w:val="18"/>
              </w:rPr>
            </w:pPr>
          </w:p>
        </w:tc>
        <w:tc>
          <w:tcPr>
            <w:tcW w:w="851" w:type="dxa"/>
            <w:vMerge/>
            <w:vAlign w:val="center"/>
          </w:tcPr>
          <w:p w:rsidR="00E07A84" w:rsidRPr="00A71D81" w:rsidRDefault="00E07A84" w:rsidP="00DD15A5">
            <w:pPr>
              <w:jc w:val="center"/>
              <w:rPr>
                <w:rFonts w:ascii="GHEA Grapalat" w:hAnsi="GHEA Grapalat"/>
                <w:sz w:val="18"/>
              </w:rPr>
            </w:pPr>
          </w:p>
        </w:tc>
        <w:tc>
          <w:tcPr>
            <w:tcW w:w="1134" w:type="dxa"/>
            <w:vMerge/>
            <w:vAlign w:val="center"/>
          </w:tcPr>
          <w:p w:rsidR="00E07A84" w:rsidRPr="00A71D81" w:rsidRDefault="00E07A84" w:rsidP="00DD15A5">
            <w:pPr>
              <w:jc w:val="center"/>
              <w:rPr>
                <w:rFonts w:ascii="GHEA Grapalat" w:hAnsi="GHEA Grapalat"/>
                <w:sz w:val="18"/>
              </w:rPr>
            </w:pPr>
          </w:p>
        </w:tc>
        <w:tc>
          <w:tcPr>
            <w:tcW w:w="709" w:type="dxa"/>
            <w:vMerge/>
            <w:vAlign w:val="center"/>
          </w:tcPr>
          <w:p w:rsidR="00E07A84" w:rsidRPr="00A71D81" w:rsidRDefault="00E07A84" w:rsidP="00DD15A5">
            <w:pPr>
              <w:jc w:val="center"/>
              <w:rPr>
                <w:rFonts w:ascii="GHEA Grapalat" w:hAnsi="GHEA Grapalat"/>
                <w:sz w:val="18"/>
              </w:rPr>
            </w:pPr>
          </w:p>
        </w:tc>
        <w:tc>
          <w:tcPr>
            <w:tcW w:w="1275"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հասցեն</w:t>
            </w:r>
          </w:p>
        </w:tc>
        <w:tc>
          <w:tcPr>
            <w:tcW w:w="708"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ենթակա քանակը</w:t>
            </w:r>
          </w:p>
        </w:tc>
        <w:tc>
          <w:tcPr>
            <w:tcW w:w="1377" w:type="dxa"/>
            <w:vAlign w:val="center"/>
          </w:tcPr>
          <w:p w:rsidR="00E07A84" w:rsidRPr="00A71D81" w:rsidRDefault="00E07A84" w:rsidP="00DD15A5">
            <w:pPr>
              <w:jc w:val="center"/>
              <w:rPr>
                <w:rFonts w:ascii="GHEA Grapalat" w:hAnsi="GHEA Grapalat"/>
                <w:sz w:val="18"/>
              </w:rPr>
            </w:pPr>
            <w:r w:rsidRPr="00A71D81">
              <w:rPr>
                <w:rFonts w:ascii="GHEA Grapalat" w:hAnsi="GHEA Grapalat"/>
                <w:sz w:val="18"/>
              </w:rPr>
              <w:t>Ժամկետը***</w:t>
            </w:r>
          </w:p>
          <w:p w:rsidR="00E07A84" w:rsidRPr="00A71D81" w:rsidRDefault="00E07A84" w:rsidP="00DD15A5">
            <w:pPr>
              <w:jc w:val="center"/>
              <w:rPr>
                <w:rFonts w:ascii="GHEA Grapalat" w:hAnsi="GHEA Grapalat"/>
                <w:sz w:val="18"/>
              </w:rPr>
            </w:pPr>
          </w:p>
        </w:tc>
      </w:tr>
      <w:tr w:rsidR="00133112" w:rsidRPr="00133112" w:rsidTr="00133112">
        <w:trPr>
          <w:trHeight w:val="246"/>
        </w:trPr>
        <w:tc>
          <w:tcPr>
            <w:tcW w:w="581" w:type="dxa"/>
          </w:tcPr>
          <w:p w:rsidR="00133112" w:rsidRPr="00133112" w:rsidRDefault="00133112" w:rsidP="00133112">
            <w:pPr>
              <w:jc w:val="center"/>
              <w:rPr>
                <w:rFonts w:ascii="GHEA Grapalat" w:hAnsi="GHEA Grapalat"/>
                <w:sz w:val="18"/>
              </w:rPr>
            </w:pPr>
            <w:r w:rsidRPr="00133112">
              <w:rPr>
                <w:rFonts w:ascii="GHEA Grapalat" w:hAnsi="GHEA Grapalat"/>
                <w:sz w:val="18"/>
              </w:rPr>
              <w:t>1</w:t>
            </w:r>
          </w:p>
        </w:tc>
        <w:tc>
          <w:tcPr>
            <w:tcW w:w="1134"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15811110</w:t>
            </w:r>
          </w:p>
        </w:tc>
        <w:tc>
          <w:tcPr>
            <w:tcW w:w="1276"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Հաց /Հրազդան/</w:t>
            </w:r>
          </w:p>
        </w:tc>
        <w:tc>
          <w:tcPr>
            <w:tcW w:w="1701" w:type="dxa"/>
            <w:vAlign w:val="center"/>
          </w:tcPr>
          <w:p w:rsidR="00133112" w:rsidRPr="00133112" w:rsidRDefault="00133112" w:rsidP="00133112">
            <w:pPr>
              <w:jc w:val="center"/>
              <w:rPr>
                <w:rFonts w:ascii="GHEA Grapalat" w:hAnsi="GHEA Grapalat"/>
                <w:sz w:val="18"/>
              </w:rPr>
            </w:pPr>
          </w:p>
        </w:tc>
        <w:tc>
          <w:tcPr>
            <w:tcW w:w="3969"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Ցորենի բարձր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Հացի մատակարարման համար փոխադրամիջոցի սանիտարական անձնագրի առկայությունը պարտադիր է:</w:t>
            </w:r>
          </w:p>
          <w:p w:rsidR="00133112" w:rsidRPr="00133112" w:rsidRDefault="00133112" w:rsidP="00133112">
            <w:pPr>
              <w:jc w:val="center"/>
              <w:rPr>
                <w:rFonts w:ascii="GHEA Grapalat" w:hAnsi="GHEA Grapalat"/>
                <w:sz w:val="18"/>
              </w:rPr>
            </w:pPr>
          </w:p>
        </w:tc>
        <w:tc>
          <w:tcPr>
            <w:tcW w:w="708"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կգ</w:t>
            </w:r>
          </w:p>
        </w:tc>
        <w:tc>
          <w:tcPr>
            <w:tcW w:w="851"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430</w:t>
            </w:r>
          </w:p>
        </w:tc>
        <w:tc>
          <w:tcPr>
            <w:tcW w:w="1134"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344000</w:t>
            </w:r>
          </w:p>
        </w:tc>
        <w:tc>
          <w:tcPr>
            <w:tcW w:w="709"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800</w:t>
            </w:r>
          </w:p>
        </w:tc>
        <w:tc>
          <w:tcPr>
            <w:tcW w:w="1275" w:type="dxa"/>
            <w:vAlign w:val="center"/>
          </w:tcPr>
          <w:p w:rsidR="00133112" w:rsidRPr="00133112" w:rsidRDefault="00133112" w:rsidP="00344154">
            <w:pPr>
              <w:jc w:val="center"/>
              <w:rPr>
                <w:rFonts w:ascii="GHEA Grapalat" w:hAnsi="GHEA Grapalat"/>
                <w:sz w:val="18"/>
              </w:rPr>
            </w:pPr>
            <w:r w:rsidRPr="00133112">
              <w:rPr>
                <w:rFonts w:ascii="GHEA Grapalat" w:hAnsi="GHEA Grapalat"/>
                <w:sz w:val="18"/>
              </w:rPr>
              <w:t>ՀՀ</w:t>
            </w:r>
            <w:r w:rsidR="00344154">
              <w:rPr>
                <w:rFonts w:ascii="GHEA Grapalat" w:hAnsi="GHEA Grapalat"/>
                <w:sz w:val="18"/>
              </w:rPr>
              <w:t xml:space="preserve"> </w:t>
            </w:r>
            <w:r w:rsidRPr="00133112">
              <w:rPr>
                <w:rFonts w:ascii="GHEA Grapalat" w:hAnsi="GHEA Grapalat"/>
                <w:sz w:val="18"/>
              </w:rPr>
              <w:t>Կոտայքիմարզ</w:t>
            </w:r>
            <w:r w:rsidR="00344154">
              <w:rPr>
                <w:rFonts w:ascii="GHEA Grapalat" w:hAnsi="GHEA Grapalat"/>
                <w:sz w:val="18"/>
              </w:rPr>
              <w:t xml:space="preserve"> Նոր </w:t>
            </w:r>
            <w:r w:rsidR="009A61C0">
              <w:rPr>
                <w:rFonts w:ascii="GHEA Grapalat" w:hAnsi="GHEA Grapalat"/>
                <w:sz w:val="18"/>
              </w:rPr>
              <w:t xml:space="preserve">   Հաճըն</w:t>
            </w:r>
            <w:r w:rsidR="00344154">
              <w:rPr>
                <w:rFonts w:ascii="GHEA Grapalat" w:hAnsi="GHEA Grapalat"/>
                <w:sz w:val="18"/>
              </w:rPr>
              <w:t xml:space="preserve"> համայն </w:t>
            </w:r>
            <w:r w:rsidRPr="00133112">
              <w:rPr>
                <w:rFonts w:ascii="GHEA Grapalat" w:hAnsi="GHEA Grapalat"/>
                <w:sz w:val="18"/>
              </w:rPr>
              <w:t>գ. Քանաքեռավան</w:t>
            </w:r>
            <w:r w:rsidR="00344154">
              <w:rPr>
                <w:rFonts w:ascii="GHEA Grapalat" w:hAnsi="GHEA Grapalat"/>
                <w:sz w:val="18"/>
              </w:rPr>
              <w:t xml:space="preserve"> </w:t>
            </w:r>
            <w:r w:rsidRPr="00133112">
              <w:rPr>
                <w:rFonts w:ascii="GHEA Grapalat" w:hAnsi="GHEA Grapalat"/>
                <w:sz w:val="18"/>
              </w:rPr>
              <w:t xml:space="preserve">փող.12, շենք 1 </w:t>
            </w:r>
          </w:p>
        </w:tc>
        <w:tc>
          <w:tcPr>
            <w:tcW w:w="708" w:type="dxa"/>
            <w:vAlign w:val="center"/>
          </w:tcPr>
          <w:p w:rsidR="00133112" w:rsidRPr="00133112" w:rsidRDefault="00133112" w:rsidP="00133112">
            <w:pPr>
              <w:jc w:val="center"/>
              <w:rPr>
                <w:rFonts w:ascii="GHEA Grapalat" w:hAnsi="GHEA Grapalat"/>
                <w:sz w:val="18"/>
              </w:rPr>
            </w:pPr>
            <w:r w:rsidRPr="00133112">
              <w:rPr>
                <w:rFonts w:ascii="GHEA Grapalat" w:hAnsi="GHEA Grapalat"/>
                <w:sz w:val="18"/>
              </w:rPr>
              <w:t>800</w:t>
            </w:r>
          </w:p>
        </w:tc>
        <w:tc>
          <w:tcPr>
            <w:tcW w:w="1377" w:type="dxa"/>
            <w:vAlign w:val="center"/>
          </w:tcPr>
          <w:p w:rsidR="00133112" w:rsidRPr="006A2C60" w:rsidRDefault="006A2C60" w:rsidP="00133112">
            <w:pPr>
              <w:jc w:val="center"/>
              <w:rPr>
                <w:rFonts w:ascii="GHEA Grapalat" w:hAnsi="GHEA Grapalat"/>
                <w:color w:val="FF0000"/>
                <w:sz w:val="18"/>
              </w:rPr>
            </w:pPr>
            <w:r w:rsidRPr="004A60DB">
              <w:rPr>
                <w:rFonts w:ascii="GHEA Grapalat" w:hAnsi="GHEA Grapalat"/>
                <w:sz w:val="18"/>
              </w:rPr>
              <w:t>Պայմանագրի</w:t>
            </w:r>
            <w:r w:rsidR="00133112" w:rsidRPr="004A60DB">
              <w:rPr>
                <w:rFonts w:ascii="GHEA Grapalat" w:hAnsi="GHEA Grapalat"/>
                <w:sz w:val="18"/>
              </w:rPr>
              <w:t xml:space="preserve"> ուժի մեջ մտնելու օրվանից սկսած 20 օրացուցային օր հետո՝1-ին փուլի համար /եթե մատակարարը չի համաձայնվումմատակարարել ավելի շուտ/ մատակարարման մյուս փուլերի դեպքում՝յուրաքանչյուր </w:t>
            </w:r>
            <w:r w:rsidR="00133112" w:rsidRPr="004A60DB">
              <w:rPr>
                <w:rFonts w:ascii="GHEA Grapalat" w:hAnsi="GHEA Grapalat"/>
                <w:sz w:val="18"/>
              </w:rPr>
              <w:lastRenderedPageBreak/>
              <w:t>անգամ Պատվիրատուից պատվերը</w:t>
            </w:r>
            <w:r w:rsidRPr="004A60DB">
              <w:rPr>
                <w:rFonts w:ascii="GHEA Grapalat" w:hAnsi="GHEA Grapalat"/>
                <w:sz w:val="18"/>
              </w:rPr>
              <w:t xml:space="preserve"> </w:t>
            </w:r>
            <w:r w:rsidR="00133112" w:rsidRPr="004A60DB">
              <w:rPr>
                <w:rFonts w:ascii="GHEA Grapalat" w:hAnsi="GHEA Grapalat"/>
                <w:sz w:val="18"/>
              </w:rPr>
              <w:t>ս տանալուց հետո 3 աշխատանքային օրվա ընթացում:</w:t>
            </w:r>
          </w:p>
        </w:tc>
      </w:tr>
    </w:tbl>
    <w:p w:rsidR="00E07A84" w:rsidRPr="00133112" w:rsidRDefault="00E07A84" w:rsidP="00133112">
      <w:pPr>
        <w:jc w:val="center"/>
        <w:rPr>
          <w:rFonts w:ascii="GHEA Grapalat" w:hAnsi="GHEA Grapalat"/>
          <w:sz w:val="18"/>
        </w:rPr>
      </w:pPr>
    </w:p>
    <w:p w:rsidR="00E07A84" w:rsidRPr="00133112" w:rsidRDefault="00E07A84" w:rsidP="00133112">
      <w:pPr>
        <w:jc w:val="center"/>
        <w:rPr>
          <w:rFonts w:ascii="GHEA Grapalat" w:hAnsi="GHEA Grapalat"/>
          <w:sz w:val="18"/>
        </w:rPr>
      </w:pPr>
    </w:p>
    <w:p w:rsidR="00E07A84" w:rsidRPr="00A71D81" w:rsidRDefault="00E07A84" w:rsidP="00E07A84">
      <w:pPr>
        <w:pStyle w:val="3"/>
        <w:spacing w:line="240" w:lineRule="auto"/>
        <w:ind w:firstLine="567"/>
        <w:jc w:val="left"/>
        <w:rPr>
          <w:rFonts w:ascii="GHEA Grapalat" w:hAnsi="GHEA Grapalat"/>
          <w:b/>
          <w:lang w:val="en-US"/>
        </w:rPr>
      </w:pPr>
    </w:p>
    <w:p w:rsidR="00E07A84" w:rsidRPr="00A71D81" w:rsidRDefault="00E07A84" w:rsidP="00E07A84">
      <w:pPr>
        <w:jc w:val="both"/>
        <w:rPr>
          <w:rFonts w:ascii="GHEA Grapalat" w:hAnsi="GHEA Grapalat"/>
          <w:sz w:val="20"/>
        </w:rPr>
      </w:pPr>
    </w:p>
    <w:p w:rsidR="00E07A84" w:rsidRPr="00A71D81" w:rsidRDefault="00E07A84" w:rsidP="00E07A84">
      <w:pPr>
        <w:jc w:val="both"/>
        <w:rPr>
          <w:rFonts w:ascii="GHEA Grapalat" w:hAnsi="GHEA Grapalat" w:cs="Sylfaen"/>
          <w:i/>
          <w:sz w:val="18"/>
          <w:szCs w:val="18"/>
          <w:lang w:val="pt-BR"/>
        </w:rPr>
      </w:pPr>
      <w:r w:rsidRPr="00A71D81">
        <w:rPr>
          <w:rFonts w:ascii="GHEA Grapalat" w:hAnsi="GHEA Grapalat"/>
          <w:sz w:val="20"/>
        </w:rPr>
        <w:t xml:space="preserve"> *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E07A84" w:rsidRPr="00A71D81" w:rsidRDefault="00E07A84" w:rsidP="00E07A84">
      <w:pPr>
        <w:jc w:val="both"/>
        <w:rPr>
          <w:rFonts w:ascii="GHEA Grapalat" w:hAnsi="GHEA Grapalat" w:cs="Sylfaen"/>
          <w:i/>
          <w:sz w:val="12"/>
          <w:szCs w:val="12"/>
          <w:lang w:val="pt-BR"/>
        </w:rPr>
      </w:pPr>
    </w:p>
    <w:p w:rsidR="00E07A84" w:rsidRPr="00A71D81" w:rsidRDefault="00E07A84" w:rsidP="00E07A84">
      <w:pPr>
        <w:pStyle w:val="af1"/>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E07A84" w:rsidRPr="00A71D81" w:rsidRDefault="00E07A84" w:rsidP="00E07A84">
      <w:pPr>
        <w:jc w:val="both"/>
        <w:rPr>
          <w:rFonts w:ascii="GHEA Grapalat" w:hAnsi="GHEA Grapalat"/>
          <w:sz w:val="12"/>
          <w:szCs w:val="12"/>
          <w:lang w:val="pt-BR"/>
        </w:rPr>
      </w:pPr>
    </w:p>
    <w:p w:rsidR="00E07A84" w:rsidRPr="00A71D81" w:rsidRDefault="00E07A84" w:rsidP="00E07A84">
      <w:pPr>
        <w:jc w:val="both"/>
        <w:rPr>
          <w:rFonts w:ascii="GHEA Grapalat" w:hAnsi="GHEA Grapalat"/>
          <w:sz w:val="20"/>
          <w:lang w:val="pt-BR"/>
        </w:rPr>
      </w:pPr>
      <w:r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07A84" w:rsidRPr="00A71D81" w:rsidRDefault="00E07A84" w:rsidP="00E07A8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07A84" w:rsidRPr="00A71D81" w:rsidTr="00DD15A5">
        <w:trPr>
          <w:jc w:val="center"/>
        </w:trPr>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rPr>
                <w:rFonts w:ascii="GHEA Grapalat" w:hAnsi="GHEA Grapalat"/>
                <w:sz w:val="22"/>
                <w:szCs w:val="22"/>
                <w:lang w:val="ru-RU"/>
              </w:rPr>
            </w:pPr>
          </w:p>
          <w:p w:rsidR="00E07A84" w:rsidRPr="00A71D81" w:rsidRDefault="00E07A84" w:rsidP="00DD15A5">
            <w:pP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E07A84" w:rsidRPr="00A71D81" w:rsidRDefault="00E07A84" w:rsidP="00DD15A5">
            <w:pPr>
              <w:jc w:val="center"/>
              <w:rPr>
                <w:rFonts w:ascii="GHEA Grapalat" w:hAnsi="GHEA Grapalat"/>
                <w:lang w:val="ru-RU"/>
              </w:rPr>
            </w:pPr>
          </w:p>
        </w:tc>
        <w:tc>
          <w:tcPr>
            <w:tcW w:w="4343" w:type="dxa"/>
          </w:tcPr>
          <w:p w:rsidR="00E07A84" w:rsidRPr="00A71D81" w:rsidRDefault="00E07A84" w:rsidP="00DD15A5">
            <w:pPr>
              <w:jc w:val="center"/>
              <w:rPr>
                <w:rFonts w:ascii="GHEA Grapalat" w:hAnsi="GHEA Grapalat" w:cs="Sylfaen"/>
                <w:b/>
                <w:bCs/>
                <w:lang w:val="ru-RU"/>
              </w:rPr>
            </w:pPr>
            <w:r w:rsidRPr="00A71D81">
              <w:rPr>
                <w:rFonts w:ascii="GHEA Grapalat" w:hAnsi="GHEA Grapalat" w:cs="Sylfaen"/>
                <w:b/>
                <w:bCs/>
                <w:lang w:val="pt-BR"/>
              </w:rPr>
              <w:t>ՎԱՃԱՌՈՂ</w:t>
            </w: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E07A84" w:rsidRPr="00A71D81" w:rsidRDefault="00E07A84" w:rsidP="00E07A84">
      <w:pPr>
        <w:jc w:val="center"/>
        <w:rPr>
          <w:rFonts w:ascii="GHEA Grapalat" w:hAnsi="GHEA Grapalat"/>
          <w:sz w:val="20"/>
        </w:rPr>
      </w:pPr>
      <w:r w:rsidRPr="00A71D81">
        <w:rPr>
          <w:rFonts w:ascii="GHEA Grapalat" w:hAnsi="GHEA Grapalat"/>
          <w:sz w:val="20"/>
        </w:rPr>
        <w:br w:type="page"/>
      </w:r>
    </w:p>
    <w:p w:rsidR="00E07A84" w:rsidRPr="00A71D81" w:rsidRDefault="00E07A84" w:rsidP="00E07A84">
      <w:pPr>
        <w:jc w:val="right"/>
        <w:rPr>
          <w:rFonts w:ascii="GHEA Grapalat" w:hAnsi="GHEA Grapalat"/>
          <w:sz w:val="20"/>
        </w:rPr>
      </w:pP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Հավելված N 2</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tabs>
          <w:tab w:val="left" w:pos="9540"/>
        </w:tabs>
        <w:rPr>
          <w:rFonts w:ascii="GHEA Grapalat" w:hAnsi="GHEA Grapalat"/>
          <w:sz w:val="20"/>
        </w:rPr>
      </w:pPr>
    </w:p>
    <w:p w:rsidR="00E07A84" w:rsidRPr="00A71D81" w:rsidRDefault="00E07A84" w:rsidP="00E07A84">
      <w:pPr>
        <w:tabs>
          <w:tab w:val="left" w:pos="9540"/>
        </w:tabs>
        <w:rPr>
          <w:rFonts w:ascii="GHEA Grapalat" w:hAnsi="GHEA Grapalat"/>
          <w:sz w:val="20"/>
        </w:rPr>
      </w:pPr>
    </w:p>
    <w:p w:rsidR="00E07A84" w:rsidRPr="00A71D81" w:rsidRDefault="00E07A84" w:rsidP="00E07A84">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E07A84" w:rsidRPr="00A71D81" w:rsidRDefault="00E07A84" w:rsidP="00E07A84">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656"/>
        <w:gridCol w:w="3390"/>
        <w:gridCol w:w="474"/>
        <w:gridCol w:w="474"/>
        <w:gridCol w:w="474"/>
        <w:gridCol w:w="474"/>
        <w:gridCol w:w="474"/>
        <w:gridCol w:w="474"/>
        <w:gridCol w:w="474"/>
        <w:gridCol w:w="474"/>
        <w:gridCol w:w="474"/>
        <w:gridCol w:w="474"/>
        <w:gridCol w:w="474"/>
        <w:gridCol w:w="544"/>
        <w:gridCol w:w="1931"/>
      </w:tblGrid>
      <w:tr w:rsidR="00E07A84" w:rsidRPr="00A71D81" w:rsidTr="00005700">
        <w:tc>
          <w:tcPr>
            <w:tcW w:w="15693" w:type="dxa"/>
            <w:gridSpan w:val="16"/>
          </w:tcPr>
          <w:p w:rsidR="00E07A84" w:rsidRPr="00A71D81" w:rsidRDefault="00E07A84" w:rsidP="00DD15A5">
            <w:pPr>
              <w:jc w:val="center"/>
              <w:rPr>
                <w:rFonts w:ascii="GHEA Grapalat" w:hAnsi="GHEA Grapalat"/>
                <w:sz w:val="18"/>
                <w:lang w:val="es-ES"/>
              </w:rPr>
            </w:pPr>
            <w:r w:rsidRPr="00A71D81">
              <w:rPr>
                <w:rFonts w:ascii="GHEA Grapalat" w:hAnsi="GHEA Grapalat"/>
                <w:sz w:val="18"/>
                <w:lang w:val="es-ES"/>
              </w:rPr>
              <w:t>Ապրանքի</w:t>
            </w:r>
          </w:p>
        </w:tc>
      </w:tr>
      <w:tr w:rsidR="00E07A84" w:rsidRPr="008259EB" w:rsidTr="00005700">
        <w:tc>
          <w:tcPr>
            <w:tcW w:w="1958"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56"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390" w:type="dxa"/>
            <w:vAlign w:val="center"/>
          </w:tcPr>
          <w:p w:rsidR="00E07A84" w:rsidRPr="00A71D81" w:rsidRDefault="00E07A84" w:rsidP="00DD15A5">
            <w:pPr>
              <w:jc w:val="center"/>
              <w:rPr>
                <w:rFonts w:ascii="GHEA Grapalat" w:hAnsi="GHEA Grapalat"/>
                <w:sz w:val="18"/>
                <w:lang w:val="es-ES"/>
              </w:rPr>
            </w:pPr>
            <w:r w:rsidRPr="00A71D81">
              <w:rPr>
                <w:rFonts w:ascii="GHEA Grapalat" w:hAnsi="GHEA Grapalat"/>
                <w:sz w:val="18"/>
              </w:rPr>
              <w:t>անվանումը</w:t>
            </w:r>
          </w:p>
        </w:tc>
        <w:tc>
          <w:tcPr>
            <w:tcW w:w="7689" w:type="dxa"/>
            <w:gridSpan w:val="13"/>
            <w:vAlign w:val="center"/>
          </w:tcPr>
          <w:p w:rsidR="00E07A84" w:rsidRPr="00A71D81" w:rsidRDefault="00E07A84" w:rsidP="0000570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05700">
              <w:rPr>
                <w:rFonts w:ascii="GHEA Grapalat" w:hAnsi="GHEA Grapalat"/>
                <w:sz w:val="18"/>
                <w:lang w:val="es-ES"/>
              </w:rPr>
              <w:t>22</w:t>
            </w:r>
            <w:r w:rsidRPr="00A71D81">
              <w:rPr>
                <w:rFonts w:ascii="GHEA Grapalat" w:hAnsi="GHEA Grapalat"/>
                <w:sz w:val="18"/>
                <w:lang w:val="es-ES"/>
              </w:rPr>
              <w:t xml:space="preserve"> թ-ին` ըստ ամիսների, այդ թվում**</w:t>
            </w:r>
          </w:p>
        </w:tc>
      </w:tr>
      <w:tr w:rsidR="00E07A84" w:rsidRPr="00A71D81" w:rsidTr="00005700">
        <w:trPr>
          <w:trHeight w:val="1538"/>
        </w:trPr>
        <w:tc>
          <w:tcPr>
            <w:tcW w:w="1958" w:type="dxa"/>
          </w:tcPr>
          <w:p w:rsidR="00E07A84" w:rsidRPr="00A71D81" w:rsidRDefault="00E07A84" w:rsidP="00DD15A5">
            <w:pPr>
              <w:jc w:val="center"/>
              <w:rPr>
                <w:rFonts w:ascii="GHEA Grapalat" w:hAnsi="GHEA Grapalat"/>
                <w:sz w:val="20"/>
                <w:lang w:val="es-ES"/>
              </w:rPr>
            </w:pPr>
          </w:p>
        </w:tc>
        <w:tc>
          <w:tcPr>
            <w:tcW w:w="2656" w:type="dxa"/>
          </w:tcPr>
          <w:p w:rsidR="00E07A84" w:rsidRPr="00A71D81" w:rsidRDefault="00E07A84" w:rsidP="00DD15A5">
            <w:pPr>
              <w:jc w:val="center"/>
              <w:rPr>
                <w:rFonts w:ascii="GHEA Grapalat" w:hAnsi="GHEA Grapalat"/>
                <w:sz w:val="20"/>
                <w:lang w:val="es-ES"/>
              </w:rPr>
            </w:pPr>
          </w:p>
        </w:tc>
        <w:tc>
          <w:tcPr>
            <w:tcW w:w="3390" w:type="dxa"/>
          </w:tcPr>
          <w:p w:rsidR="00E07A84" w:rsidRPr="00A71D81" w:rsidRDefault="00E07A84" w:rsidP="00DD15A5">
            <w:pPr>
              <w:jc w:val="center"/>
              <w:rPr>
                <w:rFonts w:ascii="GHEA Grapalat" w:hAnsi="GHEA Grapalat"/>
                <w:sz w:val="20"/>
                <w:lang w:val="es-ES"/>
              </w:rPr>
            </w:pP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E07A84" w:rsidRPr="00A71D81" w:rsidRDefault="00E07A84" w:rsidP="00DD15A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E07A84" w:rsidRPr="00A71D81" w:rsidRDefault="00E07A84" w:rsidP="00DD15A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rsidR="00E07A84" w:rsidRPr="00A71D81" w:rsidRDefault="00E07A84" w:rsidP="00DD15A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31" w:type="dxa"/>
            <w:vAlign w:val="center"/>
          </w:tcPr>
          <w:p w:rsidR="00E07A84" w:rsidRPr="00A71D81" w:rsidRDefault="00E07A84" w:rsidP="00DD15A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E07A84" w:rsidRPr="00A71D81" w:rsidRDefault="00E07A84" w:rsidP="00DD15A5">
            <w:pPr>
              <w:jc w:val="center"/>
              <w:rPr>
                <w:rFonts w:ascii="GHEA Grapalat" w:hAnsi="GHEA Grapalat"/>
                <w:sz w:val="18"/>
                <w:lang w:val="es-ES"/>
              </w:rPr>
            </w:pPr>
          </w:p>
        </w:tc>
      </w:tr>
      <w:tr w:rsidR="00005700" w:rsidRPr="00A71D81" w:rsidTr="00005700">
        <w:trPr>
          <w:trHeight w:val="1538"/>
        </w:trPr>
        <w:tc>
          <w:tcPr>
            <w:tcW w:w="1958" w:type="dxa"/>
          </w:tcPr>
          <w:p w:rsidR="00005700" w:rsidRPr="00133112" w:rsidRDefault="00005700" w:rsidP="009A61C0">
            <w:pPr>
              <w:jc w:val="center"/>
              <w:rPr>
                <w:rFonts w:ascii="GHEA Grapalat" w:hAnsi="GHEA Grapalat"/>
                <w:sz w:val="18"/>
              </w:rPr>
            </w:pPr>
            <w:r w:rsidRPr="00133112">
              <w:rPr>
                <w:rFonts w:ascii="GHEA Grapalat" w:hAnsi="GHEA Grapalat"/>
                <w:sz w:val="18"/>
              </w:rPr>
              <w:t>1</w:t>
            </w:r>
          </w:p>
        </w:tc>
        <w:tc>
          <w:tcPr>
            <w:tcW w:w="2656"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15811110</w:t>
            </w:r>
          </w:p>
        </w:tc>
        <w:tc>
          <w:tcPr>
            <w:tcW w:w="3390" w:type="dxa"/>
            <w:vAlign w:val="center"/>
          </w:tcPr>
          <w:p w:rsidR="00005700" w:rsidRPr="00133112" w:rsidRDefault="00005700" w:rsidP="009A61C0">
            <w:pPr>
              <w:jc w:val="center"/>
              <w:rPr>
                <w:rFonts w:ascii="GHEA Grapalat" w:hAnsi="GHEA Grapalat"/>
                <w:sz w:val="18"/>
              </w:rPr>
            </w:pPr>
            <w:r w:rsidRPr="00133112">
              <w:rPr>
                <w:rFonts w:ascii="GHEA Grapalat" w:hAnsi="GHEA Grapalat"/>
                <w:sz w:val="18"/>
              </w:rPr>
              <w:t>Հաց /Հրազդան/</w:t>
            </w:r>
          </w:p>
        </w:tc>
        <w:tc>
          <w:tcPr>
            <w:tcW w:w="474" w:type="dxa"/>
          </w:tcPr>
          <w:p w:rsidR="00005700" w:rsidRPr="00A71D81" w:rsidRDefault="00005700" w:rsidP="00DD15A5">
            <w:pPr>
              <w:jc w:val="center"/>
              <w:rPr>
                <w:rFonts w:ascii="GHEA Grapalat" w:hAnsi="GHEA Grapalat"/>
                <w:sz w:val="20"/>
                <w:lang w:val="pt-BR"/>
              </w:rPr>
            </w:pPr>
          </w:p>
          <w:p w:rsidR="00005700" w:rsidRPr="00A71D81" w:rsidRDefault="00005700" w:rsidP="00DD15A5">
            <w:pPr>
              <w:jc w:val="center"/>
              <w:rPr>
                <w:rFonts w:ascii="GHEA Grapalat" w:hAnsi="GHEA Grapalat"/>
                <w:sz w:val="20"/>
                <w:lang w:val="pt-BR"/>
              </w:rPr>
            </w:pPr>
          </w:p>
          <w:p w:rsidR="00005700" w:rsidRPr="00A71D81" w:rsidRDefault="00005700" w:rsidP="00DD15A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005700">
            <w:pPr>
              <w:jc w:val="center"/>
              <w:rPr>
                <w:rFonts w:ascii="GHEA Grapalat" w:hAnsi="GHEA Grapalat"/>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31" w:type="dxa"/>
          </w:tcPr>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sz w:val="20"/>
                <w:lang w:val="pt-BR"/>
              </w:rPr>
            </w:pPr>
          </w:p>
          <w:p w:rsidR="00005700" w:rsidRPr="00A71D81" w:rsidRDefault="00005700" w:rsidP="009A61C0">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E07A84" w:rsidRPr="00A71D81" w:rsidRDefault="00E07A84" w:rsidP="00E07A84">
      <w:pPr>
        <w:rPr>
          <w:rFonts w:ascii="GHEA Grapalat" w:hAnsi="GHEA Grapalat"/>
          <w:i/>
          <w:sz w:val="18"/>
          <w:szCs w:val="18"/>
        </w:rPr>
      </w:pPr>
    </w:p>
    <w:p w:rsidR="00E07A84" w:rsidRPr="00A71D81" w:rsidRDefault="00E07A84" w:rsidP="00E07A84">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07A84" w:rsidRPr="00A71D81" w:rsidRDefault="00E07A84" w:rsidP="00E07A84">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07A84" w:rsidRPr="00A71D81" w:rsidRDefault="00E07A84" w:rsidP="00E07A84">
      <w:pPr>
        <w:jc w:val="center"/>
        <w:rPr>
          <w:rFonts w:ascii="GHEA Grapalat" w:hAnsi="GHEA Grapalat"/>
          <w:sz w:val="20"/>
          <w:lang w:val="es-ES"/>
        </w:rPr>
      </w:pPr>
    </w:p>
    <w:p w:rsidR="00E07A84" w:rsidRPr="00A71D81" w:rsidRDefault="00E07A84" w:rsidP="00E07A8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07A84" w:rsidRPr="00A71D81" w:rsidTr="00DD15A5">
        <w:trPr>
          <w:jc w:val="center"/>
        </w:trPr>
        <w:tc>
          <w:tcPr>
            <w:tcW w:w="4536" w:type="dxa"/>
          </w:tcPr>
          <w:p w:rsidR="00E07A84" w:rsidRPr="00A71D81" w:rsidRDefault="00E07A84" w:rsidP="00DD15A5">
            <w:pPr>
              <w:jc w:val="center"/>
              <w:rPr>
                <w:rFonts w:ascii="GHEA Grapalat" w:hAnsi="GHEA Grapalat" w:cs="Sylfaen"/>
                <w:b/>
                <w:bCs/>
                <w:lang w:val="nb-NO"/>
              </w:rPr>
            </w:pPr>
            <w:r w:rsidRPr="00A71D81">
              <w:rPr>
                <w:rFonts w:ascii="GHEA Grapalat" w:hAnsi="GHEA Grapalat" w:cs="Sylfaen"/>
                <w:b/>
                <w:bCs/>
                <w:lang w:val="nb-NO"/>
              </w:rPr>
              <w:t>ԳՆՈՐԴ</w:t>
            </w:r>
          </w:p>
          <w:p w:rsidR="00E07A84" w:rsidRPr="00A71D81" w:rsidRDefault="00E07A84" w:rsidP="00DD15A5">
            <w:pPr>
              <w:rPr>
                <w:rFonts w:ascii="GHEA Grapalat" w:hAnsi="GHEA Grapalat"/>
                <w:sz w:val="22"/>
                <w:szCs w:val="22"/>
                <w:lang w:val="ru-RU"/>
              </w:rPr>
            </w:pPr>
          </w:p>
          <w:p w:rsidR="00E07A84" w:rsidRPr="00A71D81" w:rsidRDefault="00E07A84" w:rsidP="00DD15A5">
            <w:pP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E07A84" w:rsidRPr="00A71D81" w:rsidRDefault="00E07A84" w:rsidP="00DD15A5">
            <w:pPr>
              <w:jc w:val="center"/>
              <w:rPr>
                <w:rFonts w:ascii="GHEA Grapalat" w:hAnsi="GHEA Grapalat"/>
                <w:lang w:val="ru-RU"/>
              </w:rPr>
            </w:pPr>
          </w:p>
        </w:tc>
        <w:tc>
          <w:tcPr>
            <w:tcW w:w="4343" w:type="dxa"/>
          </w:tcPr>
          <w:p w:rsidR="00E07A84" w:rsidRPr="00A71D81" w:rsidRDefault="00E07A84" w:rsidP="00DD15A5">
            <w:pPr>
              <w:jc w:val="center"/>
              <w:rPr>
                <w:rFonts w:ascii="GHEA Grapalat" w:hAnsi="GHEA Grapalat" w:cs="Sylfaen"/>
                <w:b/>
                <w:bCs/>
                <w:lang w:val="ru-RU"/>
              </w:rPr>
            </w:pPr>
            <w:r w:rsidRPr="00A71D81">
              <w:rPr>
                <w:rFonts w:ascii="GHEA Grapalat" w:hAnsi="GHEA Grapalat" w:cs="Sylfaen"/>
                <w:b/>
                <w:bCs/>
                <w:lang w:val="pt-BR"/>
              </w:rPr>
              <w:t>ՎԱՃԱՌՈՂ</w:t>
            </w: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p>
          <w:p w:rsidR="00E07A84" w:rsidRPr="00A71D81" w:rsidRDefault="00E07A84" w:rsidP="00DD15A5">
            <w:pPr>
              <w:jc w:val="center"/>
              <w:rPr>
                <w:rFonts w:ascii="GHEA Grapalat" w:hAnsi="GHEA Grapalat"/>
                <w:lang w:val="ru-RU"/>
              </w:rPr>
            </w:pPr>
            <w:r w:rsidRPr="00A71D81">
              <w:rPr>
                <w:rFonts w:ascii="GHEA Grapalat" w:hAnsi="GHEA Grapalat"/>
                <w:lang w:val="ru-RU"/>
              </w:rPr>
              <w:t>---------------------------------</w:t>
            </w:r>
          </w:p>
          <w:p w:rsidR="00E07A84" w:rsidRPr="00A71D81" w:rsidRDefault="00E07A84" w:rsidP="00DD15A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E07A84" w:rsidRPr="00A71D81" w:rsidRDefault="00E07A84" w:rsidP="00DD15A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E07A84" w:rsidRPr="00A71D81" w:rsidRDefault="00E07A84" w:rsidP="00E07A84">
      <w:pPr>
        <w:rPr>
          <w:rFonts w:ascii="GHEA Grapalat" w:hAnsi="GHEA Grapalat"/>
          <w:sz w:val="20"/>
          <w:lang w:val="ru-RU"/>
        </w:rPr>
        <w:sectPr w:rsidR="00E07A84" w:rsidRPr="00A71D81" w:rsidSect="00DD15A5">
          <w:footnotePr>
            <w:pos w:val="beneathText"/>
          </w:footnotePr>
          <w:pgSz w:w="16838" w:h="11906" w:orient="landscape" w:code="9"/>
          <w:pgMar w:top="662" w:right="533" w:bottom="1138" w:left="720" w:header="562" w:footer="562" w:gutter="0"/>
          <w:cols w:space="720"/>
        </w:sectPr>
      </w:pPr>
    </w:p>
    <w:p w:rsidR="00E07A84" w:rsidRPr="00A71D81" w:rsidRDefault="00E07A84" w:rsidP="00E07A84">
      <w:pPr>
        <w:rPr>
          <w:rFonts w:ascii="GHEA Grapalat" w:hAnsi="GHEA Grapalat"/>
          <w:sz w:val="20"/>
          <w:lang w:val="ru-RU"/>
        </w:rPr>
      </w:pPr>
    </w:p>
    <w:p w:rsidR="00E07A84" w:rsidRPr="00A71D81" w:rsidRDefault="00E07A84" w:rsidP="00E07A84">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              20  թ. կնքված </w:t>
      </w:r>
    </w:p>
    <w:p w:rsidR="00E07A84" w:rsidRPr="00A71D81" w:rsidRDefault="00E07A84" w:rsidP="00E07A8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07A84" w:rsidRPr="008259EB" w:rsidTr="00DD15A5">
        <w:trPr>
          <w:tblCellSpacing w:w="7" w:type="dxa"/>
          <w:jc w:val="center"/>
        </w:trPr>
        <w:tc>
          <w:tcPr>
            <w:tcW w:w="0" w:type="auto"/>
            <w:vAlign w:val="center"/>
          </w:tcPr>
          <w:p w:rsidR="00E07A84" w:rsidRPr="00A71D81" w:rsidRDefault="00E07A84" w:rsidP="00DD15A5">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58DD8D65" wp14:editId="468630A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AE1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E07A84" w:rsidRPr="00A71D81" w:rsidRDefault="00E07A84" w:rsidP="00DD15A5">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E07A84" w:rsidRPr="00A71D81" w:rsidRDefault="00E07A84" w:rsidP="00E07A84">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E07A84" w:rsidRPr="00A71D81" w:rsidRDefault="00E07A84" w:rsidP="00E07A84">
      <w:pPr>
        <w:ind w:firstLine="375"/>
        <w:rPr>
          <w:rFonts w:ascii="GHEA Grapalat" w:hAnsi="GHEA Grapalat"/>
          <w:iCs/>
          <w:color w:val="000000"/>
          <w:sz w:val="15"/>
          <w:szCs w:val="21"/>
          <w:lang w:val="pt-BR"/>
        </w:rPr>
      </w:pPr>
    </w:p>
    <w:p w:rsidR="00E07A84" w:rsidRPr="00A71D81" w:rsidRDefault="00E07A84" w:rsidP="00E07A84">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E07A84" w:rsidRPr="00A71D81" w:rsidRDefault="00E07A84" w:rsidP="00E07A84">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E07A84" w:rsidRPr="00A71D81" w:rsidRDefault="00E07A84" w:rsidP="00E07A84">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E07A84" w:rsidRPr="00A71D81" w:rsidRDefault="00E07A84" w:rsidP="00E07A84">
      <w:pPr>
        <w:pStyle w:val="a3"/>
        <w:spacing w:line="240" w:lineRule="auto"/>
        <w:ind w:firstLine="0"/>
        <w:jc w:val="center"/>
        <w:rPr>
          <w:b/>
          <w:bCs/>
          <w:iCs/>
          <w:lang w:val="es-ES"/>
        </w:rPr>
      </w:pPr>
    </w:p>
    <w:p w:rsidR="00E07A84" w:rsidRPr="00A71D81" w:rsidRDefault="00E07A84" w:rsidP="00E07A84">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E07A84" w:rsidRPr="00A71D81" w:rsidRDefault="00E07A84" w:rsidP="00E07A84">
      <w:pPr>
        <w:pStyle w:val="a3"/>
        <w:spacing w:line="240" w:lineRule="auto"/>
        <w:ind w:firstLine="0"/>
        <w:rPr>
          <w:iCs/>
          <w:lang w:val="es-ES"/>
        </w:rPr>
      </w:pP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E07A84" w:rsidRPr="00A71D81" w:rsidRDefault="00E07A84" w:rsidP="00E07A84">
      <w:pPr>
        <w:pStyle w:val="af3"/>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E07A84" w:rsidRPr="00A71D81" w:rsidRDefault="00E07A84" w:rsidP="00E07A84">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E07A84" w:rsidRPr="00A71D81" w:rsidRDefault="00E07A84" w:rsidP="00E07A84">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E07A84" w:rsidRPr="00A71D81" w:rsidRDefault="00E07A84" w:rsidP="00E07A8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07A84" w:rsidRPr="00A71D81" w:rsidTr="00DD15A5">
        <w:trPr>
          <w:jc w:val="right"/>
        </w:trPr>
        <w:tc>
          <w:tcPr>
            <w:tcW w:w="357"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E07A84" w:rsidRPr="00A71D81" w:rsidRDefault="00E07A84" w:rsidP="00DD1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E07A84" w:rsidRPr="00A71D81" w:rsidTr="00DD15A5">
        <w:trPr>
          <w:jc w:val="right"/>
        </w:trPr>
        <w:tc>
          <w:tcPr>
            <w:tcW w:w="357" w:type="dxa"/>
            <w:vMerge/>
            <w:shd w:val="clear" w:color="auto" w:fill="auto"/>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E07A84" w:rsidRPr="00A71D81" w:rsidTr="00DD15A5">
        <w:trPr>
          <w:trHeight w:val="1105"/>
          <w:jc w:val="right"/>
        </w:trPr>
        <w:tc>
          <w:tcPr>
            <w:tcW w:w="357" w:type="dxa"/>
            <w:vMerge/>
            <w:tcBorders>
              <w:bottom w:val="single" w:sz="4" w:space="0" w:color="auto"/>
            </w:tcBorders>
            <w:shd w:val="clear" w:color="auto" w:fill="auto"/>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r>
      <w:tr w:rsidR="00E07A84" w:rsidRPr="00A71D81" w:rsidTr="00DD15A5">
        <w:trPr>
          <w:jc w:val="right"/>
        </w:trPr>
        <w:tc>
          <w:tcPr>
            <w:tcW w:w="357"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rsidR="00E07A84" w:rsidRPr="00A71D81" w:rsidRDefault="00E07A84" w:rsidP="00DD15A5">
            <w:pPr>
              <w:pStyle w:val="af3"/>
              <w:spacing w:before="0" w:beforeAutospacing="0" w:after="0" w:afterAutospacing="0"/>
              <w:jc w:val="center"/>
              <w:rPr>
                <w:rFonts w:ascii="GHEA Grapalat" w:hAnsi="GHEA Grapalat"/>
                <w:sz w:val="18"/>
                <w:szCs w:val="18"/>
              </w:rPr>
            </w:pPr>
          </w:p>
        </w:tc>
      </w:tr>
      <w:tr w:rsidR="00E07A84" w:rsidRPr="00A71D81" w:rsidTr="00DD15A5">
        <w:trPr>
          <w:jc w:val="right"/>
        </w:trPr>
        <w:tc>
          <w:tcPr>
            <w:tcW w:w="357"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73"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440"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800"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16"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842"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34"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1168"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c>
          <w:tcPr>
            <w:tcW w:w="675" w:type="dxa"/>
            <w:shd w:val="clear" w:color="auto" w:fill="auto"/>
          </w:tcPr>
          <w:p w:rsidR="00E07A84" w:rsidRPr="00A71D81" w:rsidRDefault="00E07A84" w:rsidP="00DD15A5">
            <w:pPr>
              <w:pStyle w:val="af3"/>
              <w:spacing w:before="0" w:beforeAutospacing="0" w:after="0" w:afterAutospacing="0"/>
              <w:jc w:val="center"/>
              <w:rPr>
                <w:rFonts w:ascii="GHEA Grapalat" w:hAnsi="GHEA Grapalat"/>
              </w:rPr>
            </w:pPr>
          </w:p>
        </w:tc>
      </w:tr>
    </w:tbl>
    <w:p w:rsidR="00E07A84" w:rsidRPr="00A71D81" w:rsidRDefault="00E07A84" w:rsidP="00E07A84">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E07A84" w:rsidRPr="00A71D81" w:rsidRDefault="00E07A84" w:rsidP="00E07A84">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07A84" w:rsidRPr="00A71D81" w:rsidRDefault="00E07A84" w:rsidP="00E07A84">
      <w:pPr>
        <w:ind w:firstLine="375"/>
        <w:jc w:val="both"/>
        <w:rPr>
          <w:rFonts w:ascii="GHEA Grapalat" w:hAnsi="GHEA Grapalat"/>
          <w:iCs/>
          <w:snapToGrid w:val="0"/>
          <w:color w:val="000000"/>
          <w:sz w:val="21"/>
          <w:szCs w:val="21"/>
          <w:lang w:val="es-ES"/>
        </w:rPr>
      </w:pPr>
    </w:p>
    <w:p w:rsidR="00E07A84" w:rsidRPr="00A71D81" w:rsidRDefault="00E07A84" w:rsidP="00E07A84">
      <w:pPr>
        <w:ind w:firstLine="375"/>
        <w:jc w:val="both"/>
        <w:rPr>
          <w:rFonts w:ascii="GHEA Grapalat" w:hAnsi="GHEA Grapalat"/>
          <w:iCs/>
          <w:snapToGrid w:val="0"/>
          <w:color w:val="000000"/>
          <w:sz w:val="2"/>
          <w:szCs w:val="21"/>
          <w:lang w:val="es-ES"/>
        </w:rPr>
      </w:pPr>
    </w:p>
    <w:p w:rsidR="00E07A84" w:rsidRPr="00A71D81" w:rsidRDefault="00E07A84" w:rsidP="00E07A84">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07A84" w:rsidRPr="00A71D81" w:rsidTr="00DD15A5">
        <w:trPr>
          <w:trHeight w:val="266"/>
          <w:tblCellSpacing w:w="7" w:type="dxa"/>
          <w:jc w:val="center"/>
        </w:trPr>
        <w:tc>
          <w:tcPr>
            <w:tcW w:w="0" w:type="auto"/>
            <w:vAlign w:val="center"/>
          </w:tcPr>
          <w:p w:rsidR="00E07A84" w:rsidRPr="00A71D81" w:rsidRDefault="00E07A84" w:rsidP="00DD15A5">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E07A84" w:rsidRPr="00A71D81" w:rsidRDefault="00E07A84" w:rsidP="00DD15A5">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E07A84" w:rsidRPr="00A71D81" w:rsidTr="00DD15A5">
        <w:trPr>
          <w:trHeight w:val="473"/>
          <w:tblCellSpacing w:w="7" w:type="dxa"/>
          <w:jc w:val="center"/>
        </w:trPr>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___________________________</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E07A84" w:rsidRPr="00A71D81" w:rsidTr="00DD15A5">
        <w:trPr>
          <w:trHeight w:val="503"/>
          <w:tblCellSpacing w:w="7" w:type="dxa"/>
          <w:jc w:val="center"/>
        </w:trPr>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E07A84" w:rsidRPr="00A71D81" w:rsidRDefault="00E07A84" w:rsidP="00DD15A5">
            <w:pPr>
              <w:jc w:val="center"/>
              <w:rPr>
                <w:rFonts w:ascii="GHEA Grapalat" w:hAnsi="GHEA Grapalat"/>
                <w:iCs/>
                <w:sz w:val="21"/>
                <w:szCs w:val="21"/>
              </w:rPr>
            </w:pPr>
            <w:r w:rsidRPr="00A71D81">
              <w:rPr>
                <w:rFonts w:ascii="GHEA Grapalat" w:hAnsi="GHEA Grapalat"/>
                <w:iCs/>
                <w:sz w:val="21"/>
                <w:szCs w:val="21"/>
              </w:rPr>
              <w:t>___________________________</w:t>
            </w:r>
          </w:p>
          <w:p w:rsidR="00E07A84" w:rsidRPr="00A71D81" w:rsidRDefault="00E07A84" w:rsidP="00DD15A5">
            <w:pPr>
              <w:jc w:val="center"/>
              <w:rPr>
                <w:rFonts w:ascii="GHEA Grapalat" w:hAnsi="GHEA Grapalat"/>
                <w:iCs/>
                <w:sz w:val="21"/>
                <w:szCs w:val="21"/>
              </w:rPr>
            </w:pPr>
            <w:r w:rsidRPr="00A71D81">
              <w:rPr>
                <w:rFonts w:ascii="GHEA Grapalat" w:hAnsi="GHEA Grapalat"/>
                <w:iCs/>
                <w:sz w:val="15"/>
                <w:szCs w:val="15"/>
              </w:rPr>
              <w:t>ազգանուն, անուն</w:t>
            </w:r>
          </w:p>
        </w:tc>
      </w:tr>
      <w:tr w:rsidR="00E07A84" w:rsidRPr="00A71D81" w:rsidTr="00DD15A5">
        <w:trPr>
          <w:trHeight w:val="281"/>
          <w:tblCellSpacing w:w="7" w:type="dxa"/>
          <w:jc w:val="center"/>
        </w:trPr>
        <w:tc>
          <w:tcPr>
            <w:tcW w:w="0" w:type="auto"/>
            <w:vAlign w:val="center"/>
          </w:tcPr>
          <w:p w:rsidR="00E07A84" w:rsidRPr="00A71D81" w:rsidRDefault="00E07A84" w:rsidP="00DD15A5">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E07A84" w:rsidRPr="00A71D81" w:rsidRDefault="00E07A84" w:rsidP="00DD15A5">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ind w:left="-142" w:firstLine="142"/>
        <w:jc w:val="center"/>
        <w:rPr>
          <w:rFonts w:ascii="GHEA Grapalat" w:hAnsi="GHEA Grapalat" w:cs="Sylfaen"/>
          <w:b/>
        </w:rPr>
      </w:pPr>
    </w:p>
    <w:p w:rsidR="00E07A84" w:rsidRPr="00A71D81" w:rsidRDefault="00E07A84" w:rsidP="00E07A84">
      <w:pPr>
        <w:jc w:val="right"/>
        <w:rPr>
          <w:rFonts w:ascii="GHEA Grapalat" w:hAnsi="GHEA Grapalat" w:cs="Sylfaen"/>
          <w:i/>
          <w:sz w:val="20"/>
          <w:lang w:val="pt-BR"/>
        </w:rPr>
      </w:pPr>
    </w:p>
    <w:p w:rsidR="00E07A84" w:rsidRPr="00A71D81" w:rsidRDefault="00E07A84" w:rsidP="00E07A84">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E07A84" w:rsidRPr="00A71D81" w:rsidRDefault="00E07A84" w:rsidP="00E07A84">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E07A84" w:rsidRPr="00A71D81" w:rsidRDefault="00E07A84" w:rsidP="00E07A84">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E07A84" w:rsidRPr="00A71D81" w:rsidRDefault="00E07A84" w:rsidP="00E07A84">
      <w:pPr>
        <w:tabs>
          <w:tab w:val="left" w:pos="360"/>
          <w:tab w:val="left" w:pos="540"/>
        </w:tabs>
        <w:jc w:val="center"/>
        <w:rPr>
          <w:rFonts w:ascii="Sylfaen" w:hAnsi="Sylfaen" w:cs="Sylfaen"/>
          <w:b/>
          <w:bCs/>
        </w:rPr>
      </w:pPr>
    </w:p>
    <w:p w:rsidR="00E07A84" w:rsidRPr="00A71D81" w:rsidRDefault="00E07A84" w:rsidP="00E07A84">
      <w:pPr>
        <w:tabs>
          <w:tab w:val="left" w:pos="360"/>
          <w:tab w:val="left" w:pos="540"/>
        </w:tabs>
        <w:jc w:val="center"/>
        <w:rPr>
          <w:rFonts w:ascii="Sylfaen" w:hAnsi="Sylfaen" w:cs="Sylfaen"/>
          <w:b/>
          <w:bCs/>
        </w:rPr>
      </w:pPr>
    </w:p>
    <w:p w:rsidR="00E07A84" w:rsidRPr="00A71D81" w:rsidRDefault="00E07A84" w:rsidP="00E07A84">
      <w:pPr>
        <w:ind w:left="-142" w:firstLine="142"/>
        <w:jc w:val="center"/>
        <w:rPr>
          <w:rFonts w:ascii="GHEA Grapalat" w:hAnsi="GHEA Grapalat" w:cs="Sylfaen"/>
        </w:rPr>
      </w:pPr>
    </w:p>
    <w:p w:rsidR="00E07A84" w:rsidRPr="00A71D81" w:rsidRDefault="00E07A84" w:rsidP="00E07A84">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E07A84" w:rsidRPr="00A71D81" w:rsidRDefault="00E07A84" w:rsidP="00E07A84">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E07A84" w:rsidRPr="00A71D81" w:rsidRDefault="00E07A84" w:rsidP="00E07A84">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E07A84" w:rsidRPr="00A71D81" w:rsidRDefault="00E07A84" w:rsidP="00E07A84">
      <w:pPr>
        <w:tabs>
          <w:tab w:val="left" w:pos="360"/>
          <w:tab w:val="left" w:pos="540"/>
        </w:tabs>
        <w:rPr>
          <w:rFonts w:ascii="GHEA Grapalat" w:hAnsi="GHEA Grapalat" w:cs="Sylfaen"/>
          <w:sz w:val="18"/>
          <w:szCs w:val="22"/>
        </w:rPr>
      </w:pPr>
    </w:p>
    <w:p w:rsidR="00E07A84" w:rsidRPr="00A71D81" w:rsidRDefault="00E07A84" w:rsidP="00E07A84">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E07A84" w:rsidRPr="00A71D81" w:rsidRDefault="00E07A84" w:rsidP="00E07A84">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E07A84" w:rsidRPr="00A71D81" w:rsidRDefault="00E07A84" w:rsidP="00E07A84">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E07A84" w:rsidRPr="00A71D81" w:rsidRDefault="00E07A84" w:rsidP="00E07A84">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E07A84" w:rsidRPr="00A71D81" w:rsidRDefault="00E07A84" w:rsidP="00E07A84">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E07A84" w:rsidRPr="00A71D81" w:rsidRDefault="00E07A84" w:rsidP="00E07A84">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7A84" w:rsidRPr="00A71D81" w:rsidTr="00DD15A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7A84" w:rsidRPr="00A71D81" w:rsidRDefault="00E07A84" w:rsidP="00DD15A5">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r>
      <w:tr w:rsidR="00E07A84" w:rsidRPr="00A71D81" w:rsidTr="00DD15A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07A84" w:rsidRPr="00A71D81" w:rsidRDefault="00E07A84" w:rsidP="00DD15A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07A84" w:rsidRPr="00A71D81" w:rsidRDefault="00E07A84" w:rsidP="00DD15A5">
            <w:pPr>
              <w:jc w:val="center"/>
              <w:rPr>
                <w:rFonts w:ascii="GHEA Grapalat" w:hAnsi="GHEA Grapalat" w:cs="Sylfaen"/>
                <w:sz w:val="18"/>
                <w:szCs w:val="18"/>
                <w:lang w:val="ru-RU" w:eastAsia="ru-RU"/>
              </w:rPr>
            </w:pPr>
          </w:p>
        </w:tc>
      </w:tr>
    </w:tbl>
    <w:p w:rsidR="00E07A84" w:rsidRPr="00A71D81" w:rsidRDefault="00E07A84" w:rsidP="00E07A84">
      <w:pPr>
        <w:tabs>
          <w:tab w:val="left" w:pos="360"/>
          <w:tab w:val="left" w:pos="540"/>
        </w:tabs>
        <w:jc w:val="both"/>
        <w:rPr>
          <w:rFonts w:ascii="GHEA Grapalat" w:hAnsi="GHEA Grapalat" w:cs="Sylfaen"/>
          <w:lang w:eastAsia="ru-RU"/>
        </w:rPr>
      </w:pPr>
    </w:p>
    <w:p w:rsidR="00E07A84" w:rsidRPr="00A71D81" w:rsidRDefault="00E07A84" w:rsidP="00E07A84">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E07A84" w:rsidRPr="00A71D81" w:rsidRDefault="00E07A84" w:rsidP="00E07A84">
      <w:pPr>
        <w:tabs>
          <w:tab w:val="left" w:pos="360"/>
          <w:tab w:val="left" w:pos="540"/>
        </w:tabs>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14"/>
          <w:szCs w:val="14"/>
          <w:lang w:val="hy-AM"/>
        </w:rPr>
      </w:pPr>
    </w:p>
    <w:p w:rsidR="00E07A84" w:rsidRPr="00A71D81" w:rsidRDefault="00E07A84" w:rsidP="00E07A84">
      <w:pPr>
        <w:jc w:val="center"/>
        <w:rPr>
          <w:rFonts w:ascii="GHEA Grapalat" w:hAnsi="GHEA Grapalat" w:cs="Sylfaen"/>
          <w:sz w:val="22"/>
          <w:szCs w:val="22"/>
          <w:lang w:val="hy-AM"/>
        </w:rPr>
      </w:pPr>
    </w:p>
    <w:p w:rsidR="00E07A84" w:rsidRPr="00A71D81" w:rsidRDefault="00E07A84" w:rsidP="00E07A84">
      <w:pPr>
        <w:jc w:val="center"/>
        <w:rPr>
          <w:rFonts w:ascii="GHEA Grapalat" w:hAnsi="GHEA Grapalat" w:cs="Sylfaen"/>
          <w:sz w:val="22"/>
          <w:szCs w:val="22"/>
        </w:rPr>
      </w:pPr>
      <w:r w:rsidRPr="00A71D81">
        <w:rPr>
          <w:rFonts w:ascii="GHEA Grapalat" w:hAnsi="GHEA Grapalat" w:cs="Sylfaen"/>
          <w:sz w:val="22"/>
          <w:szCs w:val="22"/>
        </w:rPr>
        <w:t>ԿՈՂՄԵՐԸ</w:t>
      </w:r>
    </w:p>
    <w:p w:rsidR="00E07A84" w:rsidRPr="00A71D81" w:rsidRDefault="00E07A84" w:rsidP="00E07A84">
      <w:pPr>
        <w:jc w:val="center"/>
        <w:rPr>
          <w:rFonts w:ascii="GHEA Grapalat" w:hAnsi="GHEA Grapalat" w:cs="Sylfaen"/>
          <w:sz w:val="22"/>
          <w:szCs w:val="22"/>
        </w:rPr>
      </w:pPr>
    </w:p>
    <w:p w:rsidR="00E07A84" w:rsidRPr="00A71D81" w:rsidRDefault="00E07A84" w:rsidP="00E07A84">
      <w:pPr>
        <w:tabs>
          <w:tab w:val="left" w:pos="360"/>
          <w:tab w:val="left" w:pos="540"/>
        </w:tabs>
        <w:rPr>
          <w:rFonts w:ascii="GHEA Grapalat" w:hAnsi="GHEA Grapalat" w:cs="Sylfaen"/>
          <w:sz w:val="22"/>
          <w:szCs w:val="22"/>
        </w:rPr>
      </w:pPr>
    </w:p>
    <w:p w:rsidR="00E07A84" w:rsidRPr="00A71D81" w:rsidRDefault="00E07A84" w:rsidP="00E07A8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07A84" w:rsidRPr="00A71D81" w:rsidTr="00DD15A5">
        <w:tc>
          <w:tcPr>
            <w:tcW w:w="4785" w:type="dxa"/>
          </w:tcPr>
          <w:p w:rsidR="00E07A84" w:rsidRPr="00A71D81" w:rsidRDefault="00E07A84" w:rsidP="00DD15A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E07A84" w:rsidRPr="00A71D81" w:rsidRDefault="00E07A84" w:rsidP="00DD15A5">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E07A84" w:rsidRPr="00A71D81" w:rsidRDefault="00E07A84" w:rsidP="00E07A84">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E07A84" w:rsidRPr="00A71D81" w:rsidRDefault="00E07A84" w:rsidP="00E07A8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7A84" w:rsidRPr="00A71D81" w:rsidTr="00DD15A5">
        <w:trPr>
          <w:tblCellSpacing w:w="7" w:type="dxa"/>
          <w:jc w:val="center"/>
        </w:trPr>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E07A84" w:rsidRPr="00AE2768" w:rsidTr="00DD15A5">
        <w:trPr>
          <w:tblCellSpacing w:w="7" w:type="dxa"/>
          <w:jc w:val="center"/>
        </w:trPr>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E07A84" w:rsidRPr="00A71D81"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E07A84" w:rsidRPr="00AE2768" w:rsidRDefault="00E07A84" w:rsidP="00DD15A5">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E07A84" w:rsidRPr="00AE2768" w:rsidTr="00DD15A5">
        <w:trPr>
          <w:tblCellSpacing w:w="7" w:type="dxa"/>
          <w:jc w:val="center"/>
        </w:trPr>
        <w:tc>
          <w:tcPr>
            <w:tcW w:w="0" w:type="auto"/>
            <w:vAlign w:val="center"/>
          </w:tcPr>
          <w:p w:rsidR="00E07A84" w:rsidRPr="00AE2768" w:rsidRDefault="00E07A84" w:rsidP="00DD15A5">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E07A84" w:rsidRPr="00AE2768" w:rsidRDefault="00E07A84" w:rsidP="00DD15A5">
            <w:pPr>
              <w:rPr>
                <w:rFonts w:ascii="GHEA Grapalat" w:hAnsi="GHEA Grapalat" w:cs="GHEA Grapalat"/>
                <w:color w:val="000000"/>
                <w:sz w:val="21"/>
                <w:szCs w:val="21"/>
                <w:lang w:val="ru-RU" w:eastAsia="ru-RU"/>
              </w:rPr>
            </w:pPr>
          </w:p>
        </w:tc>
      </w:tr>
    </w:tbl>
    <w:p w:rsidR="00E07A84" w:rsidRPr="00AE2768" w:rsidRDefault="00E07A84" w:rsidP="00E07A84">
      <w:pPr>
        <w:ind w:left="-142" w:firstLine="142"/>
        <w:jc w:val="center"/>
        <w:rPr>
          <w:rFonts w:ascii="GHEA Grapalat" w:hAnsi="GHEA Grapalat" w:cs="Sylfaen"/>
          <w:b/>
        </w:rPr>
      </w:pPr>
    </w:p>
    <w:p w:rsidR="00E07A84" w:rsidRPr="00AE2768" w:rsidRDefault="00E07A84" w:rsidP="00E07A84">
      <w:pPr>
        <w:ind w:left="-142" w:firstLine="142"/>
        <w:jc w:val="center"/>
        <w:rPr>
          <w:rFonts w:ascii="GHEA Grapalat" w:hAnsi="GHEA Grapalat" w:cs="Sylfaen"/>
          <w:b/>
        </w:rPr>
      </w:pPr>
    </w:p>
    <w:p w:rsidR="00E07A84" w:rsidRPr="00AE2768" w:rsidRDefault="00E07A84" w:rsidP="00E07A84">
      <w:pPr>
        <w:rPr>
          <w:rFonts w:ascii="GHEA Grapalat" w:hAnsi="GHEA Grapalat"/>
          <w:sz w:val="20"/>
          <w:lang w:val="hy-AM"/>
        </w:rPr>
      </w:pPr>
    </w:p>
    <w:p w:rsidR="00BA747E" w:rsidRPr="003611E7" w:rsidRDefault="00BA747E">
      <w:pPr>
        <w:rPr>
          <w:lang w:val="ru-RU"/>
        </w:rPr>
      </w:pPr>
    </w:p>
    <w:sectPr w:rsidR="00BA747E" w:rsidRPr="003611E7" w:rsidSect="003611E7">
      <w:pgSz w:w="11906" w:h="16838" w:code="9"/>
      <w:pgMar w:top="720" w:right="662" w:bottom="533" w:left="113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343" w:rsidRDefault="00502343" w:rsidP="00E07A84">
      <w:r>
        <w:separator/>
      </w:r>
    </w:p>
  </w:endnote>
  <w:endnote w:type="continuationSeparator" w:id="0">
    <w:p w:rsidR="00502343" w:rsidRDefault="00502343" w:rsidP="00E0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343" w:rsidRDefault="00502343" w:rsidP="00E07A84">
      <w:r>
        <w:separator/>
      </w:r>
    </w:p>
  </w:footnote>
  <w:footnote w:type="continuationSeparator" w:id="0">
    <w:p w:rsidR="00502343" w:rsidRDefault="00502343" w:rsidP="00E07A84">
      <w:r>
        <w:continuationSeparator/>
      </w:r>
    </w:p>
  </w:footnote>
  <w:footnote w:id="1">
    <w:p w:rsidR="00DD281B" w:rsidRPr="006D2E03" w:rsidRDefault="00DD281B" w:rsidP="00E07A84">
      <w:pPr>
        <w:pStyle w:val="af1"/>
        <w:jc w:val="both"/>
        <w:rPr>
          <w:rFonts w:ascii="GHEA Grapalat" w:hAnsi="GHEA Grapalat" w:cs="Sylfaen"/>
          <w:i/>
          <w:sz w:val="16"/>
          <w:szCs w:val="16"/>
          <w:lang w:val="af-ZA"/>
        </w:rPr>
      </w:pPr>
      <w:r w:rsidRPr="006265F4">
        <w:rPr>
          <w:rStyle w:val="af5"/>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DD281B" w:rsidRPr="008C7473" w:rsidRDefault="00DD281B"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rsidR="00DD281B" w:rsidRPr="008C7473" w:rsidRDefault="00DD281B"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DD281B" w:rsidRPr="008C7473" w:rsidRDefault="00DD281B" w:rsidP="00E07A84">
      <w:pPr>
        <w:pStyle w:val="af1"/>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DD281B" w:rsidRPr="008C7473" w:rsidRDefault="00DD281B" w:rsidP="00E07A84">
      <w:pPr>
        <w:pStyle w:val="af1"/>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rsidR="00DD281B" w:rsidRPr="00762340" w:rsidRDefault="00DD281B" w:rsidP="00E07A84">
      <w:pPr>
        <w:pStyle w:val="af1"/>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rsidR="00DD281B" w:rsidRPr="006265F4" w:rsidRDefault="00DD281B" w:rsidP="00E07A84">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DD281B" w:rsidRPr="006265F4" w:rsidRDefault="00DD281B" w:rsidP="00E07A84">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DD281B" w:rsidRPr="006265F4" w:rsidRDefault="00DD281B" w:rsidP="00E07A84">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DD281B" w:rsidRPr="006265F4" w:rsidRDefault="00DD281B" w:rsidP="00E07A84">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DD281B" w:rsidRPr="006265F4" w:rsidRDefault="00DD281B" w:rsidP="00E07A84">
      <w:pPr>
        <w:pStyle w:val="af1"/>
        <w:jc w:val="both"/>
        <w:rPr>
          <w:rFonts w:ascii="GHEA Grapalat" w:hAnsi="GHEA Grapalat" w:cs="Sylfaen"/>
          <w:i/>
          <w:sz w:val="16"/>
          <w:szCs w:val="16"/>
          <w:lang w:val="en-US"/>
        </w:rPr>
      </w:pPr>
      <w:r w:rsidRPr="006265F4">
        <w:rPr>
          <w:vertAlign w:val="superscript"/>
          <w:lang w:val="en-US"/>
        </w:rPr>
        <w:t>6</w:t>
      </w:r>
      <w:r w:rsidRPr="006265F4">
        <w:rPr>
          <w:rStyle w:val="af5"/>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DD281B" w:rsidRPr="006265F4" w:rsidRDefault="00DD281B" w:rsidP="00E07A84">
      <w:pPr>
        <w:pStyle w:val="af1"/>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DD281B" w:rsidRPr="006265F4" w:rsidRDefault="00DD281B" w:rsidP="00E07A84">
      <w:pPr>
        <w:pStyle w:val="af1"/>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rsidR="00DD281B" w:rsidRPr="006265F4" w:rsidRDefault="00DD281B" w:rsidP="00E07A84">
      <w:pPr>
        <w:pStyle w:val="af1"/>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rsidR="00DD281B" w:rsidRPr="006265F4" w:rsidRDefault="00DD281B" w:rsidP="00E07A84">
      <w:pPr>
        <w:pStyle w:val="af1"/>
        <w:jc w:val="both"/>
        <w:rPr>
          <w:lang w:val="en-US"/>
        </w:rPr>
      </w:pPr>
      <w:r w:rsidRPr="00B14CEE">
        <w:rPr>
          <w:color w:val="000000"/>
          <w:vertAlign w:val="superscript"/>
          <w:lang w:val="en-US"/>
        </w:rPr>
        <w:t>8</w:t>
      </w:r>
      <w:r w:rsidRPr="006265F4">
        <w:rPr>
          <w:rStyle w:val="af5"/>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rsidR="00DD281B" w:rsidRPr="006265F4" w:rsidRDefault="00DD281B" w:rsidP="00E07A84">
      <w:pPr>
        <w:pStyle w:val="af1"/>
      </w:pPr>
      <w:r w:rsidRPr="006265F4">
        <w:rPr>
          <w:rStyle w:val="af5"/>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rsidR="00DD281B" w:rsidRPr="006265F4" w:rsidRDefault="00DD281B" w:rsidP="00E07A84">
      <w:pPr>
        <w:pStyle w:val="af1"/>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DD281B" w:rsidRPr="004B72E3" w:rsidRDefault="00DD281B" w:rsidP="00E07A84">
      <w:pPr>
        <w:pStyle w:val="af1"/>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D281B" w:rsidRPr="004B72E3" w:rsidRDefault="00DD281B" w:rsidP="00E07A84">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D281B" w:rsidRPr="004B72E3" w:rsidRDefault="00DD281B" w:rsidP="00E07A84">
      <w:pPr>
        <w:pStyle w:val="af1"/>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DD281B" w:rsidRPr="000B7538" w:rsidRDefault="00DD281B" w:rsidP="00E07A84">
      <w:pPr>
        <w:pStyle w:val="af1"/>
        <w:rPr>
          <w:rFonts w:ascii="GHEA Grapalat" w:hAnsi="GHEA Grapalat" w:cs="Sylfaen"/>
          <w:i/>
          <w:sz w:val="16"/>
          <w:szCs w:val="16"/>
          <w:lang w:val="hy-AM"/>
        </w:rPr>
      </w:pPr>
      <w:r w:rsidRPr="005A72DB">
        <w:rPr>
          <w:rStyle w:val="af5"/>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DD281B" w:rsidRPr="000B7538" w:rsidRDefault="00DD281B" w:rsidP="00E07A84">
      <w:pPr>
        <w:pStyle w:val="af1"/>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D281B" w:rsidRPr="000B7538" w:rsidRDefault="00DD281B" w:rsidP="00E07A84">
      <w:pPr>
        <w:pStyle w:val="af1"/>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D281B" w:rsidRPr="00D533CD" w:rsidRDefault="00DD281B" w:rsidP="00E07A84">
      <w:pPr>
        <w:pStyle w:val="af1"/>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DD281B" w:rsidRPr="000B7538" w:rsidRDefault="00DD281B" w:rsidP="00E07A84">
      <w:pPr>
        <w:pStyle w:val="af1"/>
        <w:rPr>
          <w:rFonts w:ascii="GHEA Grapalat" w:hAnsi="GHEA Grapalat" w:cs="Sylfaen"/>
          <w:i/>
          <w:sz w:val="16"/>
          <w:szCs w:val="16"/>
          <w:lang w:val="hy-AM"/>
        </w:rPr>
      </w:pPr>
      <w:r w:rsidRPr="00045B10">
        <w:rPr>
          <w:rStyle w:val="af5"/>
        </w:rPr>
        <w:t>12</w:t>
      </w:r>
      <w:r w:rsidRPr="00045B10">
        <w:t xml:space="preserve"> </w:t>
      </w:r>
      <w:r w:rsidRPr="000B7538">
        <w:rPr>
          <w:rFonts w:ascii="GHEA Grapalat" w:hAnsi="GHEA Grapalat" w:cs="Sylfaen"/>
          <w:i/>
          <w:sz w:val="16"/>
          <w:szCs w:val="16"/>
          <w:lang w:val="hy-AM"/>
        </w:rPr>
        <w:t>Եթե՝</w:t>
      </w:r>
    </w:p>
    <w:p w:rsidR="00DD281B" w:rsidRPr="000B7538" w:rsidRDefault="00DD281B" w:rsidP="00E07A84">
      <w:pPr>
        <w:pStyle w:val="af1"/>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DD281B" w:rsidRDefault="00DD281B" w:rsidP="00E07A84">
      <w:pPr>
        <w:pStyle w:val="af1"/>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DD281B" w:rsidRDefault="00DD281B" w:rsidP="00E07A84">
      <w:pPr>
        <w:pStyle w:val="af1"/>
        <w:rPr>
          <w:rFonts w:ascii="Sylfaen" w:hAnsi="Sylfaen"/>
          <w:lang w:val="hy-AM"/>
        </w:rPr>
      </w:pPr>
    </w:p>
    <w:p w:rsidR="00DD281B" w:rsidRPr="00B462B5" w:rsidRDefault="00DD281B" w:rsidP="00E07A84">
      <w:pPr>
        <w:pStyle w:val="af1"/>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DD281B" w:rsidRPr="00B462B5" w:rsidRDefault="00DD281B" w:rsidP="00E07A84">
      <w:pPr>
        <w:pStyle w:val="af1"/>
        <w:rPr>
          <w:rFonts w:ascii="Times New Roman" w:hAnsi="Times New Roman"/>
          <w:vertAlign w:val="superscript"/>
          <w:lang w:val="hy-AM"/>
        </w:rPr>
      </w:pPr>
    </w:p>
  </w:footnote>
  <w:footnote w:id="10">
    <w:p w:rsidR="00DD281B" w:rsidRPr="008C7473" w:rsidRDefault="00DD281B" w:rsidP="00E07A84">
      <w:pPr>
        <w:pStyle w:val="af1"/>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rsidR="00DD281B" w:rsidRPr="006265F4" w:rsidRDefault="00DD281B" w:rsidP="00E07A84">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DD281B" w:rsidRPr="00AB6289" w:rsidRDefault="00DD281B" w:rsidP="00E07A84">
      <w:pPr>
        <w:pStyle w:val="af1"/>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rsidR="00DD281B" w:rsidRPr="000B7538" w:rsidRDefault="00DD281B" w:rsidP="00E07A84">
      <w:pPr>
        <w:pStyle w:val="af3"/>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DD281B" w:rsidRPr="000B7538" w:rsidRDefault="00DD281B" w:rsidP="00E07A84">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rsidR="00DD281B" w:rsidRPr="005F1C06" w:rsidRDefault="00DD281B" w:rsidP="00E07A84">
      <w:pPr>
        <w:pStyle w:val="af1"/>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rsidR="00DD281B" w:rsidRPr="008C7473" w:rsidRDefault="00DD281B" w:rsidP="00E07A84">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DD281B" w:rsidRPr="008C7473" w:rsidRDefault="00DD281B" w:rsidP="00E07A84">
      <w:pPr>
        <w:pStyle w:val="31"/>
        <w:spacing w:line="240" w:lineRule="auto"/>
        <w:ind w:left="142" w:firstLine="0"/>
        <w:rPr>
          <w:rFonts w:ascii="GHEA Grapalat" w:hAnsi="GHEA Grapalat"/>
          <w:i/>
          <w:lang w:val="af-ZA" w:eastAsia="ru-RU"/>
        </w:rPr>
      </w:pPr>
    </w:p>
    <w:p w:rsidR="00DD281B" w:rsidRPr="008C7473" w:rsidRDefault="00DD281B" w:rsidP="00E07A84">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DD281B" w:rsidRPr="008C7473" w:rsidRDefault="00DD281B" w:rsidP="00E07A84">
      <w:pPr>
        <w:pStyle w:val="af1"/>
        <w:jc w:val="both"/>
        <w:rPr>
          <w:rFonts w:ascii="GHEA Grapalat" w:hAnsi="GHEA Grapalat"/>
          <w:i/>
          <w:lang w:val="af-ZA"/>
        </w:rPr>
      </w:pPr>
    </w:p>
    <w:p w:rsidR="00DD281B" w:rsidRPr="008C7473" w:rsidRDefault="00DD281B" w:rsidP="00E07A84">
      <w:pPr>
        <w:pStyle w:val="af1"/>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rsidR="00DD281B" w:rsidRPr="00BF58CA" w:rsidRDefault="00DD281B" w:rsidP="00E07A84">
      <w:pPr>
        <w:pStyle w:val="af1"/>
        <w:jc w:val="both"/>
        <w:rPr>
          <w:rFonts w:ascii="GHEA Grapalat" w:hAnsi="GHEA Grapalat"/>
          <w:i/>
          <w:sz w:val="16"/>
          <w:szCs w:val="16"/>
          <w:lang w:val="hy-AM"/>
        </w:rPr>
      </w:pPr>
    </w:p>
    <w:p w:rsidR="00DD281B" w:rsidRPr="00B20703" w:rsidDel="006C3873" w:rsidRDefault="00DD281B" w:rsidP="00E07A84">
      <w:pPr>
        <w:jc w:val="both"/>
        <w:rPr>
          <w:del w:id="6" w:author="User" w:date="2019-05-26T09:52:00Z"/>
          <w:rFonts w:ascii="GHEA Grapalat" w:hAnsi="GHEA Grapalat" w:cs="Sylfaen"/>
          <w:sz w:val="20"/>
          <w:lang w:val="hy-AM"/>
        </w:rPr>
      </w:pPr>
    </w:p>
  </w:footnote>
  <w:footnote w:id="15">
    <w:p w:rsidR="00DD281B" w:rsidRPr="006265F4" w:rsidRDefault="00DD281B" w:rsidP="00E07A84">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DD281B" w:rsidRPr="006265F4" w:rsidRDefault="00DD281B" w:rsidP="00E07A84">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DD281B" w:rsidRPr="006265F4" w:rsidDel="00856FDE" w:rsidRDefault="00DD281B" w:rsidP="00E07A84">
      <w:pPr>
        <w:pStyle w:val="af1"/>
        <w:rPr>
          <w:del w:id="9" w:author="User" w:date="2019-05-26T09:57:00Z"/>
          <w:i/>
          <w:lang w:val="af-ZA"/>
        </w:rPr>
      </w:pPr>
    </w:p>
  </w:footnote>
  <w:footnote w:id="16">
    <w:p w:rsidR="00DD281B" w:rsidRPr="00C65A05" w:rsidRDefault="00DD281B" w:rsidP="00E07A84">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DD281B" w:rsidRPr="00C65A05" w:rsidRDefault="00DD281B" w:rsidP="00E07A84">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DD281B" w:rsidRPr="006265F4" w:rsidDel="007942E8" w:rsidRDefault="00DD281B" w:rsidP="00E07A84">
      <w:pPr>
        <w:pStyle w:val="af1"/>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DD281B" w:rsidRPr="006265F4" w:rsidDel="007942E8" w:rsidRDefault="00DD281B" w:rsidP="00E07A84">
      <w:pPr>
        <w:pStyle w:val="af1"/>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rsidR="00DD281B" w:rsidRPr="006265F4" w:rsidRDefault="00DD281B" w:rsidP="00E07A84">
      <w:pPr>
        <w:pStyle w:val="af1"/>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DD281B" w:rsidRPr="006265F4" w:rsidDel="007942E8" w:rsidRDefault="00DD281B" w:rsidP="00E07A84">
      <w:pPr>
        <w:pStyle w:val="af1"/>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DD281B" w:rsidRPr="006265F4" w:rsidDel="007942E8" w:rsidRDefault="00DD281B" w:rsidP="00E07A84">
      <w:pPr>
        <w:pStyle w:val="af1"/>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DD281B" w:rsidRPr="006265F4" w:rsidDel="002877FC" w:rsidRDefault="00DD281B" w:rsidP="00E07A84">
      <w:pPr>
        <w:pStyle w:val="af1"/>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DD281B" w:rsidRPr="006265F4" w:rsidDel="002877FC" w:rsidRDefault="00DD281B" w:rsidP="00E07A84">
      <w:pPr>
        <w:pStyle w:val="af1"/>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DD281B" w:rsidRPr="008C7473" w:rsidRDefault="00DD281B" w:rsidP="00E07A8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84"/>
    <w:rsid w:val="00005700"/>
    <w:rsid w:val="000B2CE4"/>
    <w:rsid w:val="00111027"/>
    <w:rsid w:val="001235ED"/>
    <w:rsid w:val="00133112"/>
    <w:rsid w:val="00277818"/>
    <w:rsid w:val="00334256"/>
    <w:rsid w:val="00344154"/>
    <w:rsid w:val="003611E7"/>
    <w:rsid w:val="003624D5"/>
    <w:rsid w:val="003C0D04"/>
    <w:rsid w:val="004624DF"/>
    <w:rsid w:val="004A60DB"/>
    <w:rsid w:val="00502343"/>
    <w:rsid w:val="00554F57"/>
    <w:rsid w:val="005C1A11"/>
    <w:rsid w:val="0060573D"/>
    <w:rsid w:val="006A2C60"/>
    <w:rsid w:val="006B4846"/>
    <w:rsid w:val="006C78F8"/>
    <w:rsid w:val="00750718"/>
    <w:rsid w:val="007B4B3F"/>
    <w:rsid w:val="008204F8"/>
    <w:rsid w:val="008259EB"/>
    <w:rsid w:val="00852FF9"/>
    <w:rsid w:val="00867831"/>
    <w:rsid w:val="0089299A"/>
    <w:rsid w:val="008E42A6"/>
    <w:rsid w:val="00967B0B"/>
    <w:rsid w:val="009A61C0"/>
    <w:rsid w:val="00A14148"/>
    <w:rsid w:val="00AC6FCC"/>
    <w:rsid w:val="00B27413"/>
    <w:rsid w:val="00BA747E"/>
    <w:rsid w:val="00BB6368"/>
    <w:rsid w:val="00C16476"/>
    <w:rsid w:val="00C34E63"/>
    <w:rsid w:val="00C63048"/>
    <w:rsid w:val="00D315A6"/>
    <w:rsid w:val="00D3690E"/>
    <w:rsid w:val="00D7691F"/>
    <w:rsid w:val="00DD15A5"/>
    <w:rsid w:val="00DD281B"/>
    <w:rsid w:val="00E07A84"/>
    <w:rsid w:val="00ED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A521C-BAC3-4783-93E2-45FAF51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8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07A84"/>
    <w:pPr>
      <w:keepNext/>
      <w:jc w:val="center"/>
      <w:outlineLvl w:val="0"/>
    </w:pPr>
    <w:rPr>
      <w:rFonts w:ascii="Arial Armenian" w:hAnsi="Arial Armenian"/>
      <w:sz w:val="28"/>
      <w:szCs w:val="20"/>
      <w:lang w:eastAsia="ru-RU"/>
    </w:rPr>
  </w:style>
  <w:style w:type="paragraph" w:styleId="2">
    <w:name w:val="heading 2"/>
    <w:basedOn w:val="a"/>
    <w:next w:val="a"/>
    <w:link w:val="20"/>
    <w:qFormat/>
    <w:rsid w:val="00E07A8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07A8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07A84"/>
    <w:pPr>
      <w:keepNext/>
      <w:outlineLvl w:val="3"/>
    </w:pPr>
    <w:rPr>
      <w:rFonts w:ascii="Arial LatArm" w:hAnsi="Arial LatArm"/>
      <w:i/>
      <w:sz w:val="18"/>
      <w:szCs w:val="20"/>
    </w:rPr>
  </w:style>
  <w:style w:type="paragraph" w:styleId="5">
    <w:name w:val="heading 5"/>
    <w:basedOn w:val="a"/>
    <w:next w:val="a"/>
    <w:link w:val="50"/>
    <w:qFormat/>
    <w:rsid w:val="00E07A84"/>
    <w:pPr>
      <w:keepNext/>
      <w:jc w:val="center"/>
      <w:outlineLvl w:val="4"/>
    </w:pPr>
    <w:rPr>
      <w:rFonts w:ascii="Arial LatArm" w:hAnsi="Arial LatArm"/>
      <w:b/>
      <w:sz w:val="26"/>
      <w:szCs w:val="20"/>
      <w:lang w:eastAsia="ru-RU"/>
    </w:rPr>
  </w:style>
  <w:style w:type="paragraph" w:styleId="6">
    <w:name w:val="heading 6"/>
    <w:basedOn w:val="a"/>
    <w:next w:val="a"/>
    <w:link w:val="60"/>
    <w:qFormat/>
    <w:rsid w:val="00E07A8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07A8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07A84"/>
    <w:pPr>
      <w:keepNext/>
      <w:outlineLvl w:val="7"/>
    </w:pPr>
    <w:rPr>
      <w:rFonts w:ascii="Times Armenian" w:hAnsi="Times Armenian"/>
      <w:i/>
      <w:sz w:val="20"/>
      <w:szCs w:val="20"/>
      <w:lang w:val="nl-NL" w:eastAsia="x-none"/>
    </w:rPr>
  </w:style>
  <w:style w:type="paragraph" w:styleId="9">
    <w:name w:val="heading 9"/>
    <w:basedOn w:val="a"/>
    <w:next w:val="a"/>
    <w:link w:val="90"/>
    <w:qFormat/>
    <w:rsid w:val="00E07A8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7A8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E07A8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E07A84"/>
    <w:rPr>
      <w:rFonts w:ascii="Arial LatArm" w:eastAsia="Times New Roman" w:hAnsi="Arial LatArm" w:cs="Times New Roman"/>
      <w:i/>
      <w:sz w:val="20"/>
      <w:szCs w:val="20"/>
      <w:lang w:val="en-AU"/>
    </w:rPr>
  </w:style>
  <w:style w:type="character" w:customStyle="1" w:styleId="40">
    <w:name w:val="Заголовок 4 Знак"/>
    <w:basedOn w:val="a0"/>
    <w:link w:val="4"/>
    <w:rsid w:val="00E07A84"/>
    <w:rPr>
      <w:rFonts w:ascii="Arial LatArm" w:eastAsia="Times New Roman" w:hAnsi="Arial LatArm" w:cs="Times New Roman"/>
      <w:i/>
      <w:sz w:val="18"/>
      <w:szCs w:val="20"/>
      <w:lang w:val="en-US"/>
    </w:rPr>
  </w:style>
  <w:style w:type="character" w:customStyle="1" w:styleId="50">
    <w:name w:val="Заголовок 5 Знак"/>
    <w:basedOn w:val="a0"/>
    <w:link w:val="5"/>
    <w:rsid w:val="00E07A8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E07A8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E07A8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07A8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E07A8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07A8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07A84"/>
    <w:rPr>
      <w:rFonts w:ascii="Arial LatArm" w:eastAsia="Times New Roman" w:hAnsi="Arial LatArm" w:cs="Times New Roman"/>
      <w:i/>
      <w:sz w:val="20"/>
      <w:szCs w:val="20"/>
      <w:lang w:val="en-AU"/>
    </w:rPr>
  </w:style>
  <w:style w:type="paragraph" w:styleId="a5">
    <w:name w:val="footer"/>
    <w:basedOn w:val="a"/>
    <w:link w:val="a6"/>
    <w:rsid w:val="00E07A84"/>
    <w:pPr>
      <w:tabs>
        <w:tab w:val="center" w:pos="4320"/>
        <w:tab w:val="right" w:pos="8640"/>
      </w:tabs>
    </w:pPr>
    <w:rPr>
      <w:sz w:val="20"/>
      <w:szCs w:val="20"/>
    </w:rPr>
  </w:style>
  <w:style w:type="character" w:customStyle="1" w:styleId="a6">
    <w:name w:val="Нижний колонтитул Знак"/>
    <w:basedOn w:val="a0"/>
    <w:link w:val="a5"/>
    <w:rsid w:val="00E07A84"/>
    <w:rPr>
      <w:rFonts w:ascii="Times New Roman" w:eastAsia="Times New Roman" w:hAnsi="Times New Roman" w:cs="Times New Roman"/>
      <w:sz w:val="20"/>
      <w:szCs w:val="20"/>
      <w:lang w:val="en-US"/>
    </w:rPr>
  </w:style>
  <w:style w:type="paragraph" w:styleId="31">
    <w:name w:val="Body Text Indent 3"/>
    <w:basedOn w:val="a"/>
    <w:link w:val="32"/>
    <w:rsid w:val="00E07A8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07A84"/>
    <w:rPr>
      <w:rFonts w:ascii="Times Armenian" w:eastAsia="Times New Roman" w:hAnsi="Times Armenian" w:cs="Times New Roman"/>
      <w:sz w:val="20"/>
      <w:szCs w:val="20"/>
      <w:lang w:val="en-US"/>
    </w:rPr>
  </w:style>
  <w:style w:type="paragraph" w:styleId="21">
    <w:name w:val="Body Text 2"/>
    <w:basedOn w:val="a"/>
    <w:link w:val="22"/>
    <w:rsid w:val="00E07A8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07A84"/>
    <w:rPr>
      <w:rFonts w:ascii="Arial LatArm" w:eastAsia="Times New Roman" w:hAnsi="Arial LatArm" w:cs="Times New Roman"/>
      <w:sz w:val="20"/>
      <w:szCs w:val="20"/>
      <w:lang w:val="en-US"/>
    </w:rPr>
  </w:style>
  <w:style w:type="paragraph" w:styleId="23">
    <w:name w:val="Body Text Indent 2"/>
    <w:basedOn w:val="a"/>
    <w:link w:val="24"/>
    <w:rsid w:val="00E07A8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07A84"/>
    <w:rPr>
      <w:rFonts w:ascii="Baltica" w:eastAsia="Times New Roman" w:hAnsi="Baltica" w:cs="Times New Roman"/>
      <w:sz w:val="20"/>
      <w:szCs w:val="20"/>
      <w:lang w:val="af-ZA"/>
    </w:rPr>
  </w:style>
  <w:style w:type="paragraph" w:customStyle="1" w:styleId="Default">
    <w:name w:val="Default"/>
    <w:rsid w:val="00E07A8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E07A84"/>
    <w:rPr>
      <w:rFonts w:ascii="Tahoma" w:hAnsi="Tahoma"/>
      <w:sz w:val="16"/>
      <w:szCs w:val="16"/>
      <w:lang w:val="x-none" w:eastAsia="x-none"/>
    </w:rPr>
  </w:style>
  <w:style w:type="character" w:customStyle="1" w:styleId="a8">
    <w:name w:val="Текст выноски Знак"/>
    <w:basedOn w:val="a0"/>
    <w:link w:val="a7"/>
    <w:rsid w:val="00E07A84"/>
    <w:rPr>
      <w:rFonts w:ascii="Tahoma" w:eastAsia="Times New Roman" w:hAnsi="Tahoma" w:cs="Times New Roman"/>
      <w:sz w:val="16"/>
      <w:szCs w:val="16"/>
      <w:lang w:val="x-none" w:eastAsia="x-none"/>
    </w:rPr>
  </w:style>
  <w:style w:type="character" w:styleId="a9">
    <w:name w:val="Hyperlink"/>
    <w:rsid w:val="00E07A84"/>
    <w:rPr>
      <w:color w:val="0000FF"/>
      <w:u w:val="single"/>
    </w:rPr>
  </w:style>
  <w:style w:type="character" w:customStyle="1" w:styleId="CharChar1">
    <w:name w:val="Char Char1"/>
    <w:locked/>
    <w:rsid w:val="00E07A84"/>
    <w:rPr>
      <w:rFonts w:ascii="Arial LatArm" w:hAnsi="Arial LatArm"/>
      <w:i/>
      <w:lang w:val="en-AU" w:eastAsia="en-US" w:bidi="ar-SA"/>
    </w:rPr>
  </w:style>
  <w:style w:type="paragraph" w:styleId="aa">
    <w:name w:val="Body Text"/>
    <w:basedOn w:val="a"/>
    <w:link w:val="ab"/>
    <w:rsid w:val="00E07A84"/>
    <w:pPr>
      <w:spacing w:after="120"/>
    </w:pPr>
  </w:style>
  <w:style w:type="character" w:customStyle="1" w:styleId="ab">
    <w:name w:val="Основной текст Знак"/>
    <w:basedOn w:val="a0"/>
    <w:link w:val="aa"/>
    <w:rsid w:val="00E07A84"/>
    <w:rPr>
      <w:rFonts w:ascii="Times New Roman" w:eastAsia="Times New Roman" w:hAnsi="Times New Roman" w:cs="Times New Roman"/>
      <w:sz w:val="24"/>
      <w:szCs w:val="24"/>
      <w:lang w:val="en-US"/>
    </w:rPr>
  </w:style>
  <w:style w:type="paragraph" w:styleId="11">
    <w:name w:val="index 1"/>
    <w:basedOn w:val="a"/>
    <w:next w:val="a"/>
    <w:autoRedefine/>
    <w:semiHidden/>
    <w:rsid w:val="00E07A84"/>
    <w:pPr>
      <w:ind w:left="240" w:hanging="240"/>
    </w:pPr>
  </w:style>
  <w:style w:type="paragraph" w:styleId="ac">
    <w:name w:val="header"/>
    <w:basedOn w:val="a"/>
    <w:link w:val="ad"/>
    <w:rsid w:val="00E07A84"/>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E07A84"/>
    <w:rPr>
      <w:rFonts w:ascii="Times New Roman" w:eastAsia="Times New Roman" w:hAnsi="Times New Roman" w:cs="Times New Roman"/>
      <w:sz w:val="20"/>
      <w:szCs w:val="20"/>
      <w:lang w:val="en-AU" w:eastAsia="ru-RU"/>
    </w:rPr>
  </w:style>
  <w:style w:type="paragraph" w:styleId="33">
    <w:name w:val="Body Text 3"/>
    <w:basedOn w:val="a"/>
    <w:link w:val="34"/>
    <w:rsid w:val="00E07A84"/>
    <w:pPr>
      <w:jc w:val="both"/>
    </w:pPr>
    <w:rPr>
      <w:rFonts w:ascii="Arial LatArm" w:hAnsi="Arial LatArm"/>
      <w:sz w:val="20"/>
      <w:szCs w:val="20"/>
      <w:lang w:eastAsia="ru-RU"/>
    </w:rPr>
  </w:style>
  <w:style w:type="character" w:customStyle="1" w:styleId="34">
    <w:name w:val="Основной текст 3 Знак"/>
    <w:basedOn w:val="a0"/>
    <w:link w:val="33"/>
    <w:rsid w:val="00E07A84"/>
    <w:rPr>
      <w:rFonts w:ascii="Arial LatArm" w:eastAsia="Times New Roman" w:hAnsi="Arial LatArm" w:cs="Times New Roman"/>
      <w:sz w:val="20"/>
      <w:szCs w:val="20"/>
      <w:lang w:val="en-US" w:eastAsia="ru-RU"/>
    </w:rPr>
  </w:style>
  <w:style w:type="paragraph" w:styleId="ae">
    <w:name w:val="Title"/>
    <w:basedOn w:val="a"/>
    <w:link w:val="af"/>
    <w:qFormat/>
    <w:rsid w:val="00E07A84"/>
    <w:pPr>
      <w:jc w:val="center"/>
    </w:pPr>
    <w:rPr>
      <w:rFonts w:ascii="Arial Armenian" w:hAnsi="Arial Armenian"/>
      <w:szCs w:val="20"/>
    </w:rPr>
  </w:style>
  <w:style w:type="character" w:customStyle="1" w:styleId="af">
    <w:name w:val="Название Знак"/>
    <w:basedOn w:val="a0"/>
    <w:link w:val="ae"/>
    <w:rsid w:val="00E07A84"/>
    <w:rPr>
      <w:rFonts w:ascii="Arial Armenian" w:eastAsia="Times New Roman" w:hAnsi="Arial Armenian" w:cs="Times New Roman"/>
      <w:sz w:val="24"/>
      <w:szCs w:val="20"/>
      <w:lang w:val="en-US"/>
    </w:rPr>
  </w:style>
  <w:style w:type="character" w:styleId="af0">
    <w:name w:val="page number"/>
    <w:basedOn w:val="a0"/>
    <w:rsid w:val="00E07A84"/>
  </w:style>
  <w:style w:type="paragraph" w:styleId="af1">
    <w:name w:val="footnote text"/>
    <w:basedOn w:val="a"/>
    <w:link w:val="af2"/>
    <w:semiHidden/>
    <w:rsid w:val="00E07A84"/>
    <w:rPr>
      <w:rFonts w:ascii="Times Armenian" w:hAnsi="Times Armenian"/>
      <w:sz w:val="20"/>
      <w:szCs w:val="20"/>
      <w:lang w:val="x-none" w:eastAsia="ru-RU"/>
    </w:rPr>
  </w:style>
  <w:style w:type="character" w:customStyle="1" w:styleId="af2">
    <w:name w:val="Текст сноски Знак"/>
    <w:basedOn w:val="a0"/>
    <w:link w:val="af1"/>
    <w:semiHidden/>
    <w:rsid w:val="00E07A8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E07A84"/>
    <w:pPr>
      <w:spacing w:after="160" w:line="240" w:lineRule="exact"/>
    </w:pPr>
    <w:rPr>
      <w:rFonts w:ascii="Arial" w:hAnsi="Arial" w:cs="Arial"/>
      <w:sz w:val="20"/>
      <w:szCs w:val="20"/>
    </w:rPr>
  </w:style>
  <w:style w:type="paragraph" w:customStyle="1" w:styleId="norm">
    <w:name w:val="norm"/>
    <w:basedOn w:val="a"/>
    <w:rsid w:val="00E07A8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07A84"/>
    <w:rPr>
      <w:rFonts w:ascii="Arial Armenian" w:hAnsi="Arial Armenian"/>
      <w:sz w:val="22"/>
      <w:lang w:val="en-US" w:eastAsia="ru-RU" w:bidi="ar-SA"/>
    </w:rPr>
  </w:style>
  <w:style w:type="character" w:customStyle="1" w:styleId="CharCharChar">
    <w:name w:val="Char Char Char"/>
    <w:rsid w:val="00E07A84"/>
    <w:rPr>
      <w:rFonts w:ascii="Arial LatArm" w:hAnsi="Arial LatArm"/>
      <w:sz w:val="24"/>
      <w:lang w:eastAsia="ru-RU"/>
    </w:rPr>
  </w:style>
  <w:style w:type="paragraph" w:styleId="af3">
    <w:name w:val="Normal (Web)"/>
    <w:basedOn w:val="a"/>
    <w:uiPriority w:val="99"/>
    <w:rsid w:val="00E07A84"/>
    <w:pPr>
      <w:spacing w:before="100" w:beforeAutospacing="1" w:after="100" w:afterAutospacing="1"/>
    </w:pPr>
  </w:style>
  <w:style w:type="character" w:styleId="af4">
    <w:name w:val="Strong"/>
    <w:uiPriority w:val="22"/>
    <w:qFormat/>
    <w:rsid w:val="00E07A84"/>
    <w:rPr>
      <w:b/>
      <w:bCs/>
    </w:rPr>
  </w:style>
  <w:style w:type="character" w:styleId="af5">
    <w:name w:val="footnote reference"/>
    <w:semiHidden/>
    <w:rsid w:val="00E07A84"/>
    <w:rPr>
      <w:vertAlign w:val="superscript"/>
    </w:rPr>
  </w:style>
  <w:style w:type="character" w:customStyle="1" w:styleId="CharChar22">
    <w:name w:val="Char Char22"/>
    <w:rsid w:val="00E07A84"/>
    <w:rPr>
      <w:rFonts w:ascii="Arial Armenian" w:hAnsi="Arial Armenian"/>
      <w:sz w:val="28"/>
      <w:lang w:val="en-US"/>
    </w:rPr>
  </w:style>
  <w:style w:type="character" w:customStyle="1" w:styleId="CharChar20">
    <w:name w:val="Char Char20"/>
    <w:rsid w:val="00E07A84"/>
    <w:rPr>
      <w:rFonts w:ascii="Times LatArm" w:hAnsi="Times LatArm"/>
      <w:b/>
      <w:sz w:val="28"/>
      <w:lang w:val="en-US"/>
    </w:rPr>
  </w:style>
  <w:style w:type="character" w:customStyle="1" w:styleId="CharChar16">
    <w:name w:val="Char Char16"/>
    <w:rsid w:val="00E07A84"/>
    <w:rPr>
      <w:rFonts w:ascii="Times Armenian" w:hAnsi="Times Armenian"/>
      <w:b/>
      <w:lang w:val="hy-AM"/>
    </w:rPr>
  </w:style>
  <w:style w:type="character" w:customStyle="1" w:styleId="CharChar15">
    <w:name w:val="Char Char15"/>
    <w:rsid w:val="00E07A84"/>
    <w:rPr>
      <w:rFonts w:ascii="Times Armenian" w:hAnsi="Times Armenian"/>
      <w:i/>
      <w:lang w:val="nl-NL"/>
    </w:rPr>
  </w:style>
  <w:style w:type="character" w:customStyle="1" w:styleId="CharChar13">
    <w:name w:val="Char Char13"/>
    <w:rsid w:val="00E07A84"/>
    <w:rPr>
      <w:rFonts w:ascii="Arial Armenian" w:hAnsi="Arial Armenian"/>
      <w:lang w:val="en-US"/>
    </w:rPr>
  </w:style>
  <w:style w:type="character" w:customStyle="1" w:styleId="af6">
    <w:name w:val="Текст примечания Знак"/>
    <w:basedOn w:val="a0"/>
    <w:link w:val="af7"/>
    <w:semiHidden/>
    <w:rsid w:val="00E07A84"/>
    <w:rPr>
      <w:rFonts w:ascii="Times Armenian" w:eastAsia="Times New Roman" w:hAnsi="Times Armenian" w:cs="Times New Roman"/>
      <w:sz w:val="20"/>
      <w:szCs w:val="20"/>
      <w:lang w:val="en-US" w:eastAsia="ru-RU"/>
    </w:rPr>
  </w:style>
  <w:style w:type="paragraph" w:styleId="af7">
    <w:name w:val="annotation text"/>
    <w:basedOn w:val="a"/>
    <w:link w:val="af6"/>
    <w:semiHidden/>
    <w:rsid w:val="00E07A84"/>
    <w:rPr>
      <w:rFonts w:ascii="Times Armenian" w:hAnsi="Times Armenian"/>
      <w:sz w:val="20"/>
      <w:szCs w:val="20"/>
      <w:lang w:eastAsia="ru-RU"/>
    </w:rPr>
  </w:style>
  <w:style w:type="character" w:customStyle="1" w:styleId="af8">
    <w:name w:val="Тема примечания Знак"/>
    <w:basedOn w:val="af6"/>
    <w:link w:val="af9"/>
    <w:semiHidden/>
    <w:rsid w:val="00E07A84"/>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E07A84"/>
    <w:rPr>
      <w:b/>
      <w:bCs/>
    </w:rPr>
  </w:style>
  <w:style w:type="character" w:customStyle="1" w:styleId="afa">
    <w:name w:val="Текст концевой сноски Знак"/>
    <w:basedOn w:val="a0"/>
    <w:link w:val="afb"/>
    <w:semiHidden/>
    <w:rsid w:val="00E07A84"/>
    <w:rPr>
      <w:rFonts w:ascii="Times Armenian" w:eastAsia="Times New Roman" w:hAnsi="Times Armenian" w:cs="Times New Roman"/>
      <w:sz w:val="20"/>
      <w:szCs w:val="20"/>
      <w:lang w:val="en-US" w:eastAsia="ru-RU"/>
    </w:rPr>
  </w:style>
  <w:style w:type="paragraph" w:styleId="afb">
    <w:name w:val="endnote text"/>
    <w:basedOn w:val="a"/>
    <w:link w:val="afa"/>
    <w:semiHidden/>
    <w:rsid w:val="00E07A84"/>
    <w:rPr>
      <w:rFonts w:ascii="Times Armenian" w:hAnsi="Times Armenian"/>
      <w:sz w:val="20"/>
      <w:szCs w:val="20"/>
      <w:lang w:eastAsia="ru-RU"/>
    </w:rPr>
  </w:style>
  <w:style w:type="character" w:customStyle="1" w:styleId="afc">
    <w:name w:val="Схема документа Знак"/>
    <w:basedOn w:val="a0"/>
    <w:link w:val="afd"/>
    <w:semiHidden/>
    <w:rsid w:val="00E07A84"/>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E07A84"/>
    <w:pPr>
      <w:shd w:val="clear" w:color="auto" w:fill="000080"/>
    </w:pPr>
    <w:rPr>
      <w:rFonts w:ascii="Tahoma" w:hAnsi="Tahoma" w:cs="Tahoma"/>
      <w:sz w:val="20"/>
      <w:szCs w:val="20"/>
      <w:lang w:eastAsia="ru-RU"/>
    </w:rPr>
  </w:style>
  <w:style w:type="paragraph" w:styleId="afe">
    <w:name w:val="Revision"/>
    <w:hidden/>
    <w:semiHidden/>
    <w:rsid w:val="00E07A84"/>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E07A84"/>
    <w:pPr>
      <w:spacing w:after="160" w:line="240" w:lineRule="exact"/>
    </w:pPr>
    <w:rPr>
      <w:rFonts w:ascii="Verdana" w:hAnsi="Verdana"/>
      <w:sz w:val="20"/>
      <w:szCs w:val="20"/>
    </w:rPr>
  </w:style>
  <w:style w:type="paragraph" w:customStyle="1" w:styleId="Style2">
    <w:name w:val="Style2"/>
    <w:basedOn w:val="a"/>
    <w:rsid w:val="00E07A84"/>
    <w:pPr>
      <w:jc w:val="center"/>
    </w:pPr>
    <w:rPr>
      <w:rFonts w:ascii="Arial Armenian" w:hAnsi="Arial Armenian"/>
      <w:w w:val="90"/>
      <w:sz w:val="22"/>
      <w:szCs w:val="20"/>
      <w:lang w:eastAsia="ru-RU"/>
    </w:rPr>
  </w:style>
  <w:style w:type="character" w:customStyle="1" w:styleId="CharChar23">
    <w:name w:val="Char Char23"/>
    <w:rsid w:val="00E07A84"/>
    <w:rPr>
      <w:rFonts w:ascii="Arial Armenian" w:hAnsi="Arial Armenian"/>
      <w:sz w:val="28"/>
      <w:lang w:val="en-US" w:eastAsia="ru-RU" w:bidi="ar-SA"/>
    </w:rPr>
  </w:style>
  <w:style w:type="character" w:customStyle="1" w:styleId="CharChar21">
    <w:name w:val="Char Char21"/>
    <w:rsid w:val="00E07A84"/>
    <w:rPr>
      <w:rFonts w:ascii="Arial LatArm" w:hAnsi="Arial LatArm"/>
      <w:b/>
      <w:color w:val="0000FF"/>
      <w:lang w:val="en-US" w:eastAsia="ru-RU" w:bidi="ar-SA"/>
    </w:rPr>
  </w:style>
  <w:style w:type="paragraph" w:styleId="aff">
    <w:name w:val="List Paragraph"/>
    <w:basedOn w:val="a"/>
    <w:link w:val="aff0"/>
    <w:uiPriority w:val="34"/>
    <w:qFormat/>
    <w:rsid w:val="00E07A84"/>
    <w:pPr>
      <w:ind w:left="720"/>
    </w:pPr>
    <w:rPr>
      <w:rFonts w:ascii="Times Armenian" w:hAnsi="Times Armenian"/>
      <w:lang w:val="x-none" w:eastAsia="ru-RU"/>
    </w:rPr>
  </w:style>
  <w:style w:type="character" w:customStyle="1" w:styleId="aff0">
    <w:name w:val="Абзац списка Знак"/>
    <w:link w:val="aff"/>
    <w:uiPriority w:val="34"/>
    <w:locked/>
    <w:rsid w:val="00E07A84"/>
    <w:rPr>
      <w:rFonts w:ascii="Times Armenian" w:eastAsia="Times New Roman" w:hAnsi="Times Armenian" w:cs="Times New Roman"/>
      <w:sz w:val="24"/>
      <w:szCs w:val="24"/>
      <w:lang w:val="x-none" w:eastAsia="ru-RU"/>
    </w:rPr>
  </w:style>
  <w:style w:type="character" w:customStyle="1" w:styleId="CharChar25">
    <w:name w:val="Char Char25"/>
    <w:rsid w:val="00E07A84"/>
    <w:rPr>
      <w:rFonts w:ascii="Arial Armenian" w:hAnsi="Arial Armenian"/>
      <w:sz w:val="28"/>
      <w:lang w:val="en-US" w:eastAsia="ru-RU" w:bidi="ar-SA"/>
    </w:rPr>
  </w:style>
  <w:style w:type="character" w:customStyle="1" w:styleId="CharChar24">
    <w:name w:val="Char Char24"/>
    <w:rsid w:val="00E07A84"/>
    <w:rPr>
      <w:rFonts w:ascii="Arial LatArm" w:hAnsi="Arial LatArm"/>
      <w:b/>
      <w:color w:val="0000FF"/>
      <w:lang w:val="en-US" w:eastAsia="ru-RU" w:bidi="ar-SA"/>
    </w:rPr>
  </w:style>
  <w:style w:type="paragraph" w:styleId="aff1">
    <w:name w:val="Block Text"/>
    <w:basedOn w:val="a"/>
    <w:rsid w:val="00E07A8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07A84"/>
    <w:pPr>
      <w:autoSpaceDE w:val="0"/>
      <w:autoSpaceDN w:val="0"/>
      <w:adjustRightInd w:val="0"/>
    </w:pPr>
    <w:rPr>
      <w:rFonts w:ascii="Times Armenian" w:hAnsi="Times Armenian"/>
      <w:lang w:val="ru-RU" w:eastAsia="ru-RU"/>
    </w:rPr>
  </w:style>
  <w:style w:type="paragraph" w:customStyle="1" w:styleId="Normal2">
    <w:name w:val="Normal+2"/>
    <w:basedOn w:val="a"/>
    <w:next w:val="a"/>
    <w:rsid w:val="00E07A8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07A84"/>
    <w:pPr>
      <w:widowControl w:val="0"/>
      <w:bidi/>
      <w:adjustRightInd w:val="0"/>
      <w:spacing w:after="160" w:line="240" w:lineRule="exact"/>
    </w:pPr>
    <w:rPr>
      <w:sz w:val="20"/>
      <w:szCs w:val="20"/>
      <w:lang w:val="en-GB" w:eastAsia="ru-RU" w:bidi="he-IL"/>
    </w:rPr>
  </w:style>
  <w:style w:type="paragraph" w:customStyle="1" w:styleId="xl63">
    <w:name w:val="xl63"/>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07A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07A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07A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07A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07A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07A8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07A8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07A8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07A8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07A8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07A8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07A8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07A8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07A84"/>
    <w:pPr>
      <w:spacing w:before="100" w:beforeAutospacing="1" w:after="100" w:afterAutospacing="1"/>
    </w:pPr>
    <w:rPr>
      <w:rFonts w:eastAsia="Arial Unicode MS"/>
      <w:sz w:val="16"/>
      <w:szCs w:val="16"/>
    </w:rPr>
  </w:style>
  <w:style w:type="paragraph" w:customStyle="1" w:styleId="font13">
    <w:name w:val="font13"/>
    <w:basedOn w:val="a"/>
    <w:rsid w:val="00E07A8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07A8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07A8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07A8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E07A8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E07A84"/>
    <w:pPr>
      <w:suppressAutoHyphens/>
      <w:spacing w:line="100" w:lineRule="atLeast"/>
    </w:pPr>
    <w:rPr>
      <w:kern w:val="1"/>
      <w:sz w:val="20"/>
      <w:szCs w:val="20"/>
      <w:lang w:val="en-AU" w:eastAsia="ar-SA"/>
    </w:rPr>
  </w:style>
  <w:style w:type="character" w:styleId="aff2">
    <w:name w:val="FollowedHyperlink"/>
    <w:rsid w:val="00E07A84"/>
    <w:rPr>
      <w:color w:val="800080"/>
      <w:u w:val="single"/>
    </w:rPr>
  </w:style>
  <w:style w:type="character" w:customStyle="1" w:styleId="CharCharCharChar1">
    <w:name w:val="Char Char Char Char1"/>
    <w:aliases w:val=" Char Char Char Char Char Char"/>
    <w:rsid w:val="00E07A84"/>
    <w:rPr>
      <w:rFonts w:ascii="Arial LatArm" w:hAnsi="Arial LatArm"/>
      <w:sz w:val="24"/>
      <w:lang w:val="en-US" w:eastAsia="ru-RU" w:bidi="ar-SA"/>
    </w:rPr>
  </w:style>
  <w:style w:type="character" w:customStyle="1" w:styleId="CharChar">
    <w:name w:val="Char Char"/>
    <w:locked/>
    <w:rsid w:val="00E07A84"/>
    <w:rPr>
      <w:lang w:val="en-US" w:eastAsia="en-US" w:bidi="ar-SA"/>
    </w:rPr>
  </w:style>
  <w:style w:type="character" w:styleId="aff3">
    <w:name w:val="Emphasis"/>
    <w:qFormat/>
    <w:rsid w:val="00E07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4FE0-2790-421F-8716-9C13CBB1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20106</Words>
  <Characters>114606</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2022-08-22T12:46:00Z</dcterms:created>
  <dcterms:modified xsi:type="dcterms:W3CDTF">2022-08-22T12:46:00Z</dcterms:modified>
</cp:coreProperties>
</file>