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E67A3E" w:rsidRDefault="00E26FEE" w:rsidP="00E67A3E">
      <w:pPr>
        <w:widowControl w:val="0"/>
        <w:spacing w:after="160"/>
        <w:ind w:firstLine="567"/>
        <w:contextualSpacing/>
        <w:jc w:val="right"/>
        <w:rPr>
          <w:rFonts w:ascii="GHEA Grapalat" w:hAnsi="GHEA Grapalat" w:cs="Sylfaen"/>
          <w:i/>
          <w:sz w:val="20"/>
          <w:szCs w:val="20"/>
        </w:rPr>
      </w:pPr>
      <w:r w:rsidRPr="00E67A3E">
        <w:rPr>
          <w:rFonts w:ascii="GHEA Grapalat" w:hAnsi="GHEA Grapalat"/>
          <w:i/>
          <w:sz w:val="20"/>
          <w:szCs w:val="20"/>
        </w:rPr>
        <w:t>Приложение №</w:t>
      </w:r>
      <w:r w:rsidR="006E1653" w:rsidRPr="00E67A3E">
        <w:rPr>
          <w:rFonts w:ascii="GHEA Grapalat" w:hAnsi="GHEA Grapalat"/>
          <w:i/>
          <w:sz w:val="20"/>
          <w:szCs w:val="20"/>
        </w:rPr>
        <w:t>7</w:t>
      </w:r>
    </w:p>
    <w:p w:rsidR="00E26FEE" w:rsidRPr="00E67A3E" w:rsidRDefault="00E26FEE" w:rsidP="00E67A3E">
      <w:pPr>
        <w:widowControl w:val="0"/>
        <w:spacing w:after="160"/>
        <w:ind w:firstLine="567"/>
        <w:contextualSpacing/>
        <w:jc w:val="right"/>
        <w:rPr>
          <w:rFonts w:ascii="GHEA Grapalat" w:hAnsi="GHEA Grapalat" w:cs="Sylfaen"/>
          <w:i/>
          <w:sz w:val="20"/>
          <w:szCs w:val="20"/>
        </w:rPr>
      </w:pPr>
      <w:r w:rsidRPr="00E67A3E">
        <w:rPr>
          <w:rFonts w:ascii="GHEA Grapalat" w:hAnsi="GHEA Grapalat"/>
          <w:i/>
          <w:sz w:val="20"/>
          <w:szCs w:val="20"/>
        </w:rPr>
        <w:t xml:space="preserve">к приказу Министра финансов РА </w:t>
      </w:r>
      <w:r w:rsidRPr="00E67A3E">
        <w:rPr>
          <w:rFonts w:ascii="GHEA Grapalat" w:hAnsi="GHEA Grapalat" w:cs="Sylfaen"/>
          <w:i/>
          <w:sz w:val="20"/>
          <w:szCs w:val="20"/>
        </w:rPr>
        <w:br/>
      </w:r>
      <w:r w:rsidR="00F432DC" w:rsidRPr="00E67A3E">
        <w:rPr>
          <w:rFonts w:ascii="GHEA Grapalat" w:hAnsi="GHEA Grapalat"/>
          <w:i/>
          <w:sz w:val="20"/>
          <w:szCs w:val="20"/>
        </w:rPr>
        <w:t xml:space="preserve">от </w:t>
      </w:r>
      <w:r w:rsidR="000465EA" w:rsidRPr="00E67A3E">
        <w:rPr>
          <w:rFonts w:ascii="GHEA Grapalat" w:hAnsi="GHEA Grapalat"/>
          <w:i/>
          <w:sz w:val="20"/>
          <w:szCs w:val="20"/>
        </w:rPr>
        <w:t>01 июля</w:t>
      </w:r>
      <w:r w:rsidR="001E05CE" w:rsidRPr="00E67A3E">
        <w:rPr>
          <w:rFonts w:ascii="GHEA Grapalat" w:hAnsi="GHEA Grapalat"/>
          <w:i/>
          <w:sz w:val="20"/>
          <w:szCs w:val="20"/>
        </w:rPr>
        <w:t xml:space="preserve"> </w:t>
      </w:r>
      <w:r w:rsidR="00F432DC" w:rsidRPr="00E67A3E">
        <w:rPr>
          <w:rFonts w:ascii="GHEA Grapalat" w:hAnsi="GHEA Grapalat"/>
          <w:i/>
          <w:sz w:val="20"/>
          <w:szCs w:val="20"/>
        </w:rPr>
        <w:t>202</w:t>
      </w:r>
      <w:r w:rsidR="00C27F26" w:rsidRPr="00E67A3E">
        <w:rPr>
          <w:rFonts w:ascii="GHEA Grapalat" w:hAnsi="GHEA Grapalat"/>
          <w:i/>
          <w:sz w:val="20"/>
          <w:szCs w:val="20"/>
        </w:rPr>
        <w:t>5</w:t>
      </w:r>
      <w:r w:rsidR="00F432DC" w:rsidRPr="00E67A3E">
        <w:rPr>
          <w:rFonts w:ascii="GHEA Grapalat" w:hAnsi="GHEA Grapalat"/>
          <w:i/>
          <w:sz w:val="20"/>
          <w:szCs w:val="20"/>
        </w:rPr>
        <w:t xml:space="preserve"> года № </w:t>
      </w:r>
      <w:r w:rsidR="000465EA" w:rsidRPr="00E67A3E">
        <w:rPr>
          <w:rFonts w:ascii="GHEA Grapalat" w:hAnsi="GHEA Grapalat"/>
          <w:i/>
          <w:sz w:val="20"/>
          <w:szCs w:val="20"/>
        </w:rPr>
        <w:t>239</w:t>
      </w:r>
      <w:r w:rsidR="00730B41" w:rsidRPr="00E67A3E">
        <w:rPr>
          <w:rFonts w:ascii="GHEA Grapalat" w:hAnsi="GHEA Grapalat"/>
          <w:i/>
          <w:sz w:val="20"/>
          <w:szCs w:val="20"/>
          <w:lang w:val="hy-AM"/>
        </w:rPr>
        <w:t>-</w:t>
      </w:r>
      <w:r w:rsidR="00F432DC" w:rsidRPr="00E67A3E">
        <w:rPr>
          <w:rFonts w:ascii="GHEA Grapalat" w:hAnsi="GHEA Grapalat"/>
          <w:i/>
          <w:sz w:val="20"/>
          <w:szCs w:val="20"/>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67A3E" w:rsidRPr="00E67A3E" w:rsidRDefault="00E67A3E" w:rsidP="00E67A3E">
      <w:pPr>
        <w:pStyle w:val="a3"/>
        <w:widowControl w:val="0"/>
        <w:spacing w:line="240" w:lineRule="auto"/>
        <w:ind w:firstLine="0"/>
        <w:jc w:val="center"/>
        <w:rPr>
          <w:rFonts w:ascii="GHEA Grapalat" w:hAnsi="GHEA Grapalat"/>
          <w:b/>
          <w:i w:val="0"/>
          <w:sz w:val="22"/>
          <w:szCs w:val="22"/>
        </w:rPr>
      </w:pPr>
      <w:r w:rsidRPr="00E67A3E">
        <w:rPr>
          <w:rFonts w:ascii="GHEA Grapalat" w:hAnsi="GHEA Grapalat"/>
          <w:b/>
          <w:i w:val="0"/>
          <w:sz w:val="22"/>
          <w:szCs w:val="22"/>
        </w:rPr>
        <w:t>ОБЪЯВЛЕНИЕ</w:t>
      </w:r>
    </w:p>
    <w:p w:rsidR="00642EFE" w:rsidRPr="00E67A3E" w:rsidRDefault="00E67A3E" w:rsidP="00E67A3E">
      <w:pPr>
        <w:pStyle w:val="a3"/>
        <w:widowControl w:val="0"/>
        <w:spacing w:line="240" w:lineRule="auto"/>
        <w:ind w:firstLine="0"/>
        <w:jc w:val="center"/>
        <w:rPr>
          <w:rFonts w:ascii="GHEA Grapalat" w:hAnsi="GHEA Grapalat"/>
          <w:b/>
          <w:i w:val="0"/>
          <w:sz w:val="22"/>
          <w:szCs w:val="22"/>
          <w:lang w:val="hy-AM"/>
        </w:rPr>
      </w:pPr>
      <w:r w:rsidRPr="00E67A3E">
        <w:rPr>
          <w:rFonts w:ascii="GHEA Grapalat" w:hAnsi="GHEA Grapalat"/>
          <w:b/>
          <w:i w:val="0"/>
          <w:sz w:val="22"/>
          <w:szCs w:val="22"/>
        </w:rPr>
        <w:t>О ЗАПРОСЕ КОТИРОВОК</w:t>
      </w:r>
      <w:r w:rsidRPr="00E67A3E">
        <w:rPr>
          <w:rStyle w:val="af6"/>
          <w:rFonts w:ascii="GHEA Grapalat" w:hAnsi="GHEA Grapalat"/>
          <w:b/>
          <w:i w:val="0"/>
          <w:sz w:val="22"/>
          <w:szCs w:val="22"/>
        </w:rPr>
        <w:t>*</w:t>
      </w:r>
    </w:p>
    <w:p w:rsidR="00E67A3E" w:rsidRPr="00E67A3E" w:rsidRDefault="00E67A3E" w:rsidP="00E67A3E">
      <w:pPr>
        <w:pStyle w:val="a3"/>
        <w:widowControl w:val="0"/>
        <w:spacing w:line="240" w:lineRule="auto"/>
        <w:ind w:firstLine="0"/>
        <w:jc w:val="center"/>
        <w:rPr>
          <w:rFonts w:ascii="GHEA Grapalat" w:hAnsi="GHEA Grapalat"/>
          <w:i w:val="0"/>
          <w:sz w:val="22"/>
          <w:szCs w:val="22"/>
        </w:rPr>
      </w:pPr>
      <w:r w:rsidRPr="00E67A3E">
        <w:rPr>
          <w:rFonts w:ascii="GHEA Grapalat" w:hAnsi="GHEA Grapalat"/>
          <w:i w:val="0"/>
          <w:sz w:val="22"/>
          <w:szCs w:val="22"/>
        </w:rPr>
        <w:t>Настоящий текст объявления утвержден Решением Оценочной Комиссии от "</w:t>
      </w:r>
      <w:r w:rsidR="00380223">
        <w:rPr>
          <w:rFonts w:ascii="GHEA Grapalat" w:hAnsi="GHEA Grapalat"/>
          <w:i w:val="0"/>
          <w:sz w:val="22"/>
          <w:szCs w:val="22"/>
          <w:lang w:val="hy-AM"/>
        </w:rPr>
        <w:t>1</w:t>
      </w:r>
      <w:r w:rsidR="00CC7AB3">
        <w:rPr>
          <w:rFonts w:ascii="GHEA Grapalat" w:hAnsi="GHEA Grapalat"/>
          <w:i w:val="0"/>
          <w:sz w:val="22"/>
          <w:szCs w:val="22"/>
          <w:lang w:val="hy-AM"/>
        </w:rPr>
        <w:t>8</w:t>
      </w:r>
      <w:r w:rsidRPr="00E67A3E">
        <w:rPr>
          <w:rFonts w:ascii="GHEA Grapalat" w:hAnsi="GHEA Grapalat"/>
          <w:i w:val="0"/>
          <w:sz w:val="22"/>
          <w:szCs w:val="22"/>
        </w:rPr>
        <w:t>"</w:t>
      </w:r>
    </w:p>
    <w:p w:rsidR="00E67A3E" w:rsidRPr="00E67A3E" w:rsidRDefault="00E67A3E" w:rsidP="00E67A3E">
      <w:pPr>
        <w:pStyle w:val="a3"/>
        <w:widowControl w:val="0"/>
        <w:spacing w:line="240" w:lineRule="auto"/>
        <w:ind w:firstLine="0"/>
        <w:jc w:val="center"/>
        <w:rPr>
          <w:rFonts w:ascii="GHEA Grapalat" w:hAnsi="GHEA Grapalat"/>
          <w:i w:val="0"/>
          <w:sz w:val="22"/>
          <w:szCs w:val="22"/>
          <w:lang w:val="hy-AM"/>
        </w:rPr>
      </w:pPr>
      <w:r w:rsidRPr="00E67A3E">
        <w:rPr>
          <w:rFonts w:ascii="GHEA Grapalat" w:hAnsi="GHEA Grapalat"/>
          <w:i w:val="0"/>
          <w:sz w:val="22"/>
          <w:szCs w:val="22"/>
        </w:rPr>
        <w:t xml:space="preserve"> </w:t>
      </w:r>
      <w:r w:rsidR="00380223" w:rsidRPr="00380223">
        <w:rPr>
          <w:rFonts w:ascii="GHEA Grapalat" w:hAnsi="GHEA Grapalat"/>
          <w:i w:val="0"/>
          <w:sz w:val="22"/>
          <w:szCs w:val="22"/>
        </w:rPr>
        <w:t>Ноябрь</w:t>
      </w:r>
      <w:r w:rsidRPr="00E67A3E">
        <w:rPr>
          <w:rFonts w:ascii="GHEA Grapalat" w:hAnsi="GHEA Grapalat"/>
          <w:i w:val="0"/>
          <w:sz w:val="22"/>
          <w:szCs w:val="22"/>
        </w:rPr>
        <w:t xml:space="preserve">" 2025года "1" </w:t>
      </w:r>
    </w:p>
    <w:p w:rsidR="00E67A3E" w:rsidRPr="00E67A3E" w:rsidRDefault="00E67A3E" w:rsidP="00E67A3E">
      <w:pPr>
        <w:pStyle w:val="a3"/>
        <w:widowControl w:val="0"/>
        <w:spacing w:line="240" w:lineRule="auto"/>
        <w:ind w:firstLine="0"/>
        <w:jc w:val="center"/>
        <w:rPr>
          <w:rFonts w:ascii="GHEA Grapalat" w:hAnsi="GHEA Grapalat"/>
          <w:i w:val="0"/>
          <w:sz w:val="22"/>
          <w:szCs w:val="22"/>
          <w:lang w:val="hy-AM"/>
        </w:rPr>
      </w:pPr>
    </w:p>
    <w:p w:rsidR="0091042F" w:rsidRPr="00CC7AB3" w:rsidRDefault="0006703E" w:rsidP="00E67A3E">
      <w:pPr>
        <w:pStyle w:val="a3"/>
        <w:widowControl w:val="0"/>
        <w:spacing w:after="160" w:line="240" w:lineRule="auto"/>
        <w:ind w:firstLine="0"/>
        <w:jc w:val="center"/>
        <w:rPr>
          <w:rFonts w:ascii="GHEA Grapalat" w:hAnsi="GHEA Grapalat"/>
          <w:b/>
          <w:bCs/>
          <w:iCs/>
          <w:sz w:val="22"/>
          <w:szCs w:val="22"/>
        </w:rPr>
      </w:pPr>
      <w:r w:rsidRPr="005B2456">
        <w:rPr>
          <w:rFonts w:ascii="GHEA Grapalat" w:hAnsi="GHEA Grapalat"/>
          <w:b/>
          <w:bCs/>
          <w:iCs/>
          <w:sz w:val="22"/>
          <w:szCs w:val="22"/>
        </w:rPr>
        <w:t xml:space="preserve">Код </w:t>
      </w:r>
      <w:r w:rsidR="00417E48" w:rsidRPr="005B2456">
        <w:rPr>
          <w:rFonts w:ascii="GHEA Grapalat" w:hAnsi="GHEA Grapalat"/>
          <w:b/>
          <w:bCs/>
          <w:iCs/>
          <w:sz w:val="22"/>
          <w:szCs w:val="22"/>
        </w:rPr>
        <w:t>процедуры</w:t>
      </w:r>
      <w:r w:rsidRPr="005B2456">
        <w:rPr>
          <w:rFonts w:ascii="GHEA Grapalat" w:hAnsi="GHEA Grapalat"/>
          <w:b/>
          <w:bCs/>
          <w:iCs/>
          <w:sz w:val="22"/>
          <w:szCs w:val="22"/>
        </w:rPr>
        <w:t xml:space="preserve"> </w:t>
      </w:r>
      <w:r w:rsidR="005B2456" w:rsidRPr="005B2456">
        <w:rPr>
          <w:rFonts w:ascii="GHEA Grapalat" w:hAnsi="GHEA Grapalat"/>
          <w:b/>
          <w:color w:val="000000" w:themeColor="text1"/>
          <w:sz w:val="22"/>
          <w:szCs w:val="22"/>
          <w:lang w:val="hy-AM"/>
        </w:rPr>
        <w:t>ԱՐՏՔ3Մ-ԳՀԱՊՁԲ-25/0</w:t>
      </w:r>
      <w:r w:rsidR="00380223" w:rsidRPr="00CC7AB3">
        <w:rPr>
          <w:rFonts w:ascii="GHEA Grapalat" w:hAnsi="GHEA Grapalat"/>
          <w:b/>
          <w:color w:val="000000" w:themeColor="text1"/>
          <w:sz w:val="22"/>
          <w:szCs w:val="22"/>
        </w:rPr>
        <w:t>8</w:t>
      </w:r>
    </w:p>
    <w:p w:rsidR="00E67A3E" w:rsidRPr="00E67A3E" w:rsidRDefault="00E67A3E" w:rsidP="00E67A3E">
      <w:pPr>
        <w:pStyle w:val="a3"/>
        <w:widowControl w:val="0"/>
        <w:spacing w:after="160" w:line="240" w:lineRule="auto"/>
        <w:ind w:firstLine="567"/>
        <w:rPr>
          <w:rFonts w:ascii="GHEA Grapalat" w:hAnsi="GHEA Grapalat"/>
          <w:i w:val="0"/>
          <w:sz w:val="22"/>
          <w:szCs w:val="22"/>
        </w:rPr>
      </w:pPr>
      <w:r w:rsidRPr="00E67A3E">
        <w:rPr>
          <w:rFonts w:ascii="GHEA Grapalat" w:hAnsi="GHEA Grapalat"/>
          <w:i w:val="0"/>
          <w:sz w:val="22"/>
          <w:szCs w:val="22"/>
        </w:rPr>
        <w:t xml:space="preserve">Заказчик, </w:t>
      </w:r>
      <w:r w:rsidR="005B2456" w:rsidRPr="005B2456">
        <w:rPr>
          <w:rFonts w:ascii="GHEA Grapalat" w:hAnsi="GHEA Grapalat"/>
          <w:b/>
          <w:bCs/>
          <w:iCs/>
          <w:sz w:val="22"/>
          <w:szCs w:val="22"/>
        </w:rPr>
        <w:t>«Детский сад № 3 города Арташата, общины Арташат» НПО</w:t>
      </w:r>
      <w:r w:rsidR="005B2456">
        <w:rPr>
          <w:rFonts w:ascii="GHEA Grapalat" w:hAnsi="GHEA Grapalat"/>
          <w:b/>
          <w:bCs/>
          <w:iCs/>
          <w:sz w:val="22"/>
          <w:szCs w:val="22"/>
          <w:lang w:val="hy-AM"/>
        </w:rPr>
        <w:t xml:space="preserve">, </w:t>
      </w:r>
      <w:r w:rsidRPr="00E67A3E">
        <w:rPr>
          <w:rFonts w:ascii="GHEA Grapalat" w:hAnsi="GHEA Grapalat"/>
          <w:i w:val="0"/>
          <w:sz w:val="22"/>
          <w:szCs w:val="22"/>
        </w:rPr>
        <w:t xml:space="preserve">расположенный по адресу: </w:t>
      </w:r>
      <w:r w:rsidR="005B2456" w:rsidRPr="005B2456">
        <w:rPr>
          <w:rFonts w:ascii="GHEA Grapalat" w:hAnsi="GHEA Grapalat"/>
          <w:b/>
          <w:bCs/>
          <w:iCs/>
          <w:sz w:val="22"/>
          <w:szCs w:val="22"/>
        </w:rPr>
        <w:t xml:space="preserve">Араратская область Республики Армения, г. Арташат, ул. </w:t>
      </w:r>
      <w:proofErr w:type="spellStart"/>
      <w:r w:rsidR="005B2456" w:rsidRPr="005B2456">
        <w:rPr>
          <w:rFonts w:ascii="GHEA Grapalat" w:hAnsi="GHEA Grapalat"/>
          <w:b/>
          <w:bCs/>
          <w:iCs/>
          <w:sz w:val="22"/>
          <w:szCs w:val="22"/>
        </w:rPr>
        <w:t>Голецяна</w:t>
      </w:r>
      <w:proofErr w:type="spellEnd"/>
      <w:r w:rsidR="005B2456" w:rsidRPr="005B2456">
        <w:rPr>
          <w:rFonts w:ascii="GHEA Grapalat" w:hAnsi="GHEA Grapalat"/>
          <w:b/>
          <w:bCs/>
          <w:iCs/>
          <w:sz w:val="22"/>
          <w:szCs w:val="22"/>
        </w:rPr>
        <w:t xml:space="preserve"> 9</w:t>
      </w:r>
      <w:r w:rsidRPr="00E67A3E">
        <w:rPr>
          <w:rFonts w:ascii="GHEA Grapalat" w:hAnsi="GHEA Grapalat"/>
          <w:i w:val="0"/>
          <w:sz w:val="22"/>
          <w:szCs w:val="22"/>
        </w:rPr>
        <w:t>, объявляет о проведении процедуры запроса котировок, которая проводится в один этап.</w:t>
      </w:r>
    </w:p>
    <w:p w:rsidR="00E67A3E" w:rsidRPr="00E67A3E" w:rsidRDefault="00E67A3E" w:rsidP="00E67A3E">
      <w:pPr>
        <w:pStyle w:val="a3"/>
        <w:widowControl w:val="0"/>
        <w:spacing w:after="160" w:line="240" w:lineRule="auto"/>
        <w:ind w:firstLine="567"/>
        <w:rPr>
          <w:rFonts w:ascii="GHEA Grapalat" w:hAnsi="GHEA Grapalat"/>
          <w:i w:val="0"/>
          <w:sz w:val="22"/>
          <w:szCs w:val="22"/>
          <w:lang w:val="hy-AM"/>
        </w:rPr>
      </w:pPr>
      <w:r w:rsidRPr="00E67A3E">
        <w:rPr>
          <w:rFonts w:ascii="GHEA Grapalat" w:hAnsi="GHEA Grapalat"/>
          <w:i w:val="0"/>
          <w:sz w:val="22"/>
          <w:szCs w:val="22"/>
        </w:rPr>
        <w:t xml:space="preserve">В результате данной процедуры отобранному участнику будет предложено заключить Договор на поставку продуктов </w:t>
      </w:r>
      <w:r w:rsidRPr="00217AD9">
        <w:rPr>
          <w:rFonts w:ascii="GHEA Grapalat" w:hAnsi="GHEA Grapalat"/>
          <w:b/>
          <w:bCs/>
          <w:iCs/>
          <w:sz w:val="22"/>
          <w:szCs w:val="22"/>
        </w:rPr>
        <w:t>питания</w:t>
      </w:r>
      <w:r w:rsidRPr="00E67A3E">
        <w:rPr>
          <w:rFonts w:ascii="GHEA Grapalat" w:hAnsi="GHEA Grapalat"/>
          <w:i w:val="0"/>
          <w:sz w:val="22"/>
          <w:szCs w:val="22"/>
        </w:rPr>
        <w:t xml:space="preserve"> (далее – Договор) в установленном порядке.</w:t>
      </w:r>
    </w:p>
    <w:p w:rsidR="00357D48" w:rsidRPr="00E67A3E" w:rsidRDefault="00A20B69" w:rsidP="00E67A3E">
      <w:pPr>
        <w:pStyle w:val="a3"/>
        <w:widowControl w:val="0"/>
        <w:spacing w:after="160" w:line="240" w:lineRule="auto"/>
        <w:ind w:firstLine="567"/>
        <w:rPr>
          <w:rFonts w:ascii="GHEA Grapalat" w:hAnsi="GHEA Grapalat"/>
          <w:i w:val="0"/>
          <w:sz w:val="22"/>
          <w:szCs w:val="22"/>
        </w:rPr>
      </w:pPr>
      <w:r w:rsidRPr="00E67A3E">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67A3E">
        <w:rPr>
          <w:rFonts w:ascii="Courier New" w:hAnsi="Courier New" w:cs="Courier New"/>
          <w:i w:val="0"/>
          <w:sz w:val="22"/>
          <w:szCs w:val="22"/>
          <w:lang w:val="en-US"/>
        </w:rPr>
        <w:t> </w:t>
      </w:r>
      <w:r w:rsidR="00F95E94" w:rsidRPr="00E67A3E">
        <w:rPr>
          <w:rFonts w:ascii="GHEA Grapalat" w:hAnsi="GHEA Grapalat"/>
          <w:i w:val="0"/>
          <w:sz w:val="22"/>
          <w:szCs w:val="22"/>
        </w:rPr>
        <w:t>настоящей процедуре</w:t>
      </w:r>
      <w:r w:rsidRPr="00E67A3E">
        <w:rPr>
          <w:rFonts w:ascii="GHEA Grapalat" w:hAnsi="GHEA Grapalat"/>
          <w:i w:val="0"/>
          <w:sz w:val="22"/>
          <w:szCs w:val="22"/>
        </w:rPr>
        <w:t>.</w:t>
      </w:r>
    </w:p>
    <w:p w:rsidR="001E6506" w:rsidRPr="00E67A3E" w:rsidRDefault="00052084" w:rsidP="00B46D58">
      <w:pPr>
        <w:pStyle w:val="a3"/>
        <w:widowControl w:val="0"/>
        <w:spacing w:after="160" w:line="240" w:lineRule="auto"/>
        <w:ind w:firstLine="567"/>
        <w:rPr>
          <w:rFonts w:ascii="GHEA Grapalat" w:hAnsi="GHEA Grapalat"/>
          <w:i w:val="0"/>
          <w:sz w:val="22"/>
          <w:szCs w:val="22"/>
        </w:rPr>
      </w:pPr>
      <w:r w:rsidRPr="00E67A3E">
        <w:rPr>
          <w:rFonts w:ascii="GHEA Grapalat" w:hAnsi="GHEA Grapalat"/>
          <w:i w:val="0"/>
          <w:sz w:val="22"/>
          <w:szCs w:val="22"/>
        </w:rPr>
        <w:t xml:space="preserve">Условия </w:t>
      </w:r>
      <w:r w:rsidR="00677658" w:rsidRPr="00E67A3E">
        <w:rPr>
          <w:rFonts w:ascii="GHEA Grapalat" w:hAnsi="GHEA Grapalat"/>
          <w:i w:val="0"/>
          <w:sz w:val="22"/>
          <w:szCs w:val="22"/>
        </w:rPr>
        <w:t xml:space="preserve">предъявляемые </w:t>
      </w:r>
      <w:r w:rsidR="00FD0B1A" w:rsidRPr="00E67A3E">
        <w:rPr>
          <w:rFonts w:ascii="GHEA Grapalat" w:hAnsi="GHEA Grapalat"/>
          <w:i w:val="0"/>
          <w:sz w:val="22"/>
          <w:szCs w:val="22"/>
        </w:rPr>
        <w:t xml:space="preserve">к </w:t>
      </w:r>
      <w:r w:rsidR="00677658" w:rsidRPr="00E67A3E">
        <w:rPr>
          <w:rFonts w:ascii="GHEA Grapalat" w:hAnsi="GHEA Grapalat"/>
          <w:i w:val="0"/>
          <w:sz w:val="22"/>
          <w:szCs w:val="22"/>
        </w:rPr>
        <w:t xml:space="preserve">лицам, не имеющим права на участие в </w:t>
      </w:r>
      <w:r w:rsidRPr="00E67A3E">
        <w:rPr>
          <w:rFonts w:ascii="GHEA Grapalat" w:hAnsi="GHEA Grapalat"/>
          <w:i w:val="0"/>
          <w:sz w:val="22"/>
          <w:szCs w:val="22"/>
        </w:rPr>
        <w:t xml:space="preserve"> данной </w:t>
      </w:r>
      <w:r w:rsidR="006F297B" w:rsidRPr="00E67A3E">
        <w:rPr>
          <w:rFonts w:ascii="GHEA Grapalat" w:hAnsi="GHEA Grapalat"/>
          <w:i w:val="0"/>
          <w:sz w:val="22"/>
          <w:szCs w:val="22"/>
        </w:rPr>
        <w:t>процедуре</w:t>
      </w:r>
      <w:r w:rsidR="00677658" w:rsidRPr="00E67A3E">
        <w:rPr>
          <w:rFonts w:ascii="GHEA Grapalat" w:hAnsi="GHEA Grapalat"/>
          <w:i w:val="0"/>
          <w:sz w:val="22"/>
          <w:szCs w:val="22"/>
        </w:rPr>
        <w:t>, а также участникам, установлены приглашением на настоящую процедуру.</w:t>
      </w:r>
      <w:r w:rsidRPr="00E67A3E" w:rsidDel="00052084">
        <w:rPr>
          <w:rFonts w:ascii="GHEA Grapalat" w:hAnsi="GHEA Grapalat"/>
          <w:i w:val="0"/>
          <w:sz w:val="22"/>
          <w:szCs w:val="22"/>
        </w:rPr>
        <w:t xml:space="preserve"> </w:t>
      </w:r>
    </w:p>
    <w:p w:rsidR="00357D48" w:rsidRPr="00E67A3E" w:rsidRDefault="00EE73A8" w:rsidP="00B46D58">
      <w:pPr>
        <w:pStyle w:val="a3"/>
        <w:widowControl w:val="0"/>
        <w:spacing w:after="160" w:line="240" w:lineRule="auto"/>
        <w:ind w:firstLine="567"/>
        <w:rPr>
          <w:rFonts w:ascii="GHEA Grapalat" w:hAnsi="GHEA Grapalat"/>
          <w:i w:val="0"/>
          <w:sz w:val="22"/>
          <w:szCs w:val="22"/>
        </w:rPr>
      </w:pPr>
      <w:r w:rsidRPr="00E67A3E">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E67A3E">
        <w:rPr>
          <w:rFonts w:ascii="GHEA Grapalat" w:hAnsi="GHEA Grapalat"/>
          <w:i w:val="0"/>
          <w:sz w:val="22"/>
          <w:szCs w:val="22"/>
        </w:rPr>
        <w:t>удовлетворительно</w:t>
      </w:r>
      <w:r w:rsidR="007442CF" w:rsidRPr="00E67A3E">
        <w:rPr>
          <w:rFonts w:ascii="GHEA Grapalat" w:hAnsi="GHEA Grapalat"/>
          <w:i w:val="0"/>
          <w:sz w:val="22"/>
          <w:szCs w:val="22"/>
          <w:lang w:val="hy-AM"/>
        </w:rPr>
        <w:t xml:space="preserve"> </w:t>
      </w:r>
      <w:r w:rsidR="007442CF" w:rsidRPr="00E67A3E">
        <w:rPr>
          <w:rFonts w:ascii="GHEA Grapalat" w:hAnsi="GHEA Grapalat"/>
          <w:i w:val="0"/>
          <w:sz w:val="22"/>
          <w:szCs w:val="22"/>
        </w:rPr>
        <w:t xml:space="preserve">по </w:t>
      </w:r>
      <w:r w:rsidR="00830445" w:rsidRPr="00E67A3E">
        <w:rPr>
          <w:rFonts w:ascii="GHEA Grapalat" w:hAnsi="GHEA Grapalat"/>
          <w:i w:val="0"/>
          <w:sz w:val="22"/>
          <w:szCs w:val="22"/>
        </w:rPr>
        <w:t xml:space="preserve">неценовым </w:t>
      </w:r>
      <w:r w:rsidR="007442CF" w:rsidRPr="00E67A3E">
        <w:rPr>
          <w:rFonts w:ascii="GHEA Grapalat" w:hAnsi="GHEA Grapalat"/>
          <w:i w:val="0"/>
          <w:sz w:val="22"/>
          <w:szCs w:val="22"/>
        </w:rPr>
        <w:t>условиям</w:t>
      </w:r>
      <w:r w:rsidRPr="00E67A3E">
        <w:rPr>
          <w:rFonts w:ascii="GHEA Grapalat" w:hAnsi="GHEA Grapalat"/>
          <w:i w:val="0"/>
          <w:sz w:val="22"/>
          <w:szCs w:val="22"/>
        </w:rPr>
        <w:t>, по принципу предпочтения, отдаваемого участнику, представившему м</w:t>
      </w:r>
      <w:r w:rsidR="003F762C" w:rsidRPr="00E67A3E">
        <w:rPr>
          <w:rFonts w:ascii="GHEA Grapalat" w:hAnsi="GHEA Grapalat"/>
          <w:i w:val="0"/>
          <w:sz w:val="22"/>
          <w:szCs w:val="22"/>
        </w:rPr>
        <w:t>инимальное ценовое предложение.</w:t>
      </w:r>
    </w:p>
    <w:p w:rsidR="0067579A" w:rsidRPr="00E67A3E" w:rsidRDefault="00357D48" w:rsidP="00B46D58">
      <w:pPr>
        <w:pStyle w:val="a3"/>
        <w:widowControl w:val="0"/>
        <w:spacing w:after="160" w:line="240" w:lineRule="auto"/>
        <w:ind w:firstLine="567"/>
        <w:rPr>
          <w:rFonts w:ascii="GHEA Grapalat" w:hAnsi="GHEA Grapalat"/>
          <w:i w:val="0"/>
          <w:spacing w:val="-6"/>
          <w:sz w:val="22"/>
          <w:szCs w:val="22"/>
        </w:rPr>
      </w:pPr>
      <w:r w:rsidRPr="00E67A3E">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67A3E">
        <w:rPr>
          <w:rFonts w:ascii="Courier New" w:hAnsi="Courier New" w:cs="Courier New"/>
          <w:i w:val="0"/>
          <w:spacing w:val="-6"/>
          <w:sz w:val="22"/>
          <w:szCs w:val="22"/>
          <w:lang w:val="en-US"/>
        </w:rPr>
        <w:t> </w:t>
      </w:r>
      <w:r w:rsidRPr="00E67A3E">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E67A3E" w:rsidRPr="00E67A3E" w:rsidRDefault="00E67A3E" w:rsidP="00E67A3E">
      <w:pPr>
        <w:pStyle w:val="aa"/>
        <w:widowControl w:val="0"/>
        <w:spacing w:after="160"/>
        <w:ind w:firstLine="567"/>
        <w:jc w:val="both"/>
        <w:rPr>
          <w:rFonts w:ascii="GHEA Grapalat" w:hAnsi="GHEA Grapalat"/>
          <w:sz w:val="22"/>
          <w:szCs w:val="22"/>
          <w:lang w:val="hy-AM"/>
        </w:rPr>
      </w:pPr>
      <w:r w:rsidRPr="00E67A3E">
        <w:rPr>
          <w:rFonts w:ascii="GHEA Grapalat" w:hAnsi="GHEA Grapalat"/>
          <w:sz w:val="22"/>
          <w:szCs w:val="22"/>
        </w:rPr>
        <w:t xml:space="preserve">Заявки на участие в данной процедуре должны быть поданы по адресу: г. Арташат, ул. 23/62, 8 этаж, </w:t>
      </w:r>
      <w:proofErr w:type="spellStart"/>
      <w:r w:rsidRPr="00E67A3E">
        <w:rPr>
          <w:rFonts w:ascii="GHEA Grapalat" w:hAnsi="GHEA Grapalat"/>
          <w:sz w:val="22"/>
          <w:szCs w:val="22"/>
        </w:rPr>
        <w:t>каб</w:t>
      </w:r>
      <w:proofErr w:type="spellEnd"/>
      <w:r w:rsidRPr="00E67A3E">
        <w:rPr>
          <w:rFonts w:ascii="GHEA Grapalat" w:hAnsi="GHEA Grapalat"/>
          <w:sz w:val="22"/>
          <w:szCs w:val="22"/>
        </w:rPr>
        <w:t xml:space="preserve">. </w:t>
      </w:r>
      <w:r w:rsidR="00380223" w:rsidRPr="00380223">
        <w:rPr>
          <w:rFonts w:ascii="GHEA Grapalat" w:hAnsi="GHEA Grapalat"/>
          <w:sz w:val="22"/>
          <w:szCs w:val="22"/>
        </w:rPr>
        <w:t>7</w:t>
      </w:r>
      <w:r w:rsidRPr="00E67A3E">
        <w:rPr>
          <w:rFonts w:ascii="GHEA Grapalat" w:hAnsi="GHEA Grapalat"/>
          <w:sz w:val="22"/>
          <w:szCs w:val="22"/>
        </w:rPr>
        <w:t xml:space="preserve">, в документальной форме до 10:00 на </w:t>
      </w:r>
      <w:r w:rsidR="00380223">
        <w:rPr>
          <w:rFonts w:ascii="GHEA Grapalat" w:hAnsi="GHEA Grapalat"/>
          <w:sz w:val="22"/>
          <w:szCs w:val="22"/>
          <w:lang w:val="hy-AM"/>
        </w:rPr>
        <w:t>7</w:t>
      </w:r>
      <w:r w:rsidRPr="00E67A3E">
        <w:rPr>
          <w:rFonts w:ascii="GHEA Grapalat" w:hAnsi="GHEA Grapalat"/>
          <w:sz w:val="22"/>
          <w:szCs w:val="22"/>
        </w:rPr>
        <w:t>-й день с даты публикации настоящего объявления.</w:t>
      </w:r>
    </w:p>
    <w:p w:rsidR="00E67A3E" w:rsidRPr="00E67A3E" w:rsidRDefault="00E67A3E" w:rsidP="00E67A3E">
      <w:pPr>
        <w:pStyle w:val="aa"/>
        <w:widowControl w:val="0"/>
        <w:spacing w:after="160"/>
        <w:ind w:firstLine="567"/>
        <w:jc w:val="both"/>
        <w:rPr>
          <w:rFonts w:ascii="GHEA Grapalat" w:hAnsi="GHEA Grapalat"/>
          <w:sz w:val="22"/>
          <w:szCs w:val="22"/>
        </w:rPr>
      </w:pPr>
      <w:r w:rsidRPr="00E67A3E">
        <w:rPr>
          <w:rFonts w:ascii="GHEA Grapalat" w:hAnsi="GHEA Grapalat"/>
          <w:sz w:val="22"/>
          <w:szCs w:val="22"/>
        </w:rPr>
        <w:t>Заявки, помимо армянского языка, могут быть поданы также на английском или русском языке.</w:t>
      </w:r>
    </w:p>
    <w:p w:rsidR="00E67A3E" w:rsidRPr="0018773B" w:rsidRDefault="00E67A3E" w:rsidP="00E67A3E">
      <w:pPr>
        <w:pStyle w:val="aa"/>
        <w:widowControl w:val="0"/>
        <w:spacing w:after="160"/>
        <w:ind w:firstLine="567"/>
        <w:jc w:val="both"/>
        <w:rPr>
          <w:rFonts w:ascii="GHEA Grapalat" w:hAnsi="GHEA Grapalat"/>
          <w:sz w:val="22"/>
          <w:szCs w:val="22"/>
          <w:lang w:val="hy-AM"/>
        </w:rPr>
      </w:pPr>
      <w:r w:rsidRPr="0018773B">
        <w:rPr>
          <w:rFonts w:ascii="GHEA Grapalat" w:hAnsi="GHEA Grapalat"/>
          <w:sz w:val="22"/>
          <w:szCs w:val="22"/>
        </w:rPr>
        <w:t xml:space="preserve">Вскрытие конвертов с заявками состоится по адресу: г. Арташат, ул. 23/62, </w:t>
      </w:r>
      <w:r w:rsidR="00380223" w:rsidRPr="00E67A3E">
        <w:rPr>
          <w:rFonts w:ascii="GHEA Grapalat" w:hAnsi="GHEA Grapalat"/>
          <w:sz w:val="22"/>
          <w:szCs w:val="22"/>
        </w:rPr>
        <w:t xml:space="preserve">8 этаж, </w:t>
      </w:r>
      <w:proofErr w:type="spellStart"/>
      <w:r w:rsidR="00380223" w:rsidRPr="00E67A3E">
        <w:rPr>
          <w:rFonts w:ascii="GHEA Grapalat" w:hAnsi="GHEA Grapalat"/>
          <w:sz w:val="22"/>
          <w:szCs w:val="22"/>
        </w:rPr>
        <w:t>каб</w:t>
      </w:r>
      <w:proofErr w:type="spellEnd"/>
      <w:r w:rsidR="00380223" w:rsidRPr="00E67A3E">
        <w:rPr>
          <w:rFonts w:ascii="GHEA Grapalat" w:hAnsi="GHEA Grapalat"/>
          <w:sz w:val="22"/>
          <w:szCs w:val="22"/>
        </w:rPr>
        <w:t xml:space="preserve">. </w:t>
      </w:r>
      <w:r w:rsidR="00380223" w:rsidRPr="00380223">
        <w:rPr>
          <w:rFonts w:ascii="GHEA Grapalat" w:hAnsi="GHEA Grapalat"/>
          <w:sz w:val="22"/>
          <w:szCs w:val="22"/>
        </w:rPr>
        <w:t xml:space="preserve">7 </w:t>
      </w:r>
      <w:r w:rsidRPr="0018773B">
        <w:rPr>
          <w:rFonts w:ascii="GHEA Grapalat" w:hAnsi="GHEA Grapalat"/>
          <w:sz w:val="22"/>
          <w:szCs w:val="22"/>
        </w:rPr>
        <w:t>, «</w:t>
      </w:r>
      <w:r w:rsidR="00380223">
        <w:rPr>
          <w:rFonts w:ascii="GHEA Grapalat" w:hAnsi="GHEA Grapalat"/>
          <w:sz w:val="22"/>
          <w:szCs w:val="22"/>
          <w:lang w:val="hy-AM"/>
        </w:rPr>
        <w:t>25</w:t>
      </w:r>
      <w:r w:rsidRPr="0018773B">
        <w:rPr>
          <w:rFonts w:ascii="GHEA Grapalat" w:hAnsi="GHEA Grapalat"/>
          <w:sz w:val="22"/>
          <w:szCs w:val="22"/>
        </w:rPr>
        <w:t xml:space="preserve">» </w:t>
      </w:r>
      <w:r w:rsidR="00380223" w:rsidRPr="00380223">
        <w:rPr>
          <w:rFonts w:ascii="GHEA Grapalat" w:hAnsi="GHEA Grapalat"/>
          <w:sz w:val="22"/>
          <w:szCs w:val="22"/>
        </w:rPr>
        <w:t>Ноябрь</w:t>
      </w:r>
      <w:r w:rsidRPr="0018773B">
        <w:rPr>
          <w:rFonts w:ascii="GHEA Grapalat" w:hAnsi="GHEA Grapalat"/>
          <w:sz w:val="22"/>
          <w:szCs w:val="22"/>
        </w:rPr>
        <w:t xml:space="preserve"> 2025 г. в 1</w:t>
      </w:r>
      <w:r w:rsidR="00380223" w:rsidRPr="00380223">
        <w:rPr>
          <w:rFonts w:ascii="GHEA Grapalat" w:hAnsi="GHEA Grapalat"/>
          <w:sz w:val="22"/>
          <w:szCs w:val="22"/>
        </w:rPr>
        <w:t>6</w:t>
      </w:r>
      <w:r w:rsidRPr="0018773B">
        <w:rPr>
          <w:rFonts w:ascii="GHEA Grapalat" w:hAnsi="GHEA Grapalat"/>
          <w:sz w:val="22"/>
          <w:szCs w:val="22"/>
        </w:rPr>
        <w:t>:00.</w:t>
      </w:r>
    </w:p>
    <w:p w:rsidR="00E67A3E" w:rsidRPr="0018773B" w:rsidRDefault="00E67A3E" w:rsidP="00E67A3E">
      <w:pPr>
        <w:pStyle w:val="aa"/>
        <w:widowControl w:val="0"/>
        <w:spacing w:after="160"/>
        <w:ind w:firstLine="567"/>
        <w:jc w:val="both"/>
        <w:rPr>
          <w:rFonts w:ascii="GHEA Grapalat" w:hAnsi="GHEA Grapalat"/>
          <w:sz w:val="22"/>
          <w:szCs w:val="22"/>
          <w:lang w:val="hy-AM"/>
        </w:rPr>
      </w:pPr>
      <w:r w:rsidRPr="0018773B">
        <w:rPr>
          <w:rFonts w:ascii="GHEA Grapalat" w:hAnsi="GHEA Grapalat"/>
          <w:sz w:val="22"/>
          <w:szCs w:val="22"/>
        </w:rPr>
        <w:t>Обжалование по данной процедуре осуществляется в порядке, установленном Законом РА «О закупках» и Гражданским процессуальным кодексом РА.</w:t>
      </w:r>
    </w:p>
    <w:p w:rsidR="00E67A3E" w:rsidRPr="0018773B" w:rsidRDefault="00E67A3E" w:rsidP="00E67A3E">
      <w:pPr>
        <w:pStyle w:val="aa"/>
        <w:widowControl w:val="0"/>
        <w:spacing w:after="160"/>
        <w:ind w:firstLine="567"/>
        <w:jc w:val="both"/>
        <w:rPr>
          <w:rFonts w:ascii="GHEA Grapalat" w:hAnsi="GHEA Grapalat"/>
          <w:sz w:val="22"/>
          <w:szCs w:val="22"/>
        </w:rPr>
      </w:pPr>
      <w:r w:rsidRPr="0018773B">
        <w:rPr>
          <w:rFonts w:ascii="GHEA Grapalat" w:hAnsi="GHEA Grapalat"/>
          <w:sz w:val="22"/>
          <w:szCs w:val="22"/>
        </w:rPr>
        <w:t xml:space="preserve">За дополнительной информацией по данному объявлению обращайтесь к секретарю оценочной комиссии </w:t>
      </w:r>
      <w:r w:rsidR="00380223" w:rsidRPr="00380223">
        <w:rPr>
          <w:rFonts w:ascii="GHEA Grapalat" w:hAnsi="GHEA Grapalat"/>
          <w:sz w:val="22"/>
          <w:szCs w:val="22"/>
        </w:rPr>
        <w:t xml:space="preserve">Мариам </w:t>
      </w:r>
      <w:proofErr w:type="spellStart"/>
      <w:r w:rsidR="00380223" w:rsidRPr="00380223">
        <w:rPr>
          <w:rFonts w:ascii="GHEA Grapalat" w:hAnsi="GHEA Grapalat"/>
          <w:sz w:val="22"/>
          <w:szCs w:val="22"/>
        </w:rPr>
        <w:t>Гегамян</w:t>
      </w:r>
      <w:proofErr w:type="spellEnd"/>
    </w:p>
    <w:p w:rsidR="00E67A3E" w:rsidRPr="00380223" w:rsidRDefault="00E67A3E" w:rsidP="00E67A3E">
      <w:pPr>
        <w:pStyle w:val="aa"/>
        <w:widowControl w:val="0"/>
        <w:spacing w:after="160"/>
        <w:ind w:firstLine="567"/>
        <w:jc w:val="both"/>
        <w:rPr>
          <w:rFonts w:ascii="GHEA Grapalat" w:hAnsi="GHEA Grapalat"/>
          <w:sz w:val="22"/>
          <w:szCs w:val="22"/>
        </w:rPr>
      </w:pPr>
      <w:r w:rsidRPr="00E67A3E">
        <w:rPr>
          <w:rFonts w:ascii="GHEA Grapalat" w:hAnsi="GHEA Grapalat"/>
          <w:sz w:val="22"/>
          <w:szCs w:val="22"/>
        </w:rPr>
        <w:t xml:space="preserve">Телефон: </w:t>
      </w:r>
      <w:r w:rsidR="00380223" w:rsidRPr="00380223">
        <w:rPr>
          <w:rFonts w:ascii="GHEA Grapalat" w:hAnsi="GHEA Grapalat"/>
          <w:sz w:val="22"/>
          <w:szCs w:val="22"/>
        </w:rPr>
        <w:t>094-10-18-69</w:t>
      </w:r>
    </w:p>
    <w:p w:rsidR="00E67A3E" w:rsidRPr="00E67A3E" w:rsidRDefault="00E67A3E" w:rsidP="00E67A3E">
      <w:pPr>
        <w:pStyle w:val="aa"/>
        <w:widowControl w:val="0"/>
        <w:spacing w:after="160"/>
        <w:ind w:firstLine="567"/>
        <w:jc w:val="both"/>
        <w:rPr>
          <w:rFonts w:ascii="GHEA Grapalat" w:hAnsi="GHEA Grapalat"/>
          <w:sz w:val="22"/>
          <w:szCs w:val="22"/>
          <w:lang w:val="hy-AM"/>
        </w:rPr>
      </w:pPr>
      <w:r w:rsidRPr="00E67A3E">
        <w:rPr>
          <w:rFonts w:ascii="GHEA Grapalat" w:hAnsi="GHEA Grapalat"/>
          <w:sz w:val="22"/>
          <w:szCs w:val="22"/>
        </w:rPr>
        <w:t xml:space="preserve">Электронная почта: </w:t>
      </w:r>
      <w:r w:rsidR="00380223" w:rsidRPr="005E2114">
        <w:rPr>
          <w:rFonts w:ascii="Helvetica" w:hAnsi="Helvetica" w:cs="Helvetica"/>
          <w:color w:val="87898F"/>
          <w:shd w:val="clear" w:color="auto" w:fill="FFFFFF"/>
          <w:lang w:val="af-ZA"/>
        </w:rPr>
        <w:t>subvencia.2023@mail.ru</w:t>
      </w:r>
    </w:p>
    <w:p w:rsidR="00E67A3E" w:rsidRPr="00E67A3E" w:rsidRDefault="00E67A3E" w:rsidP="00E67A3E">
      <w:pPr>
        <w:pStyle w:val="aa"/>
        <w:widowControl w:val="0"/>
        <w:spacing w:after="160"/>
        <w:jc w:val="both"/>
        <w:rPr>
          <w:rFonts w:ascii="GHEA Grapalat" w:hAnsi="GHEA Grapalat"/>
          <w:b/>
          <w:bCs/>
          <w:i/>
          <w:iCs/>
          <w:sz w:val="22"/>
          <w:szCs w:val="22"/>
          <w:lang w:val="hy-AM"/>
        </w:rPr>
      </w:pPr>
      <w:r w:rsidRPr="00E67A3E">
        <w:rPr>
          <w:rFonts w:ascii="GHEA Grapalat" w:hAnsi="GHEA Grapalat"/>
          <w:b/>
          <w:bCs/>
          <w:i/>
          <w:iCs/>
          <w:sz w:val="22"/>
          <w:szCs w:val="22"/>
        </w:rPr>
        <w:t xml:space="preserve">Заказчик: </w:t>
      </w:r>
      <w:r w:rsidR="005B2456" w:rsidRPr="005B2456">
        <w:rPr>
          <w:rFonts w:ascii="GHEA Grapalat" w:hAnsi="GHEA Grapalat"/>
          <w:b/>
          <w:bCs/>
          <w:i/>
          <w:sz w:val="22"/>
          <w:szCs w:val="22"/>
        </w:rPr>
        <w:t>«Детский сад № 3 города Арташата, общины Арташат» НПО</w:t>
      </w:r>
    </w:p>
    <w:p w:rsidR="00E67A3E" w:rsidRDefault="00E67A3E" w:rsidP="00E67A3E">
      <w:pPr>
        <w:pStyle w:val="aa"/>
        <w:widowControl w:val="0"/>
        <w:spacing w:after="160"/>
        <w:jc w:val="both"/>
        <w:rPr>
          <w:rFonts w:ascii="GHEA Grapalat" w:hAnsi="GHEA Grapalat"/>
          <w:lang w:val="hy-AM"/>
        </w:rPr>
      </w:pPr>
    </w:p>
    <w:p w:rsidR="00E67A3E" w:rsidRDefault="00E67A3E" w:rsidP="00E67A3E">
      <w:pPr>
        <w:pStyle w:val="aa"/>
        <w:widowControl w:val="0"/>
        <w:spacing w:after="160"/>
        <w:jc w:val="both"/>
        <w:rPr>
          <w:rFonts w:ascii="GHEA Grapalat" w:hAnsi="GHEA Grapalat"/>
          <w:lang w:val="hy-AM"/>
        </w:rPr>
      </w:pPr>
    </w:p>
    <w:p w:rsidR="00E67A3E" w:rsidRPr="00E67A3E" w:rsidRDefault="00E67A3E" w:rsidP="00217AD9">
      <w:pPr>
        <w:pStyle w:val="aa"/>
        <w:widowControl w:val="0"/>
        <w:spacing w:after="160"/>
        <w:jc w:val="right"/>
        <w:rPr>
          <w:rFonts w:ascii="GHEA Grapalat" w:hAnsi="GHEA Grapalat"/>
          <w:lang w:val="hy-AM"/>
        </w:rPr>
      </w:pPr>
    </w:p>
    <w:p w:rsidR="00096865" w:rsidRPr="005B2456" w:rsidRDefault="00096865" w:rsidP="00217AD9">
      <w:pPr>
        <w:pStyle w:val="aa"/>
        <w:widowControl w:val="0"/>
        <w:spacing w:after="160"/>
        <w:ind w:firstLine="567"/>
        <w:jc w:val="right"/>
        <w:rPr>
          <w:rFonts w:ascii="GHEA Grapalat" w:hAnsi="GHEA Grapalat" w:cs="Sylfaen"/>
          <w:i/>
          <w:sz w:val="22"/>
          <w:szCs w:val="22"/>
        </w:rPr>
      </w:pPr>
      <w:r w:rsidRPr="005B2456">
        <w:rPr>
          <w:rFonts w:ascii="GHEA Grapalat" w:hAnsi="GHEA Grapalat"/>
          <w:i/>
          <w:sz w:val="22"/>
          <w:szCs w:val="22"/>
        </w:rPr>
        <w:t>Утверждено</w:t>
      </w:r>
    </w:p>
    <w:p w:rsidR="00096865" w:rsidRPr="005B2456" w:rsidRDefault="005D7731" w:rsidP="00217AD9">
      <w:pPr>
        <w:pStyle w:val="a3"/>
        <w:widowControl w:val="0"/>
        <w:spacing w:line="240" w:lineRule="auto"/>
        <w:ind w:firstLine="0"/>
        <w:jc w:val="right"/>
        <w:rPr>
          <w:rFonts w:ascii="GHEA Grapalat" w:hAnsi="GHEA Grapalat"/>
          <w:i w:val="0"/>
          <w:sz w:val="22"/>
          <w:szCs w:val="22"/>
        </w:rPr>
      </w:pPr>
      <w:r w:rsidRPr="005B2456">
        <w:rPr>
          <w:rFonts w:ascii="GHEA Grapalat" w:hAnsi="GHEA Grapalat"/>
          <w:sz w:val="22"/>
          <w:szCs w:val="22"/>
        </w:rPr>
        <w:t xml:space="preserve">Решением Оценочной комиссии </w:t>
      </w:r>
      <w:r w:rsidR="00217AD9" w:rsidRPr="005B2456">
        <w:rPr>
          <w:rFonts w:ascii="GHEA Grapalat" w:hAnsi="GHEA Grapalat"/>
          <w:i w:val="0"/>
          <w:sz w:val="22"/>
          <w:szCs w:val="22"/>
        </w:rPr>
        <w:t>запроса котировок</w:t>
      </w:r>
      <w:r w:rsidR="001B32D9" w:rsidRPr="005B2456">
        <w:rPr>
          <w:rFonts w:ascii="GHEA Grapalat" w:hAnsi="GHEA Grapalat" w:cs="Sylfaen"/>
          <w:sz w:val="22"/>
          <w:szCs w:val="22"/>
        </w:rPr>
        <w:br/>
      </w:r>
      <w:r w:rsidR="00096865" w:rsidRPr="005B2456">
        <w:rPr>
          <w:rFonts w:ascii="GHEA Grapalat" w:hAnsi="GHEA Grapalat"/>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r w:rsidR="001B32D9" w:rsidRPr="005B2456">
        <w:rPr>
          <w:rFonts w:ascii="GHEA Grapalat" w:hAnsi="GHEA Grapalat" w:cs="Times Armenian"/>
          <w:sz w:val="22"/>
          <w:szCs w:val="22"/>
        </w:rPr>
        <w:br/>
      </w:r>
      <w:r w:rsidR="00A46F92" w:rsidRPr="005B2456">
        <w:rPr>
          <w:rFonts w:ascii="GHEA Grapalat" w:hAnsi="GHEA Grapalat"/>
          <w:sz w:val="22"/>
          <w:szCs w:val="22"/>
        </w:rPr>
        <w:t>№</w:t>
      </w:r>
      <w:r w:rsidR="00217AD9" w:rsidRPr="005B2456">
        <w:rPr>
          <w:rFonts w:ascii="GHEA Grapalat" w:hAnsi="GHEA Grapalat"/>
          <w:sz w:val="22"/>
          <w:szCs w:val="22"/>
          <w:lang w:val="hy-AM"/>
        </w:rPr>
        <w:t>1</w:t>
      </w:r>
      <w:r w:rsidR="00096865" w:rsidRPr="005B2456">
        <w:rPr>
          <w:rFonts w:ascii="GHEA Grapalat" w:hAnsi="GHEA Grapalat"/>
          <w:sz w:val="22"/>
          <w:szCs w:val="22"/>
        </w:rPr>
        <w:t xml:space="preserve"> от </w:t>
      </w:r>
      <w:r w:rsidR="00217AD9" w:rsidRPr="005B2456">
        <w:rPr>
          <w:rFonts w:ascii="GHEA Grapalat" w:hAnsi="GHEA Grapalat"/>
          <w:i w:val="0"/>
          <w:sz w:val="22"/>
          <w:szCs w:val="22"/>
        </w:rPr>
        <w:t>"</w:t>
      </w:r>
      <w:r w:rsidR="00380223" w:rsidRPr="00380223">
        <w:rPr>
          <w:rFonts w:ascii="GHEA Grapalat" w:hAnsi="GHEA Grapalat"/>
          <w:i w:val="0"/>
          <w:sz w:val="22"/>
          <w:szCs w:val="22"/>
        </w:rPr>
        <w:t>1</w:t>
      </w:r>
      <w:r w:rsidR="00CC7AB3">
        <w:rPr>
          <w:rFonts w:ascii="GHEA Grapalat" w:hAnsi="GHEA Grapalat"/>
          <w:i w:val="0"/>
          <w:sz w:val="22"/>
          <w:szCs w:val="22"/>
          <w:lang w:val="hy-AM"/>
        </w:rPr>
        <w:t>8</w:t>
      </w:r>
      <w:r w:rsidR="00217AD9" w:rsidRPr="005B2456">
        <w:rPr>
          <w:rFonts w:ascii="GHEA Grapalat" w:hAnsi="GHEA Grapalat"/>
          <w:i w:val="0"/>
          <w:sz w:val="22"/>
          <w:szCs w:val="22"/>
        </w:rPr>
        <w:t>" "</w:t>
      </w:r>
      <w:r w:rsidR="00217AD9" w:rsidRPr="005B2456">
        <w:rPr>
          <w:sz w:val="22"/>
          <w:szCs w:val="22"/>
        </w:rPr>
        <w:t xml:space="preserve"> </w:t>
      </w:r>
      <w:r w:rsidR="00380223" w:rsidRPr="00380223">
        <w:rPr>
          <w:rFonts w:ascii="GHEA Grapalat" w:hAnsi="GHEA Grapalat"/>
          <w:i w:val="0"/>
          <w:sz w:val="22"/>
          <w:szCs w:val="22"/>
        </w:rPr>
        <w:t>Ноябрь</w:t>
      </w:r>
      <w:r w:rsidR="00217AD9" w:rsidRPr="005B2456">
        <w:rPr>
          <w:rFonts w:ascii="GHEA Grapalat" w:hAnsi="GHEA Grapalat"/>
          <w:i w:val="0"/>
          <w:sz w:val="22"/>
          <w:szCs w:val="22"/>
        </w:rPr>
        <w:t xml:space="preserve"> "</w:t>
      </w:r>
      <w:r w:rsidR="00096865" w:rsidRPr="005B2456">
        <w:rPr>
          <w:rFonts w:ascii="GHEA Grapalat" w:hAnsi="GHEA Grapalat"/>
          <w:sz w:val="22"/>
          <w:szCs w:val="22"/>
        </w:rPr>
        <w:t>_ 2</w:t>
      </w:r>
      <w:r w:rsidR="00217AD9" w:rsidRPr="005B2456">
        <w:rPr>
          <w:rFonts w:ascii="GHEA Grapalat" w:hAnsi="GHEA Grapalat"/>
          <w:i w:val="0"/>
          <w:sz w:val="22"/>
          <w:szCs w:val="22"/>
          <w:lang w:val="hy-AM"/>
        </w:rPr>
        <w:t>025</w:t>
      </w:r>
      <w:r w:rsidR="00096865" w:rsidRPr="005B2456">
        <w:rPr>
          <w:rFonts w:ascii="GHEA Grapalat" w:hAnsi="GHEA Grapalat"/>
          <w:sz w:val="22"/>
          <w:szCs w:val="22"/>
        </w:rPr>
        <w:t>г.</w:t>
      </w:r>
    </w:p>
    <w:p w:rsidR="00096865" w:rsidRPr="005B2456" w:rsidRDefault="00096865" w:rsidP="00217AD9">
      <w:pPr>
        <w:pStyle w:val="aa"/>
        <w:widowControl w:val="0"/>
        <w:spacing w:after="160"/>
        <w:ind w:right="-7" w:firstLine="567"/>
        <w:jc w:val="right"/>
        <w:rPr>
          <w:rFonts w:ascii="GHEA Grapalat" w:hAnsi="GHEA Grapalat"/>
          <w:sz w:val="22"/>
          <w:szCs w:val="22"/>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5B2456" w:rsidRDefault="005B2456" w:rsidP="00B46D58">
      <w:pPr>
        <w:pStyle w:val="aa"/>
        <w:widowControl w:val="0"/>
        <w:spacing w:after="160"/>
        <w:ind w:right="-7" w:firstLine="567"/>
        <w:jc w:val="center"/>
        <w:rPr>
          <w:rFonts w:ascii="GHEA Grapalat" w:hAnsi="GHEA Grapalat"/>
          <w:i/>
        </w:rPr>
      </w:pPr>
      <w:r w:rsidRPr="005B2456">
        <w:rPr>
          <w:rFonts w:ascii="GHEA Grapalat" w:hAnsi="GHEA Grapalat"/>
          <w:b/>
          <w:bCs/>
          <w:i/>
          <w:sz w:val="22"/>
          <w:szCs w:val="22"/>
        </w:rPr>
        <w:t>«Детский сад № 3 города Арташата, общины Арташат» НПО</w:t>
      </w: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217AD9" w:rsidRDefault="00217AD9" w:rsidP="00B46D58">
      <w:pPr>
        <w:pStyle w:val="aa"/>
        <w:widowControl w:val="0"/>
        <w:spacing w:after="160"/>
        <w:ind w:right="-7"/>
        <w:jc w:val="center"/>
        <w:rPr>
          <w:rFonts w:ascii="GHEA Grapalat" w:hAnsi="GHEA Grapalat"/>
        </w:rPr>
      </w:pPr>
      <w:r w:rsidRPr="00217AD9">
        <w:rPr>
          <w:rFonts w:ascii="GHEA Grapalat" w:hAnsi="GHEA Grapalat"/>
        </w:rPr>
        <w:t>НА ЗАПРОСА КОТИРОВОК, ОБЪЯВЛЕННЫЙ С ЦЕЛЬЮ ПРИОБРЕТЕНИЯ "</w:t>
      </w:r>
      <w:r w:rsidRPr="00217AD9">
        <w:rPr>
          <w:rFonts w:ascii="GHEA Grapalat" w:hAnsi="GHEA Grapalat"/>
          <w:b/>
          <w:bCs/>
          <w:iCs/>
        </w:rPr>
        <w:t xml:space="preserve"> ПИТАНИЯ</w:t>
      </w:r>
      <w:r w:rsidRPr="00217AD9">
        <w:rPr>
          <w:rFonts w:ascii="GHEA Grapalat" w:hAnsi="GHEA Grapalat"/>
        </w:rPr>
        <w:t xml:space="preserve"> " ДЛЯ НУЖД </w:t>
      </w:r>
      <w:r w:rsidR="005B2456" w:rsidRPr="005B2456">
        <w:rPr>
          <w:rFonts w:ascii="GHEA Grapalat" w:hAnsi="GHEA Grapalat"/>
          <w:b/>
          <w:bCs/>
          <w:iCs/>
          <w:sz w:val="22"/>
          <w:szCs w:val="22"/>
        </w:rPr>
        <w:t>«ДЕТСКИЙ САД № 3 ГОРОДА АРТАШАТА, ОБЩИНЫ АРТАШАТ» НПО</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5B2456" w:rsidRDefault="00217AD9" w:rsidP="005B2456">
      <w:pPr>
        <w:pStyle w:val="aa"/>
        <w:widowControl w:val="0"/>
        <w:spacing w:after="160"/>
        <w:ind w:right="-7"/>
        <w:jc w:val="center"/>
        <w:rPr>
          <w:rFonts w:ascii="GHEA Grapalat" w:hAnsi="GHEA Grapalat"/>
          <w:lang w:val="hy-AM"/>
        </w:rPr>
      </w:pPr>
      <w:r w:rsidRPr="00217AD9">
        <w:rPr>
          <w:rFonts w:ascii="GHEA Grapalat" w:hAnsi="GHEA Grapalat"/>
        </w:rPr>
        <w:t>НА ЗАПРОСА КОТИРОВОК, ОБЪЯВЛЕННЫЙ С ЦЕЛЬЮ ПРИОБРЕТЕНИЯ "</w:t>
      </w:r>
      <w:r w:rsidRPr="00217AD9">
        <w:rPr>
          <w:rFonts w:ascii="GHEA Grapalat" w:hAnsi="GHEA Grapalat"/>
          <w:b/>
          <w:bCs/>
          <w:iCs/>
        </w:rPr>
        <w:t xml:space="preserve"> ПИТАНИЯ</w:t>
      </w:r>
      <w:r w:rsidRPr="00217AD9">
        <w:rPr>
          <w:rFonts w:ascii="GHEA Grapalat" w:hAnsi="GHEA Grapalat"/>
        </w:rPr>
        <w:t xml:space="preserve"> " ДЛЯ НУЖД </w:t>
      </w:r>
      <w:r w:rsidR="005B2456" w:rsidRPr="005B2456">
        <w:rPr>
          <w:rFonts w:ascii="GHEA Grapalat" w:hAnsi="GHEA Grapalat"/>
          <w:b/>
          <w:bCs/>
          <w:iCs/>
          <w:sz w:val="22"/>
          <w:szCs w:val="22"/>
        </w:rPr>
        <w:t>«ДЕТСКИЙ САД № 3 ГОРОДА АРТАШАТА, ОБЩИНЫ АРТАШАТ» НПО</w:t>
      </w:r>
    </w:p>
    <w:p w:rsidR="00C67E80" w:rsidRPr="00217AD9" w:rsidRDefault="00160AE4" w:rsidP="00217AD9">
      <w:pPr>
        <w:widowControl w:val="0"/>
        <w:spacing w:after="160"/>
        <w:jc w:val="center"/>
        <w:rPr>
          <w:rFonts w:ascii="GHEA Grapalat" w:hAnsi="GHEA Grapalat"/>
          <w:i/>
          <w:lang w:val="hy-AM"/>
        </w:rPr>
      </w:pPr>
      <w:r w:rsidRPr="009044F1">
        <w:rPr>
          <w:rFonts w:ascii="GHEA Grapalat" w:hAnsi="GHEA Grapalat"/>
          <w:b/>
        </w:rPr>
        <w:t xml:space="preserve">ПРИГЛАШЕНИЯ НА </w:t>
      </w:r>
      <w:r w:rsidR="00217AD9" w:rsidRPr="00217AD9">
        <w:rPr>
          <w:rFonts w:ascii="GHEA Grapalat" w:hAnsi="GHEA Grapalat"/>
          <w:b/>
          <w:bCs/>
        </w:rPr>
        <w:t>ЗАПРОСА КОТИРОВОК,</w:t>
      </w:r>
      <w:r w:rsidRPr="00217AD9">
        <w:rPr>
          <w:rFonts w:ascii="GHEA Grapalat" w:hAnsi="GHEA Grapalat"/>
          <w:b/>
          <w:bCs/>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w:t>
      </w:r>
    </w:p>
    <w:p w:rsidR="002E069D" w:rsidRPr="00217AD9" w:rsidRDefault="00096865" w:rsidP="00217AD9">
      <w:pPr>
        <w:widowControl w:val="0"/>
        <w:spacing w:after="160"/>
        <w:jc w:val="center"/>
        <w:rPr>
          <w:rFonts w:ascii="GHEA Grapalat" w:hAnsi="GHEA Grapalat"/>
          <w:b/>
          <w:lang w:val="hy-AM"/>
        </w:rPr>
      </w:pPr>
      <w:r w:rsidRPr="009044F1">
        <w:rPr>
          <w:rFonts w:ascii="GHEA Grapalat" w:hAnsi="GHEA Grapalat"/>
          <w:b/>
        </w:rPr>
        <w:t>ЧАСТЬ I</w:t>
      </w:r>
    </w:p>
    <w:p w:rsidR="00096865" w:rsidRPr="009044F1" w:rsidRDefault="00096865" w:rsidP="00217AD9">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17AD9">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17AD9">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17AD9">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17AD9">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17AD9">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217AD9" w:rsidRDefault="00087A30" w:rsidP="00217AD9">
      <w:pPr>
        <w:widowControl w:val="0"/>
        <w:tabs>
          <w:tab w:val="left" w:pos="1134"/>
        </w:tabs>
        <w:ind w:left="1134" w:hanging="567"/>
        <w:jc w:val="both"/>
        <w:rPr>
          <w:rFonts w:ascii="GHEA Grapalat" w:hAnsi="GHEA Grapalat"/>
          <w:strike/>
        </w:rPr>
      </w:pPr>
      <w:r w:rsidRPr="00217AD9">
        <w:rPr>
          <w:rFonts w:ascii="GHEA Grapalat" w:hAnsi="GHEA Grapalat"/>
          <w:strike/>
        </w:rPr>
        <w:t>7.</w:t>
      </w:r>
      <w:r w:rsidR="005D191A" w:rsidRPr="00217AD9">
        <w:rPr>
          <w:rFonts w:ascii="GHEA Grapalat" w:hAnsi="GHEA Grapalat"/>
          <w:strike/>
        </w:rPr>
        <w:tab/>
      </w:r>
      <w:r w:rsidRPr="00217AD9">
        <w:rPr>
          <w:rFonts w:ascii="GHEA Grapalat" w:hAnsi="GHEA Grapalat"/>
          <w:strike/>
        </w:rPr>
        <w:t>Обеспечение заявки</w:t>
      </w:r>
      <w:r w:rsidRPr="00217AD9">
        <w:rPr>
          <w:rStyle w:val="af6"/>
          <w:rFonts w:ascii="GHEA Grapalat" w:hAnsi="GHEA Grapalat"/>
          <w:strike/>
        </w:rPr>
        <w:footnoteReference w:id="1"/>
      </w:r>
      <w:r w:rsidRPr="00217AD9">
        <w:rPr>
          <w:rFonts w:ascii="GHEA Grapalat" w:hAnsi="GHEA Grapalat"/>
          <w:strike/>
        </w:rPr>
        <w:t xml:space="preserve"> </w:t>
      </w:r>
    </w:p>
    <w:p w:rsidR="00096865" w:rsidRPr="008842CE" w:rsidRDefault="00087A30" w:rsidP="00217AD9">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217AD9">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217AD9">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217AD9">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520F57" w:rsidRPr="00217AD9" w:rsidRDefault="00096865" w:rsidP="00217AD9">
      <w:pPr>
        <w:widowControl w:val="0"/>
        <w:tabs>
          <w:tab w:val="left" w:pos="1134"/>
        </w:tabs>
        <w:ind w:left="1134" w:hanging="567"/>
        <w:jc w:val="both"/>
        <w:rPr>
          <w:rFonts w:ascii="GHEA Grapalat" w:hAnsi="GHEA Grapalat"/>
          <w:lang w:val="hy-AM"/>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xml:space="preserve">, связанных с процессом </w:t>
      </w:r>
      <w:proofErr w:type="spellStart"/>
      <w:r w:rsidR="00543BAE">
        <w:rPr>
          <w:rFonts w:ascii="GHEA Grapalat" w:hAnsi="GHEA Grapalat"/>
        </w:rPr>
        <w:t>закупк</w:t>
      </w:r>
      <w:proofErr w:type="spellEnd"/>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17AD9" w:rsidRPr="00217AD9">
        <w:rPr>
          <w:rFonts w:ascii="GHEA Grapalat" w:hAnsi="GHEA Grapalat"/>
          <w:b/>
          <w:bCs/>
        </w:rPr>
        <w:t>ЗАПРОСА КОТИРОВОК,,</w:t>
      </w:r>
    </w:p>
    <w:p w:rsidR="00096865" w:rsidRPr="003A1EBB" w:rsidRDefault="00096865" w:rsidP="00217AD9">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17AD9">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217AD9">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5B2456">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17AD9" w:rsidRPr="00217AD9">
        <w:rPr>
          <w:rFonts w:ascii="GHEA Grapalat" w:hAnsi="GHEA Grapalat"/>
          <w:sz w:val="22"/>
          <w:szCs w:val="22"/>
        </w:rPr>
        <w:t>запроса котировок</w:t>
      </w:r>
      <w:r w:rsidR="00096865" w:rsidRPr="006D2DF7">
        <w:rPr>
          <w:rFonts w:ascii="GHEA Grapalat" w:hAnsi="GHEA Grapalat"/>
          <w:spacing w:val="-6"/>
        </w:rPr>
        <w:t xml:space="preserve">, проводимом 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r w:rsidR="00380223" w:rsidRPr="006D2DF7">
        <w:rPr>
          <w:rFonts w:ascii="GHEA Grapalat" w:hAnsi="GHEA Grapalat"/>
          <w:spacing w:val="-6"/>
        </w:rPr>
        <w:t xml:space="preserve"> </w:t>
      </w:r>
      <w:r w:rsidR="00380223" w:rsidRPr="00380223">
        <w:rPr>
          <w:rFonts w:ascii="GHEA Grapalat" w:hAnsi="GHEA Grapalat"/>
          <w:spacing w:val="-6"/>
        </w:rPr>
        <w:t xml:space="preserve"> </w:t>
      </w:r>
      <w:r w:rsidR="00096865" w:rsidRPr="006D2DF7">
        <w:rPr>
          <w:rFonts w:ascii="GHEA Grapalat" w:hAnsi="GHEA Grapalat"/>
          <w:spacing w:val="-6"/>
        </w:rPr>
        <w:t>(далее — процедура).</w:t>
      </w:r>
    </w:p>
    <w:p w:rsidR="005B2456" w:rsidRPr="005B2456" w:rsidRDefault="00096865" w:rsidP="005B2456">
      <w:pPr>
        <w:pStyle w:val="aa"/>
        <w:widowControl w:val="0"/>
        <w:spacing w:after="160"/>
        <w:ind w:right="-7" w:firstLine="567"/>
        <w:jc w:val="both"/>
        <w:rPr>
          <w:rFonts w:ascii="GHEA Grapalat" w:hAnsi="GHEA Grapalat"/>
          <w:i/>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w:t>
      </w:r>
      <w:r w:rsidR="005B2456" w:rsidRPr="005B2456">
        <w:rPr>
          <w:rFonts w:ascii="GHEA Grapalat" w:hAnsi="GHEA Grapalat"/>
          <w:b/>
          <w:bCs/>
          <w:i/>
          <w:sz w:val="22"/>
          <w:szCs w:val="22"/>
        </w:rPr>
        <w:t>«Детский сад № 3 города Арташата, общины Арташат» НПО</w:t>
      </w:r>
    </w:p>
    <w:p w:rsidR="00096865" w:rsidRPr="000B2CFA" w:rsidRDefault="00096865" w:rsidP="005B2456">
      <w:pPr>
        <w:pStyle w:val="aa"/>
        <w:widowControl w:val="0"/>
        <w:spacing w:after="160"/>
        <w:ind w:right="-7"/>
        <w:jc w:val="both"/>
        <w:rPr>
          <w:rFonts w:ascii="GHEA Grapalat" w:hAnsi="GHEA Grapalat"/>
        </w:rPr>
      </w:pP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5B2456">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5B2456">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5B2456">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17AD9" w:rsidRPr="001B44AB">
        <w:rPr>
          <w:rFonts w:ascii="GHEA Grapalat" w:hAnsi="GHEA Grapalat"/>
          <w:b/>
          <w:bCs/>
        </w:rPr>
        <w:t>«</w:t>
      </w:r>
      <w:r w:rsidR="00380223" w:rsidRPr="00380223">
        <w:rPr>
          <w:rFonts w:ascii="Helvetica" w:hAnsi="Helvetica" w:cs="Helvetica"/>
          <w:color w:val="87898F"/>
          <w:shd w:val="clear" w:color="auto" w:fill="FFFFFF"/>
          <w:lang w:val="af-ZA"/>
        </w:rPr>
        <w:t xml:space="preserve"> </w:t>
      </w:r>
      <w:r w:rsidR="00380223" w:rsidRPr="005E2114">
        <w:rPr>
          <w:rFonts w:ascii="Helvetica" w:hAnsi="Helvetica" w:cs="Helvetica"/>
          <w:color w:val="87898F"/>
          <w:shd w:val="clear" w:color="auto" w:fill="FFFFFF"/>
          <w:lang w:val="af-ZA"/>
        </w:rPr>
        <w:t>subvencia.2023@mail.ru</w:t>
      </w:r>
      <w:r w:rsidR="00217AD9" w:rsidRPr="001B44AB">
        <w:rPr>
          <w:rFonts w:ascii="GHEA Grapalat" w:hAnsi="GHEA Grapalat"/>
          <w:b/>
          <w:bCs/>
        </w:rPr>
        <w:t>»</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товар) для нужд </w:t>
      </w:r>
      <w:r w:rsidR="005B2456" w:rsidRPr="005B2456">
        <w:rPr>
          <w:rFonts w:ascii="GHEA Grapalat" w:hAnsi="GHEA Grapalat"/>
          <w:b/>
          <w:bCs/>
          <w:iCs/>
          <w:sz w:val="24"/>
          <w:szCs w:val="24"/>
        </w:rPr>
        <w:t>«Детский сад № 3 города Арташата, общины Арташат» НПО</w:t>
      </w:r>
      <w:r w:rsidR="005B2456">
        <w:rPr>
          <w:rFonts w:ascii="GHEA Grapalat" w:hAnsi="GHEA Grapalat"/>
          <w:b/>
          <w:bCs/>
          <w:iCs/>
          <w:sz w:val="24"/>
          <w:szCs w:val="24"/>
          <w:lang w:val="hy-AM"/>
        </w:rPr>
        <w:t xml:space="preserve">, </w:t>
      </w:r>
      <w:r w:rsidRPr="009044F1">
        <w:rPr>
          <w:rFonts w:ascii="GHEA Grapalat" w:hAnsi="GHEA Grapalat"/>
          <w:i w:val="0"/>
          <w:sz w:val="24"/>
          <w:szCs w:val="24"/>
        </w:rPr>
        <w:t>которые сгруппированы в лоты "</w:t>
      </w:r>
      <w:r w:rsidR="00217AD9">
        <w:rPr>
          <w:rFonts w:ascii="GHEA Grapalat" w:hAnsi="GHEA Grapalat"/>
          <w:i w:val="0"/>
          <w:sz w:val="24"/>
          <w:szCs w:val="24"/>
          <w:lang w:val="hy-AM"/>
        </w:rPr>
        <w:t>1-</w:t>
      </w:r>
      <w:r w:rsidR="005B2456">
        <w:rPr>
          <w:rFonts w:ascii="GHEA Grapalat" w:hAnsi="GHEA Grapalat"/>
          <w:i w:val="0"/>
          <w:sz w:val="24"/>
          <w:szCs w:val="24"/>
          <w:lang w:val="hy-AM"/>
        </w:rPr>
        <w:t>4</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80223" w:rsidRPr="009044F1" w:rsidTr="00435B79">
        <w:trPr>
          <w:jc w:val="center"/>
        </w:trPr>
        <w:tc>
          <w:tcPr>
            <w:tcW w:w="1530" w:type="dxa"/>
          </w:tcPr>
          <w:p w:rsidR="00380223" w:rsidRPr="00253026" w:rsidRDefault="00380223" w:rsidP="00380223">
            <w:pPr>
              <w:pStyle w:val="23"/>
              <w:spacing w:line="240" w:lineRule="auto"/>
              <w:ind w:firstLine="0"/>
              <w:jc w:val="center"/>
              <w:rPr>
                <w:rFonts w:ascii="GHEA Grapalat" w:hAnsi="GHEA Grapalat"/>
                <w:b/>
                <w:bCs/>
                <w:i/>
                <w:iCs/>
              </w:rPr>
            </w:pPr>
            <w:r w:rsidRPr="00253026">
              <w:rPr>
                <w:rFonts w:ascii="GHEA Grapalat" w:hAnsi="GHEA Grapalat"/>
                <w:b/>
                <w:bCs/>
                <w:i/>
                <w:iCs/>
              </w:rPr>
              <w:t>1</w:t>
            </w:r>
          </w:p>
        </w:tc>
        <w:tc>
          <w:tcPr>
            <w:tcW w:w="1246" w:type="dxa"/>
          </w:tcPr>
          <w:p w:rsidR="00380223" w:rsidRPr="00B370AE" w:rsidRDefault="00380223" w:rsidP="00380223">
            <w:pPr>
              <w:pStyle w:val="23"/>
              <w:spacing w:line="240" w:lineRule="auto"/>
              <w:ind w:firstLine="0"/>
              <w:jc w:val="center"/>
              <w:rPr>
                <w:rFonts w:ascii="GHEA Grapalat" w:hAnsi="GHEA Grapalat"/>
                <w:b/>
                <w:bCs/>
                <w:i/>
                <w:iCs/>
              </w:rPr>
            </w:pPr>
            <w:r>
              <w:rPr>
                <w:rFonts w:ascii="Arial LatArm" w:hAnsi="Arial LatArm" w:cs="Calibri"/>
              </w:rPr>
              <w:t>224820</w:t>
            </w:r>
          </w:p>
        </w:tc>
        <w:tc>
          <w:tcPr>
            <w:tcW w:w="6458" w:type="dxa"/>
          </w:tcPr>
          <w:p w:rsidR="00380223" w:rsidRPr="005B2456" w:rsidRDefault="00380223" w:rsidP="00380223">
            <w:pPr>
              <w:rPr>
                <w:rFonts w:ascii="GHEA Grapalat" w:hAnsi="GHEA Grapalat"/>
                <w:b/>
                <w:bCs/>
                <w:i/>
                <w:iCs/>
              </w:rPr>
            </w:pPr>
            <w:r w:rsidRPr="005B2456">
              <w:rPr>
                <w:rFonts w:ascii="GHEA Grapalat" w:hAnsi="GHEA Grapalat"/>
                <w:b/>
                <w:bCs/>
                <w:i/>
                <w:iCs/>
              </w:rPr>
              <w:t>Говяжий фарш</w:t>
            </w:r>
          </w:p>
        </w:tc>
      </w:tr>
      <w:tr w:rsidR="00380223" w:rsidRPr="009044F1" w:rsidTr="00435B79">
        <w:trPr>
          <w:jc w:val="center"/>
        </w:trPr>
        <w:tc>
          <w:tcPr>
            <w:tcW w:w="1530" w:type="dxa"/>
          </w:tcPr>
          <w:p w:rsidR="00380223" w:rsidRPr="00253026" w:rsidRDefault="00380223" w:rsidP="00380223">
            <w:pPr>
              <w:pStyle w:val="23"/>
              <w:spacing w:line="240" w:lineRule="auto"/>
              <w:ind w:firstLine="0"/>
              <w:jc w:val="center"/>
              <w:rPr>
                <w:rFonts w:ascii="GHEA Grapalat" w:hAnsi="GHEA Grapalat"/>
                <w:b/>
                <w:bCs/>
                <w:i/>
                <w:iCs/>
              </w:rPr>
            </w:pPr>
            <w:r w:rsidRPr="00253026">
              <w:rPr>
                <w:rFonts w:ascii="GHEA Grapalat" w:hAnsi="GHEA Grapalat"/>
                <w:b/>
                <w:bCs/>
                <w:i/>
                <w:iCs/>
              </w:rPr>
              <w:t>2</w:t>
            </w:r>
          </w:p>
        </w:tc>
        <w:tc>
          <w:tcPr>
            <w:tcW w:w="1246" w:type="dxa"/>
          </w:tcPr>
          <w:p w:rsidR="00380223" w:rsidRPr="00B370AE" w:rsidRDefault="00380223" w:rsidP="00380223">
            <w:pPr>
              <w:pStyle w:val="23"/>
              <w:spacing w:line="240" w:lineRule="auto"/>
              <w:ind w:firstLine="0"/>
              <w:jc w:val="center"/>
              <w:rPr>
                <w:rFonts w:ascii="GHEA Grapalat" w:hAnsi="GHEA Grapalat"/>
                <w:b/>
                <w:bCs/>
                <w:i/>
                <w:iCs/>
              </w:rPr>
            </w:pPr>
            <w:r>
              <w:rPr>
                <w:rFonts w:ascii="Arial LatArm" w:hAnsi="Arial LatArm" w:cs="Calibri"/>
              </w:rPr>
              <w:t>29250</w:t>
            </w:r>
          </w:p>
        </w:tc>
        <w:tc>
          <w:tcPr>
            <w:tcW w:w="6458" w:type="dxa"/>
          </w:tcPr>
          <w:p w:rsidR="00380223" w:rsidRPr="005B2456" w:rsidRDefault="00380223" w:rsidP="00380223">
            <w:pPr>
              <w:rPr>
                <w:rFonts w:ascii="GHEA Grapalat" w:hAnsi="GHEA Grapalat"/>
                <w:b/>
                <w:bCs/>
                <w:i/>
                <w:iCs/>
              </w:rPr>
            </w:pPr>
            <w:r w:rsidRPr="005B2456">
              <w:rPr>
                <w:rFonts w:ascii="GHEA Grapalat" w:hAnsi="GHEA Grapalat"/>
                <w:b/>
                <w:bCs/>
                <w:i/>
                <w:iCs/>
              </w:rPr>
              <w:t>Филе куриное, охлажденное /Мясо курицы/</w:t>
            </w:r>
          </w:p>
        </w:tc>
      </w:tr>
      <w:tr w:rsidR="00380223" w:rsidRPr="009044F1" w:rsidTr="00435B79">
        <w:trPr>
          <w:jc w:val="center"/>
        </w:trPr>
        <w:tc>
          <w:tcPr>
            <w:tcW w:w="1530" w:type="dxa"/>
          </w:tcPr>
          <w:p w:rsidR="00380223" w:rsidRPr="00253026" w:rsidRDefault="00380223" w:rsidP="00380223">
            <w:pPr>
              <w:pStyle w:val="23"/>
              <w:spacing w:line="240" w:lineRule="auto"/>
              <w:ind w:firstLine="0"/>
              <w:jc w:val="center"/>
              <w:rPr>
                <w:rFonts w:ascii="GHEA Grapalat" w:hAnsi="GHEA Grapalat"/>
                <w:b/>
                <w:bCs/>
                <w:i/>
                <w:iCs/>
              </w:rPr>
            </w:pPr>
            <w:r w:rsidRPr="00253026">
              <w:rPr>
                <w:rFonts w:ascii="GHEA Grapalat" w:hAnsi="GHEA Grapalat"/>
                <w:b/>
                <w:bCs/>
                <w:i/>
                <w:iCs/>
              </w:rPr>
              <w:t>3</w:t>
            </w:r>
          </w:p>
        </w:tc>
        <w:tc>
          <w:tcPr>
            <w:tcW w:w="1246" w:type="dxa"/>
          </w:tcPr>
          <w:p w:rsidR="00380223" w:rsidRPr="00B370AE" w:rsidRDefault="00380223" w:rsidP="00380223">
            <w:pPr>
              <w:pStyle w:val="23"/>
              <w:spacing w:line="240" w:lineRule="auto"/>
              <w:ind w:firstLine="0"/>
              <w:jc w:val="center"/>
              <w:rPr>
                <w:rFonts w:ascii="GHEA Grapalat" w:hAnsi="GHEA Grapalat"/>
                <w:b/>
                <w:bCs/>
                <w:i/>
                <w:iCs/>
              </w:rPr>
            </w:pPr>
            <w:r>
              <w:rPr>
                <w:rFonts w:ascii="Arial LatArm" w:hAnsi="Arial LatArm" w:cs="Calibri"/>
              </w:rPr>
              <w:t>44500</w:t>
            </w:r>
          </w:p>
        </w:tc>
        <w:tc>
          <w:tcPr>
            <w:tcW w:w="6458" w:type="dxa"/>
          </w:tcPr>
          <w:p w:rsidR="00380223" w:rsidRPr="005B2456" w:rsidRDefault="00380223" w:rsidP="00380223">
            <w:pPr>
              <w:rPr>
                <w:rFonts w:ascii="GHEA Grapalat" w:hAnsi="GHEA Grapalat"/>
                <w:b/>
                <w:bCs/>
                <w:i/>
                <w:iCs/>
              </w:rPr>
            </w:pPr>
            <w:r w:rsidRPr="005B2456">
              <w:rPr>
                <w:rFonts w:ascii="GHEA Grapalat" w:hAnsi="GHEA Grapalat"/>
                <w:b/>
                <w:bCs/>
                <w:i/>
                <w:iCs/>
              </w:rPr>
              <w:t>Филе куриное, охлажденное /Куриная грудка/</w:t>
            </w:r>
          </w:p>
        </w:tc>
      </w:tr>
      <w:tr w:rsidR="00380223" w:rsidRPr="009044F1" w:rsidTr="00435B79">
        <w:trPr>
          <w:jc w:val="center"/>
        </w:trPr>
        <w:tc>
          <w:tcPr>
            <w:tcW w:w="1530" w:type="dxa"/>
          </w:tcPr>
          <w:p w:rsidR="00380223" w:rsidRPr="00253026" w:rsidRDefault="00380223" w:rsidP="00380223">
            <w:pPr>
              <w:pStyle w:val="23"/>
              <w:spacing w:line="240" w:lineRule="auto"/>
              <w:ind w:firstLine="0"/>
              <w:jc w:val="center"/>
              <w:rPr>
                <w:rFonts w:ascii="GHEA Grapalat" w:hAnsi="GHEA Grapalat"/>
                <w:b/>
                <w:bCs/>
                <w:i/>
                <w:iCs/>
              </w:rPr>
            </w:pPr>
            <w:r w:rsidRPr="00253026">
              <w:rPr>
                <w:rFonts w:ascii="GHEA Grapalat" w:hAnsi="GHEA Grapalat"/>
                <w:b/>
                <w:bCs/>
                <w:i/>
                <w:iCs/>
              </w:rPr>
              <w:t>4</w:t>
            </w:r>
          </w:p>
        </w:tc>
        <w:tc>
          <w:tcPr>
            <w:tcW w:w="1246" w:type="dxa"/>
          </w:tcPr>
          <w:p w:rsidR="00380223" w:rsidRPr="00B370AE" w:rsidRDefault="00380223" w:rsidP="00380223">
            <w:pPr>
              <w:pStyle w:val="23"/>
              <w:spacing w:line="240" w:lineRule="auto"/>
              <w:ind w:firstLine="0"/>
              <w:jc w:val="center"/>
              <w:rPr>
                <w:rFonts w:ascii="GHEA Grapalat" w:hAnsi="GHEA Grapalat"/>
                <w:b/>
                <w:bCs/>
                <w:i/>
                <w:iCs/>
              </w:rPr>
            </w:pPr>
            <w:r>
              <w:rPr>
                <w:rFonts w:ascii="Arial LatArm" w:hAnsi="Arial LatArm" w:cs="Calibri"/>
              </w:rPr>
              <w:t>69020</w:t>
            </w:r>
          </w:p>
        </w:tc>
        <w:tc>
          <w:tcPr>
            <w:tcW w:w="6458" w:type="dxa"/>
          </w:tcPr>
          <w:p w:rsidR="00380223" w:rsidRPr="005B2456" w:rsidRDefault="00380223" w:rsidP="00380223">
            <w:pPr>
              <w:rPr>
                <w:rFonts w:ascii="GHEA Grapalat" w:hAnsi="GHEA Grapalat"/>
                <w:b/>
                <w:bCs/>
                <w:i/>
                <w:iCs/>
              </w:rPr>
            </w:pPr>
            <w:r w:rsidRPr="00380223">
              <w:rPr>
                <w:rFonts w:ascii="GHEA Grapalat" w:hAnsi="GHEA Grapalat"/>
                <w:b/>
                <w:bCs/>
                <w:i/>
                <w:iCs/>
              </w:rPr>
              <w:t>пастеризованное молоко</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w:t>
      </w:r>
      <w:r w:rsidRPr="009044F1">
        <w:rPr>
          <w:rFonts w:ascii="GHEA Grapalat" w:hAnsi="GHEA Grapalat"/>
        </w:rPr>
        <w:lastRenderedPageBreak/>
        <w:t>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xml:space="preserve">) как минимум в размере суверенного рейтинга Республики </w:t>
      </w:r>
      <w:r w:rsidR="00A425E2" w:rsidRPr="003F2899">
        <w:rPr>
          <w:rFonts w:ascii="GHEA Grapalat" w:hAnsi="GHEA Grapalat"/>
        </w:rPr>
        <w:lastRenderedPageBreak/>
        <w:t>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18773B"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18773B">
        <w:rPr>
          <w:rFonts w:ascii="GHEA Grapalat" w:hAnsi="GHEA Grapalat"/>
          <w:sz w:val="24"/>
          <w:szCs w:val="24"/>
        </w:rPr>
        <w:t>4.2.</w:t>
      </w:r>
      <w:r w:rsidRPr="0018773B">
        <w:rPr>
          <w:rFonts w:ascii="GHEA Grapalat" w:hAnsi="GHEA Grapalat"/>
          <w:sz w:val="24"/>
          <w:szCs w:val="24"/>
        </w:rPr>
        <w:tab/>
      </w:r>
      <w:r w:rsidR="00217AD9" w:rsidRPr="0018773B">
        <w:rPr>
          <w:rFonts w:ascii="GHEA Grapalat" w:hAnsi="GHEA Grapalat"/>
          <w:sz w:val="24"/>
          <w:szCs w:val="24"/>
        </w:rPr>
        <w:t xml:space="preserve">Заявления на участие в процедуре должны быть поданы в комиссию не позднее </w:t>
      </w:r>
      <w:r w:rsidR="00217AD9" w:rsidRPr="0018773B">
        <w:rPr>
          <w:rFonts w:ascii="GHEA Grapalat" w:hAnsi="GHEA Grapalat"/>
          <w:b/>
          <w:bCs/>
          <w:i/>
          <w:iCs/>
          <w:sz w:val="24"/>
          <w:szCs w:val="24"/>
        </w:rPr>
        <w:lastRenderedPageBreak/>
        <w:t>1</w:t>
      </w:r>
      <w:r w:rsidR="00380223">
        <w:rPr>
          <w:rFonts w:ascii="GHEA Grapalat" w:hAnsi="GHEA Grapalat"/>
          <w:b/>
          <w:bCs/>
          <w:i/>
          <w:iCs/>
          <w:sz w:val="24"/>
          <w:szCs w:val="24"/>
          <w:lang w:val="hy-AM"/>
        </w:rPr>
        <w:t>6</w:t>
      </w:r>
      <w:r w:rsidR="00217AD9" w:rsidRPr="0018773B">
        <w:rPr>
          <w:rFonts w:ascii="GHEA Grapalat" w:hAnsi="GHEA Grapalat"/>
          <w:b/>
          <w:bCs/>
          <w:i/>
          <w:iCs/>
          <w:sz w:val="24"/>
          <w:szCs w:val="24"/>
        </w:rPr>
        <w:t>:00</w:t>
      </w:r>
      <w:r w:rsidR="00217AD9" w:rsidRPr="0018773B">
        <w:rPr>
          <w:rFonts w:ascii="GHEA Grapalat" w:hAnsi="GHEA Grapalat"/>
          <w:sz w:val="24"/>
          <w:szCs w:val="24"/>
        </w:rPr>
        <w:t xml:space="preserve"> часов </w:t>
      </w:r>
      <w:r w:rsidR="00380223">
        <w:rPr>
          <w:rFonts w:ascii="GHEA Grapalat" w:hAnsi="GHEA Grapalat"/>
          <w:sz w:val="24"/>
          <w:szCs w:val="24"/>
          <w:lang w:val="hy-AM"/>
        </w:rPr>
        <w:t>7</w:t>
      </w:r>
      <w:r w:rsidR="00217AD9" w:rsidRPr="0018773B">
        <w:rPr>
          <w:rFonts w:ascii="GHEA Grapalat" w:hAnsi="GHEA Grapalat"/>
          <w:sz w:val="24"/>
          <w:szCs w:val="24"/>
        </w:rPr>
        <w:t xml:space="preserve"> дня со дня опубликования объявления и приглашения на участие в данной процедуре в бюллетене по адресу: </w:t>
      </w:r>
      <w:r w:rsidR="00217AD9" w:rsidRPr="0018773B">
        <w:rPr>
          <w:rFonts w:ascii="GHEA Grapalat" w:hAnsi="GHEA Grapalat"/>
          <w:b/>
          <w:bCs/>
          <w:i/>
          <w:iCs/>
          <w:sz w:val="24"/>
          <w:szCs w:val="24"/>
        </w:rPr>
        <w:t xml:space="preserve">«г. Арташат, 23 Августа/62, 8 этаж, </w:t>
      </w:r>
      <w:proofErr w:type="spellStart"/>
      <w:r w:rsidR="00217AD9" w:rsidRPr="0018773B">
        <w:rPr>
          <w:rFonts w:ascii="GHEA Grapalat" w:hAnsi="GHEA Grapalat"/>
          <w:b/>
          <w:bCs/>
          <w:i/>
          <w:iCs/>
          <w:sz w:val="24"/>
          <w:szCs w:val="24"/>
        </w:rPr>
        <w:t>каб</w:t>
      </w:r>
      <w:proofErr w:type="spellEnd"/>
      <w:r w:rsidR="00217AD9" w:rsidRPr="0018773B">
        <w:rPr>
          <w:rFonts w:ascii="GHEA Grapalat" w:hAnsi="GHEA Grapalat"/>
          <w:b/>
          <w:bCs/>
          <w:i/>
          <w:iCs/>
          <w:sz w:val="24"/>
          <w:szCs w:val="24"/>
        </w:rPr>
        <w:t xml:space="preserve">. </w:t>
      </w:r>
      <w:r w:rsidR="00380223">
        <w:rPr>
          <w:rFonts w:ascii="GHEA Grapalat" w:hAnsi="GHEA Grapalat"/>
          <w:b/>
          <w:bCs/>
          <w:i/>
          <w:iCs/>
          <w:sz w:val="24"/>
          <w:szCs w:val="24"/>
          <w:lang w:val="hy-AM"/>
        </w:rPr>
        <w:t>7</w:t>
      </w:r>
      <w:r w:rsidR="00217AD9" w:rsidRPr="0018773B">
        <w:rPr>
          <w:rFonts w:ascii="GHEA Grapalat" w:hAnsi="GHEA Grapalat"/>
          <w:b/>
          <w:bCs/>
          <w:i/>
          <w:iCs/>
          <w:sz w:val="24"/>
          <w:szCs w:val="24"/>
        </w:rPr>
        <w:t>».</w:t>
      </w:r>
      <w:r w:rsidRPr="0018773B">
        <w:rPr>
          <w:rFonts w:ascii="GHEA Grapalat" w:hAnsi="GHEA Grapalat"/>
          <w:b/>
          <w:bCs/>
          <w:i/>
          <w:iCs/>
          <w:sz w:val="24"/>
          <w:szCs w:val="24"/>
        </w:rPr>
        <w:t>.</w:t>
      </w:r>
      <w:r w:rsidRPr="0018773B">
        <w:rPr>
          <w:rFonts w:ascii="GHEA Grapalat" w:hAnsi="GHEA Grapalat"/>
          <w:sz w:val="24"/>
          <w:szCs w:val="24"/>
        </w:rPr>
        <w:t xml:space="preserve">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380223" w:rsidRPr="00380223">
        <w:rPr>
          <w:rFonts w:ascii="GHEA Grapalat" w:hAnsi="GHEA Grapalat"/>
          <w:sz w:val="24"/>
          <w:szCs w:val="24"/>
          <w:vertAlign w:val="subscript"/>
        </w:rPr>
        <w:t xml:space="preserve">Мариам </w:t>
      </w:r>
      <w:proofErr w:type="spellStart"/>
      <w:r w:rsidR="00380223" w:rsidRPr="00380223">
        <w:rPr>
          <w:rFonts w:ascii="GHEA Grapalat" w:hAnsi="GHEA Grapalat"/>
          <w:sz w:val="24"/>
          <w:szCs w:val="24"/>
          <w:vertAlign w:val="subscript"/>
        </w:rPr>
        <w:t>Гегамян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lastRenderedPageBreak/>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18773B"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18773B">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18773B">
        <w:rPr>
          <w:rFonts w:ascii="GHEA Grapalat" w:hAnsi="GHEA Grapalat"/>
          <w:sz w:val="24"/>
          <w:szCs w:val="24"/>
        </w:rPr>
        <w:t>8.1</w:t>
      </w:r>
      <w:r w:rsidR="00D07367" w:rsidRPr="0018773B">
        <w:rPr>
          <w:rFonts w:ascii="GHEA Grapalat" w:hAnsi="GHEA Grapalat"/>
          <w:sz w:val="24"/>
          <w:szCs w:val="24"/>
        </w:rPr>
        <w:t>.</w:t>
      </w:r>
      <w:r w:rsidR="00D07367" w:rsidRPr="0018773B">
        <w:rPr>
          <w:rFonts w:ascii="GHEA Grapalat" w:hAnsi="GHEA Grapalat"/>
          <w:sz w:val="24"/>
          <w:szCs w:val="24"/>
        </w:rPr>
        <w:tab/>
      </w:r>
      <w:r w:rsidRPr="0018773B">
        <w:rPr>
          <w:rFonts w:ascii="GHEA Grapalat" w:hAnsi="GHEA Grapalat"/>
          <w:sz w:val="24"/>
          <w:szCs w:val="24"/>
        </w:rPr>
        <w:t>Вскрытие заявок произойдет на</w:t>
      </w:r>
      <w:r w:rsidRPr="0018773B">
        <w:rPr>
          <w:rFonts w:ascii="GHEA Grapalat" w:hAnsi="GHEA Grapalat"/>
          <w:b/>
          <w:bCs/>
          <w:i/>
          <w:iCs/>
          <w:sz w:val="24"/>
          <w:szCs w:val="24"/>
        </w:rPr>
        <w:t xml:space="preserve"> </w:t>
      </w:r>
      <w:r w:rsidR="00380223">
        <w:rPr>
          <w:rFonts w:ascii="GHEA Grapalat" w:hAnsi="GHEA Grapalat"/>
          <w:b/>
          <w:bCs/>
          <w:i/>
          <w:iCs/>
          <w:sz w:val="24"/>
          <w:szCs w:val="24"/>
          <w:lang w:val="hy-AM"/>
        </w:rPr>
        <w:t>7</w:t>
      </w:r>
      <w:r w:rsidRPr="0018773B">
        <w:rPr>
          <w:rFonts w:ascii="GHEA Grapalat" w:hAnsi="GHEA Grapalat"/>
          <w:b/>
          <w:bCs/>
          <w:i/>
          <w:iCs/>
          <w:sz w:val="24"/>
          <w:szCs w:val="24"/>
        </w:rPr>
        <w:t>"-</w:t>
      </w:r>
      <w:proofErr w:type="spellStart"/>
      <w:r w:rsidRPr="0018773B">
        <w:rPr>
          <w:rFonts w:ascii="GHEA Grapalat" w:hAnsi="GHEA Grapalat"/>
          <w:b/>
          <w:bCs/>
          <w:i/>
          <w:iCs/>
          <w:sz w:val="24"/>
          <w:szCs w:val="24"/>
        </w:rPr>
        <w:t>ый</w:t>
      </w:r>
      <w:proofErr w:type="spellEnd"/>
      <w:r w:rsidRPr="0018773B">
        <w:rPr>
          <w:rFonts w:ascii="GHEA Grapalat" w:hAnsi="GHEA Grapalat"/>
          <w:b/>
          <w:bCs/>
          <w:i/>
          <w:iCs/>
          <w:sz w:val="24"/>
          <w:szCs w:val="24"/>
        </w:rPr>
        <w:t xml:space="preserve"> </w:t>
      </w:r>
      <w:r w:rsidRPr="0018773B">
        <w:rPr>
          <w:rFonts w:ascii="GHEA Grapalat" w:hAnsi="GHEA Grapalat"/>
          <w:sz w:val="24"/>
          <w:szCs w:val="24"/>
        </w:rPr>
        <w:t xml:space="preserve">день в </w:t>
      </w:r>
      <w:r w:rsidRPr="0018773B">
        <w:rPr>
          <w:rFonts w:ascii="GHEA Grapalat" w:hAnsi="GHEA Grapalat"/>
          <w:b/>
          <w:bCs/>
          <w:i/>
          <w:iCs/>
          <w:sz w:val="24"/>
          <w:szCs w:val="24"/>
        </w:rPr>
        <w:t>"</w:t>
      </w:r>
      <w:r w:rsidR="00217AD9" w:rsidRPr="0018773B">
        <w:rPr>
          <w:rFonts w:ascii="GHEA Grapalat" w:hAnsi="GHEA Grapalat"/>
          <w:b/>
          <w:bCs/>
          <w:i/>
          <w:iCs/>
          <w:sz w:val="24"/>
          <w:szCs w:val="24"/>
          <w:lang w:val="hy-AM"/>
        </w:rPr>
        <w:t>1</w:t>
      </w:r>
      <w:r w:rsidR="00380223">
        <w:rPr>
          <w:rFonts w:ascii="GHEA Grapalat" w:hAnsi="GHEA Grapalat"/>
          <w:b/>
          <w:bCs/>
          <w:i/>
          <w:iCs/>
          <w:sz w:val="24"/>
          <w:szCs w:val="24"/>
          <w:lang w:val="hy-AM"/>
        </w:rPr>
        <w:t>6</w:t>
      </w:r>
      <w:r w:rsidR="00217AD9" w:rsidRPr="0018773B">
        <w:rPr>
          <w:rFonts w:ascii="GHEA Grapalat" w:hAnsi="GHEA Grapalat"/>
          <w:b/>
          <w:bCs/>
          <w:i/>
          <w:iCs/>
          <w:sz w:val="24"/>
          <w:szCs w:val="24"/>
          <w:lang w:val="hy-AM"/>
        </w:rPr>
        <w:t>։00</w:t>
      </w:r>
      <w:r w:rsidRPr="0018773B">
        <w:rPr>
          <w:rFonts w:ascii="GHEA Grapalat" w:hAnsi="GHEA Grapalat"/>
          <w:b/>
          <w:bCs/>
          <w:i/>
          <w:iCs/>
          <w:sz w:val="24"/>
          <w:szCs w:val="24"/>
        </w:rPr>
        <w:t>"</w:t>
      </w:r>
      <w:r w:rsidRPr="0018773B">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w:t>
      </w:r>
      <w:r w:rsidRPr="009044F1">
        <w:rPr>
          <w:rFonts w:ascii="GHEA Grapalat" w:hAnsi="GHEA Grapalat"/>
          <w:sz w:val="24"/>
          <w:szCs w:val="24"/>
        </w:rPr>
        <w:lastRenderedPageBreak/>
        <w:t>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w:t>
      </w:r>
      <w:r w:rsidR="0052468C" w:rsidRPr="00551FD6">
        <w:rPr>
          <w:rFonts w:ascii="GHEA Grapalat" w:hAnsi="GHEA Grapalat"/>
        </w:rPr>
        <w:lastRenderedPageBreak/>
        <w:t>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7AD9">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 xml:space="preserve">гарантии или наличных денег, а по части требуемых финансовых средств-в одностороннем </w:t>
      </w:r>
      <w:r w:rsidR="00D32092" w:rsidRPr="00250377">
        <w:rPr>
          <w:rFonts w:ascii="GHEA Grapalat" w:hAnsi="GHEA Grapalat" w:cs="Sylfaen"/>
        </w:rPr>
        <w:lastRenderedPageBreak/>
        <w:t>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sidRPr="00570BBD">
        <w:rPr>
          <w:rFonts w:ascii="GHEA Grapalat" w:hAnsi="GHEA Grapalat"/>
        </w:rPr>
        <w:lastRenderedPageBreak/>
        <w:t>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17AD9" w:rsidRPr="00E67A3E">
        <w:rPr>
          <w:rFonts w:ascii="GHEA Grapalat" w:hAnsi="GHEA Grapalat"/>
          <w:b/>
          <w:sz w:val="22"/>
          <w:szCs w:val="22"/>
        </w:rPr>
        <w:t>ЗАПРОСЕ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17AD9">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lang w:val="hy-AM"/>
        </w:rPr>
      </w:pPr>
    </w:p>
    <w:p w:rsid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217AD9" w:rsidRPr="00217AD9" w:rsidRDefault="00217AD9" w:rsidP="00B46D58">
      <w:pPr>
        <w:pStyle w:val="norm"/>
        <w:widowControl w:val="0"/>
        <w:spacing w:after="160" w:line="240" w:lineRule="auto"/>
        <w:ind w:firstLine="284"/>
        <w:jc w:val="right"/>
        <w:rPr>
          <w:rFonts w:ascii="GHEA Grapalat" w:hAnsi="GHEA Grapalat"/>
          <w:b/>
          <w:sz w:val="24"/>
          <w:szCs w:val="24"/>
          <w:lang w:val="hy-AM"/>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217AD9" w:rsidRDefault="00B2572B" w:rsidP="00B46D58">
      <w:pPr>
        <w:pStyle w:val="norm"/>
        <w:widowControl w:val="0"/>
        <w:spacing w:after="160" w:line="240" w:lineRule="auto"/>
        <w:ind w:firstLine="284"/>
        <w:jc w:val="right"/>
        <w:rPr>
          <w:rFonts w:ascii="GHEA Grapalat" w:hAnsi="GHEA Grapalat" w:cs="Arial"/>
          <w:b/>
          <w:szCs w:val="22"/>
        </w:rPr>
      </w:pPr>
      <w:r w:rsidRPr="00217AD9">
        <w:rPr>
          <w:rFonts w:ascii="GHEA Grapalat" w:hAnsi="GHEA Grapalat"/>
          <w:b/>
          <w:szCs w:val="22"/>
        </w:rPr>
        <w:t>Приложение № 1</w:t>
      </w:r>
    </w:p>
    <w:p w:rsidR="00B2572B" w:rsidRPr="00380223" w:rsidRDefault="00B2572B" w:rsidP="005B2456">
      <w:pPr>
        <w:pStyle w:val="31"/>
        <w:widowControl w:val="0"/>
        <w:spacing w:after="160" w:line="240" w:lineRule="auto"/>
        <w:jc w:val="right"/>
        <w:rPr>
          <w:rFonts w:ascii="GHEA Grapalat" w:hAnsi="GHEA Grapalat" w:cs="Arial"/>
          <w:b/>
          <w:sz w:val="22"/>
          <w:szCs w:val="22"/>
        </w:rPr>
      </w:pPr>
      <w:r w:rsidRPr="005B2456">
        <w:rPr>
          <w:rFonts w:ascii="GHEA Grapalat" w:hAnsi="GHEA Grapalat"/>
          <w:b/>
          <w:sz w:val="22"/>
          <w:szCs w:val="22"/>
        </w:rPr>
        <w:t xml:space="preserve">к Приглашению на </w:t>
      </w:r>
      <w:r w:rsidR="00217AD9" w:rsidRPr="005B2456">
        <w:rPr>
          <w:rFonts w:ascii="GHEA Grapalat" w:hAnsi="GHEA Grapalat"/>
          <w:b/>
          <w:sz w:val="22"/>
          <w:szCs w:val="22"/>
        </w:rPr>
        <w:t>запросе котировок</w:t>
      </w:r>
      <w:r w:rsidR="00123294" w:rsidRPr="005B2456">
        <w:rPr>
          <w:rFonts w:ascii="GHEA Grapalat" w:hAnsi="GHEA Grapalat" w:cs="Arial"/>
          <w:b/>
          <w:sz w:val="22"/>
          <w:szCs w:val="22"/>
        </w:rPr>
        <w:br/>
      </w:r>
      <w:r w:rsidRPr="005B2456">
        <w:rPr>
          <w:rFonts w:ascii="GHEA Grapalat" w:hAnsi="GHEA Grapalat"/>
          <w:b/>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17AD9" w:rsidRPr="00217AD9">
        <w:rPr>
          <w:rFonts w:ascii="GHEA Grapalat" w:hAnsi="GHEA Grapalat"/>
          <w:bCs/>
          <w:szCs w:val="22"/>
        </w:rPr>
        <w:t>запросе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5B2456">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r w:rsidRPr="000C1746">
        <w:rPr>
          <w:rFonts w:ascii="GHEA Grapalat" w:hAnsi="GHEA Grapalat"/>
          <w:sz w:val="16"/>
        </w:rPr>
        <w:t>наименование заказчика</w:t>
      </w:r>
    </w:p>
    <w:p w:rsidR="00374F4A" w:rsidRPr="00DA5EA0" w:rsidRDefault="00217AD9" w:rsidP="00B46D58">
      <w:pPr>
        <w:spacing w:after="160"/>
        <w:jc w:val="both"/>
        <w:rPr>
          <w:rFonts w:ascii="GHEA Grapalat" w:hAnsi="GHEA Grapalat"/>
        </w:rPr>
      </w:pPr>
      <w:r w:rsidRPr="00217AD9">
        <w:rPr>
          <w:rFonts w:ascii="GHEA Grapalat" w:hAnsi="GHEA Grapalat"/>
          <w:bCs/>
          <w:sz w:val="22"/>
          <w:szCs w:val="22"/>
        </w:rPr>
        <w:t>запросе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17AD9" w:rsidRPr="00217AD9">
        <w:rPr>
          <w:rFonts w:ascii="GHEA Grapalat" w:hAnsi="GHEA Grapalat"/>
          <w:bCs/>
          <w:sz w:val="22"/>
          <w:szCs w:val="22"/>
        </w:rPr>
        <w:t>запросе котировок</w:t>
      </w:r>
      <w:r w:rsidR="00217AD9"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17AD9" w:rsidRPr="00217AD9">
        <w:rPr>
          <w:rFonts w:ascii="GHEA Grapalat" w:hAnsi="GHEA Grapalat"/>
          <w:bCs/>
          <w:sz w:val="22"/>
          <w:szCs w:val="22"/>
        </w:rPr>
        <w:t>запросе котировок</w:t>
      </w:r>
      <w:r w:rsidR="00217AD9" w:rsidRPr="00DA5EA0">
        <w:rPr>
          <w:rFonts w:ascii="GHEA Grapalat" w:hAnsi="GHEA Grapalat"/>
        </w:rPr>
        <w:t xml:space="preserve"> </w:t>
      </w:r>
      <w:r w:rsidRPr="00AF791F">
        <w:rPr>
          <w:rFonts w:ascii="GHEA Grapalat" w:hAnsi="GHEA Grapalat"/>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380223" w:rsidRDefault="00D043C1" w:rsidP="00D043C1">
      <w:pPr>
        <w:pStyle w:val="31"/>
        <w:widowControl w:val="0"/>
        <w:spacing w:after="160" w:line="240" w:lineRule="auto"/>
        <w:jc w:val="right"/>
        <w:rPr>
          <w:rFonts w:ascii="GHEA Grapalat" w:hAnsi="GHEA Grapalat" w:cs="Arial"/>
          <w:b/>
          <w:i/>
          <w:iCs/>
          <w:sz w:val="22"/>
          <w:szCs w:val="22"/>
        </w:rPr>
      </w:pPr>
      <w:r w:rsidRPr="00217AD9">
        <w:rPr>
          <w:rFonts w:ascii="GHEA Grapalat" w:hAnsi="GHEA Grapalat"/>
          <w:b/>
          <w:i/>
          <w:iCs/>
          <w:sz w:val="22"/>
          <w:szCs w:val="22"/>
        </w:rPr>
        <w:t xml:space="preserve">к Приглашению на </w:t>
      </w:r>
      <w:r w:rsidR="00217AD9" w:rsidRPr="00217AD9">
        <w:rPr>
          <w:rFonts w:ascii="GHEA Grapalat" w:hAnsi="GHEA Grapalat"/>
          <w:b/>
          <w:i/>
          <w:iCs/>
          <w:sz w:val="22"/>
          <w:szCs w:val="22"/>
        </w:rPr>
        <w:t>запросе котировок</w:t>
      </w:r>
      <w:r w:rsidRPr="00217AD9">
        <w:rPr>
          <w:rFonts w:ascii="GHEA Grapalat" w:hAnsi="GHEA Grapalat" w:cs="Arial"/>
          <w:b/>
          <w:i/>
          <w:iCs/>
          <w:sz w:val="22"/>
          <w:szCs w:val="22"/>
        </w:rPr>
        <w:br/>
      </w:r>
      <w:r w:rsidRPr="00217AD9">
        <w:rPr>
          <w:rFonts w:ascii="GHEA Grapalat" w:hAnsi="GHEA Grapalat"/>
          <w:b/>
          <w:i/>
          <w:iCs/>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217AD9">
        <w:rPr>
          <w:rFonts w:ascii="GHEA Grapalat" w:hAnsi="GHEA Grapalat"/>
        </w:rPr>
        <w:t xml:space="preserve">рамках </w:t>
      </w:r>
      <w:r w:rsidR="00217AD9" w:rsidRPr="00217AD9">
        <w:rPr>
          <w:rFonts w:ascii="GHEA Grapalat" w:hAnsi="GHEA Grapalat"/>
          <w:i/>
          <w:iCs/>
          <w:sz w:val="22"/>
          <w:szCs w:val="22"/>
        </w:rPr>
        <w:t>запросе котировок</w:t>
      </w:r>
      <w:r w:rsidR="00217AD9">
        <w:rPr>
          <w:rFonts w:ascii="GHEA Grapalat" w:hAnsi="GHEA Grapalat"/>
          <w:i/>
          <w:iCs/>
          <w:sz w:val="22"/>
          <w:szCs w:val="22"/>
          <w:lang w:val="hy-AM"/>
        </w:rPr>
        <w:t xml:space="preserve"> </w:t>
      </w:r>
      <w:r w:rsidRPr="00217AD9">
        <w:rPr>
          <w:rFonts w:ascii="GHEA Grapalat" w:hAnsi="GHEA Grapalat"/>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 xml:space="preserve">8 </w:t>
      </w:r>
      <w:r w:rsidRPr="00217AD9">
        <w:rPr>
          <w:rFonts w:ascii="GHEA Grapalat" w:hAnsi="GHEA Grapalat"/>
        </w:rPr>
        <w:t>ниже по лотам</w:t>
      </w:r>
      <w:r w:rsidRPr="009044F1">
        <w:rPr>
          <w:rFonts w:ascii="GHEA Grapalat" w:hAnsi="GHEA Grapalat"/>
        </w:rPr>
        <w:t xml:space="preserve">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217AD9" w:rsidRPr="00380223" w:rsidRDefault="00217AD9" w:rsidP="00217AD9">
      <w:pPr>
        <w:pStyle w:val="31"/>
        <w:widowControl w:val="0"/>
        <w:spacing w:after="160" w:line="240" w:lineRule="auto"/>
        <w:jc w:val="right"/>
        <w:rPr>
          <w:rFonts w:ascii="GHEA Grapalat" w:hAnsi="GHEA Grapalat" w:cs="Arial"/>
          <w:b/>
          <w:i/>
          <w:iCs/>
          <w:sz w:val="22"/>
          <w:szCs w:val="22"/>
        </w:rPr>
      </w:pPr>
      <w:r w:rsidRPr="00217AD9">
        <w:rPr>
          <w:rFonts w:ascii="GHEA Grapalat" w:hAnsi="GHEA Grapalat"/>
          <w:b/>
          <w:i/>
          <w:iCs/>
          <w:sz w:val="22"/>
          <w:szCs w:val="22"/>
        </w:rPr>
        <w:t>к Приглашению на запросе котировок</w:t>
      </w:r>
      <w:r w:rsidRPr="00217AD9">
        <w:rPr>
          <w:rFonts w:ascii="GHEA Grapalat" w:hAnsi="GHEA Grapalat" w:cs="Arial"/>
          <w:b/>
          <w:i/>
          <w:iCs/>
          <w:sz w:val="22"/>
          <w:szCs w:val="22"/>
        </w:rPr>
        <w:br/>
      </w:r>
      <w:r w:rsidRPr="00217AD9">
        <w:rPr>
          <w:rFonts w:ascii="GHEA Grapalat" w:hAnsi="GHEA Grapalat"/>
          <w:b/>
          <w:i/>
          <w:iCs/>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23E4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523E4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23E4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523E4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523E4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523E4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w:t>
      </w:r>
      <w:r w:rsidRPr="000306ED">
        <w:rPr>
          <w:rFonts w:ascii="GHEA Grapalat" w:hAnsi="GHEA Grapalat"/>
        </w:rPr>
        <w:lastRenderedPageBreak/>
        <w:t>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w:t>
      </w:r>
      <w:r w:rsidRPr="000306ED">
        <w:rPr>
          <w:rFonts w:ascii="GHEA Grapalat" w:hAnsi="GHEA Grapalat"/>
        </w:rPr>
        <w:lastRenderedPageBreak/>
        <w:t>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0306ED">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правил, установленных пунктом 4.5 </w:t>
      </w:r>
      <w:r w:rsidRPr="000306ED">
        <w:rPr>
          <w:rFonts w:ascii="GHEA Grapalat" w:hAnsi="GHEA Grapalat"/>
        </w:rPr>
        <w:lastRenderedPageBreak/>
        <w:t>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217AD9" w:rsidRPr="00217AD9" w:rsidRDefault="00217AD9" w:rsidP="00217AD9">
      <w:pPr>
        <w:pStyle w:val="31"/>
        <w:widowControl w:val="0"/>
        <w:spacing w:after="160" w:line="240" w:lineRule="auto"/>
        <w:jc w:val="right"/>
        <w:rPr>
          <w:rFonts w:ascii="GHEA Grapalat" w:hAnsi="GHEA Grapalat" w:cs="Arial"/>
          <w:b/>
          <w:i/>
          <w:iCs/>
          <w:sz w:val="22"/>
          <w:szCs w:val="22"/>
        </w:rPr>
      </w:pPr>
      <w:r w:rsidRPr="00217AD9">
        <w:rPr>
          <w:rFonts w:ascii="GHEA Grapalat" w:hAnsi="GHEA Grapalat"/>
          <w:b/>
          <w:i/>
          <w:iCs/>
          <w:sz w:val="22"/>
          <w:szCs w:val="22"/>
        </w:rPr>
        <w:t>к Приглашению на запросе котировок</w:t>
      </w:r>
      <w:r w:rsidRPr="00217AD9">
        <w:rPr>
          <w:rFonts w:ascii="GHEA Grapalat" w:hAnsi="GHEA Grapalat" w:cs="Arial"/>
          <w:b/>
          <w:i/>
          <w:iCs/>
          <w:sz w:val="22"/>
          <w:szCs w:val="22"/>
        </w:rPr>
        <w:br/>
      </w:r>
      <w:r w:rsidRPr="00217AD9">
        <w:rPr>
          <w:rFonts w:ascii="GHEA Grapalat" w:hAnsi="GHEA Grapalat"/>
          <w:b/>
          <w:i/>
          <w:iCs/>
          <w:sz w:val="22"/>
          <w:szCs w:val="22"/>
        </w:rPr>
        <w:t xml:space="preserve">под кодом </w:t>
      </w:r>
      <w:r w:rsidR="005B2456" w:rsidRPr="00B370AE">
        <w:rPr>
          <w:rFonts w:ascii="GHEA Grapalat" w:hAnsi="GHEA Grapalat"/>
          <w:b/>
          <w:i/>
          <w:iCs/>
          <w:color w:val="000000" w:themeColor="text1"/>
          <w:lang w:val="hy-AM"/>
        </w:rPr>
        <w:t>ԱՐՏՔ3Մ-ԳՀԱՊՁԲ-25/07</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217AD9">
      <w:pPr>
        <w:widowControl w:val="0"/>
        <w:spacing w:after="160"/>
        <w:ind w:firstLine="567"/>
        <w:jc w:val="both"/>
        <w:rPr>
          <w:rFonts w:ascii="GHEA Grapalat" w:hAnsi="GHEA Grapalat"/>
        </w:rPr>
      </w:pPr>
      <w:r w:rsidRPr="00217AD9">
        <w:rPr>
          <w:rFonts w:ascii="GHEA Grapalat" w:hAnsi="GHEA Grapalat"/>
          <w:spacing w:val="-6"/>
        </w:rPr>
        <w:t xml:space="preserve">Рассмотрев приглашение на </w:t>
      </w:r>
      <w:r w:rsidR="00217AD9" w:rsidRPr="00217AD9">
        <w:rPr>
          <w:rFonts w:ascii="GHEA Grapalat" w:hAnsi="GHEA Grapalat"/>
          <w:i/>
          <w:iCs/>
          <w:sz w:val="22"/>
          <w:szCs w:val="22"/>
        </w:rPr>
        <w:t>запросе котировок</w:t>
      </w:r>
      <w:r w:rsidR="00217AD9" w:rsidRPr="00217AD9">
        <w:rPr>
          <w:rFonts w:ascii="GHEA Grapalat" w:hAnsi="GHEA Grapalat" w:cs="Arial"/>
          <w:i/>
          <w:iCs/>
          <w:sz w:val="22"/>
          <w:szCs w:val="22"/>
        </w:rPr>
        <w:br/>
      </w:r>
      <w:r w:rsidRPr="00217AD9">
        <w:rPr>
          <w:rFonts w:ascii="GHEA Grapalat" w:hAnsi="GHEA Grapalat"/>
          <w:spacing w:val="-6"/>
        </w:rPr>
        <w:t xml:space="preserve">под кодом </w:t>
      </w:r>
      <w:r w:rsidR="005B2456" w:rsidRPr="00B370AE">
        <w:rPr>
          <w:rFonts w:ascii="GHEA Grapalat" w:hAnsi="GHEA Grapalat"/>
          <w:b/>
          <w:i/>
          <w:iCs/>
          <w:color w:val="000000" w:themeColor="text1"/>
          <w:sz w:val="20"/>
          <w:szCs w:val="20"/>
          <w:lang w:val="hy-AM"/>
        </w:rPr>
        <w:t>ԱՐՏՔ3Մ-ԳՀԱՊՁԲ-25/07</w:t>
      </w:r>
      <w:r w:rsidR="005B2456">
        <w:rPr>
          <w:rFonts w:ascii="GHEA Grapalat" w:hAnsi="GHEA Grapalat"/>
          <w:b/>
          <w:i/>
          <w:iCs/>
          <w:color w:val="000000" w:themeColor="text1"/>
          <w:sz w:val="20"/>
          <w:szCs w:val="20"/>
          <w:lang w:val="hy-AM"/>
        </w:rPr>
        <w:t xml:space="preserve"> </w:t>
      </w:r>
      <w:r w:rsidR="005744FC" w:rsidRPr="00217AD9">
        <w:rPr>
          <w:rFonts w:ascii="GHEA Grapalat" w:hAnsi="GHEA Grapalat"/>
        </w:rPr>
        <w:t xml:space="preserve">в </w:t>
      </w:r>
      <w:r w:rsidRPr="00217AD9">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217AD9" w:rsidRPr="00380223" w:rsidRDefault="00217AD9" w:rsidP="00217AD9">
      <w:pPr>
        <w:pStyle w:val="31"/>
        <w:widowControl w:val="0"/>
        <w:spacing w:after="160" w:line="240" w:lineRule="auto"/>
        <w:jc w:val="right"/>
        <w:rPr>
          <w:rFonts w:ascii="GHEA Grapalat" w:hAnsi="GHEA Grapalat" w:cs="Arial"/>
          <w:b/>
          <w:i/>
          <w:iCs/>
          <w:sz w:val="22"/>
          <w:szCs w:val="22"/>
        </w:rPr>
      </w:pPr>
      <w:r w:rsidRPr="00217AD9">
        <w:rPr>
          <w:rFonts w:ascii="GHEA Grapalat" w:hAnsi="GHEA Grapalat"/>
          <w:b/>
          <w:i/>
          <w:iCs/>
          <w:sz w:val="22"/>
          <w:szCs w:val="22"/>
        </w:rPr>
        <w:t>к Приглашению на запросе котировок</w:t>
      </w:r>
      <w:r w:rsidRPr="00217AD9">
        <w:rPr>
          <w:rFonts w:ascii="GHEA Grapalat" w:hAnsi="GHEA Grapalat" w:cs="Arial"/>
          <w:b/>
          <w:i/>
          <w:iCs/>
          <w:sz w:val="22"/>
          <w:szCs w:val="22"/>
        </w:rPr>
        <w:br/>
      </w:r>
      <w:r w:rsidRPr="00217AD9">
        <w:rPr>
          <w:rFonts w:ascii="GHEA Grapalat" w:hAnsi="GHEA Grapalat"/>
          <w:b/>
          <w:i/>
          <w:iCs/>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38022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B138F3">
        <w:rPr>
          <w:rFonts w:ascii="GHEA Grapalat" w:hAnsi="GHEA Grapalat"/>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402136" w:rsidRDefault="00402136" w:rsidP="00B46D58">
      <w:pPr>
        <w:widowControl w:val="0"/>
        <w:spacing w:after="160"/>
        <w:ind w:left="567" w:right="565"/>
        <w:jc w:val="center"/>
        <w:rPr>
          <w:rFonts w:ascii="GHEA Grapalat" w:hAnsi="GHEA Grapalat"/>
          <w:b/>
          <w:lang w:val="hy-AM"/>
        </w:rPr>
      </w:pPr>
    </w:p>
    <w:p w:rsidR="00402136" w:rsidRDefault="00402136" w:rsidP="00B46D58">
      <w:pPr>
        <w:widowControl w:val="0"/>
        <w:spacing w:after="160"/>
        <w:ind w:left="567" w:right="565"/>
        <w:jc w:val="center"/>
        <w:rPr>
          <w:rFonts w:ascii="GHEA Grapalat" w:hAnsi="GHEA Grapalat"/>
          <w:b/>
          <w:lang w:val="hy-AM"/>
        </w:rPr>
      </w:pPr>
    </w:p>
    <w:p w:rsidR="00402136" w:rsidRDefault="00402136" w:rsidP="00B46D58">
      <w:pPr>
        <w:widowControl w:val="0"/>
        <w:spacing w:after="160"/>
        <w:ind w:left="567" w:right="565"/>
        <w:jc w:val="center"/>
        <w:rPr>
          <w:rFonts w:ascii="GHEA Grapalat" w:hAnsi="GHEA Grapalat"/>
          <w:b/>
          <w:lang w:val="hy-AM"/>
        </w:rPr>
      </w:pPr>
    </w:p>
    <w:p w:rsidR="00402136" w:rsidRDefault="00402136" w:rsidP="00B46D58">
      <w:pPr>
        <w:widowControl w:val="0"/>
        <w:spacing w:after="160"/>
        <w:ind w:left="567" w:right="565"/>
        <w:jc w:val="center"/>
        <w:rPr>
          <w:rFonts w:ascii="GHEA Grapalat" w:hAnsi="GHEA Grapalat"/>
          <w:b/>
          <w:lang w:val="hy-AM"/>
        </w:rPr>
      </w:pPr>
    </w:p>
    <w:p w:rsidR="00402136" w:rsidRDefault="00402136" w:rsidP="00B46D58">
      <w:pPr>
        <w:widowControl w:val="0"/>
        <w:spacing w:after="160"/>
        <w:ind w:left="567" w:right="565"/>
        <w:jc w:val="center"/>
        <w:rPr>
          <w:rFonts w:ascii="GHEA Grapalat" w:hAnsi="GHEA Grapalat"/>
          <w:b/>
          <w:lang w:val="hy-AM"/>
        </w:rPr>
      </w:pPr>
    </w:p>
    <w:p w:rsidR="00402136" w:rsidRDefault="00402136" w:rsidP="00B46D58">
      <w:pPr>
        <w:widowControl w:val="0"/>
        <w:spacing w:after="160"/>
        <w:ind w:left="567" w:right="565"/>
        <w:jc w:val="center"/>
        <w:rPr>
          <w:rFonts w:ascii="GHEA Grapalat" w:hAnsi="GHEA Grapalat"/>
          <w:b/>
          <w:lang w:val="hy-AM"/>
        </w:rPr>
      </w:pPr>
    </w:p>
    <w:p w:rsidR="00402136" w:rsidRPr="00402136" w:rsidRDefault="00402136" w:rsidP="00B46D58">
      <w:pPr>
        <w:widowControl w:val="0"/>
        <w:spacing w:after="160"/>
        <w:ind w:left="567" w:right="565"/>
        <w:jc w:val="center"/>
        <w:rPr>
          <w:rFonts w:ascii="GHEA Grapalat" w:hAnsi="GHEA Grapalat"/>
          <w:b/>
          <w:lang w:val="hy-AM"/>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402136" w:rsidRPr="00380223" w:rsidRDefault="00402136" w:rsidP="00402136">
      <w:pPr>
        <w:pStyle w:val="31"/>
        <w:widowControl w:val="0"/>
        <w:spacing w:after="160" w:line="240" w:lineRule="auto"/>
        <w:jc w:val="right"/>
        <w:rPr>
          <w:rFonts w:ascii="GHEA Grapalat" w:hAnsi="GHEA Grapalat" w:cs="Arial"/>
          <w:b/>
          <w:i/>
          <w:iCs/>
          <w:sz w:val="22"/>
          <w:szCs w:val="22"/>
        </w:rPr>
      </w:pPr>
      <w:r w:rsidRPr="00217AD9">
        <w:rPr>
          <w:rFonts w:ascii="GHEA Grapalat" w:hAnsi="GHEA Grapalat"/>
          <w:b/>
          <w:i/>
          <w:iCs/>
          <w:sz w:val="22"/>
          <w:szCs w:val="22"/>
        </w:rPr>
        <w:t>к Приглашению на запросе котировок</w:t>
      </w:r>
      <w:r w:rsidRPr="00217AD9">
        <w:rPr>
          <w:rFonts w:ascii="GHEA Grapalat" w:hAnsi="GHEA Grapalat" w:cs="Arial"/>
          <w:b/>
          <w:i/>
          <w:iCs/>
          <w:sz w:val="22"/>
          <w:szCs w:val="22"/>
        </w:rPr>
        <w:br/>
      </w:r>
      <w:r w:rsidRPr="00217AD9">
        <w:rPr>
          <w:rFonts w:ascii="GHEA Grapalat" w:hAnsi="GHEA Grapalat"/>
          <w:b/>
          <w:i/>
          <w:iCs/>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r w:rsidRPr="00B138F3">
        <w:rPr>
          <w:rFonts w:ascii="GHEA Grapalat" w:hAnsi="GHEA Grapalat"/>
        </w:rPr>
        <w:t>*.</w:t>
      </w:r>
    </w:p>
    <w:p w:rsidR="000A214C" w:rsidRPr="00402136" w:rsidRDefault="000A214C" w:rsidP="00402136">
      <w:pPr>
        <w:widowControl w:val="0"/>
        <w:spacing w:after="160"/>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402136" w:rsidRPr="00380223" w:rsidRDefault="00402136" w:rsidP="00402136">
      <w:pPr>
        <w:pStyle w:val="31"/>
        <w:widowControl w:val="0"/>
        <w:spacing w:after="160" w:line="240" w:lineRule="auto"/>
        <w:jc w:val="right"/>
        <w:rPr>
          <w:rFonts w:ascii="GHEA Grapalat" w:hAnsi="GHEA Grapalat" w:cs="Arial"/>
          <w:b/>
          <w:i/>
          <w:iCs/>
          <w:sz w:val="22"/>
          <w:szCs w:val="22"/>
        </w:rPr>
      </w:pPr>
      <w:r w:rsidRPr="00217AD9">
        <w:rPr>
          <w:rFonts w:ascii="GHEA Grapalat" w:hAnsi="GHEA Grapalat"/>
          <w:b/>
          <w:i/>
          <w:iCs/>
          <w:sz w:val="22"/>
          <w:szCs w:val="22"/>
        </w:rPr>
        <w:t>к Приглашению на запросе котировок</w:t>
      </w:r>
      <w:r w:rsidRPr="00217AD9">
        <w:rPr>
          <w:rFonts w:ascii="GHEA Grapalat" w:hAnsi="GHEA Grapalat" w:cs="Arial"/>
          <w:b/>
          <w:i/>
          <w:iCs/>
          <w:sz w:val="22"/>
          <w:szCs w:val="22"/>
        </w:rPr>
        <w:br/>
      </w:r>
      <w:r w:rsidRPr="00217AD9">
        <w:rPr>
          <w:rFonts w:ascii="GHEA Grapalat" w:hAnsi="GHEA Grapalat"/>
          <w:b/>
          <w:i/>
          <w:iCs/>
          <w:sz w:val="22"/>
          <w:szCs w:val="22"/>
        </w:rPr>
        <w:t xml:space="preserve">под кодом </w:t>
      </w:r>
      <w:r w:rsidR="00380223" w:rsidRPr="005B2456">
        <w:rPr>
          <w:rFonts w:ascii="GHEA Grapalat" w:hAnsi="GHEA Grapalat"/>
          <w:b/>
          <w:color w:val="000000" w:themeColor="text1"/>
          <w:sz w:val="22"/>
          <w:szCs w:val="22"/>
          <w:lang w:val="hy-AM"/>
        </w:rPr>
        <w:t>ԱՐՏՔ3Մ-ԳՀԱՊՁԲ-25/0</w:t>
      </w:r>
      <w:r w:rsidR="00380223" w:rsidRPr="00380223">
        <w:rPr>
          <w:rFonts w:ascii="GHEA Grapalat" w:hAnsi="GHEA Grapalat"/>
          <w:b/>
          <w:color w:val="000000" w:themeColor="text1"/>
          <w:sz w:val="22"/>
          <w:szCs w:val="22"/>
        </w:rPr>
        <w:t>8</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402136" w:rsidRDefault="00071D1C" w:rsidP="00B46D58">
      <w:pPr>
        <w:widowControl w:val="0"/>
        <w:spacing w:after="160"/>
        <w:ind w:left="-142" w:firstLine="142"/>
        <w:jc w:val="center"/>
        <w:rPr>
          <w:rFonts w:ascii="GHEA Grapalat" w:hAnsi="GHEA Grapalat"/>
          <w:b/>
          <w:lang w:val="hy-AM"/>
        </w:rPr>
      </w:pPr>
      <w:r w:rsidRPr="00B138F3">
        <w:rPr>
          <w:rFonts w:ascii="GHEA Grapalat" w:hAnsi="GHEA Grapalat"/>
          <w:b/>
        </w:rPr>
        <w:t>ПОСТАВК</w:t>
      </w:r>
      <w:r w:rsidR="00F15CED" w:rsidRPr="00B138F3">
        <w:rPr>
          <w:rFonts w:ascii="GHEA Grapalat" w:hAnsi="GHEA Grapalat"/>
          <w:b/>
        </w:rPr>
        <w:t xml:space="preserve">И ТОВАРА ДЛЯ НУЖД </w:t>
      </w:r>
      <w:r w:rsidR="005B2456" w:rsidRPr="005B2456">
        <w:rPr>
          <w:rFonts w:ascii="GHEA Grapalat" w:hAnsi="GHEA Grapalat"/>
          <w:b/>
        </w:rPr>
        <w:t>«ДЕТСКИЙ САД № 3 ГОРОДА АРТАШАТА, ОБЩИНЫ АРТАШАТ» НПО</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402136"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402136">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2"/>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3" w:author="Inesa Kocharyan" w:date="2025-02-19T10:34:00Z">
            <w:rPr>
              <w:rFonts w:ascii="GHEA Grapalat" w:hAnsi="GHEA Grapalat"/>
            </w:rPr>
          </w:rPrChange>
        </w:rPr>
        <w:sectPr w:rsidR="00071D1C" w:rsidRPr="00FB29E1" w:rsidSect="00E67A3E">
          <w:footerReference w:type="default" r:id="rId8"/>
          <w:footnotePr>
            <w:pos w:val="beneathText"/>
          </w:footnotePr>
          <w:pgSz w:w="11906" w:h="16838" w:code="9"/>
          <w:pgMar w:top="426" w:right="849" w:bottom="1418" w:left="851"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34"/>
        <w:gridCol w:w="1560"/>
        <w:gridCol w:w="1417"/>
        <w:gridCol w:w="1134"/>
        <w:gridCol w:w="851"/>
        <w:gridCol w:w="850"/>
        <w:gridCol w:w="992"/>
        <w:gridCol w:w="1134"/>
        <w:gridCol w:w="1560"/>
        <w:gridCol w:w="992"/>
        <w:gridCol w:w="2985"/>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02136">
        <w:trPr>
          <w:trHeight w:val="219"/>
          <w:jc w:val="center"/>
        </w:trPr>
        <w:tc>
          <w:tcPr>
            <w:tcW w:w="1241"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60"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7"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5"/>
              <w:t>**</w:t>
            </w:r>
          </w:p>
        </w:tc>
        <w:tc>
          <w:tcPr>
            <w:tcW w:w="113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1"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5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134"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553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700F7">
        <w:trPr>
          <w:trHeight w:val="445"/>
          <w:jc w:val="center"/>
        </w:trPr>
        <w:tc>
          <w:tcPr>
            <w:tcW w:w="1241" w:type="dxa"/>
            <w:vMerge/>
            <w:vAlign w:val="center"/>
          </w:tcPr>
          <w:p w:rsidR="00071D1C" w:rsidRPr="00B138F3" w:rsidRDefault="00071D1C" w:rsidP="00B46D58">
            <w:pPr>
              <w:widowControl w:val="0"/>
              <w:jc w:val="center"/>
              <w:rPr>
                <w:rFonts w:ascii="GHEA Grapalat" w:hAnsi="GHEA Grapalat"/>
                <w:sz w:val="16"/>
                <w:szCs w:val="16"/>
              </w:rPr>
            </w:pPr>
          </w:p>
        </w:tc>
        <w:tc>
          <w:tcPr>
            <w:tcW w:w="1634"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Merge/>
            <w:vAlign w:val="center"/>
          </w:tcPr>
          <w:p w:rsidR="00071D1C" w:rsidRPr="00B138F3" w:rsidRDefault="00071D1C" w:rsidP="00B46D58">
            <w:pPr>
              <w:widowControl w:val="0"/>
              <w:jc w:val="center"/>
              <w:rPr>
                <w:rFonts w:ascii="GHEA Grapalat" w:hAnsi="GHEA Grapalat"/>
                <w:sz w:val="16"/>
                <w:szCs w:val="16"/>
              </w:rPr>
            </w:pPr>
          </w:p>
        </w:tc>
        <w:tc>
          <w:tcPr>
            <w:tcW w:w="1417"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1"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992"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156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2985"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6"/>
              <w:t>***</w:t>
            </w:r>
          </w:p>
        </w:tc>
      </w:tr>
      <w:tr w:rsidR="00380223" w:rsidRPr="00402136" w:rsidTr="003700F7">
        <w:trPr>
          <w:trHeight w:val="246"/>
          <w:jc w:val="center"/>
        </w:trPr>
        <w:tc>
          <w:tcPr>
            <w:tcW w:w="1241"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1</w:t>
            </w:r>
          </w:p>
        </w:tc>
        <w:tc>
          <w:tcPr>
            <w:tcW w:w="1634" w:type="dxa"/>
          </w:tcPr>
          <w:p w:rsidR="00380223" w:rsidRPr="005B2D2F" w:rsidRDefault="00380223" w:rsidP="00380223">
            <w:pPr>
              <w:rPr>
                <w:rFonts w:ascii="GHEA Grapalat" w:hAnsi="GHEA Grapalat"/>
                <w:sz w:val="20"/>
                <w:szCs w:val="20"/>
                <w:lang w:val="es-ES"/>
              </w:rPr>
            </w:pPr>
            <w:r>
              <w:rPr>
                <w:rFonts w:ascii="GHEA Grapalat" w:hAnsi="GHEA Grapalat"/>
                <w:sz w:val="20"/>
                <w:szCs w:val="20"/>
              </w:rPr>
              <w:t xml:space="preserve">     </w:t>
            </w:r>
            <w:r w:rsidRPr="005B2D2F">
              <w:rPr>
                <w:rFonts w:ascii="GHEA Grapalat" w:hAnsi="GHEA Grapalat"/>
                <w:sz w:val="20"/>
                <w:szCs w:val="20"/>
              </w:rPr>
              <w:t>15111120/1</w:t>
            </w:r>
          </w:p>
        </w:tc>
        <w:tc>
          <w:tcPr>
            <w:tcW w:w="1560" w:type="dxa"/>
          </w:tcPr>
          <w:p w:rsidR="00380223" w:rsidRPr="001F58DA" w:rsidRDefault="00380223" w:rsidP="00380223">
            <w:r w:rsidRPr="001F58DA">
              <w:t>Говяжья вырезка</w:t>
            </w:r>
          </w:p>
        </w:tc>
        <w:tc>
          <w:tcPr>
            <w:tcW w:w="1417"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rPr>
            </w:pPr>
            <w:r w:rsidRPr="00380223">
              <w:rPr>
                <w:rFonts w:ascii="GHEA Grapalat" w:hAnsi="GHEA Grapalat"/>
                <w:sz w:val="18"/>
                <w:szCs w:val="18"/>
              </w:rPr>
              <w:t xml:space="preserve">Говядина, вырезка из кости или лопатки, местная, мягкая, пропорционально разделенная, без костей, охлажденная, жирность до 20%, с хорошо развитой мускулатурой, хранящаяся при температуре от 0 °C до 4 °C не более 6 часов, I степени упитанности, охлажденная (бычок, </w:t>
            </w:r>
            <w:proofErr w:type="spellStart"/>
            <w:r w:rsidRPr="00380223">
              <w:rPr>
                <w:rFonts w:ascii="GHEA Grapalat" w:hAnsi="GHEA Grapalat"/>
                <w:sz w:val="18"/>
                <w:szCs w:val="18"/>
              </w:rPr>
              <w:t>эриндж</w:t>
            </w:r>
            <w:proofErr w:type="spellEnd"/>
            <w:r w:rsidRPr="00380223">
              <w:rPr>
                <w:rFonts w:ascii="GHEA Grapalat" w:hAnsi="GHEA Grapalat"/>
                <w:sz w:val="18"/>
                <w:szCs w:val="18"/>
              </w:rPr>
              <w:t>), поверхность мяса не должна быть влажной, соотношение костей к мясу 0% и 100% соответственно, упакованная в соответствующую ткань (косую или марлевую), коробки или полиэтиленовую упаковку. ГОСТ 779-55 или эквивалент. Остаточный срок годности на момент поставки не менее 70%. На момент поставки температура глубокого слоя мышцы должна быть не выше 8 градусов АСТ 342-2011 или эквивалент. Безопасность, маркировка и упаковка являются общими обязательными условиями для продукции в соответствии с Положением «О безопасности мяса и мясной продукции» (ТС 034/2013), принятым Решением Совета Евразийской экономической комиссии от 9 октября 2013 г. № 68. Безопасность, упаковка и маркировка соответствуют Положению «О безопасности пищевой продукции» (ТС 021/2011), принятому Решением Комиссии Таможенного союза от 9 декабря 2011 г. № 880, «Пищевая продукция в части ее маркировки» (ТС 022/2011), принятому Решением Комиссии Таможенного союза от 9 декабря 2011 г. № 881, «Требованиям к безопасности пищевых добавок, ароматизаторов и технологических вспомогательных средств» (ТС 029/2012), утвержденным Решением Совета Евразийской экономической комиссии от 20 июля 2013 г. 2012 г. № 58, «О безопасности упаковки» (ТС 005/2011), принятый Решением Комиссии Таможенного союза от 16 августа 2011 г. № 769, Законом Республики Армения «О безопасности пищевых продуктов». После поставки допускается заморозка в соответствии с техническими регламентами; Поставка осуществляется не реже одного раза в неделю, не ранее 8:30 и не позднее 16:30. В случае обнаружения несоответствия продукции техническим условиям или условиям поставки при поставке устанавливается срок в 1 день для устранения несоответствия.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внимание, что мясная продукция, поставляемая поставщиком(</w:t>
            </w:r>
            <w:proofErr w:type="spellStart"/>
            <w:r w:rsidRPr="00380223">
              <w:rPr>
                <w:rFonts w:ascii="GHEA Grapalat" w:hAnsi="GHEA Grapalat"/>
                <w:sz w:val="18"/>
                <w:szCs w:val="18"/>
              </w:rPr>
              <w:t>ами</w:t>
            </w:r>
            <w:proofErr w:type="spellEnd"/>
            <w:r w:rsidRPr="00380223">
              <w:rPr>
                <w:rFonts w:ascii="GHEA Grapalat" w:hAnsi="GHEA Grapalat"/>
                <w:sz w:val="18"/>
                <w:szCs w:val="18"/>
              </w:rPr>
              <w:t>) в детские сады, должна быть забита только на бойнях, а ценовое предложение могут представить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Обращаем внимание, что поставка должна осуществляться транспортными средствами, предназначенными для перевозки данной пищевой продукции,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должны иметь санитарные паспорта. Поставка осуществляется за счет Поставщика в соответствующие детские сады по указанным адресам. Указанный объём каждого вида продукции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rsidR="00380223" w:rsidRPr="00380223" w:rsidRDefault="00380223" w:rsidP="00380223">
            <w:pPr>
              <w:rPr>
                <w:rFonts w:ascii="GHEA Grapalat" w:hAnsi="GHEA Grapalat"/>
                <w:sz w:val="18"/>
                <w:szCs w:val="18"/>
              </w:rPr>
            </w:pPr>
          </w:p>
          <w:p w:rsidR="00380223" w:rsidRPr="00380223" w:rsidRDefault="00380223" w:rsidP="00380223">
            <w:pPr>
              <w:rPr>
                <w:rFonts w:ascii="GHEA Grapalat" w:hAnsi="GHEA Grapalat"/>
                <w:sz w:val="18"/>
                <w:szCs w:val="18"/>
              </w:rPr>
            </w:pPr>
            <w:r w:rsidRPr="00380223">
              <w:rPr>
                <w:rFonts w:ascii="GHEA Grapalat" w:hAnsi="GHEA Grapalat"/>
                <w:sz w:val="18"/>
                <w:szCs w:val="18"/>
              </w:rPr>
              <w:t>Настоящим уведомляется,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w:t>
            </w:r>
          </w:p>
          <w:p w:rsidR="00380223" w:rsidRPr="005B2456" w:rsidRDefault="00380223" w:rsidP="00380223">
            <w:pPr>
              <w:rPr>
                <w:rFonts w:ascii="GHEA Grapalat" w:hAnsi="GHEA Grapalat"/>
                <w:sz w:val="18"/>
                <w:szCs w:val="18"/>
              </w:rPr>
            </w:pPr>
            <w:r w:rsidRPr="00380223">
              <w:rPr>
                <w:rFonts w:ascii="GHEA Grapalat" w:hAnsi="GHEA Grapalat"/>
                <w:sz w:val="18"/>
                <w:szCs w:val="18"/>
              </w:rPr>
              <w:t>Также настоящим уведомляется, что при поставке товара необходимо предъявление лицом документа, удостоверяющего личность, и доверенности, выданной организацией-поставщиком. Наличие документа убойного цеха обязательно при поставке каждой партии товара.</w:t>
            </w:r>
          </w:p>
        </w:tc>
        <w:tc>
          <w:tcPr>
            <w:tcW w:w="851" w:type="dxa"/>
          </w:tcPr>
          <w:p w:rsidR="00380223" w:rsidRDefault="00380223" w:rsidP="00380223">
            <w:r w:rsidRPr="007569D4">
              <w:t>кг</w:t>
            </w:r>
          </w:p>
        </w:tc>
        <w:tc>
          <w:tcPr>
            <w:tcW w:w="850" w:type="dxa"/>
          </w:tcPr>
          <w:p w:rsidR="00380223" w:rsidRPr="005B2456" w:rsidRDefault="00380223" w:rsidP="00380223">
            <w:pPr>
              <w:rPr>
                <w:rFonts w:ascii="GHEA Grapalat" w:hAnsi="GHEA Grapalat"/>
                <w:sz w:val="18"/>
                <w:szCs w:val="18"/>
              </w:rPr>
            </w:pPr>
          </w:p>
        </w:tc>
        <w:tc>
          <w:tcPr>
            <w:tcW w:w="992"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lang w:val="en-US"/>
              </w:rPr>
            </w:pPr>
            <w:r>
              <w:rPr>
                <w:rFonts w:ascii="GHEA Grapalat" w:hAnsi="GHEA Grapalat"/>
                <w:sz w:val="18"/>
                <w:szCs w:val="18"/>
                <w:lang w:val="en-US"/>
              </w:rPr>
              <w:t>60</w:t>
            </w:r>
          </w:p>
        </w:tc>
        <w:tc>
          <w:tcPr>
            <w:tcW w:w="1560" w:type="dxa"/>
          </w:tcPr>
          <w:p w:rsidR="00380223" w:rsidRPr="005B2456" w:rsidRDefault="00380223" w:rsidP="00380223">
            <w:pPr>
              <w:rPr>
                <w:rFonts w:ascii="GHEA Grapalat" w:hAnsi="GHEA Grapalat"/>
                <w:sz w:val="18"/>
                <w:szCs w:val="18"/>
              </w:rPr>
            </w:pPr>
            <w:r w:rsidRPr="005B2456">
              <w:rPr>
                <w:rFonts w:ascii="GHEA Grapalat" w:hAnsi="GHEA Grapalat"/>
                <w:sz w:val="18"/>
                <w:szCs w:val="18"/>
                <w:lang w:val="hy-AM"/>
              </w:rPr>
              <w:t>г. Арташат, ул. Голецяна 9</w:t>
            </w:r>
          </w:p>
        </w:tc>
        <w:tc>
          <w:tcPr>
            <w:tcW w:w="992"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70</w:t>
            </w:r>
          </w:p>
        </w:tc>
        <w:tc>
          <w:tcPr>
            <w:tcW w:w="2985"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После вступления договора в силу между сторонами, по последний рабочий день декабря 2025 года включительно. Поставка по заявке покупателя, круглогодично.</w:t>
            </w:r>
          </w:p>
        </w:tc>
      </w:tr>
      <w:tr w:rsidR="00380223" w:rsidRPr="00402136" w:rsidTr="003700F7">
        <w:trPr>
          <w:jc w:val="center"/>
        </w:trPr>
        <w:tc>
          <w:tcPr>
            <w:tcW w:w="1241"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2</w:t>
            </w:r>
          </w:p>
        </w:tc>
        <w:tc>
          <w:tcPr>
            <w:tcW w:w="1634" w:type="dxa"/>
          </w:tcPr>
          <w:p w:rsidR="00380223" w:rsidRPr="005B2D2F" w:rsidRDefault="00380223" w:rsidP="00380223">
            <w:pPr>
              <w:jc w:val="center"/>
              <w:rPr>
                <w:rFonts w:ascii="GHEA Grapalat" w:hAnsi="GHEA Grapalat"/>
                <w:sz w:val="20"/>
                <w:szCs w:val="20"/>
              </w:rPr>
            </w:pPr>
            <w:r w:rsidRPr="005B2D2F">
              <w:rPr>
                <w:rFonts w:ascii="GHEA Grapalat" w:hAnsi="GHEA Grapalat"/>
                <w:sz w:val="20"/>
                <w:szCs w:val="20"/>
              </w:rPr>
              <w:t>15112150/2</w:t>
            </w:r>
          </w:p>
        </w:tc>
        <w:tc>
          <w:tcPr>
            <w:tcW w:w="1560" w:type="dxa"/>
          </w:tcPr>
          <w:p w:rsidR="00380223" w:rsidRPr="001F58DA" w:rsidRDefault="00380223" w:rsidP="00380223">
            <w:r w:rsidRPr="001F58DA">
              <w:t>Тушка курицы, охлажденная, /Мясо курицы/</w:t>
            </w:r>
          </w:p>
        </w:tc>
        <w:tc>
          <w:tcPr>
            <w:tcW w:w="1417"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rPr>
            </w:pPr>
            <w:r w:rsidRPr="00380223">
              <w:rPr>
                <w:rFonts w:ascii="GHEA Grapalat" w:hAnsi="GHEA Grapalat"/>
                <w:sz w:val="18"/>
                <w:szCs w:val="18"/>
              </w:rPr>
              <w:t>Мясо кур 1-го сорта, целое, бройлерного типа, без внутренностей, чистое, обескровленное, без посторонних запахов, массой не менее 1,5 кг - 3 кг. ГОСТ 31962-2013 или аналог. Остаточный срок годности на момент поставки не менее 90% от указанного срока. Безопасность, маркировка и упаковка — общие обязательные условия, предъявляемые к продукту, в соответствии с Положением «О безопасности мяса и мясной продукции» (ТС 034/2013), принятым Решением Совета Евразийской экономической комиссии от 9 октября 2013 г. № 68. Безопасность, упаковка и маркировка — в соответствии с Положением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2013 г. 2012 г. № 58, «О безопасности упаковки» (ТС 005/2011), принятого Решением Комиссии Таможенного союза от 16 августа 2011 г. № 769, Законом Республики Армения «О безопасности пищевых продуктов». После получения может быть заморожена. Доставка осуществляется не реже одного раза в неделю, не ранее 8:30 и не позднее 16:30. В случае обнаружения несоответствия техническим характеристикам или условиям поставки при поставке продукции, для устранения несоответствия устанавливается срок в 1 день.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доставка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должны иметь санитарные паспорта. Доставка осуществляется за счет поставщика в соответствующие детские сады по указанным адресам.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rsidR="00380223" w:rsidRPr="00380223" w:rsidRDefault="00380223" w:rsidP="00380223">
            <w:pPr>
              <w:rPr>
                <w:rFonts w:ascii="GHEA Grapalat" w:hAnsi="GHEA Grapalat"/>
                <w:sz w:val="18"/>
                <w:szCs w:val="18"/>
              </w:rPr>
            </w:pPr>
          </w:p>
          <w:p w:rsidR="00380223" w:rsidRPr="005B2456" w:rsidRDefault="00380223" w:rsidP="00380223">
            <w:pPr>
              <w:rPr>
                <w:rFonts w:ascii="GHEA Grapalat" w:hAnsi="GHEA Grapalat"/>
                <w:sz w:val="18"/>
                <w:szCs w:val="18"/>
              </w:rPr>
            </w:pPr>
            <w:r w:rsidRPr="00380223">
              <w:rPr>
                <w:rFonts w:ascii="GHEA Grapalat" w:hAnsi="GHEA Grapalat"/>
                <w:sz w:val="18"/>
                <w:szCs w:val="18"/>
              </w:rPr>
              <w:t>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описании. Также сообщается,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851" w:type="dxa"/>
          </w:tcPr>
          <w:p w:rsidR="00380223" w:rsidRDefault="00380223" w:rsidP="00380223">
            <w:r w:rsidRPr="007569D4">
              <w:t>кг</w:t>
            </w:r>
          </w:p>
        </w:tc>
        <w:tc>
          <w:tcPr>
            <w:tcW w:w="850" w:type="dxa"/>
          </w:tcPr>
          <w:p w:rsidR="00380223" w:rsidRPr="005B2456" w:rsidRDefault="00380223" w:rsidP="00380223">
            <w:pPr>
              <w:rPr>
                <w:rFonts w:ascii="GHEA Grapalat" w:hAnsi="GHEA Grapalat"/>
                <w:sz w:val="18"/>
                <w:szCs w:val="18"/>
              </w:rPr>
            </w:pPr>
          </w:p>
        </w:tc>
        <w:tc>
          <w:tcPr>
            <w:tcW w:w="992"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lang w:val="en-US"/>
              </w:rPr>
            </w:pPr>
            <w:r>
              <w:rPr>
                <w:rFonts w:ascii="GHEA Grapalat" w:hAnsi="GHEA Grapalat"/>
                <w:sz w:val="18"/>
                <w:szCs w:val="18"/>
                <w:lang w:val="en-US"/>
              </w:rPr>
              <w:t>25</w:t>
            </w:r>
          </w:p>
        </w:tc>
        <w:tc>
          <w:tcPr>
            <w:tcW w:w="1560"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 xml:space="preserve">г. Арташат, ул. </w:t>
            </w:r>
            <w:proofErr w:type="spellStart"/>
            <w:r w:rsidRPr="005B2456">
              <w:rPr>
                <w:rFonts w:ascii="GHEA Grapalat" w:hAnsi="GHEA Grapalat"/>
                <w:sz w:val="18"/>
                <w:szCs w:val="18"/>
              </w:rPr>
              <w:t>Голецяна</w:t>
            </w:r>
            <w:proofErr w:type="spellEnd"/>
            <w:r w:rsidRPr="005B2456">
              <w:rPr>
                <w:rFonts w:ascii="GHEA Grapalat" w:hAnsi="GHEA Grapalat"/>
                <w:sz w:val="18"/>
                <w:szCs w:val="18"/>
              </w:rPr>
              <w:t xml:space="preserve"> 9</w:t>
            </w:r>
          </w:p>
        </w:tc>
        <w:tc>
          <w:tcPr>
            <w:tcW w:w="992"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62</w:t>
            </w:r>
          </w:p>
        </w:tc>
        <w:tc>
          <w:tcPr>
            <w:tcW w:w="2985"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После вступления договора в силу между сторонами, по последний рабочий день декабря 2025 года включительно. Поставка по заявке покупателя, круглогодично.</w:t>
            </w:r>
          </w:p>
        </w:tc>
      </w:tr>
      <w:tr w:rsidR="00380223" w:rsidRPr="00402136" w:rsidTr="003700F7">
        <w:trPr>
          <w:jc w:val="center"/>
        </w:trPr>
        <w:tc>
          <w:tcPr>
            <w:tcW w:w="1241"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3</w:t>
            </w:r>
          </w:p>
        </w:tc>
        <w:tc>
          <w:tcPr>
            <w:tcW w:w="1634" w:type="dxa"/>
          </w:tcPr>
          <w:p w:rsidR="00380223" w:rsidRPr="005B2D2F" w:rsidRDefault="00380223" w:rsidP="00380223">
            <w:pPr>
              <w:jc w:val="center"/>
              <w:rPr>
                <w:rFonts w:ascii="GHEA Grapalat" w:hAnsi="GHEA Grapalat"/>
                <w:sz w:val="20"/>
                <w:szCs w:val="20"/>
              </w:rPr>
            </w:pPr>
            <w:r w:rsidRPr="005B2D2F">
              <w:rPr>
                <w:rFonts w:ascii="GHEA Grapalat" w:hAnsi="GHEA Grapalat"/>
                <w:sz w:val="20"/>
                <w:szCs w:val="20"/>
              </w:rPr>
              <w:t>15112150/3</w:t>
            </w:r>
          </w:p>
        </w:tc>
        <w:tc>
          <w:tcPr>
            <w:tcW w:w="1560" w:type="dxa"/>
          </w:tcPr>
          <w:p w:rsidR="00380223" w:rsidRPr="001F58DA" w:rsidRDefault="00380223" w:rsidP="00380223">
            <w:r w:rsidRPr="001F58DA">
              <w:t>Тушка курицы, охлажденная, /Куриная грудка/</w:t>
            </w:r>
          </w:p>
        </w:tc>
        <w:tc>
          <w:tcPr>
            <w:tcW w:w="1417"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rPr>
            </w:pPr>
            <w:r w:rsidRPr="00380223">
              <w:rPr>
                <w:rFonts w:ascii="GHEA Grapalat" w:hAnsi="GHEA Grapalat"/>
                <w:sz w:val="18"/>
                <w:szCs w:val="18"/>
              </w:rPr>
              <w:t>Мясо кур 1 сорта, целое, бройлерного типа, без внутренностей, чистое, обескровленное, без посторонних запахов, массой не менее 1,5 кг - 3 кг. ГОСТ 31962-2013 или аналог. Оставшийся срок годности на момент поставки не менее 90% от указанного срока. Безопасность, маркировка и упаковка — общие обязательные условия, предъявляемые к продукции, в 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2013 г. 2012 г. № 58 «О безопасности упаковки» (ТС 005/2011), утвержденного Решением Комиссии Таможенного союза от 16 августа 2011 г. № 769, Закона Республики Армения «О безопасности пищевой продукции». После получения допускается заморозка. Доставка осуществляется не реже одного раза в неделю, не ранее 8:30 и не позднее 16:30. В случае обнаружения несоответствия техническим характеристикам или условиям поставки в процессе доставки продукции, для устранения несоответствия устанавливается срок в 1 день. Конкретная дата поставки определяется Покупателем путем предварительного (не ранее 3 рабочих дней) заказа по электронной почте или телефону. Обращаем Ваше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транспортным средствам, перевозящим пищевые продукты, и утверждении образца формы санитарного паспорта», должны иметь санитарные паспорта. Поставка осуществляется за счет Поставщика в соответствующие детские сады по указанным адресам.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rsidR="00380223" w:rsidRPr="00380223" w:rsidRDefault="00380223" w:rsidP="00380223">
            <w:pPr>
              <w:rPr>
                <w:rFonts w:ascii="GHEA Grapalat" w:hAnsi="GHEA Grapalat"/>
                <w:sz w:val="18"/>
                <w:szCs w:val="18"/>
              </w:rPr>
            </w:pPr>
          </w:p>
          <w:p w:rsidR="00380223" w:rsidRPr="005B2456" w:rsidRDefault="00380223" w:rsidP="00380223">
            <w:pPr>
              <w:rPr>
                <w:rFonts w:ascii="GHEA Grapalat" w:hAnsi="GHEA Grapalat"/>
                <w:sz w:val="18"/>
                <w:szCs w:val="18"/>
              </w:rPr>
            </w:pPr>
            <w:r w:rsidRPr="00380223">
              <w:rPr>
                <w:rFonts w:ascii="GHEA Grapalat" w:hAnsi="GHEA Grapalat"/>
                <w:sz w:val="18"/>
                <w:szCs w:val="18"/>
              </w:rPr>
              <w:t>Настоящим сообщаем, что в случае возникновения сомнений в качестве или внешнем виде данного пищевого продукта, он будет направлен эксперту для подтверждения соответствия качества товара требованиям, представленным в описании. Также сообщается, что при доставке продуктов питания необходимо предъявить документ, удостоверяющий личность, и доверенность, выданную организацией-поставщиком.</w:t>
            </w:r>
          </w:p>
        </w:tc>
        <w:tc>
          <w:tcPr>
            <w:tcW w:w="851" w:type="dxa"/>
          </w:tcPr>
          <w:p w:rsidR="00380223" w:rsidRPr="00BE7C91" w:rsidRDefault="00380223" w:rsidP="00380223">
            <w:r w:rsidRPr="00BE7C91">
              <w:t>кг</w:t>
            </w:r>
          </w:p>
        </w:tc>
        <w:tc>
          <w:tcPr>
            <w:tcW w:w="850" w:type="dxa"/>
          </w:tcPr>
          <w:p w:rsidR="00380223" w:rsidRPr="005B2456" w:rsidRDefault="00380223" w:rsidP="00380223">
            <w:pPr>
              <w:rPr>
                <w:rFonts w:ascii="GHEA Grapalat" w:hAnsi="GHEA Grapalat"/>
                <w:sz w:val="18"/>
                <w:szCs w:val="18"/>
              </w:rPr>
            </w:pPr>
          </w:p>
        </w:tc>
        <w:tc>
          <w:tcPr>
            <w:tcW w:w="992"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lang w:val="en-US"/>
              </w:rPr>
            </w:pPr>
            <w:r>
              <w:rPr>
                <w:rFonts w:ascii="GHEA Grapalat" w:hAnsi="GHEA Grapalat"/>
                <w:sz w:val="18"/>
                <w:szCs w:val="18"/>
                <w:lang w:val="en-US"/>
              </w:rPr>
              <w:t>25</w:t>
            </w:r>
          </w:p>
        </w:tc>
        <w:tc>
          <w:tcPr>
            <w:tcW w:w="1560"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 xml:space="preserve">г. Арташат, ул. </w:t>
            </w:r>
            <w:proofErr w:type="spellStart"/>
            <w:r w:rsidRPr="005B2456">
              <w:rPr>
                <w:rFonts w:ascii="GHEA Grapalat" w:hAnsi="GHEA Grapalat"/>
                <w:sz w:val="18"/>
                <w:szCs w:val="18"/>
              </w:rPr>
              <w:t>Голецяна</w:t>
            </w:r>
            <w:proofErr w:type="spellEnd"/>
            <w:r w:rsidRPr="005B2456">
              <w:rPr>
                <w:rFonts w:ascii="GHEA Grapalat" w:hAnsi="GHEA Grapalat"/>
                <w:sz w:val="18"/>
                <w:szCs w:val="18"/>
              </w:rPr>
              <w:t xml:space="preserve"> 9</w:t>
            </w:r>
          </w:p>
        </w:tc>
        <w:tc>
          <w:tcPr>
            <w:tcW w:w="992"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85</w:t>
            </w:r>
          </w:p>
        </w:tc>
        <w:tc>
          <w:tcPr>
            <w:tcW w:w="2985"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После вступления договора в силу между сторонами, по последний рабочий день декабря 2025 года включительно. Поставка по заявке покупателя, круглогодично.</w:t>
            </w:r>
          </w:p>
        </w:tc>
      </w:tr>
      <w:tr w:rsidR="00380223" w:rsidRPr="00402136" w:rsidTr="003700F7">
        <w:trPr>
          <w:jc w:val="center"/>
        </w:trPr>
        <w:tc>
          <w:tcPr>
            <w:tcW w:w="1241"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4</w:t>
            </w:r>
          </w:p>
        </w:tc>
        <w:tc>
          <w:tcPr>
            <w:tcW w:w="1634" w:type="dxa"/>
          </w:tcPr>
          <w:p w:rsidR="00380223" w:rsidRPr="005B2D2F" w:rsidRDefault="00380223" w:rsidP="00380223">
            <w:pPr>
              <w:jc w:val="center"/>
              <w:rPr>
                <w:rFonts w:ascii="GHEA Grapalat" w:hAnsi="GHEA Grapalat"/>
                <w:sz w:val="20"/>
                <w:szCs w:val="20"/>
              </w:rPr>
            </w:pPr>
            <w:r w:rsidRPr="00CF4D55">
              <w:t>15511100/1</w:t>
            </w:r>
          </w:p>
        </w:tc>
        <w:tc>
          <w:tcPr>
            <w:tcW w:w="1560" w:type="dxa"/>
          </w:tcPr>
          <w:p w:rsidR="00380223" w:rsidRDefault="00380223" w:rsidP="00380223">
            <w:r w:rsidRPr="001F58DA">
              <w:t>Молоко пастеризованное</w:t>
            </w:r>
          </w:p>
        </w:tc>
        <w:tc>
          <w:tcPr>
            <w:tcW w:w="1417" w:type="dxa"/>
          </w:tcPr>
          <w:p w:rsidR="00380223" w:rsidRPr="005B2456" w:rsidRDefault="00380223" w:rsidP="00380223">
            <w:pPr>
              <w:rPr>
                <w:rFonts w:ascii="GHEA Grapalat" w:hAnsi="GHEA Grapalat"/>
                <w:sz w:val="18"/>
                <w:szCs w:val="18"/>
              </w:rPr>
            </w:pPr>
          </w:p>
        </w:tc>
        <w:tc>
          <w:tcPr>
            <w:tcW w:w="1134" w:type="dxa"/>
          </w:tcPr>
          <w:p w:rsidR="00380223" w:rsidRPr="00380223" w:rsidRDefault="00380223" w:rsidP="00380223">
            <w:pPr>
              <w:rPr>
                <w:rFonts w:ascii="GHEA Grapalat" w:hAnsi="GHEA Grapalat"/>
                <w:sz w:val="18"/>
                <w:szCs w:val="18"/>
              </w:rPr>
            </w:pPr>
            <w:r w:rsidRPr="00380223">
              <w:rPr>
                <w:rFonts w:ascii="GHEA Grapalat" w:hAnsi="GHEA Grapalat"/>
                <w:sz w:val="18"/>
                <w:szCs w:val="18"/>
              </w:rPr>
              <w:t>Молоко коровье цельное пастеризованное жирностью 3,2%, кислотностью не более 16-210Т, остаточным сроком годности на момент поставки не менее 90%. Безопасность, маркировка и упаковка: в картонной таре, 1 литр /тетрапак/. ГОСТ 13277-79 или эквивалент. Общие обязательные условия к продукту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осуществляются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и Законом Республики Армения «О безопасности пищевой продукции». Маркировка: разборчивая. Доставка осуществляется до двух раз в неделю, не ранее 8:30 и не позднее 09:00. В случае обнаружения несоответствия техническим характеристикам или условиям поставки в процессе поставки продукции, для устранения несоответствия устанавливается срок не менее 50 минут. Конкретный день доставки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за фактически поставленный товар.</w:t>
            </w:r>
          </w:p>
          <w:p w:rsidR="00380223" w:rsidRPr="00380223" w:rsidRDefault="00380223" w:rsidP="00380223">
            <w:pPr>
              <w:rPr>
                <w:rFonts w:ascii="GHEA Grapalat" w:hAnsi="GHEA Grapalat"/>
                <w:sz w:val="18"/>
                <w:szCs w:val="18"/>
              </w:rPr>
            </w:pPr>
          </w:p>
          <w:p w:rsidR="00380223" w:rsidRPr="005B2456" w:rsidRDefault="00380223" w:rsidP="00380223">
            <w:pPr>
              <w:rPr>
                <w:rFonts w:ascii="GHEA Grapalat" w:hAnsi="GHEA Grapalat"/>
                <w:sz w:val="18"/>
                <w:szCs w:val="18"/>
              </w:rPr>
            </w:pPr>
            <w:r w:rsidRPr="00380223">
              <w:rPr>
                <w:rFonts w:ascii="GHEA Grapalat" w:hAnsi="GHEA Grapalat"/>
                <w:sz w:val="18"/>
                <w:szCs w:val="18"/>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851" w:type="dxa"/>
          </w:tcPr>
          <w:p w:rsidR="00380223" w:rsidRDefault="00380223" w:rsidP="00380223">
            <w:r w:rsidRPr="00BE7C91">
              <w:t>литр</w:t>
            </w:r>
          </w:p>
        </w:tc>
        <w:tc>
          <w:tcPr>
            <w:tcW w:w="850" w:type="dxa"/>
          </w:tcPr>
          <w:p w:rsidR="00380223" w:rsidRPr="005B2456" w:rsidRDefault="00380223" w:rsidP="00380223">
            <w:pPr>
              <w:rPr>
                <w:rFonts w:ascii="GHEA Grapalat" w:hAnsi="GHEA Grapalat"/>
                <w:sz w:val="18"/>
                <w:szCs w:val="18"/>
              </w:rPr>
            </w:pPr>
          </w:p>
        </w:tc>
        <w:tc>
          <w:tcPr>
            <w:tcW w:w="992" w:type="dxa"/>
          </w:tcPr>
          <w:p w:rsidR="00380223" w:rsidRPr="005B2456" w:rsidRDefault="00380223" w:rsidP="00380223">
            <w:pPr>
              <w:rPr>
                <w:rFonts w:ascii="GHEA Grapalat" w:hAnsi="GHEA Grapalat"/>
                <w:sz w:val="18"/>
                <w:szCs w:val="18"/>
              </w:rPr>
            </w:pPr>
          </w:p>
        </w:tc>
        <w:tc>
          <w:tcPr>
            <w:tcW w:w="1134" w:type="dxa"/>
          </w:tcPr>
          <w:p w:rsidR="00380223" w:rsidRPr="005B2456" w:rsidRDefault="00380223" w:rsidP="00380223">
            <w:pPr>
              <w:rPr>
                <w:rFonts w:ascii="GHEA Grapalat" w:hAnsi="GHEA Grapalat"/>
                <w:sz w:val="18"/>
                <w:szCs w:val="18"/>
              </w:rPr>
            </w:pPr>
            <w:r>
              <w:rPr>
                <w:rFonts w:ascii="GHEA Grapalat" w:hAnsi="GHEA Grapalat"/>
                <w:sz w:val="18"/>
                <w:szCs w:val="18"/>
                <w:lang w:val="en-US"/>
              </w:rPr>
              <w:t>1</w:t>
            </w:r>
            <w:r w:rsidRPr="005B2456">
              <w:rPr>
                <w:rFonts w:ascii="GHEA Grapalat" w:hAnsi="GHEA Grapalat"/>
                <w:sz w:val="18"/>
                <w:szCs w:val="18"/>
              </w:rPr>
              <w:t>40</w:t>
            </w:r>
          </w:p>
        </w:tc>
        <w:tc>
          <w:tcPr>
            <w:tcW w:w="1560"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 xml:space="preserve">г. Арташат, ул. </w:t>
            </w:r>
            <w:proofErr w:type="spellStart"/>
            <w:r w:rsidRPr="005B2456">
              <w:rPr>
                <w:rFonts w:ascii="GHEA Grapalat" w:hAnsi="GHEA Grapalat"/>
                <w:sz w:val="18"/>
                <w:szCs w:val="18"/>
              </w:rPr>
              <w:t>Голецяна</w:t>
            </w:r>
            <w:proofErr w:type="spellEnd"/>
            <w:r w:rsidRPr="005B2456">
              <w:rPr>
                <w:rFonts w:ascii="GHEA Grapalat" w:hAnsi="GHEA Grapalat"/>
                <w:sz w:val="18"/>
                <w:szCs w:val="18"/>
              </w:rPr>
              <w:t xml:space="preserve"> 9</w:t>
            </w:r>
          </w:p>
        </w:tc>
        <w:tc>
          <w:tcPr>
            <w:tcW w:w="992"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40</w:t>
            </w:r>
          </w:p>
        </w:tc>
        <w:tc>
          <w:tcPr>
            <w:tcW w:w="2985" w:type="dxa"/>
          </w:tcPr>
          <w:p w:rsidR="00380223" w:rsidRPr="005B2456" w:rsidRDefault="00380223" w:rsidP="00380223">
            <w:pPr>
              <w:rPr>
                <w:rFonts w:ascii="GHEA Grapalat" w:hAnsi="GHEA Grapalat"/>
                <w:sz w:val="18"/>
                <w:szCs w:val="18"/>
              </w:rPr>
            </w:pPr>
            <w:r w:rsidRPr="005B2456">
              <w:rPr>
                <w:rFonts w:ascii="GHEA Grapalat" w:hAnsi="GHEA Grapalat"/>
                <w:sz w:val="18"/>
                <w:szCs w:val="18"/>
              </w:rPr>
              <w:t>После вступления договора в силу между сторонами, по последний рабочий день декабря 2025 года включительно. Поставка по заявке покупателя, круглогодично.</w:t>
            </w:r>
          </w:p>
        </w:tc>
      </w:tr>
    </w:tbl>
    <w:p w:rsidR="00F954E8" w:rsidRPr="00402136"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402136" w:rsidTr="00E22E51">
        <w:trPr>
          <w:jc w:val="center"/>
        </w:trPr>
        <w:tc>
          <w:tcPr>
            <w:tcW w:w="4536" w:type="dxa"/>
          </w:tcPr>
          <w:p w:rsidR="00071D1C" w:rsidRPr="00402136" w:rsidRDefault="00071D1C" w:rsidP="00B46D58">
            <w:pPr>
              <w:widowControl w:val="0"/>
              <w:jc w:val="center"/>
              <w:rPr>
                <w:rFonts w:ascii="GHEA Grapalat" w:hAnsi="GHEA Grapalat" w:cs="Sylfaen"/>
                <w:sz w:val="18"/>
                <w:szCs w:val="18"/>
              </w:rPr>
            </w:pPr>
            <w:r w:rsidRPr="00402136">
              <w:rPr>
                <w:rFonts w:ascii="GHEA Grapalat" w:hAnsi="GHEA Grapalat"/>
                <w:sz w:val="18"/>
                <w:szCs w:val="18"/>
              </w:rPr>
              <w:t>ПОКУПАТЕЛЬ</w:t>
            </w:r>
          </w:p>
          <w:p w:rsidR="00071D1C" w:rsidRPr="00402136" w:rsidRDefault="00AB4EAB" w:rsidP="00B46D58">
            <w:pPr>
              <w:widowControl w:val="0"/>
              <w:jc w:val="center"/>
              <w:rPr>
                <w:rFonts w:ascii="GHEA Grapalat" w:hAnsi="GHEA Grapalat"/>
                <w:sz w:val="18"/>
                <w:szCs w:val="18"/>
                <w:lang w:val="en-US"/>
              </w:rPr>
            </w:pPr>
            <w:r w:rsidRPr="00402136">
              <w:rPr>
                <w:rFonts w:ascii="GHEA Grapalat" w:hAnsi="GHEA Grapalat"/>
                <w:sz w:val="18"/>
                <w:szCs w:val="18"/>
                <w:lang w:val="en-US"/>
              </w:rPr>
              <w:t>_____________________</w:t>
            </w:r>
          </w:p>
          <w:p w:rsidR="00071D1C" w:rsidRPr="00402136" w:rsidRDefault="00071D1C" w:rsidP="00B46D58">
            <w:pPr>
              <w:widowControl w:val="0"/>
              <w:jc w:val="center"/>
              <w:rPr>
                <w:rFonts w:ascii="GHEA Grapalat" w:hAnsi="GHEA Grapalat"/>
                <w:sz w:val="18"/>
                <w:szCs w:val="18"/>
              </w:rPr>
            </w:pPr>
            <w:r w:rsidRPr="00402136">
              <w:rPr>
                <w:rFonts w:ascii="GHEA Grapalat" w:hAnsi="GHEA Grapalat"/>
                <w:sz w:val="18"/>
                <w:szCs w:val="18"/>
              </w:rPr>
              <w:t>/подпись/</w:t>
            </w:r>
          </w:p>
          <w:p w:rsidR="00071D1C" w:rsidRPr="00402136" w:rsidRDefault="00071D1C" w:rsidP="00B46D58">
            <w:pPr>
              <w:widowControl w:val="0"/>
              <w:jc w:val="center"/>
              <w:rPr>
                <w:rFonts w:ascii="GHEA Grapalat" w:hAnsi="GHEA Grapalat"/>
                <w:sz w:val="18"/>
                <w:szCs w:val="18"/>
              </w:rPr>
            </w:pPr>
            <w:r w:rsidRPr="00402136">
              <w:rPr>
                <w:rFonts w:ascii="GHEA Grapalat" w:hAnsi="GHEA Grapalat"/>
                <w:sz w:val="18"/>
                <w:szCs w:val="18"/>
              </w:rPr>
              <w:t>М. П.</w:t>
            </w:r>
          </w:p>
        </w:tc>
        <w:tc>
          <w:tcPr>
            <w:tcW w:w="760" w:type="dxa"/>
          </w:tcPr>
          <w:p w:rsidR="00071D1C" w:rsidRPr="00402136" w:rsidRDefault="00071D1C" w:rsidP="00B46D58">
            <w:pPr>
              <w:widowControl w:val="0"/>
              <w:jc w:val="center"/>
              <w:rPr>
                <w:rFonts w:ascii="GHEA Grapalat" w:hAnsi="GHEA Grapalat"/>
                <w:sz w:val="18"/>
                <w:szCs w:val="18"/>
              </w:rPr>
            </w:pPr>
          </w:p>
        </w:tc>
        <w:tc>
          <w:tcPr>
            <w:tcW w:w="4343" w:type="dxa"/>
          </w:tcPr>
          <w:p w:rsidR="00071D1C" w:rsidRPr="00402136" w:rsidRDefault="00071D1C" w:rsidP="00B46D58">
            <w:pPr>
              <w:widowControl w:val="0"/>
              <w:jc w:val="center"/>
              <w:rPr>
                <w:rFonts w:ascii="GHEA Grapalat" w:hAnsi="GHEA Grapalat" w:cs="Sylfaen"/>
                <w:sz w:val="18"/>
                <w:szCs w:val="18"/>
              </w:rPr>
            </w:pPr>
            <w:r w:rsidRPr="00402136">
              <w:rPr>
                <w:rFonts w:ascii="GHEA Grapalat" w:hAnsi="GHEA Grapalat"/>
                <w:sz w:val="18"/>
                <w:szCs w:val="18"/>
              </w:rPr>
              <w:t>ПРОДАВЕЦ</w:t>
            </w:r>
          </w:p>
          <w:p w:rsidR="00071D1C" w:rsidRPr="00402136" w:rsidRDefault="00AB4EAB" w:rsidP="00B46D58">
            <w:pPr>
              <w:widowControl w:val="0"/>
              <w:jc w:val="center"/>
              <w:rPr>
                <w:rFonts w:ascii="GHEA Grapalat" w:hAnsi="GHEA Grapalat"/>
                <w:sz w:val="18"/>
                <w:szCs w:val="18"/>
                <w:lang w:val="en-US"/>
              </w:rPr>
            </w:pPr>
            <w:r w:rsidRPr="00402136">
              <w:rPr>
                <w:rFonts w:ascii="GHEA Grapalat" w:hAnsi="GHEA Grapalat"/>
                <w:sz w:val="18"/>
                <w:szCs w:val="18"/>
                <w:lang w:val="en-US"/>
              </w:rPr>
              <w:t>______________________</w:t>
            </w:r>
          </w:p>
          <w:p w:rsidR="00071D1C" w:rsidRPr="00402136" w:rsidRDefault="00071D1C" w:rsidP="00B46D58">
            <w:pPr>
              <w:widowControl w:val="0"/>
              <w:jc w:val="center"/>
              <w:rPr>
                <w:rFonts w:ascii="GHEA Grapalat" w:hAnsi="GHEA Grapalat"/>
                <w:sz w:val="18"/>
                <w:szCs w:val="18"/>
              </w:rPr>
            </w:pPr>
            <w:r w:rsidRPr="00402136">
              <w:rPr>
                <w:rFonts w:ascii="GHEA Grapalat" w:hAnsi="GHEA Grapalat"/>
                <w:sz w:val="18"/>
                <w:szCs w:val="18"/>
              </w:rPr>
              <w:t>/подпись/</w:t>
            </w:r>
          </w:p>
          <w:p w:rsidR="00071D1C" w:rsidRPr="00402136" w:rsidRDefault="00071D1C" w:rsidP="00B46D58">
            <w:pPr>
              <w:widowControl w:val="0"/>
              <w:jc w:val="center"/>
              <w:rPr>
                <w:rFonts w:ascii="GHEA Grapalat" w:hAnsi="GHEA Grapalat"/>
                <w:sz w:val="18"/>
                <w:szCs w:val="18"/>
              </w:rPr>
            </w:pPr>
            <w:r w:rsidRPr="00402136">
              <w:rPr>
                <w:rFonts w:ascii="GHEA Grapalat" w:hAnsi="GHEA Grapalat"/>
                <w:sz w:val="18"/>
                <w:szCs w:val="18"/>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54"/>
        <w:gridCol w:w="913"/>
        <w:gridCol w:w="980"/>
        <w:gridCol w:w="242"/>
        <w:gridCol w:w="913"/>
        <w:gridCol w:w="951"/>
        <w:gridCol w:w="664"/>
        <w:gridCol w:w="812"/>
        <w:gridCol w:w="524"/>
        <w:gridCol w:w="148"/>
        <w:gridCol w:w="455"/>
        <w:gridCol w:w="676"/>
        <w:gridCol w:w="790"/>
        <w:gridCol w:w="865"/>
        <w:gridCol w:w="835"/>
        <w:gridCol w:w="916"/>
        <w:gridCol w:w="839"/>
        <w:gridCol w:w="757"/>
      </w:tblGrid>
      <w:tr w:rsidR="00B138F3" w:rsidRPr="00B138F3" w:rsidTr="00402136">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80223">
        <w:trPr>
          <w:trHeight w:val="747"/>
          <w:jc w:val="center"/>
        </w:trPr>
        <w:tc>
          <w:tcPr>
            <w:tcW w:w="167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35"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45"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8"/>
              <w:t>**</w:t>
            </w:r>
          </w:p>
        </w:tc>
      </w:tr>
      <w:tr w:rsidR="00B138F3" w:rsidRPr="00B138F3" w:rsidTr="00380223">
        <w:trPr>
          <w:trHeight w:val="594"/>
          <w:jc w:val="center"/>
        </w:trPr>
        <w:tc>
          <w:tcPr>
            <w:tcW w:w="1671" w:type="dxa"/>
          </w:tcPr>
          <w:p w:rsidR="00071D1C" w:rsidRPr="00B138F3" w:rsidRDefault="00071D1C" w:rsidP="00B46D58">
            <w:pPr>
              <w:widowControl w:val="0"/>
              <w:jc w:val="center"/>
              <w:rPr>
                <w:rFonts w:ascii="GHEA Grapalat" w:hAnsi="GHEA Grapalat"/>
                <w:sz w:val="16"/>
                <w:szCs w:val="16"/>
              </w:rPr>
            </w:pPr>
          </w:p>
        </w:tc>
        <w:tc>
          <w:tcPr>
            <w:tcW w:w="1954" w:type="dxa"/>
          </w:tcPr>
          <w:p w:rsidR="00071D1C" w:rsidRPr="00B138F3" w:rsidRDefault="00071D1C" w:rsidP="00B46D58">
            <w:pPr>
              <w:widowControl w:val="0"/>
              <w:jc w:val="center"/>
              <w:rPr>
                <w:rFonts w:ascii="GHEA Grapalat" w:hAnsi="GHEA Grapalat"/>
                <w:sz w:val="16"/>
                <w:szCs w:val="16"/>
              </w:rPr>
            </w:pPr>
          </w:p>
        </w:tc>
        <w:tc>
          <w:tcPr>
            <w:tcW w:w="2135" w:type="dxa"/>
            <w:gridSpan w:val="3"/>
          </w:tcPr>
          <w:p w:rsidR="00071D1C" w:rsidRPr="00B138F3" w:rsidRDefault="00071D1C" w:rsidP="00B46D58">
            <w:pPr>
              <w:widowControl w:val="0"/>
              <w:jc w:val="center"/>
              <w:rPr>
                <w:rFonts w:ascii="GHEA Grapalat" w:hAnsi="GHEA Grapalat"/>
                <w:sz w:val="16"/>
                <w:szCs w:val="16"/>
              </w:rPr>
            </w:pPr>
          </w:p>
        </w:tc>
        <w:tc>
          <w:tcPr>
            <w:tcW w:w="9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5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80223" w:rsidRPr="00B138F3" w:rsidTr="00380223">
        <w:trPr>
          <w:trHeight w:val="404"/>
          <w:jc w:val="center"/>
        </w:trPr>
        <w:tc>
          <w:tcPr>
            <w:tcW w:w="1671" w:type="dxa"/>
          </w:tcPr>
          <w:p w:rsidR="00380223" w:rsidRPr="005B2D2F" w:rsidRDefault="00380223" w:rsidP="00380223">
            <w:pPr>
              <w:rPr>
                <w:rFonts w:ascii="GHEA Grapalat" w:hAnsi="GHEA Grapalat"/>
                <w:sz w:val="20"/>
                <w:szCs w:val="20"/>
                <w:lang w:val="es-ES"/>
              </w:rPr>
            </w:pPr>
            <w:r w:rsidRPr="005B2D2F">
              <w:rPr>
                <w:rFonts w:ascii="GHEA Grapalat" w:hAnsi="GHEA Grapalat"/>
                <w:sz w:val="20"/>
                <w:szCs w:val="20"/>
              </w:rPr>
              <w:t xml:space="preserve">         1</w:t>
            </w:r>
          </w:p>
        </w:tc>
        <w:tc>
          <w:tcPr>
            <w:tcW w:w="1954" w:type="dxa"/>
          </w:tcPr>
          <w:p w:rsidR="00380223" w:rsidRPr="005B2D2F" w:rsidRDefault="00380223" w:rsidP="00380223">
            <w:pPr>
              <w:rPr>
                <w:rFonts w:ascii="GHEA Grapalat" w:hAnsi="GHEA Grapalat"/>
                <w:sz w:val="20"/>
                <w:szCs w:val="20"/>
                <w:lang w:val="es-ES"/>
              </w:rPr>
            </w:pPr>
            <w:r>
              <w:rPr>
                <w:rFonts w:ascii="GHEA Grapalat" w:hAnsi="GHEA Grapalat"/>
                <w:sz w:val="20"/>
                <w:szCs w:val="20"/>
              </w:rPr>
              <w:t xml:space="preserve">     </w:t>
            </w:r>
            <w:r w:rsidRPr="005B2D2F">
              <w:rPr>
                <w:rFonts w:ascii="GHEA Grapalat" w:hAnsi="GHEA Grapalat"/>
                <w:sz w:val="20"/>
                <w:szCs w:val="20"/>
              </w:rPr>
              <w:t>15111120/1</w:t>
            </w:r>
          </w:p>
        </w:tc>
        <w:tc>
          <w:tcPr>
            <w:tcW w:w="2135" w:type="dxa"/>
            <w:gridSpan w:val="3"/>
          </w:tcPr>
          <w:p w:rsidR="00380223" w:rsidRPr="001F58DA" w:rsidRDefault="00380223" w:rsidP="00380223">
            <w:r w:rsidRPr="001F58DA">
              <w:t>Говяжья вырезка</w:t>
            </w:r>
          </w:p>
        </w:tc>
        <w:tc>
          <w:tcPr>
            <w:tcW w:w="913"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951"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66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12"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52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03" w:type="dxa"/>
            <w:gridSpan w:val="2"/>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76"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790"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6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3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916"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839"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757" w:type="dxa"/>
          </w:tcPr>
          <w:p w:rsidR="00380223" w:rsidRPr="004C1B70" w:rsidRDefault="00380223" w:rsidP="00380223">
            <w:pPr>
              <w:spacing w:after="240"/>
              <w:rPr>
                <w:rFonts w:ascii="GHEA Grapalat" w:hAnsi="GHEA Grapalat"/>
                <w:b/>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 xml:space="preserve"> %</w:t>
            </w:r>
          </w:p>
        </w:tc>
      </w:tr>
      <w:tr w:rsidR="00380223" w:rsidRPr="00B138F3" w:rsidTr="00380223">
        <w:trPr>
          <w:trHeight w:val="404"/>
          <w:jc w:val="center"/>
        </w:trPr>
        <w:tc>
          <w:tcPr>
            <w:tcW w:w="1671" w:type="dxa"/>
          </w:tcPr>
          <w:p w:rsidR="00380223" w:rsidRPr="005B2D2F" w:rsidRDefault="00380223" w:rsidP="00380223">
            <w:pPr>
              <w:jc w:val="center"/>
              <w:rPr>
                <w:rFonts w:ascii="GHEA Grapalat" w:hAnsi="GHEA Grapalat"/>
                <w:sz w:val="20"/>
                <w:szCs w:val="20"/>
              </w:rPr>
            </w:pPr>
            <w:r w:rsidRPr="005B2D2F">
              <w:rPr>
                <w:rFonts w:ascii="GHEA Grapalat" w:hAnsi="GHEA Grapalat"/>
                <w:sz w:val="20"/>
                <w:szCs w:val="20"/>
              </w:rPr>
              <w:t>2</w:t>
            </w:r>
          </w:p>
        </w:tc>
        <w:tc>
          <w:tcPr>
            <w:tcW w:w="1954" w:type="dxa"/>
          </w:tcPr>
          <w:p w:rsidR="00380223" w:rsidRPr="005B2D2F" w:rsidRDefault="00380223" w:rsidP="00380223">
            <w:pPr>
              <w:jc w:val="center"/>
              <w:rPr>
                <w:rFonts w:ascii="GHEA Grapalat" w:hAnsi="GHEA Grapalat"/>
                <w:sz w:val="20"/>
                <w:szCs w:val="20"/>
              </w:rPr>
            </w:pPr>
            <w:r w:rsidRPr="005B2D2F">
              <w:rPr>
                <w:rFonts w:ascii="GHEA Grapalat" w:hAnsi="GHEA Grapalat"/>
                <w:sz w:val="20"/>
                <w:szCs w:val="20"/>
              </w:rPr>
              <w:t>15112150/2</w:t>
            </w:r>
          </w:p>
        </w:tc>
        <w:tc>
          <w:tcPr>
            <w:tcW w:w="2135" w:type="dxa"/>
            <w:gridSpan w:val="3"/>
          </w:tcPr>
          <w:p w:rsidR="00380223" w:rsidRPr="001F58DA" w:rsidRDefault="00380223" w:rsidP="00380223">
            <w:r w:rsidRPr="001F58DA">
              <w:t>Тушка курицы, охлажденная, /Мясо курицы/</w:t>
            </w:r>
          </w:p>
        </w:tc>
        <w:tc>
          <w:tcPr>
            <w:tcW w:w="913"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951"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66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12"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52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03" w:type="dxa"/>
            <w:gridSpan w:val="2"/>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76"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790"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6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3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916"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839"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757" w:type="dxa"/>
          </w:tcPr>
          <w:p w:rsidR="00380223" w:rsidRPr="004C1B70" w:rsidRDefault="00380223" w:rsidP="00380223">
            <w:pPr>
              <w:spacing w:after="240"/>
              <w:rPr>
                <w:rFonts w:ascii="GHEA Grapalat" w:hAnsi="GHEA Grapalat"/>
                <w:b/>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 xml:space="preserve"> %</w:t>
            </w:r>
          </w:p>
        </w:tc>
      </w:tr>
      <w:tr w:rsidR="00380223" w:rsidRPr="00B138F3" w:rsidTr="00380223">
        <w:trPr>
          <w:trHeight w:val="404"/>
          <w:jc w:val="center"/>
        </w:trPr>
        <w:tc>
          <w:tcPr>
            <w:tcW w:w="1671" w:type="dxa"/>
          </w:tcPr>
          <w:p w:rsidR="00380223" w:rsidRPr="005B2D2F" w:rsidRDefault="00380223" w:rsidP="00380223">
            <w:pPr>
              <w:jc w:val="center"/>
              <w:rPr>
                <w:rFonts w:ascii="GHEA Grapalat" w:hAnsi="GHEA Grapalat"/>
                <w:sz w:val="20"/>
                <w:szCs w:val="20"/>
              </w:rPr>
            </w:pPr>
            <w:r w:rsidRPr="005B2D2F">
              <w:rPr>
                <w:rFonts w:ascii="GHEA Grapalat" w:hAnsi="GHEA Grapalat"/>
                <w:sz w:val="20"/>
                <w:szCs w:val="20"/>
              </w:rPr>
              <w:t>3</w:t>
            </w:r>
          </w:p>
        </w:tc>
        <w:tc>
          <w:tcPr>
            <w:tcW w:w="1954" w:type="dxa"/>
          </w:tcPr>
          <w:p w:rsidR="00380223" w:rsidRPr="005B2D2F" w:rsidRDefault="00380223" w:rsidP="00380223">
            <w:pPr>
              <w:jc w:val="center"/>
              <w:rPr>
                <w:rFonts w:ascii="GHEA Grapalat" w:hAnsi="GHEA Grapalat"/>
                <w:sz w:val="20"/>
                <w:szCs w:val="20"/>
              </w:rPr>
            </w:pPr>
            <w:r w:rsidRPr="005B2D2F">
              <w:rPr>
                <w:rFonts w:ascii="GHEA Grapalat" w:hAnsi="GHEA Grapalat"/>
                <w:sz w:val="20"/>
                <w:szCs w:val="20"/>
              </w:rPr>
              <w:t>15112150/3</w:t>
            </w:r>
          </w:p>
        </w:tc>
        <w:tc>
          <w:tcPr>
            <w:tcW w:w="2135" w:type="dxa"/>
            <w:gridSpan w:val="3"/>
          </w:tcPr>
          <w:p w:rsidR="00380223" w:rsidRPr="001F58DA" w:rsidRDefault="00380223" w:rsidP="00380223">
            <w:r w:rsidRPr="001F58DA">
              <w:t>Тушка курицы, охлажденная, /Куриная грудка/</w:t>
            </w:r>
          </w:p>
        </w:tc>
        <w:tc>
          <w:tcPr>
            <w:tcW w:w="913"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951"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66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12"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52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03" w:type="dxa"/>
            <w:gridSpan w:val="2"/>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76"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790"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6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3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916"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839"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757" w:type="dxa"/>
          </w:tcPr>
          <w:p w:rsidR="00380223" w:rsidRPr="004C1B70" w:rsidRDefault="00380223" w:rsidP="00380223">
            <w:pPr>
              <w:spacing w:after="240"/>
              <w:rPr>
                <w:rFonts w:ascii="GHEA Grapalat" w:hAnsi="GHEA Grapalat"/>
                <w:b/>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 xml:space="preserve"> %</w:t>
            </w:r>
          </w:p>
        </w:tc>
      </w:tr>
      <w:tr w:rsidR="00380223" w:rsidRPr="00B138F3" w:rsidTr="00380223">
        <w:trPr>
          <w:trHeight w:val="404"/>
          <w:jc w:val="center"/>
        </w:trPr>
        <w:tc>
          <w:tcPr>
            <w:tcW w:w="1671" w:type="dxa"/>
          </w:tcPr>
          <w:p w:rsidR="00380223" w:rsidRPr="005E2114" w:rsidRDefault="00380223" w:rsidP="00380223">
            <w:pPr>
              <w:jc w:val="center"/>
              <w:rPr>
                <w:rFonts w:ascii="GHEA Grapalat" w:hAnsi="GHEA Grapalat"/>
                <w:sz w:val="20"/>
                <w:szCs w:val="20"/>
                <w:lang w:val="hy-AM"/>
              </w:rPr>
            </w:pPr>
            <w:r>
              <w:rPr>
                <w:rFonts w:ascii="GHEA Grapalat" w:hAnsi="GHEA Grapalat"/>
                <w:sz w:val="20"/>
                <w:szCs w:val="20"/>
                <w:lang w:val="hy-AM"/>
              </w:rPr>
              <w:t>4</w:t>
            </w:r>
          </w:p>
        </w:tc>
        <w:tc>
          <w:tcPr>
            <w:tcW w:w="1954" w:type="dxa"/>
          </w:tcPr>
          <w:p w:rsidR="00380223" w:rsidRPr="005B2D2F" w:rsidRDefault="00380223" w:rsidP="00380223">
            <w:pPr>
              <w:jc w:val="center"/>
              <w:rPr>
                <w:rFonts w:ascii="GHEA Grapalat" w:hAnsi="GHEA Grapalat"/>
                <w:sz w:val="20"/>
                <w:szCs w:val="20"/>
              </w:rPr>
            </w:pPr>
            <w:r w:rsidRPr="00CF4D55">
              <w:t>15511100/1</w:t>
            </w:r>
          </w:p>
        </w:tc>
        <w:tc>
          <w:tcPr>
            <w:tcW w:w="2135" w:type="dxa"/>
            <w:gridSpan w:val="3"/>
          </w:tcPr>
          <w:p w:rsidR="00380223" w:rsidRDefault="00380223" w:rsidP="00380223">
            <w:r w:rsidRPr="001F58DA">
              <w:t>Молоко пастеризованное</w:t>
            </w:r>
          </w:p>
        </w:tc>
        <w:tc>
          <w:tcPr>
            <w:tcW w:w="913"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951" w:type="dxa"/>
          </w:tcPr>
          <w:p w:rsidR="00380223" w:rsidRPr="004C1B70" w:rsidRDefault="00380223" w:rsidP="00380223">
            <w:pPr>
              <w:spacing w:after="240"/>
              <w:rPr>
                <w:rFonts w:ascii="GHEA Grapalat" w:hAnsi="GHEA Grapalat"/>
                <w:sz w:val="18"/>
                <w:szCs w:val="18"/>
                <w:lang w:val="pt-BR"/>
              </w:rPr>
            </w:pPr>
            <w:r w:rsidRPr="004C1B70">
              <w:rPr>
                <w:rFonts w:ascii="GHEA Grapalat" w:hAnsi="GHEA Grapalat"/>
                <w:sz w:val="18"/>
                <w:szCs w:val="18"/>
                <w:lang w:val="pt-BR"/>
              </w:rPr>
              <w:t>... %</w:t>
            </w:r>
          </w:p>
        </w:tc>
        <w:tc>
          <w:tcPr>
            <w:tcW w:w="66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12"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524"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03" w:type="dxa"/>
            <w:gridSpan w:val="2"/>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676"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790"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6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835" w:type="dxa"/>
          </w:tcPr>
          <w:p w:rsidR="00380223" w:rsidRPr="004C1B70" w:rsidRDefault="00380223" w:rsidP="00380223">
            <w:pPr>
              <w:spacing w:after="240"/>
              <w:rPr>
                <w:rFonts w:ascii="GHEA Grapalat" w:hAnsi="GHEA Grapalat" w:cs="Arial"/>
                <w:sz w:val="18"/>
                <w:szCs w:val="18"/>
                <w:lang w:val="pt-BR"/>
              </w:rPr>
            </w:pPr>
            <w:r w:rsidRPr="004C1B70">
              <w:rPr>
                <w:rFonts w:ascii="GHEA Grapalat" w:hAnsi="GHEA Grapalat"/>
                <w:sz w:val="18"/>
                <w:szCs w:val="18"/>
                <w:lang w:val="pt-BR"/>
              </w:rPr>
              <w:t>... %</w:t>
            </w:r>
          </w:p>
        </w:tc>
        <w:tc>
          <w:tcPr>
            <w:tcW w:w="916"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839" w:type="dxa"/>
          </w:tcPr>
          <w:p w:rsidR="00380223" w:rsidRPr="004C1B70" w:rsidRDefault="00380223" w:rsidP="00380223">
            <w:pPr>
              <w:spacing w:after="240"/>
              <w:rPr>
                <w:rFonts w:ascii="GHEA Grapalat" w:hAnsi="GHEA Grapalat" w:cs="Arial"/>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w:t>
            </w:r>
          </w:p>
        </w:tc>
        <w:tc>
          <w:tcPr>
            <w:tcW w:w="757" w:type="dxa"/>
          </w:tcPr>
          <w:p w:rsidR="00380223" w:rsidRPr="004C1B70" w:rsidRDefault="00380223" w:rsidP="00380223">
            <w:pPr>
              <w:spacing w:after="240"/>
              <w:rPr>
                <w:rFonts w:ascii="GHEA Grapalat" w:hAnsi="GHEA Grapalat"/>
                <w:b/>
                <w:sz w:val="18"/>
                <w:szCs w:val="18"/>
                <w:lang w:val="pt-BR"/>
              </w:rPr>
            </w:pPr>
            <w:r>
              <w:rPr>
                <w:rFonts w:ascii="GHEA Grapalat" w:hAnsi="GHEA Grapalat"/>
                <w:sz w:val="18"/>
                <w:szCs w:val="18"/>
                <w:lang w:val="pt-BR"/>
              </w:rPr>
              <w:t>100</w:t>
            </w:r>
            <w:r w:rsidRPr="004C1B70">
              <w:rPr>
                <w:rFonts w:ascii="GHEA Grapalat" w:hAnsi="GHEA Grapalat"/>
                <w:sz w:val="18"/>
                <w:szCs w:val="18"/>
                <w:lang w:val="pt-BR"/>
              </w:rPr>
              <w:t xml:space="preserve"> %</w:t>
            </w:r>
          </w:p>
        </w:tc>
      </w:tr>
      <w:tr w:rsidR="00B138F3" w:rsidRPr="00B138F3" w:rsidTr="00380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133" w:type="dxa"/>
          <w:jc w:val="center"/>
        </w:trPr>
        <w:tc>
          <w:tcPr>
            <w:tcW w:w="4538" w:type="dxa"/>
            <w:gridSpan w:val="3"/>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980" w:type="dxa"/>
          </w:tcPr>
          <w:p w:rsidR="00071D1C" w:rsidRPr="00B138F3" w:rsidRDefault="00071D1C" w:rsidP="00B46D58">
            <w:pPr>
              <w:widowControl w:val="0"/>
              <w:spacing w:after="160"/>
              <w:jc w:val="center"/>
              <w:rPr>
                <w:rFonts w:ascii="GHEA Grapalat" w:hAnsi="GHEA Grapalat"/>
              </w:rPr>
            </w:pPr>
          </w:p>
        </w:tc>
        <w:tc>
          <w:tcPr>
            <w:tcW w:w="4254" w:type="dxa"/>
            <w:gridSpan w:val="7"/>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4"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3E42" w:rsidRDefault="00523E42">
      <w:r>
        <w:separator/>
      </w:r>
    </w:p>
  </w:endnote>
  <w:endnote w:type="continuationSeparator" w:id="0">
    <w:p w:rsidR="00523E42" w:rsidRDefault="0052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3E42" w:rsidRDefault="00523E42">
      <w:r>
        <w:separator/>
      </w:r>
    </w:p>
  </w:footnote>
  <w:footnote w:type="continuationSeparator" w:id="0">
    <w:p w:rsidR="00523E42" w:rsidRDefault="00523E42">
      <w:r>
        <w:continuationSeparator/>
      </w:r>
    </w:p>
  </w:footnote>
  <w:footnote w:id="1">
    <w:p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6D2CDF" w:rsidRPr="008842CE" w:rsidRDefault="006D2CDF" w:rsidP="001831C4">
      <w:pPr>
        <w:pStyle w:val="af2"/>
        <w:widowControl w:val="0"/>
        <w:jc w:val="both"/>
        <w:rPr>
          <w:rFonts w:ascii="GHEA Grapalat" w:hAnsi="GHEA Grapalat"/>
          <w:lang w:val="af-ZA"/>
        </w:rPr>
      </w:pPr>
    </w:p>
    <w:p w:rsidR="006D2CDF" w:rsidRPr="008842CE" w:rsidRDefault="006D2CDF" w:rsidP="008842CE">
      <w:pPr>
        <w:pStyle w:val="af2"/>
        <w:widowControl w:val="0"/>
        <w:jc w:val="both"/>
        <w:rPr>
          <w:rFonts w:ascii="GHEA Grapalat" w:hAnsi="GHEA Grapalat"/>
          <w:lang w:val="af-ZA"/>
        </w:rPr>
      </w:pPr>
    </w:p>
  </w:footnote>
  <w:footnote w:id="2">
    <w:p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D2CDF" w:rsidRPr="000811C1" w:rsidRDefault="006D2CDF">
      <w:pPr>
        <w:pStyle w:val="af2"/>
        <w:rPr>
          <w:rFonts w:asciiTheme="minorHAnsi" w:hAnsiTheme="minorHAnsi"/>
        </w:rPr>
      </w:pPr>
    </w:p>
  </w:footnote>
  <w:footnote w:id="6">
    <w:p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af2"/>
        <w:rPr>
          <w:lang w:val="af-ZA"/>
        </w:rPr>
      </w:pPr>
    </w:p>
  </w:footnote>
  <w:footnote w:id="8">
    <w:p w:rsidR="006D2CDF" w:rsidRDefault="006D2CDF" w:rsidP="00636142">
      <w:pPr>
        <w:pStyle w:val="af2"/>
        <w:jc w:val="both"/>
        <w:rPr>
          <w:rFonts w:ascii="GHEA Grapalat" w:hAnsi="GHEA Grapalat"/>
          <w:i/>
          <w:lang w:val="hy-AM"/>
        </w:rPr>
      </w:pPr>
    </w:p>
    <w:p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af2"/>
        <w:jc w:val="both"/>
        <w:rPr>
          <w:rFonts w:ascii="GHEA Grapalat" w:hAnsi="GHEA Grapalat"/>
          <w:i/>
        </w:rPr>
      </w:pPr>
    </w:p>
  </w:footnote>
  <w:footnote w:id="9">
    <w:p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af2"/>
        <w:rPr>
          <w:rFonts w:ascii="Sylfaen" w:hAnsi="Sylfaen"/>
          <w:sz w:val="18"/>
          <w:szCs w:val="18"/>
        </w:rPr>
      </w:pPr>
    </w:p>
  </w:footnote>
  <w:footnote w:id="11">
    <w:p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4">
    <w:p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af2"/>
        <w:rPr>
          <w:lang w:val="es-ES"/>
        </w:rPr>
      </w:pPr>
    </w:p>
  </w:footnote>
  <w:footnote w:id="15">
    <w:p w:rsidR="006D2CDF" w:rsidRPr="008842CE" w:rsidRDefault="006D2CDF" w:rsidP="003D2FE2">
      <w:pPr>
        <w:pStyle w:val="af2"/>
        <w:jc w:val="both"/>
      </w:pPr>
    </w:p>
  </w:footnote>
  <w:footnote w:id="16">
    <w:p w:rsidR="006D2CDF" w:rsidRPr="008842CE" w:rsidRDefault="006D2CDF" w:rsidP="000A214C">
      <w:pPr>
        <w:pStyle w:val="af2"/>
        <w:jc w:val="both"/>
      </w:pPr>
    </w:p>
  </w:footnote>
  <w:footnote w:id="17">
    <w:p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af2"/>
        <w:widowControl w:val="0"/>
        <w:jc w:val="both"/>
        <w:rPr>
          <w:lang w:val="hy-AM"/>
        </w:rPr>
      </w:pPr>
    </w:p>
  </w:footnote>
  <w:footnote w:id="18">
    <w:p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D2CDF" w:rsidRDefault="006D2CDF" w:rsidP="005E52ED">
      <w:pPr>
        <w:pStyle w:val="af2"/>
        <w:widowControl w:val="0"/>
        <w:jc w:val="both"/>
        <w:rPr>
          <w:rFonts w:ascii="GHEA Grapalat" w:hAnsi="GHEA Grapalat"/>
          <w:i/>
        </w:rPr>
      </w:pPr>
    </w:p>
    <w:p w:rsidR="006D2CDF" w:rsidRDefault="006D2CDF" w:rsidP="005E52ED">
      <w:pPr>
        <w:pStyle w:val="af2"/>
        <w:widowControl w:val="0"/>
        <w:jc w:val="both"/>
        <w:rPr>
          <w:rFonts w:ascii="GHEA Grapalat" w:hAnsi="GHEA Grapalat"/>
          <w:i/>
        </w:rPr>
      </w:pPr>
    </w:p>
    <w:p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D2CDF" w:rsidRPr="00D3436F" w:rsidRDefault="006D2CDF">
      <w:pPr>
        <w:pStyle w:val="af2"/>
        <w:rPr>
          <w:lang w:val="hy-AM"/>
        </w:rPr>
      </w:pPr>
    </w:p>
  </w:footnote>
  <w:footnote w:id="19">
    <w:p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af2"/>
        <w:rPr>
          <w:lang w:val="hy-AM"/>
        </w:rPr>
      </w:pPr>
    </w:p>
  </w:footnote>
  <w:footnote w:id="20">
    <w:p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af2"/>
        <w:rPr>
          <w:lang w:val="hy-AM"/>
        </w:rPr>
      </w:pPr>
    </w:p>
  </w:footnote>
  <w:footnote w:id="21">
    <w:p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af2"/>
        <w:rPr>
          <w:lang w:val="hy-AM"/>
        </w:rPr>
      </w:pPr>
    </w:p>
  </w:footnote>
  <w:footnote w:id="22">
    <w:p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af2"/>
        <w:rPr>
          <w:lang w:val="hy-AM"/>
        </w:rPr>
      </w:pPr>
    </w:p>
  </w:footnote>
  <w:footnote w:id="24">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2A9"/>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20A"/>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73B"/>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C7D15"/>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17AD9"/>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D8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E26"/>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0F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23"/>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136"/>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E42"/>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56"/>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6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57F"/>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32"/>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2A1F"/>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04B"/>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AB3"/>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A3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23AF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1</Pages>
  <Words>22787</Words>
  <Characters>129886</Characters>
  <Application>Microsoft Office Word</Application>
  <DocSecurity>0</DocSecurity>
  <Lines>1082</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asasa asasa</cp:lastModifiedBy>
  <cp:revision>1313</cp:revision>
  <cp:lastPrinted>2018-02-16T07:12:00Z</cp:lastPrinted>
  <dcterms:created xsi:type="dcterms:W3CDTF">2019-10-28T07:04:00Z</dcterms:created>
  <dcterms:modified xsi:type="dcterms:W3CDTF">2025-11-18T10:12:00Z</dcterms:modified>
</cp:coreProperties>
</file>