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52B073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E5119D">
        <w:rPr>
          <w:rFonts w:ascii="GHEA Grapalat" w:hAnsi="GHEA Grapalat"/>
          <w:i w:val="0"/>
          <w:lang w:val="ru-RU"/>
        </w:rPr>
        <w:t>մարտի</w:t>
      </w:r>
      <w:proofErr w:type="spellEnd"/>
      <w:r w:rsidR="00640000" w:rsidRPr="00640000">
        <w:rPr>
          <w:rFonts w:ascii="GHEA Grapalat" w:hAnsi="GHEA Grapalat"/>
          <w:i w:val="0"/>
          <w:lang w:val="af-ZA"/>
        </w:rPr>
        <w:t xml:space="preserve"> </w:t>
      </w:r>
      <w:r w:rsidR="001B2354">
        <w:rPr>
          <w:rFonts w:ascii="GHEA Grapalat" w:hAnsi="GHEA Grapalat"/>
          <w:i w:val="0"/>
          <w:lang w:val="ru-RU"/>
        </w:rPr>
        <w:t>18</w:t>
      </w:r>
      <w:r w:rsidR="00E5119D" w:rsidRPr="001B2354">
        <w:rPr>
          <w:rFonts w:ascii="GHEA Grapalat" w:hAnsi="GHEA Grapalat"/>
          <w:i w:val="0"/>
          <w:lang w:val="af-ZA"/>
        </w:rPr>
        <w:t xml:space="preserve"> </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A12F2C4" w:rsidR="0091042F" w:rsidRPr="001B2354" w:rsidRDefault="00496E18" w:rsidP="00EF3662">
      <w:pPr>
        <w:pStyle w:val="a3"/>
        <w:spacing w:line="240" w:lineRule="auto"/>
        <w:jc w:val="center"/>
        <w:rPr>
          <w:rFonts w:ascii="GHEA Grapalat" w:hAnsi="GHEA Grapalat"/>
          <w:i w:val="0"/>
          <w:lang w:val="ru-RU"/>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640000" w:rsidRPr="00CE16DB">
        <w:rPr>
          <w:rFonts w:ascii="GHEA Grapalat" w:hAnsi="GHEA Grapalat" w:cs="Sylfaen"/>
          <w:b/>
          <w:iCs/>
          <w:lang w:val="hy-AM"/>
        </w:rPr>
        <w:t>ՔՖԻ-ԳՀ</w:t>
      </w:r>
      <w:r w:rsidR="00640000" w:rsidRPr="00CE16DB">
        <w:rPr>
          <w:rFonts w:ascii="GHEA Grapalat" w:hAnsi="GHEA Grapalat" w:cs="Sylfaen"/>
          <w:b/>
          <w:iCs/>
        </w:rPr>
        <w:t>ԱՊՁԲ</w:t>
      </w:r>
      <w:r w:rsidR="00640000" w:rsidRPr="00CE16DB">
        <w:rPr>
          <w:rFonts w:ascii="GHEA Grapalat" w:hAnsi="GHEA Grapalat" w:cs="Sylfaen"/>
          <w:b/>
          <w:iCs/>
          <w:lang w:val="hy-AM"/>
        </w:rPr>
        <w:t>-</w:t>
      </w:r>
      <w:r w:rsidR="00E72FCA">
        <w:rPr>
          <w:rFonts w:ascii="GHEA Grapalat" w:hAnsi="GHEA Grapalat" w:cs="Sylfaen"/>
          <w:b/>
          <w:iCs/>
          <w:lang w:val="hy-AM"/>
        </w:rPr>
        <w:t>26/</w:t>
      </w:r>
      <w:r w:rsidR="001B2354" w:rsidRPr="001B2354">
        <w:rPr>
          <w:rFonts w:ascii="GHEA Grapalat" w:hAnsi="GHEA Grapalat" w:cs="Sylfaen"/>
          <w:b/>
          <w:iCs/>
          <w:lang w:val="af-ZA"/>
        </w:rPr>
        <w:t>2</w:t>
      </w:r>
      <w:r w:rsidR="001B2354">
        <w:rPr>
          <w:rFonts w:ascii="GHEA Grapalat" w:hAnsi="GHEA Grapalat" w:cs="Sylfaen"/>
          <w:b/>
          <w:iCs/>
          <w:lang w:val="ru-RU"/>
        </w:rPr>
        <w:t>0</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33E9618C"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E5119D">
        <w:rPr>
          <w:rFonts w:ascii="GHEA Grapalat" w:hAnsi="GHEA Grapalat"/>
          <w:b/>
          <w:bCs/>
          <w:sz w:val="20"/>
          <w:szCs w:val="20"/>
          <w:lang w:val="ru-RU"/>
        </w:rPr>
        <w:t>Քիմիական</w:t>
      </w:r>
      <w:proofErr w:type="spellEnd"/>
      <w:r w:rsidR="00E5119D" w:rsidRPr="00E5119D">
        <w:rPr>
          <w:rFonts w:ascii="GHEA Grapalat" w:hAnsi="GHEA Grapalat"/>
          <w:b/>
          <w:bCs/>
          <w:sz w:val="20"/>
          <w:szCs w:val="20"/>
          <w:lang w:val="af-ZA"/>
        </w:rPr>
        <w:t xml:space="preserve"> </w:t>
      </w:r>
      <w:proofErr w:type="spellStart"/>
      <w:r w:rsidR="00E5119D">
        <w:rPr>
          <w:rFonts w:ascii="GHEA Grapalat" w:hAnsi="GHEA Grapalat"/>
          <w:b/>
          <w:bCs/>
          <w:sz w:val="20"/>
          <w:szCs w:val="20"/>
          <w:lang w:val="ru-RU"/>
        </w:rPr>
        <w:t>նյութերի</w:t>
      </w:r>
      <w:proofErr w:type="spellEnd"/>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5329296"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8722D5">
        <w:rPr>
          <w:rFonts w:ascii="GHEA Grapalat" w:hAnsi="GHEA Grapalat"/>
          <w:b/>
          <w:i w:val="0"/>
          <w:lang w:val="ru-RU"/>
        </w:rPr>
        <w:t>մարտի</w:t>
      </w:r>
      <w:proofErr w:type="spellEnd"/>
      <w:r w:rsidR="00E81C59">
        <w:rPr>
          <w:rFonts w:ascii="GHEA Grapalat" w:hAnsi="GHEA Grapalat"/>
          <w:b/>
          <w:i w:val="0"/>
          <w:lang w:val="hy-AM"/>
        </w:rPr>
        <w:t xml:space="preserve"> </w:t>
      </w:r>
      <w:r w:rsidR="001B2354" w:rsidRPr="001B2354">
        <w:rPr>
          <w:rFonts w:ascii="GHEA Grapalat" w:hAnsi="GHEA Grapalat"/>
          <w:b/>
          <w:i w:val="0"/>
          <w:lang w:val="af-ZA"/>
        </w:rPr>
        <w:t>25</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2354" w:rsidRPr="001B2354">
        <w:rPr>
          <w:rFonts w:ascii="GHEA Grapalat" w:hAnsi="GHEA Grapalat"/>
          <w:i w:val="0"/>
          <w:u w:val="single"/>
          <w:lang w:val="af-ZA"/>
        </w:rPr>
        <w:t>16</w:t>
      </w:r>
      <w:proofErr w:type="gramEnd"/>
      <w:r w:rsidR="001B2354" w:rsidRPr="001B2354">
        <w:rPr>
          <w:rFonts w:ascii="GHEA Grapalat" w:hAnsi="GHEA Grapalat"/>
          <w:i w:val="0"/>
          <w:u w:val="single"/>
          <w:lang w:val="af-ZA"/>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3F826282" w:rsidR="004505D7" w:rsidRPr="00DE129D" w:rsidRDefault="00E5119D" w:rsidP="004505D7">
      <w:pPr>
        <w:pStyle w:val="a3"/>
        <w:spacing w:line="240" w:lineRule="auto"/>
        <w:ind w:firstLine="0"/>
        <w:jc w:val="center"/>
        <w:rPr>
          <w:rFonts w:ascii="GHEA Grapalat" w:hAnsi="GHEA Grapalat"/>
          <w:i w:val="0"/>
          <w:sz w:val="24"/>
          <w:szCs w:val="24"/>
          <w:lang w:val="af-ZA"/>
        </w:rPr>
      </w:pPr>
      <w:r w:rsidRPr="00E5119D">
        <w:rPr>
          <w:rFonts w:ascii="GHEA Grapalat" w:hAnsi="GHEA Grapalat"/>
          <w:i w:val="0"/>
          <w:sz w:val="24"/>
          <w:szCs w:val="24"/>
          <w:lang w:val="en-US"/>
        </w:rPr>
        <w:t>04</w:t>
      </w:r>
      <w:r w:rsidR="00937728" w:rsidRPr="00937728">
        <w:rPr>
          <w:rFonts w:ascii="GHEA Grapalat" w:hAnsi="GHEA Grapalat"/>
          <w:i w:val="0"/>
          <w:sz w:val="24"/>
          <w:szCs w:val="24"/>
          <w:lang w:val="en-US"/>
        </w:rPr>
        <w:t>.0</w:t>
      </w:r>
      <w:r w:rsidRPr="00E5119D">
        <w:rPr>
          <w:rFonts w:ascii="GHEA Grapalat" w:hAnsi="GHEA Grapalat"/>
          <w:i w:val="0"/>
          <w:sz w:val="24"/>
          <w:szCs w:val="24"/>
          <w:lang w:val="en-US"/>
        </w:rPr>
        <w:t>3</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00900FA8"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1B2354" w:rsidRPr="001B2354">
        <w:rPr>
          <w:rFonts w:ascii="GHEA Grapalat" w:hAnsi="GHEA Grapalat"/>
          <w:sz w:val="24"/>
          <w:szCs w:val="24"/>
          <w:lang w:val="en-US" w:eastAsia="en-US"/>
        </w:rPr>
        <w:t>20</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E1F8221" w:rsidR="00096865" w:rsidRPr="00E5119D" w:rsidRDefault="001B2354"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af-ZA"/>
        </w:rPr>
        <w:t>2</w:t>
      </w:r>
      <w:r>
        <w:rPr>
          <w:rFonts w:ascii="GHEA Grapalat" w:hAnsi="GHEA Grapalat" w:cs="Sylfaen"/>
          <w:b/>
          <w:iCs/>
          <w:lang w:val="ru-RU"/>
        </w:rPr>
        <w:t>0</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59740533"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r w:rsidR="00E5119D">
        <w:rPr>
          <w:rFonts w:ascii="GHEA Grapalat" w:hAnsi="GHEA Grapalat" w:cs="Sylfaen"/>
          <w:i/>
          <w:sz w:val="20"/>
          <w:szCs w:val="20"/>
          <w:lang w:val="ru-RU"/>
        </w:rPr>
        <w:t>մարտի</w:t>
      </w:r>
      <w:proofErr w:type="spellEnd"/>
      <w:r w:rsidR="002E12C3">
        <w:rPr>
          <w:rFonts w:ascii="GHEA Grapalat" w:hAnsi="GHEA Grapalat" w:cs="Sylfaen"/>
          <w:i/>
          <w:sz w:val="20"/>
          <w:szCs w:val="20"/>
          <w:lang w:val="hy-AM"/>
        </w:rPr>
        <w:t xml:space="preserve"> </w:t>
      </w:r>
      <w:r w:rsidR="001B2354">
        <w:rPr>
          <w:rFonts w:ascii="GHEA Grapalat" w:hAnsi="GHEA Grapalat" w:cs="Sylfaen"/>
          <w:i/>
          <w:sz w:val="20"/>
          <w:szCs w:val="20"/>
          <w:lang w:val="ru-RU"/>
        </w:rPr>
        <w:t>18</w:t>
      </w:r>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556F08C"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81C59" w:rsidRPr="00E44312">
        <w:rPr>
          <w:rFonts w:ascii="GHEA Grapalat" w:hAnsi="GHEA Grapalat" w:cs="Sylfaen"/>
        </w:rPr>
        <w:t>ՀԱՄԱՐ</w:t>
      </w:r>
      <w:r w:rsidR="00E81C59" w:rsidRPr="00E33CAF">
        <w:rPr>
          <w:rFonts w:ascii="GHEA Grapalat" w:hAnsi="GHEA Grapalat" w:cs="Sylfaen"/>
          <w:b/>
          <w:iCs/>
          <w:lang w:val="af-ZA"/>
        </w:rPr>
        <w:t xml:space="preserve"> </w:t>
      </w:r>
      <w:r w:rsidR="00E5119D">
        <w:rPr>
          <w:rFonts w:ascii="GHEA Grapalat" w:hAnsi="GHEA Grapalat"/>
          <w:b/>
          <w:bCs/>
          <w:sz w:val="20"/>
          <w:szCs w:val="20"/>
          <w:lang w:val="ru-RU"/>
        </w:rPr>
        <w:t>ՔԻՄԻԱԿԱՆ</w:t>
      </w:r>
      <w:r w:rsidR="00E5119D" w:rsidRPr="00E5119D">
        <w:rPr>
          <w:rFonts w:ascii="GHEA Grapalat" w:hAnsi="GHEA Grapalat"/>
          <w:b/>
          <w:bCs/>
          <w:sz w:val="20"/>
          <w:szCs w:val="20"/>
          <w:lang w:val="af-ZA"/>
        </w:rPr>
        <w:t xml:space="preserve"> </w:t>
      </w:r>
      <w:proofErr w:type="gramStart"/>
      <w:r w:rsidR="00E5119D">
        <w:rPr>
          <w:rFonts w:ascii="GHEA Grapalat" w:hAnsi="GHEA Grapalat"/>
          <w:b/>
          <w:bCs/>
          <w:sz w:val="20"/>
          <w:szCs w:val="20"/>
          <w:lang w:val="ru-RU"/>
        </w:rPr>
        <w:t>ՆՅՈՒԹԵՐԻ</w:t>
      </w:r>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8162C2" w:rsidRPr="00E44312">
        <w:rPr>
          <w:rFonts w:ascii="GHEA Grapalat" w:hAnsi="GHEA Grapalat" w:cs="Sylfaen"/>
        </w:rPr>
        <w:t>ՁԵՌՔԲԵՐՄԱՆ</w:t>
      </w:r>
      <w:proofErr w:type="gramEnd"/>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0E2726D"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E5119D">
        <w:rPr>
          <w:rFonts w:ascii="GHEA Grapalat" w:hAnsi="GHEA Grapalat"/>
          <w:b/>
          <w:bCs/>
          <w:sz w:val="20"/>
          <w:szCs w:val="20"/>
          <w:lang w:val="ru-RU"/>
        </w:rPr>
        <w:t>ՔԻՄԻԱԿԱՆ</w:t>
      </w:r>
      <w:r w:rsidR="00E5119D" w:rsidRPr="00E5119D">
        <w:rPr>
          <w:rFonts w:ascii="GHEA Grapalat" w:hAnsi="GHEA Grapalat"/>
          <w:b/>
          <w:bCs/>
          <w:sz w:val="20"/>
          <w:szCs w:val="20"/>
          <w:lang w:val="af-ZA"/>
        </w:rPr>
        <w:t xml:space="preserve"> </w:t>
      </w:r>
      <w:r w:rsidR="00E5119D">
        <w:rPr>
          <w:rFonts w:ascii="GHEA Grapalat" w:hAnsi="GHEA Grapalat"/>
          <w:b/>
          <w:bCs/>
          <w:sz w:val="20"/>
          <w:szCs w:val="20"/>
          <w:lang w:val="ru-RU"/>
        </w:rPr>
        <w:t>ՆՅՈՒԹԵՐԻ</w:t>
      </w:r>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FD9EC81"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1B2354" w:rsidRPr="00CE16DB">
        <w:rPr>
          <w:rFonts w:ascii="GHEA Grapalat" w:hAnsi="GHEA Grapalat" w:cs="Sylfaen"/>
          <w:b/>
          <w:iCs/>
          <w:lang w:val="hy-AM"/>
        </w:rPr>
        <w:t>ՔՖԻ-ԳՀ</w:t>
      </w:r>
      <w:r w:rsidR="001B2354" w:rsidRPr="00CE16DB">
        <w:rPr>
          <w:rFonts w:ascii="GHEA Grapalat" w:hAnsi="GHEA Grapalat" w:cs="Sylfaen"/>
          <w:b/>
          <w:iCs/>
        </w:rPr>
        <w:t>ԱՊՁԲ</w:t>
      </w:r>
      <w:r w:rsidR="001B2354" w:rsidRPr="00CE16DB">
        <w:rPr>
          <w:rFonts w:ascii="GHEA Grapalat" w:hAnsi="GHEA Grapalat" w:cs="Sylfaen"/>
          <w:b/>
          <w:iCs/>
          <w:lang w:val="hy-AM"/>
        </w:rPr>
        <w:t>-</w:t>
      </w:r>
      <w:r w:rsidR="001B2354">
        <w:rPr>
          <w:rFonts w:ascii="GHEA Grapalat" w:hAnsi="GHEA Grapalat" w:cs="Sylfaen"/>
          <w:b/>
          <w:iCs/>
          <w:lang w:val="hy-AM"/>
        </w:rPr>
        <w:t>26/</w:t>
      </w:r>
      <w:r w:rsidR="001B2354" w:rsidRPr="001B2354">
        <w:rPr>
          <w:rFonts w:ascii="GHEA Grapalat" w:hAnsi="GHEA Grapalat" w:cs="Sylfaen"/>
          <w:b/>
          <w:iCs/>
          <w:lang w:val="af-ZA"/>
        </w:rPr>
        <w:t>20</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1EE0AE98"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E5119D">
        <w:rPr>
          <w:rFonts w:ascii="GHEA Grapalat" w:hAnsi="GHEA Grapalat"/>
          <w:b/>
          <w:bCs/>
          <w:lang w:val="ru-RU"/>
        </w:rPr>
        <w:t>Քիմիական</w:t>
      </w:r>
      <w:proofErr w:type="spellEnd"/>
      <w:r w:rsidR="00E5119D" w:rsidRPr="00E5119D">
        <w:rPr>
          <w:rFonts w:ascii="GHEA Grapalat" w:hAnsi="GHEA Grapalat"/>
          <w:b/>
          <w:bCs/>
          <w:lang w:val="en-US"/>
        </w:rPr>
        <w:t xml:space="preserve"> </w:t>
      </w:r>
      <w:proofErr w:type="spellStart"/>
      <w:proofErr w:type="gramStart"/>
      <w:r w:rsidR="00E5119D">
        <w:rPr>
          <w:rFonts w:ascii="GHEA Grapalat" w:hAnsi="GHEA Grapalat"/>
          <w:b/>
          <w:bCs/>
          <w:lang w:val="ru-RU"/>
        </w:rPr>
        <w:t>նյութերի</w:t>
      </w:r>
      <w:proofErr w:type="spellEnd"/>
      <w:r w:rsidR="008722D5" w:rsidRPr="00E72FCA">
        <w:rPr>
          <w:rFonts w:ascii="GHEA Grapalat" w:hAnsi="GHEA Grapalat"/>
          <w:lang w:val="af-ZA"/>
        </w:rPr>
        <w:t xml:space="preserve"> </w:t>
      </w:r>
      <w:r w:rsidR="008722D5" w:rsidRPr="008722D5">
        <w:rPr>
          <w:rFonts w:ascii="GHEA Grapalat" w:hAnsi="GHEA Grapalat"/>
          <w:lang w:val="af-ZA"/>
        </w:rPr>
        <w:t xml:space="preserve"> </w:t>
      </w:r>
      <w:proofErr w:type="spellStart"/>
      <w:r w:rsidRPr="0026450A">
        <w:rPr>
          <w:rFonts w:ascii="GHEA Grapalat" w:hAnsi="GHEA Grapalat"/>
          <w:i w:val="0"/>
        </w:rPr>
        <w:t>ձեռքբերումը</w:t>
      </w:r>
      <w:proofErr w:type="spellEnd"/>
      <w:proofErr w:type="gram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proofErr w:type="gramStart"/>
      <w:r w:rsidR="001B2354" w:rsidRPr="001B2354">
        <w:rPr>
          <w:rFonts w:ascii="GHEA Grapalat" w:hAnsi="GHEA Grapalat"/>
          <w:i w:val="0"/>
          <w:lang w:val="en-US"/>
        </w:rPr>
        <w:t>5</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proofErr w:type="gram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C60E84" w:rsidRPr="00D72BA6" w14:paraId="69B811A7" w14:textId="77777777" w:rsidTr="00C60E84">
        <w:trPr>
          <w:trHeight w:val="70"/>
        </w:trPr>
        <w:tc>
          <w:tcPr>
            <w:tcW w:w="1134" w:type="dxa"/>
            <w:vAlign w:val="center"/>
          </w:tcPr>
          <w:p w14:paraId="6D70B21A" w14:textId="23FB5FA1" w:rsidR="00C60E84" w:rsidRPr="00C60E84" w:rsidRDefault="00C60E84" w:rsidP="00C60E84">
            <w:pPr>
              <w:jc w:val="center"/>
              <w:rPr>
                <w:rFonts w:ascii="Sylfaen" w:hAnsi="Sylfaen"/>
                <w:color w:val="000000" w:themeColor="text1"/>
                <w:sz w:val="18"/>
                <w:szCs w:val="18"/>
              </w:rPr>
            </w:pPr>
            <w:r w:rsidRPr="00C60E84">
              <w:rPr>
                <w:rFonts w:ascii="Sylfaen" w:hAnsi="Sylfaen"/>
                <w:color w:val="000000" w:themeColor="text1"/>
                <w:sz w:val="18"/>
                <w:szCs w:val="18"/>
              </w:rPr>
              <w:t>1</w:t>
            </w:r>
          </w:p>
        </w:tc>
        <w:tc>
          <w:tcPr>
            <w:tcW w:w="1560" w:type="dxa"/>
            <w:vAlign w:val="center"/>
          </w:tcPr>
          <w:p w14:paraId="176D7CD8" w14:textId="49E8EBBD" w:rsidR="00C60E84" w:rsidRPr="00C60E84" w:rsidRDefault="00C60E84" w:rsidP="00C60E84">
            <w:pPr>
              <w:jc w:val="center"/>
              <w:rPr>
                <w:rFonts w:ascii="Sylfaen" w:hAnsi="Sylfaen"/>
                <w:color w:val="000000" w:themeColor="text1"/>
                <w:sz w:val="18"/>
                <w:szCs w:val="18"/>
              </w:rPr>
            </w:pPr>
            <w:r w:rsidRPr="00F25786">
              <w:rPr>
                <w:rFonts w:ascii="Sylfaen" w:hAnsi="Sylfaen"/>
                <w:color w:val="000000" w:themeColor="text1"/>
                <w:sz w:val="18"/>
                <w:szCs w:val="18"/>
              </w:rPr>
              <w:t>290</w:t>
            </w:r>
            <w:r w:rsidRPr="00C60E84">
              <w:rPr>
                <w:rFonts w:ascii="Sylfaen" w:hAnsi="Sylfaen"/>
                <w:color w:val="000000" w:themeColor="text1"/>
                <w:sz w:val="18"/>
                <w:szCs w:val="18"/>
              </w:rPr>
              <w:t>000</w:t>
            </w:r>
          </w:p>
        </w:tc>
        <w:tc>
          <w:tcPr>
            <w:tcW w:w="7656" w:type="dxa"/>
            <w:vAlign w:val="center"/>
          </w:tcPr>
          <w:p w14:paraId="5E5B2570" w14:textId="0C8BFDB5" w:rsidR="00C60E84" w:rsidRPr="008722D5" w:rsidRDefault="00C60E84" w:rsidP="00C60E84">
            <w:pPr>
              <w:rPr>
                <w:rFonts w:ascii="Sylfaen" w:hAnsi="Sylfaen" w:cstheme="minorHAnsi"/>
                <w:color w:val="000000" w:themeColor="text1"/>
                <w:sz w:val="18"/>
                <w:szCs w:val="18"/>
                <w:lang w:val="ru-RU"/>
              </w:rPr>
            </w:pPr>
            <w:proofErr w:type="spellStart"/>
            <w:r w:rsidRPr="00F25786">
              <w:rPr>
                <w:rFonts w:ascii="Sylfaen" w:hAnsi="Sylfaen"/>
                <w:color w:val="000000" w:themeColor="text1"/>
                <w:sz w:val="18"/>
                <w:szCs w:val="18"/>
              </w:rPr>
              <w:t>Խեժ</w:t>
            </w:r>
            <w:proofErr w:type="spellEnd"/>
            <w:r w:rsidRPr="00F25786">
              <w:rPr>
                <w:rFonts w:ascii="Sylfaen" w:hAnsi="Sylfaen"/>
                <w:color w:val="000000" w:themeColor="text1"/>
                <w:sz w:val="18"/>
                <w:szCs w:val="18"/>
              </w:rPr>
              <w:t xml:space="preserve">, </w:t>
            </w:r>
            <w:proofErr w:type="spellStart"/>
            <w:r w:rsidRPr="00F25786">
              <w:rPr>
                <w:rFonts w:ascii="Sylfaen" w:hAnsi="Sylfaen"/>
                <w:color w:val="000000" w:themeColor="text1"/>
                <w:sz w:val="18"/>
                <w:szCs w:val="18"/>
              </w:rPr>
              <w:t>էլաստիկ</w:t>
            </w:r>
            <w:proofErr w:type="spellEnd"/>
            <w:r w:rsidRPr="00F25786">
              <w:rPr>
                <w:rFonts w:ascii="Sylfaen" w:hAnsi="Sylfaen"/>
                <w:color w:val="000000" w:themeColor="text1"/>
                <w:sz w:val="18"/>
                <w:szCs w:val="18"/>
              </w:rPr>
              <w:t xml:space="preserve"> 50 </w:t>
            </w:r>
            <w:proofErr w:type="spellStart"/>
            <w:r w:rsidRPr="00F25786">
              <w:rPr>
                <w:rFonts w:ascii="Sylfaen" w:hAnsi="Sylfaen"/>
                <w:color w:val="000000" w:themeColor="text1"/>
                <w:sz w:val="18"/>
                <w:szCs w:val="18"/>
              </w:rPr>
              <w:t>ֆորմլաբս</w:t>
            </w:r>
            <w:proofErr w:type="spellEnd"/>
            <w:r w:rsidRPr="00F25786">
              <w:rPr>
                <w:rFonts w:ascii="Sylfaen" w:hAnsi="Sylfaen"/>
                <w:color w:val="000000" w:themeColor="text1"/>
                <w:sz w:val="18"/>
                <w:szCs w:val="18"/>
              </w:rPr>
              <w:t xml:space="preserve">, </w:t>
            </w:r>
          </w:p>
        </w:tc>
      </w:tr>
      <w:tr w:rsidR="00C60E84" w:rsidRPr="00834E66" w14:paraId="54AAC85F" w14:textId="77777777" w:rsidTr="00C60E84">
        <w:trPr>
          <w:trHeight w:val="70"/>
        </w:trPr>
        <w:tc>
          <w:tcPr>
            <w:tcW w:w="1134" w:type="dxa"/>
            <w:vAlign w:val="center"/>
          </w:tcPr>
          <w:p w14:paraId="0E41C6C1" w14:textId="7D90608D" w:rsidR="00C60E84" w:rsidRPr="00C60E84" w:rsidRDefault="00C60E84" w:rsidP="00C60E84">
            <w:pPr>
              <w:jc w:val="center"/>
              <w:rPr>
                <w:rFonts w:ascii="Sylfaen" w:hAnsi="Sylfaen"/>
                <w:color w:val="000000" w:themeColor="text1"/>
                <w:sz w:val="18"/>
                <w:szCs w:val="18"/>
              </w:rPr>
            </w:pPr>
            <w:r w:rsidRPr="00C60E84">
              <w:rPr>
                <w:rFonts w:ascii="Sylfaen" w:hAnsi="Sylfaen"/>
                <w:color w:val="000000" w:themeColor="text1"/>
                <w:sz w:val="18"/>
                <w:szCs w:val="18"/>
              </w:rPr>
              <w:t>2</w:t>
            </w:r>
          </w:p>
        </w:tc>
        <w:tc>
          <w:tcPr>
            <w:tcW w:w="1560" w:type="dxa"/>
            <w:vAlign w:val="center"/>
          </w:tcPr>
          <w:p w14:paraId="0C728FB1" w14:textId="1D3DAF16" w:rsidR="00C60E84" w:rsidRPr="00C60E84" w:rsidRDefault="00C60E84" w:rsidP="00C60E84">
            <w:pPr>
              <w:jc w:val="center"/>
              <w:rPr>
                <w:rFonts w:ascii="Sylfaen" w:hAnsi="Sylfaen"/>
                <w:color w:val="000000" w:themeColor="text1"/>
                <w:sz w:val="18"/>
                <w:szCs w:val="18"/>
              </w:rPr>
            </w:pPr>
            <w:r w:rsidRPr="00F25786">
              <w:rPr>
                <w:rFonts w:ascii="Sylfaen" w:hAnsi="Sylfaen"/>
                <w:color w:val="000000" w:themeColor="text1"/>
                <w:sz w:val="18"/>
                <w:szCs w:val="18"/>
              </w:rPr>
              <w:t>290</w:t>
            </w:r>
            <w:r w:rsidRPr="00C60E84">
              <w:rPr>
                <w:rFonts w:ascii="Sylfaen" w:hAnsi="Sylfaen"/>
                <w:color w:val="000000" w:themeColor="text1"/>
                <w:sz w:val="18"/>
                <w:szCs w:val="18"/>
              </w:rPr>
              <w:t>000</w:t>
            </w:r>
          </w:p>
        </w:tc>
        <w:tc>
          <w:tcPr>
            <w:tcW w:w="7656" w:type="dxa"/>
            <w:vAlign w:val="center"/>
          </w:tcPr>
          <w:p w14:paraId="21FF27E9" w14:textId="585E376F" w:rsidR="00C60E84" w:rsidRPr="00651C76" w:rsidRDefault="00C60E84" w:rsidP="00C60E84">
            <w:pPr>
              <w:shd w:val="clear" w:color="auto" w:fill="FFFFFF"/>
              <w:rPr>
                <w:rFonts w:ascii="Sylfaen" w:hAnsi="Sylfaen"/>
                <w:b/>
                <w:color w:val="000000"/>
                <w:sz w:val="20"/>
                <w:szCs w:val="20"/>
                <w:lang w:val="hy-AM"/>
              </w:rPr>
            </w:pPr>
            <w:proofErr w:type="spellStart"/>
            <w:r w:rsidRPr="00F25786">
              <w:rPr>
                <w:rFonts w:ascii="Sylfaen" w:hAnsi="Sylfaen"/>
                <w:color w:val="000000" w:themeColor="text1"/>
                <w:sz w:val="18"/>
                <w:szCs w:val="18"/>
              </w:rPr>
              <w:t>Խեժ</w:t>
            </w:r>
            <w:proofErr w:type="spellEnd"/>
            <w:r w:rsidRPr="00F25786">
              <w:rPr>
                <w:rFonts w:ascii="Sylfaen" w:hAnsi="Sylfaen"/>
                <w:color w:val="000000" w:themeColor="text1"/>
                <w:sz w:val="18"/>
                <w:szCs w:val="18"/>
              </w:rPr>
              <w:t xml:space="preserve">, </w:t>
            </w:r>
            <w:proofErr w:type="spellStart"/>
            <w:r w:rsidRPr="00F25786">
              <w:rPr>
                <w:rFonts w:ascii="Sylfaen" w:hAnsi="Sylfaen"/>
                <w:color w:val="000000" w:themeColor="text1"/>
                <w:sz w:val="18"/>
                <w:szCs w:val="18"/>
              </w:rPr>
              <w:t>Ֆլեքսիբլ</w:t>
            </w:r>
            <w:proofErr w:type="spellEnd"/>
            <w:r w:rsidRPr="00F25786">
              <w:rPr>
                <w:rFonts w:ascii="Sylfaen" w:hAnsi="Sylfaen"/>
                <w:color w:val="000000" w:themeColor="text1"/>
                <w:sz w:val="18"/>
                <w:szCs w:val="18"/>
              </w:rPr>
              <w:t xml:space="preserve"> </w:t>
            </w:r>
            <w:proofErr w:type="spellStart"/>
            <w:r w:rsidRPr="00F25786">
              <w:rPr>
                <w:rFonts w:ascii="Sylfaen" w:hAnsi="Sylfaen"/>
                <w:color w:val="000000" w:themeColor="text1"/>
                <w:sz w:val="18"/>
                <w:szCs w:val="18"/>
              </w:rPr>
              <w:t>ֆորմլաբս</w:t>
            </w:r>
            <w:proofErr w:type="spellEnd"/>
            <w:r w:rsidRPr="00F25786">
              <w:rPr>
                <w:rFonts w:ascii="Sylfaen" w:hAnsi="Sylfaen"/>
                <w:color w:val="000000" w:themeColor="text1"/>
                <w:sz w:val="18"/>
                <w:szCs w:val="18"/>
              </w:rPr>
              <w:t>,</w:t>
            </w:r>
          </w:p>
        </w:tc>
      </w:tr>
      <w:tr w:rsidR="00C60E84" w:rsidRPr="00834E66" w14:paraId="14935DA7" w14:textId="77777777" w:rsidTr="00C60E84">
        <w:trPr>
          <w:trHeight w:val="70"/>
        </w:trPr>
        <w:tc>
          <w:tcPr>
            <w:tcW w:w="1134" w:type="dxa"/>
            <w:vAlign w:val="center"/>
          </w:tcPr>
          <w:p w14:paraId="45AB9892" w14:textId="26D502DA" w:rsidR="00C60E84" w:rsidRPr="00C60E84" w:rsidRDefault="00C60E84" w:rsidP="00C60E84">
            <w:pPr>
              <w:jc w:val="center"/>
              <w:rPr>
                <w:rFonts w:ascii="Sylfaen" w:hAnsi="Sylfaen"/>
                <w:color w:val="000000" w:themeColor="text1"/>
                <w:sz w:val="18"/>
                <w:szCs w:val="18"/>
              </w:rPr>
            </w:pPr>
            <w:r w:rsidRPr="00C60E84">
              <w:rPr>
                <w:rFonts w:ascii="Sylfaen" w:hAnsi="Sylfaen"/>
                <w:color w:val="000000" w:themeColor="text1"/>
                <w:sz w:val="18"/>
                <w:szCs w:val="18"/>
              </w:rPr>
              <w:t>3</w:t>
            </w:r>
          </w:p>
        </w:tc>
        <w:tc>
          <w:tcPr>
            <w:tcW w:w="1560" w:type="dxa"/>
            <w:vAlign w:val="center"/>
          </w:tcPr>
          <w:p w14:paraId="63090130" w14:textId="675FEB17" w:rsidR="00C60E84" w:rsidRPr="00C60E84" w:rsidRDefault="00C60E84" w:rsidP="00C60E84">
            <w:pPr>
              <w:jc w:val="center"/>
              <w:rPr>
                <w:rFonts w:ascii="Sylfaen" w:hAnsi="Sylfaen"/>
                <w:color w:val="000000" w:themeColor="text1"/>
                <w:sz w:val="18"/>
                <w:szCs w:val="18"/>
              </w:rPr>
            </w:pPr>
            <w:r w:rsidRPr="00F25786">
              <w:rPr>
                <w:rFonts w:ascii="Sylfaen" w:hAnsi="Sylfaen"/>
                <w:color w:val="000000" w:themeColor="text1"/>
                <w:sz w:val="18"/>
                <w:szCs w:val="18"/>
              </w:rPr>
              <w:t>100</w:t>
            </w:r>
            <w:r w:rsidRPr="00C60E84">
              <w:rPr>
                <w:rFonts w:ascii="Sylfaen" w:hAnsi="Sylfaen"/>
                <w:color w:val="000000" w:themeColor="text1"/>
                <w:sz w:val="18"/>
                <w:szCs w:val="18"/>
              </w:rPr>
              <w:t>000</w:t>
            </w:r>
          </w:p>
        </w:tc>
        <w:tc>
          <w:tcPr>
            <w:tcW w:w="7656" w:type="dxa"/>
            <w:vAlign w:val="center"/>
          </w:tcPr>
          <w:p w14:paraId="6B7F7AB5" w14:textId="4E525D1A" w:rsidR="00C60E84" w:rsidRPr="00651C76" w:rsidRDefault="00C60E84" w:rsidP="00C60E84">
            <w:pPr>
              <w:shd w:val="clear" w:color="auto" w:fill="FFFFFF"/>
              <w:rPr>
                <w:rFonts w:ascii="Sylfaen" w:hAnsi="Sylfaen"/>
                <w:b/>
                <w:color w:val="000000"/>
                <w:sz w:val="20"/>
                <w:szCs w:val="20"/>
                <w:lang w:val="hy-AM"/>
              </w:rPr>
            </w:pPr>
            <w:r w:rsidRPr="00F25786">
              <w:rPr>
                <w:rFonts w:ascii="Sylfaen" w:hAnsi="Sylfaen"/>
                <w:color w:val="000000" w:themeColor="text1"/>
                <w:sz w:val="18"/>
                <w:szCs w:val="18"/>
              </w:rPr>
              <w:t xml:space="preserve">1,6-հեքսադիոլ </w:t>
            </w:r>
            <w:proofErr w:type="spellStart"/>
            <w:r w:rsidRPr="00F25786">
              <w:rPr>
                <w:rFonts w:ascii="Sylfaen" w:hAnsi="Sylfaen"/>
                <w:color w:val="000000" w:themeColor="text1"/>
                <w:sz w:val="18"/>
                <w:szCs w:val="18"/>
              </w:rPr>
              <w:t>դիակրիլատ</w:t>
            </w:r>
            <w:proofErr w:type="spellEnd"/>
          </w:p>
        </w:tc>
      </w:tr>
      <w:tr w:rsidR="00C60E84" w:rsidRPr="00D72BA6" w14:paraId="3C4D6181" w14:textId="77777777" w:rsidTr="00C60E84">
        <w:trPr>
          <w:trHeight w:val="70"/>
        </w:trPr>
        <w:tc>
          <w:tcPr>
            <w:tcW w:w="1134" w:type="dxa"/>
            <w:vAlign w:val="center"/>
          </w:tcPr>
          <w:p w14:paraId="790FDF6B" w14:textId="0A9BA4A4" w:rsidR="00C60E84" w:rsidRPr="001B2354" w:rsidRDefault="001B2354" w:rsidP="00C60E84">
            <w:pPr>
              <w:jc w:val="center"/>
              <w:rPr>
                <w:rFonts w:ascii="Sylfaen" w:hAnsi="Sylfaen"/>
                <w:color w:val="000000" w:themeColor="text1"/>
                <w:sz w:val="18"/>
                <w:szCs w:val="18"/>
                <w:lang w:val="ru-RU"/>
              </w:rPr>
            </w:pPr>
            <w:r>
              <w:rPr>
                <w:rFonts w:ascii="Sylfaen" w:hAnsi="Sylfaen"/>
                <w:color w:val="000000" w:themeColor="text1"/>
                <w:sz w:val="18"/>
                <w:szCs w:val="18"/>
                <w:lang w:val="ru-RU"/>
              </w:rPr>
              <w:t>4</w:t>
            </w:r>
          </w:p>
        </w:tc>
        <w:tc>
          <w:tcPr>
            <w:tcW w:w="1560" w:type="dxa"/>
            <w:vAlign w:val="center"/>
          </w:tcPr>
          <w:p w14:paraId="70FB0627" w14:textId="48454FAB" w:rsidR="00C60E84" w:rsidRPr="00C60E84" w:rsidRDefault="00C60E84" w:rsidP="00C60E84">
            <w:pPr>
              <w:jc w:val="center"/>
              <w:rPr>
                <w:rFonts w:ascii="Sylfaen" w:hAnsi="Sylfaen"/>
                <w:color w:val="000000" w:themeColor="text1"/>
                <w:sz w:val="18"/>
                <w:szCs w:val="18"/>
              </w:rPr>
            </w:pPr>
            <w:r w:rsidRPr="00C60E84">
              <w:rPr>
                <w:rFonts w:ascii="Sylfaen" w:hAnsi="Sylfaen"/>
                <w:color w:val="000000" w:themeColor="text1"/>
                <w:sz w:val="18"/>
                <w:szCs w:val="18"/>
              </w:rPr>
              <w:t>900000</w:t>
            </w:r>
          </w:p>
        </w:tc>
        <w:tc>
          <w:tcPr>
            <w:tcW w:w="7656" w:type="dxa"/>
            <w:vAlign w:val="center"/>
          </w:tcPr>
          <w:p w14:paraId="6927F0CA" w14:textId="0AC0B333" w:rsidR="00C60E84" w:rsidRPr="00D6207C" w:rsidRDefault="00C60E84" w:rsidP="00C60E84">
            <w:pPr>
              <w:shd w:val="clear" w:color="auto" w:fill="FFFFFF"/>
              <w:rPr>
                <w:rFonts w:ascii="Sylfaen" w:hAnsi="Sylfaen" w:cs="Arial"/>
                <w:b/>
                <w:bCs/>
                <w:color w:val="000000"/>
                <w:spacing w:val="-2"/>
                <w:sz w:val="21"/>
                <w:szCs w:val="21"/>
                <w:shd w:val="clear" w:color="auto" w:fill="FFFFFF"/>
                <w:lang w:val="hy-AM"/>
              </w:rPr>
            </w:pPr>
            <w:proofErr w:type="spellStart"/>
            <w:r w:rsidRPr="009E7A40">
              <w:rPr>
                <w:rFonts w:ascii="Sylfaen" w:hAnsi="Sylfaen" w:cs="Sylfaen"/>
                <w:sz w:val="18"/>
                <w:szCs w:val="18"/>
              </w:rPr>
              <w:t>Պոլիէթերեթերկետոն</w:t>
            </w:r>
            <w:proofErr w:type="spellEnd"/>
          </w:p>
        </w:tc>
      </w:tr>
      <w:tr w:rsidR="00C60E84" w:rsidRPr="00834E66" w14:paraId="3444FFDD" w14:textId="77777777" w:rsidTr="00C60E84">
        <w:trPr>
          <w:trHeight w:val="70"/>
        </w:trPr>
        <w:tc>
          <w:tcPr>
            <w:tcW w:w="1134" w:type="dxa"/>
            <w:vAlign w:val="center"/>
          </w:tcPr>
          <w:p w14:paraId="4BAAC1C8" w14:textId="1007D909" w:rsidR="00C60E84" w:rsidRPr="001B2354" w:rsidRDefault="001B2354" w:rsidP="00C60E84">
            <w:pPr>
              <w:jc w:val="center"/>
              <w:rPr>
                <w:rFonts w:ascii="Sylfaen" w:hAnsi="Sylfaen"/>
                <w:color w:val="000000" w:themeColor="text1"/>
                <w:sz w:val="18"/>
                <w:szCs w:val="18"/>
                <w:lang w:val="ru-RU"/>
              </w:rPr>
            </w:pPr>
            <w:r>
              <w:rPr>
                <w:rFonts w:ascii="Sylfaen" w:hAnsi="Sylfaen"/>
                <w:color w:val="000000" w:themeColor="text1"/>
                <w:sz w:val="18"/>
                <w:szCs w:val="18"/>
                <w:lang w:val="ru-RU"/>
              </w:rPr>
              <w:t>5</w:t>
            </w:r>
          </w:p>
        </w:tc>
        <w:tc>
          <w:tcPr>
            <w:tcW w:w="1560" w:type="dxa"/>
            <w:vAlign w:val="center"/>
          </w:tcPr>
          <w:p w14:paraId="70D8E3A7" w14:textId="32FC0249" w:rsidR="00C60E84" w:rsidRPr="00C60E84" w:rsidRDefault="00C60E84" w:rsidP="00C60E84">
            <w:pPr>
              <w:jc w:val="center"/>
              <w:rPr>
                <w:rFonts w:ascii="Sylfaen" w:hAnsi="Sylfaen"/>
                <w:color w:val="000000" w:themeColor="text1"/>
                <w:sz w:val="18"/>
                <w:szCs w:val="18"/>
              </w:rPr>
            </w:pPr>
            <w:r w:rsidRPr="00C60E84">
              <w:rPr>
                <w:rFonts w:ascii="Sylfaen" w:hAnsi="Sylfaen"/>
                <w:color w:val="000000" w:themeColor="text1"/>
                <w:sz w:val="18"/>
                <w:szCs w:val="18"/>
              </w:rPr>
              <w:t>110000</w:t>
            </w:r>
          </w:p>
        </w:tc>
        <w:tc>
          <w:tcPr>
            <w:tcW w:w="7656" w:type="dxa"/>
            <w:vAlign w:val="center"/>
          </w:tcPr>
          <w:p w14:paraId="4BA2813E" w14:textId="3BAEFB9C" w:rsidR="00C60E84" w:rsidRPr="00D6207C" w:rsidRDefault="00C60E84" w:rsidP="00C60E84">
            <w:pPr>
              <w:shd w:val="clear" w:color="auto" w:fill="FFFFFF"/>
              <w:rPr>
                <w:rFonts w:ascii="Sylfaen" w:hAnsi="Sylfaen" w:cs="Arial"/>
                <w:b/>
                <w:bCs/>
                <w:color w:val="000000"/>
                <w:spacing w:val="-2"/>
                <w:sz w:val="21"/>
                <w:szCs w:val="21"/>
                <w:shd w:val="clear" w:color="auto" w:fill="FFFFFF"/>
                <w:lang w:val="hy-AM"/>
              </w:rPr>
            </w:pPr>
            <w:proofErr w:type="spellStart"/>
            <w:r w:rsidRPr="00B774FC">
              <w:rPr>
                <w:rFonts w:ascii="Sylfaen" w:hAnsi="Sylfaen" w:cs="Sylfaen"/>
                <w:sz w:val="18"/>
                <w:szCs w:val="18"/>
              </w:rPr>
              <w:t>Բարիումի</w:t>
            </w:r>
            <w:proofErr w:type="spellEnd"/>
            <w:r w:rsidRPr="00B774FC">
              <w:rPr>
                <w:rFonts w:ascii="Sylfaen" w:hAnsi="Sylfaen" w:cs="Sylfaen"/>
                <w:sz w:val="18"/>
                <w:szCs w:val="18"/>
              </w:rPr>
              <w:t xml:space="preserve"> </w:t>
            </w:r>
            <w:proofErr w:type="spellStart"/>
            <w:r w:rsidRPr="00B774FC">
              <w:rPr>
                <w:rFonts w:ascii="Sylfaen" w:hAnsi="Sylfaen" w:cs="Sylfaen"/>
                <w:sz w:val="18"/>
                <w:szCs w:val="18"/>
              </w:rPr>
              <w:t>տիտանատ</w:t>
            </w:r>
            <w:proofErr w:type="spellEnd"/>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B2354">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proofErr w:type="gramStart"/>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w:t>
      </w:r>
      <w:proofErr w:type="gramEnd"/>
      <w:r w:rsidR="00A472CE" w:rsidRPr="00A71D81">
        <w:rPr>
          <w:rFonts w:ascii="GHEA Grapalat" w:hAnsi="GHEA Grapalat" w:cs="Arial"/>
          <w:b/>
          <w:sz w:val="20"/>
          <w:lang w:val="es-ES"/>
        </w:rPr>
        <w:t xml:space="preserve"> 1</w:t>
      </w:r>
    </w:p>
    <w:p w14:paraId="1A67EF0B" w14:textId="7941F0C0" w:rsidR="00A472CE" w:rsidRPr="00A71D81" w:rsidRDefault="001B2354"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af-ZA"/>
        </w:rPr>
        <w:t>2</w:t>
      </w:r>
      <w:r>
        <w:rPr>
          <w:rFonts w:ascii="GHEA Grapalat" w:hAnsi="GHEA Grapalat" w:cs="Sylfaen"/>
          <w:b/>
          <w:iCs/>
          <w:lang w:val="ru-RU"/>
        </w:rPr>
        <w:t>0</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42ED62B3"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1B2354" w:rsidRPr="00CE16DB">
        <w:rPr>
          <w:rFonts w:ascii="GHEA Grapalat" w:hAnsi="GHEA Grapalat" w:cs="Sylfaen"/>
          <w:b/>
          <w:iCs/>
          <w:lang w:val="hy-AM"/>
        </w:rPr>
        <w:t>ՔՖԻ-ԳՀ</w:t>
      </w:r>
      <w:r w:rsidR="001B2354" w:rsidRPr="00CE16DB">
        <w:rPr>
          <w:rFonts w:ascii="GHEA Grapalat" w:hAnsi="GHEA Grapalat" w:cs="Sylfaen"/>
          <w:b/>
          <w:iCs/>
        </w:rPr>
        <w:t>ԱՊՁԲ</w:t>
      </w:r>
      <w:r w:rsidR="001B2354" w:rsidRPr="00CE16DB">
        <w:rPr>
          <w:rFonts w:ascii="GHEA Grapalat" w:hAnsi="GHEA Grapalat" w:cs="Sylfaen"/>
          <w:b/>
          <w:iCs/>
          <w:lang w:val="hy-AM"/>
        </w:rPr>
        <w:t>-</w:t>
      </w:r>
      <w:r w:rsidR="001B2354">
        <w:rPr>
          <w:rFonts w:ascii="GHEA Grapalat" w:hAnsi="GHEA Grapalat" w:cs="Sylfaen"/>
          <w:b/>
          <w:iCs/>
          <w:lang w:val="hy-AM"/>
        </w:rPr>
        <w:t>26/</w:t>
      </w:r>
      <w:r w:rsidR="001B2354" w:rsidRPr="001B2354">
        <w:rPr>
          <w:rFonts w:ascii="GHEA Grapalat" w:hAnsi="GHEA Grapalat" w:cs="Sylfaen"/>
          <w:b/>
          <w:iCs/>
          <w:lang w:val="hy-AM"/>
        </w:rPr>
        <w:t>20</w:t>
      </w:r>
      <w:r w:rsidR="001B2354" w:rsidRPr="001B2354">
        <w:rPr>
          <w:lang w:val="es-ES"/>
        </w:rPr>
        <w:t xml:space="preserve"> </w:t>
      </w:r>
      <w:proofErr w:type="spellStart"/>
      <w:r w:rsidRPr="001B2354">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w:t>
      </w:r>
      <w:proofErr w:type="gramStart"/>
      <w:r w:rsidR="00A472CE" w:rsidRPr="00A71D81">
        <w:rPr>
          <w:rFonts w:ascii="GHEA Grapalat" w:hAnsi="GHEA Grapalat" w:cs="Sylfaen"/>
          <w:sz w:val="20"/>
          <w:szCs w:val="20"/>
          <w:lang w:val="es-ES"/>
        </w:rPr>
        <w:t>չափաբաժնին</w:t>
      </w:r>
      <w:r w:rsidR="00A472CE" w:rsidRPr="00A71D81">
        <w:rPr>
          <w:rFonts w:ascii="GHEA Grapalat" w:hAnsi="GHEA Grapalat" w:cs="Arial"/>
          <w:sz w:val="20"/>
          <w:szCs w:val="20"/>
          <w:lang w:val="es-ES"/>
        </w:rPr>
        <w:t xml:space="preserve">  (</w:t>
      </w:r>
      <w:proofErr w:type="gramEnd"/>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78D71417"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B2354" w:rsidRPr="00CE16DB">
        <w:rPr>
          <w:rFonts w:ascii="GHEA Grapalat" w:hAnsi="GHEA Grapalat" w:cs="Sylfaen"/>
          <w:b/>
          <w:iCs/>
          <w:lang w:val="hy-AM"/>
        </w:rPr>
        <w:t>ՔՖԻ-ԳՀ</w:t>
      </w:r>
      <w:r w:rsidR="001B2354" w:rsidRPr="00CE16DB">
        <w:rPr>
          <w:rFonts w:ascii="GHEA Grapalat" w:hAnsi="GHEA Grapalat" w:cs="Sylfaen"/>
          <w:b/>
          <w:iCs/>
        </w:rPr>
        <w:t>ԱՊՁԲ</w:t>
      </w:r>
      <w:r w:rsidR="001B2354" w:rsidRPr="00CE16DB">
        <w:rPr>
          <w:rFonts w:ascii="GHEA Grapalat" w:hAnsi="GHEA Grapalat" w:cs="Sylfaen"/>
          <w:b/>
          <w:iCs/>
          <w:lang w:val="hy-AM"/>
        </w:rPr>
        <w:t>-</w:t>
      </w:r>
      <w:r w:rsidR="001B2354">
        <w:rPr>
          <w:rFonts w:ascii="GHEA Grapalat" w:hAnsi="GHEA Grapalat" w:cs="Sylfaen"/>
          <w:b/>
          <w:iCs/>
          <w:lang w:val="hy-AM"/>
        </w:rPr>
        <w:t>26/</w:t>
      </w:r>
      <w:r w:rsidR="001B2354" w:rsidRPr="001B2354">
        <w:rPr>
          <w:rFonts w:ascii="GHEA Grapalat" w:hAnsi="GHEA Grapalat" w:cs="Sylfaen"/>
          <w:b/>
          <w:iCs/>
          <w:lang w:val="hy-AM"/>
        </w:rPr>
        <w:t>20</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37549E74"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1B2354" w:rsidRPr="00CE16DB">
        <w:rPr>
          <w:rFonts w:ascii="GHEA Grapalat" w:hAnsi="GHEA Grapalat" w:cs="Sylfaen"/>
          <w:b/>
          <w:iCs/>
          <w:lang w:val="hy-AM"/>
        </w:rPr>
        <w:t>ՔՖԻ-ԳՀ</w:t>
      </w:r>
      <w:r w:rsidR="001B2354" w:rsidRPr="001B2354">
        <w:rPr>
          <w:rFonts w:ascii="GHEA Grapalat" w:hAnsi="GHEA Grapalat" w:cs="Sylfaen"/>
          <w:b/>
          <w:iCs/>
          <w:lang w:val="hy-AM"/>
        </w:rPr>
        <w:t>ԱՊՁԲ</w:t>
      </w:r>
      <w:r w:rsidR="001B2354" w:rsidRPr="00CE16DB">
        <w:rPr>
          <w:rFonts w:ascii="GHEA Grapalat" w:hAnsi="GHEA Grapalat" w:cs="Sylfaen"/>
          <w:b/>
          <w:iCs/>
          <w:lang w:val="hy-AM"/>
        </w:rPr>
        <w:t>-</w:t>
      </w:r>
      <w:r w:rsidR="001B2354">
        <w:rPr>
          <w:rFonts w:ascii="GHEA Grapalat" w:hAnsi="GHEA Grapalat" w:cs="Sylfaen"/>
          <w:b/>
          <w:iCs/>
          <w:lang w:val="hy-AM"/>
        </w:rPr>
        <w:t>26/</w:t>
      </w:r>
      <w:r w:rsidR="001B2354" w:rsidRPr="001B2354">
        <w:rPr>
          <w:rFonts w:ascii="GHEA Grapalat" w:hAnsi="GHEA Grapalat" w:cs="Sylfaen"/>
          <w:b/>
          <w:iCs/>
          <w:lang w:val="hy-AM"/>
        </w:rPr>
        <w:t>20</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161EF0F" w:rsidR="000B1088" w:rsidRPr="00A71D81" w:rsidRDefault="001B2354"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hy-AM"/>
        </w:rPr>
        <w:t>20</w:t>
      </w:r>
      <w:r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03B9AA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B2354" w:rsidRPr="00CE16DB">
        <w:rPr>
          <w:rFonts w:ascii="GHEA Grapalat" w:hAnsi="GHEA Grapalat" w:cs="Sylfaen"/>
          <w:b/>
          <w:iCs/>
          <w:lang w:val="hy-AM"/>
        </w:rPr>
        <w:t>ՔՖԻ-ԳՀ</w:t>
      </w:r>
      <w:r w:rsidR="001B2354" w:rsidRPr="00CE16DB">
        <w:rPr>
          <w:rFonts w:ascii="GHEA Grapalat" w:hAnsi="GHEA Grapalat" w:cs="Sylfaen"/>
          <w:b/>
          <w:iCs/>
        </w:rPr>
        <w:t>ԱՊՁԲ</w:t>
      </w:r>
      <w:r w:rsidR="001B2354" w:rsidRPr="00CE16DB">
        <w:rPr>
          <w:rFonts w:ascii="GHEA Grapalat" w:hAnsi="GHEA Grapalat" w:cs="Sylfaen"/>
          <w:b/>
          <w:iCs/>
          <w:lang w:val="hy-AM"/>
        </w:rPr>
        <w:t>-</w:t>
      </w:r>
      <w:r w:rsidR="001B2354">
        <w:rPr>
          <w:rFonts w:ascii="GHEA Grapalat" w:hAnsi="GHEA Grapalat" w:cs="Sylfaen"/>
          <w:b/>
          <w:iCs/>
          <w:lang w:val="hy-AM"/>
        </w:rPr>
        <w:t>26/</w:t>
      </w:r>
      <w:r w:rsidR="001B2354" w:rsidRPr="001B2354">
        <w:rPr>
          <w:rFonts w:ascii="GHEA Grapalat" w:hAnsi="GHEA Grapalat" w:cs="Sylfaen"/>
          <w:b/>
          <w:iCs/>
          <w:lang w:val="hy-AM"/>
        </w:rPr>
        <w:t>20</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 xml:space="preserve">գնանշման հարցման </w:t>
      </w:r>
      <w:proofErr w:type="gramStart"/>
      <w:r w:rsidR="00BD1EEA" w:rsidRPr="00BD1EEA">
        <w:rPr>
          <w:rFonts w:ascii="GHEA Grapalat" w:hAnsi="GHEA Grapalat"/>
          <w:i/>
          <w:sz w:val="20"/>
          <w:szCs w:val="20"/>
          <w:lang w:val="af-ZA"/>
        </w:rPr>
        <w:t>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A1C65FE" w:rsidR="00BF1194" w:rsidRPr="00A71D81" w:rsidRDefault="001B2354"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hy-AM"/>
        </w:rPr>
        <w:t>20</w:t>
      </w:r>
      <w:r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5F43834" w:rsidR="00B2572B" w:rsidRPr="00A71D81" w:rsidRDefault="001B2354"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hy-AM"/>
        </w:rPr>
        <w:t>20</w:t>
      </w:r>
      <w:r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D1A1D4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1B2354" w:rsidRPr="00CE16DB">
        <w:rPr>
          <w:rFonts w:ascii="GHEA Grapalat" w:hAnsi="GHEA Grapalat" w:cs="Sylfaen"/>
          <w:b/>
          <w:iCs/>
          <w:lang w:val="hy-AM"/>
        </w:rPr>
        <w:t>ՔՖԻ-ԳՀ</w:t>
      </w:r>
      <w:r w:rsidR="001B2354" w:rsidRPr="001B2354">
        <w:rPr>
          <w:rFonts w:ascii="GHEA Grapalat" w:hAnsi="GHEA Grapalat" w:cs="Sylfaen"/>
          <w:b/>
          <w:iCs/>
          <w:lang w:val="hy-AM"/>
        </w:rPr>
        <w:t>ԱՊՁԲ</w:t>
      </w:r>
      <w:r w:rsidR="001B2354" w:rsidRPr="00CE16DB">
        <w:rPr>
          <w:rFonts w:ascii="GHEA Grapalat" w:hAnsi="GHEA Grapalat" w:cs="Sylfaen"/>
          <w:b/>
          <w:iCs/>
          <w:lang w:val="hy-AM"/>
        </w:rPr>
        <w:t>-</w:t>
      </w:r>
      <w:r w:rsidR="001B2354">
        <w:rPr>
          <w:rFonts w:ascii="GHEA Grapalat" w:hAnsi="GHEA Grapalat" w:cs="Sylfaen"/>
          <w:b/>
          <w:iCs/>
          <w:lang w:val="hy-AM"/>
        </w:rPr>
        <w:t>26/</w:t>
      </w:r>
      <w:r w:rsidR="001B2354" w:rsidRPr="001B2354">
        <w:rPr>
          <w:rFonts w:ascii="GHEA Grapalat" w:hAnsi="GHEA Grapalat" w:cs="Sylfaen"/>
          <w:b/>
          <w:iCs/>
          <w:lang w:val="hy-AM"/>
        </w:rPr>
        <w:t>20</w:t>
      </w:r>
      <w:r w:rsidR="001B2354" w:rsidRPr="001B2354">
        <w:rPr>
          <w:lang w:val="es-ES"/>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B235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B235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B235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B235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22A0AF8" w:rsidR="007862B1" w:rsidRPr="00A71D81" w:rsidRDefault="001B2354"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hy-AM"/>
        </w:rPr>
        <w:t>20</w:t>
      </w:r>
      <w:r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B235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B235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B235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B235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B235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27C6AE0" w:rsidR="00631658" w:rsidRPr="00A71D81" w:rsidRDefault="001B2354"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hy-AM"/>
        </w:rPr>
        <w:t>20</w:t>
      </w:r>
      <w:r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B235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B235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B235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B235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B235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BA3E943" w:rsidR="00071D1C" w:rsidRPr="00A71D81" w:rsidRDefault="001B2354"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hy-AM"/>
        </w:rPr>
        <w:t>20</w:t>
      </w:r>
      <w:r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851"/>
        <w:gridCol w:w="5528"/>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510FC7">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134"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275"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528" w:type="dxa"/>
            <w:vMerge w:val="restart"/>
            <w:vAlign w:val="center"/>
          </w:tcPr>
          <w:p w14:paraId="037DFFA0" w14:textId="77777777" w:rsidR="00071D1C" w:rsidRPr="00487FCC" w:rsidRDefault="00071D1C" w:rsidP="00EF3662">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510FC7">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134"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5"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528"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510FC7" w:rsidRPr="00487FCC" w14:paraId="5F8933E6" w14:textId="77777777" w:rsidTr="00510FC7">
        <w:trPr>
          <w:trHeight w:val="70"/>
        </w:trPr>
        <w:tc>
          <w:tcPr>
            <w:tcW w:w="723" w:type="dxa"/>
            <w:vAlign w:val="center"/>
          </w:tcPr>
          <w:p w14:paraId="6F432AFC" w14:textId="78CC20A2" w:rsidR="00510FC7" w:rsidRPr="00487FCC" w:rsidRDefault="00510FC7" w:rsidP="00510FC7">
            <w:pPr>
              <w:jc w:val="center"/>
              <w:rPr>
                <w:rFonts w:ascii="Sylfaen" w:hAnsi="Sylfaen"/>
                <w:sz w:val="18"/>
                <w:szCs w:val="18"/>
              </w:rPr>
            </w:pPr>
            <w:r w:rsidRPr="00487FCC">
              <w:rPr>
                <w:rFonts w:ascii="Sylfaen" w:hAnsi="Sylfaen"/>
                <w:color w:val="000000"/>
                <w:sz w:val="20"/>
                <w:szCs w:val="20"/>
                <w:lang w:val="ru-RU"/>
              </w:rPr>
              <w:t>1</w:t>
            </w:r>
          </w:p>
        </w:tc>
        <w:tc>
          <w:tcPr>
            <w:tcW w:w="1134" w:type="dxa"/>
            <w:vAlign w:val="center"/>
          </w:tcPr>
          <w:p w14:paraId="7ED4F63C" w14:textId="689EFD25" w:rsidR="00510FC7" w:rsidRPr="00487FCC" w:rsidRDefault="00510FC7" w:rsidP="00510FC7">
            <w:pPr>
              <w:jc w:val="center"/>
              <w:rPr>
                <w:rFonts w:ascii="Sylfaen" w:hAnsi="Sylfaen"/>
                <w:sz w:val="18"/>
                <w:szCs w:val="18"/>
                <w:highlight w:val="yellow"/>
              </w:rPr>
            </w:pPr>
            <w:r w:rsidRPr="00F25786">
              <w:rPr>
                <w:rFonts w:ascii="Sylfaen" w:hAnsi="Sylfaen"/>
                <w:color w:val="000000" w:themeColor="text1"/>
                <w:sz w:val="18"/>
                <w:szCs w:val="18"/>
              </w:rPr>
              <w:t>19521400</w:t>
            </w:r>
          </w:p>
        </w:tc>
        <w:tc>
          <w:tcPr>
            <w:tcW w:w="1275" w:type="dxa"/>
            <w:vAlign w:val="center"/>
          </w:tcPr>
          <w:p w14:paraId="4AF76331" w14:textId="450643BD" w:rsidR="00510FC7" w:rsidRPr="00487FCC" w:rsidRDefault="00510FC7" w:rsidP="00510FC7">
            <w:pPr>
              <w:jc w:val="center"/>
              <w:rPr>
                <w:rFonts w:ascii="Sylfaen" w:hAnsi="Sylfaen"/>
                <w:sz w:val="18"/>
                <w:szCs w:val="18"/>
                <w:highlight w:val="yellow"/>
              </w:rPr>
            </w:pPr>
            <w:proofErr w:type="spellStart"/>
            <w:r w:rsidRPr="00F25786">
              <w:rPr>
                <w:rFonts w:ascii="Sylfaen" w:hAnsi="Sylfaen"/>
                <w:color w:val="000000" w:themeColor="text1"/>
                <w:sz w:val="18"/>
                <w:szCs w:val="18"/>
              </w:rPr>
              <w:t>Խեժ</w:t>
            </w:r>
            <w:proofErr w:type="spellEnd"/>
            <w:r w:rsidRPr="00F25786">
              <w:rPr>
                <w:rFonts w:ascii="Sylfaen" w:hAnsi="Sylfaen"/>
                <w:color w:val="000000" w:themeColor="text1"/>
                <w:sz w:val="18"/>
                <w:szCs w:val="18"/>
              </w:rPr>
              <w:t xml:space="preserve">, </w:t>
            </w:r>
            <w:proofErr w:type="spellStart"/>
            <w:r w:rsidRPr="00F25786">
              <w:rPr>
                <w:rFonts w:ascii="Sylfaen" w:hAnsi="Sylfaen"/>
                <w:color w:val="000000" w:themeColor="text1"/>
                <w:sz w:val="18"/>
                <w:szCs w:val="18"/>
              </w:rPr>
              <w:t>էլաստիկ</w:t>
            </w:r>
            <w:proofErr w:type="spellEnd"/>
            <w:r w:rsidRPr="00F25786">
              <w:rPr>
                <w:rFonts w:ascii="Sylfaen" w:hAnsi="Sylfaen"/>
                <w:color w:val="000000" w:themeColor="text1"/>
                <w:sz w:val="18"/>
                <w:szCs w:val="18"/>
              </w:rPr>
              <w:t xml:space="preserve"> 50 </w:t>
            </w:r>
            <w:proofErr w:type="spellStart"/>
            <w:r w:rsidRPr="00F25786">
              <w:rPr>
                <w:rFonts w:ascii="Sylfaen" w:hAnsi="Sylfaen"/>
                <w:color w:val="000000" w:themeColor="text1"/>
                <w:sz w:val="18"/>
                <w:szCs w:val="18"/>
              </w:rPr>
              <w:t>ֆորմլաբս</w:t>
            </w:r>
            <w:proofErr w:type="spellEnd"/>
            <w:r w:rsidRPr="00F25786">
              <w:rPr>
                <w:rFonts w:ascii="Sylfaen" w:hAnsi="Sylfaen"/>
                <w:color w:val="000000" w:themeColor="text1"/>
                <w:sz w:val="18"/>
                <w:szCs w:val="18"/>
              </w:rPr>
              <w:t>,</w:t>
            </w:r>
          </w:p>
        </w:tc>
        <w:tc>
          <w:tcPr>
            <w:tcW w:w="851" w:type="dxa"/>
            <w:vAlign w:val="center"/>
          </w:tcPr>
          <w:p w14:paraId="0FA53156" w14:textId="77777777" w:rsidR="00510FC7" w:rsidRPr="00487FCC" w:rsidRDefault="00510FC7" w:rsidP="00510FC7">
            <w:pPr>
              <w:jc w:val="center"/>
              <w:rPr>
                <w:rFonts w:ascii="Sylfaen" w:hAnsi="Sylfaen"/>
                <w:sz w:val="18"/>
                <w:szCs w:val="18"/>
                <w:highlight w:val="yellow"/>
              </w:rPr>
            </w:pPr>
          </w:p>
        </w:tc>
        <w:tc>
          <w:tcPr>
            <w:tcW w:w="5528" w:type="dxa"/>
            <w:vAlign w:val="center"/>
          </w:tcPr>
          <w:p w14:paraId="3D215D8B" w14:textId="77777777" w:rsidR="00510FC7" w:rsidRPr="00651C76" w:rsidRDefault="00510FC7" w:rsidP="00510FC7">
            <w:pPr>
              <w:shd w:val="clear" w:color="auto" w:fill="FFFFFF"/>
              <w:rPr>
                <w:rFonts w:ascii="Sylfaen" w:hAnsi="Sylfaen"/>
                <w:b/>
                <w:color w:val="000000"/>
                <w:sz w:val="20"/>
                <w:szCs w:val="20"/>
                <w:lang w:val="hy-AM"/>
              </w:rPr>
            </w:pPr>
            <w:r w:rsidRPr="00651C76">
              <w:rPr>
                <w:rFonts w:ascii="Sylfaen" w:hAnsi="Sylfaen"/>
                <w:b/>
                <w:color w:val="000000"/>
                <w:sz w:val="20"/>
                <w:szCs w:val="20"/>
                <w:lang w:val="hy-AM"/>
              </w:rPr>
              <w:t xml:space="preserve">Խեժ, էլաստիկ 50 ֆորմլաբս, </w:t>
            </w:r>
          </w:p>
          <w:p w14:paraId="440E76F6" w14:textId="77777777" w:rsidR="00510FC7" w:rsidRDefault="00510FC7" w:rsidP="00510FC7">
            <w:pPr>
              <w:shd w:val="clear" w:color="auto" w:fill="FFFFFF"/>
              <w:rPr>
                <w:rFonts w:ascii="Sylfaen" w:hAnsi="Sylfaen"/>
                <w:bCs/>
                <w:color w:val="000000"/>
                <w:sz w:val="20"/>
                <w:szCs w:val="20"/>
                <w:lang w:val="hy-AM"/>
              </w:rPr>
            </w:pPr>
          </w:p>
          <w:p w14:paraId="79F6908F" w14:textId="77777777" w:rsidR="00510FC7" w:rsidRPr="00D6207C" w:rsidRDefault="00510FC7" w:rsidP="00510FC7">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Elastic 50A Resin V2, էլաստոմեր</w:t>
            </w:r>
          </w:p>
          <w:p w14:paraId="0314ABF3" w14:textId="77777777" w:rsidR="00510FC7" w:rsidRPr="00D6207C" w:rsidRDefault="00510FC7" w:rsidP="00510FC7">
            <w:pPr>
              <w:shd w:val="clear" w:color="auto" w:fill="FFFFFF"/>
              <w:rPr>
                <w:rFonts w:ascii="Sylfaen" w:hAnsi="Sylfaen"/>
                <w:bCs/>
                <w:color w:val="000000"/>
                <w:sz w:val="20"/>
                <w:szCs w:val="20"/>
                <w:lang w:val="hy-AM"/>
              </w:rPr>
            </w:pPr>
            <w:r>
              <w:rPr>
                <w:rFonts w:ascii="Sylfaen" w:hAnsi="Sylfaen"/>
                <w:bCs/>
                <w:color w:val="000000"/>
                <w:sz w:val="20"/>
                <w:szCs w:val="20"/>
                <w:lang w:val="hy-AM"/>
              </w:rPr>
              <w:t xml:space="preserve">Բաղադրությունը՝ </w:t>
            </w:r>
            <w:r w:rsidRPr="009C276D">
              <w:rPr>
                <w:rFonts w:ascii="Sylfaen" w:hAnsi="Sylfaen"/>
                <w:bCs/>
                <w:color w:val="000000"/>
                <w:sz w:val="20"/>
                <w:szCs w:val="20"/>
                <w:lang w:val="hy-AM"/>
              </w:rPr>
              <w:t>3,3,5-</w:t>
            </w:r>
            <w:r w:rsidRPr="00D6207C">
              <w:rPr>
                <w:lang w:val="hy-AM"/>
              </w:rPr>
              <w:t xml:space="preserve"> </w:t>
            </w:r>
            <w:r w:rsidRPr="009C276D">
              <w:rPr>
                <w:rFonts w:ascii="Sylfaen" w:hAnsi="Sylfaen"/>
                <w:bCs/>
                <w:color w:val="000000"/>
                <w:sz w:val="20"/>
                <w:szCs w:val="20"/>
                <w:lang w:val="hy-AM"/>
              </w:rPr>
              <w:t>Տրիմեթիլցիկլոհեքսիլ մետակրիլատ</w:t>
            </w:r>
            <w:r>
              <w:rPr>
                <w:rFonts w:ascii="Sylfaen" w:hAnsi="Sylfaen"/>
                <w:bCs/>
                <w:color w:val="000000"/>
                <w:sz w:val="20"/>
                <w:szCs w:val="20"/>
                <w:lang w:val="hy-AM"/>
              </w:rPr>
              <w:t>-</w:t>
            </w:r>
            <w:r w:rsidRPr="009C276D">
              <w:rPr>
                <w:rFonts w:ascii="Sylfaen" w:hAnsi="Sylfaen"/>
                <w:bCs/>
                <w:color w:val="000000"/>
                <w:sz w:val="20"/>
                <w:szCs w:val="20"/>
                <w:lang w:val="hy-AM"/>
              </w:rPr>
              <w:t>10–20</w:t>
            </w:r>
            <w:r w:rsidRPr="00D6207C">
              <w:rPr>
                <w:rFonts w:ascii="Sylfaen" w:hAnsi="Sylfaen"/>
                <w:bCs/>
                <w:color w:val="000000"/>
                <w:sz w:val="20"/>
                <w:szCs w:val="20"/>
                <w:lang w:val="hy-AM"/>
              </w:rPr>
              <w:t>%</w:t>
            </w:r>
          </w:p>
          <w:p w14:paraId="4B152F44" w14:textId="77777777" w:rsidR="00510FC7" w:rsidRPr="00D6207C" w:rsidRDefault="00510FC7" w:rsidP="00510FC7">
            <w:pPr>
              <w:shd w:val="clear" w:color="auto" w:fill="FFFFFF"/>
              <w:rPr>
                <w:rFonts w:ascii="Sylfaen" w:hAnsi="Sylfaen"/>
                <w:bCs/>
                <w:color w:val="000000"/>
                <w:sz w:val="20"/>
                <w:szCs w:val="20"/>
                <w:lang w:val="hy-AM"/>
              </w:rPr>
            </w:pPr>
            <w:r w:rsidRPr="009C276D">
              <w:rPr>
                <w:rFonts w:ascii="Sylfaen" w:hAnsi="Sylfaen"/>
                <w:bCs/>
                <w:color w:val="000000"/>
                <w:sz w:val="20"/>
                <w:szCs w:val="20"/>
                <w:lang w:val="hy-AM"/>
              </w:rPr>
              <w:t>Մեթակրիլատային եթերի մոնոմեր</w:t>
            </w:r>
            <w:r w:rsidRPr="00D6207C">
              <w:rPr>
                <w:rFonts w:ascii="Sylfaen" w:hAnsi="Sylfaen"/>
                <w:bCs/>
                <w:color w:val="000000"/>
                <w:sz w:val="20"/>
                <w:szCs w:val="20"/>
                <w:lang w:val="hy-AM"/>
              </w:rPr>
              <w:t>-</w:t>
            </w:r>
            <w:r w:rsidRPr="009C276D">
              <w:rPr>
                <w:rFonts w:ascii="Sylfaen" w:hAnsi="Sylfaen"/>
                <w:bCs/>
                <w:color w:val="000000"/>
                <w:sz w:val="20"/>
                <w:szCs w:val="20"/>
                <w:lang w:val="hy-AM"/>
              </w:rPr>
              <w:t>70–90</w:t>
            </w:r>
            <w:r w:rsidRPr="00D6207C">
              <w:rPr>
                <w:rFonts w:ascii="Sylfaen" w:hAnsi="Sylfaen"/>
                <w:bCs/>
                <w:color w:val="000000"/>
                <w:sz w:val="20"/>
                <w:szCs w:val="20"/>
                <w:lang w:val="hy-AM"/>
              </w:rPr>
              <w:t>%</w:t>
            </w:r>
          </w:p>
          <w:p w14:paraId="06C32112" w14:textId="77777777" w:rsidR="00510FC7" w:rsidRPr="009C276D" w:rsidRDefault="00510FC7" w:rsidP="00510FC7">
            <w:pPr>
              <w:shd w:val="clear" w:color="auto" w:fill="FFFFFF"/>
              <w:rPr>
                <w:rFonts w:ascii="Sylfaen" w:hAnsi="Sylfaen"/>
                <w:bCs/>
                <w:color w:val="000000"/>
                <w:sz w:val="20"/>
                <w:szCs w:val="20"/>
                <w:lang w:val="hy-AM"/>
              </w:rPr>
            </w:pPr>
            <w:r w:rsidRPr="009C276D">
              <w:rPr>
                <w:rFonts w:ascii="Sylfaen" w:hAnsi="Sylfaen"/>
                <w:bCs/>
                <w:color w:val="000000"/>
                <w:sz w:val="20"/>
                <w:szCs w:val="20"/>
                <w:lang w:val="hy-AM"/>
              </w:rPr>
              <w:t>Դիմետակրիլատ դի Ուրետան</w:t>
            </w:r>
            <w:r w:rsidRPr="009C276D">
              <w:rPr>
                <w:rFonts w:ascii="Sylfaen" w:hAnsi="Sylfaen"/>
                <w:bCs/>
                <w:color w:val="000000"/>
                <w:sz w:val="20"/>
                <w:szCs w:val="20"/>
                <w:lang w:val="hy-AM"/>
              </w:rPr>
              <w:tab/>
              <w:t>&lt;5</w:t>
            </w:r>
          </w:p>
          <w:p w14:paraId="06D86019" w14:textId="77777777" w:rsidR="00510FC7" w:rsidRPr="009C276D" w:rsidRDefault="00510FC7" w:rsidP="00510FC7">
            <w:pPr>
              <w:shd w:val="clear" w:color="auto" w:fill="FFFFFF"/>
              <w:rPr>
                <w:lang w:val="hy-AM"/>
              </w:rPr>
            </w:pPr>
            <w:r w:rsidRPr="009C276D">
              <w:rPr>
                <w:rFonts w:ascii="Sylfaen" w:hAnsi="Sylfaen"/>
                <w:bCs/>
                <w:color w:val="000000"/>
                <w:sz w:val="20"/>
                <w:szCs w:val="20"/>
                <w:lang w:val="hy-AM"/>
              </w:rPr>
              <w:t>Ֆենիլբիս (2,4,6-TrimethylBenzoyl) Ֆոսֆինի օքսիդ</w:t>
            </w:r>
            <w:r w:rsidRPr="00D6207C">
              <w:rPr>
                <w:rFonts w:ascii="Sylfaen" w:hAnsi="Sylfaen"/>
                <w:bCs/>
                <w:color w:val="000000"/>
                <w:sz w:val="20"/>
                <w:szCs w:val="20"/>
                <w:lang w:val="hy-AM"/>
              </w:rPr>
              <w:t xml:space="preserve"> </w:t>
            </w:r>
            <w:r w:rsidRPr="009C276D">
              <w:rPr>
                <w:rFonts w:ascii="Sylfaen" w:hAnsi="Sylfaen"/>
                <w:bCs/>
                <w:color w:val="000000"/>
                <w:sz w:val="20"/>
                <w:szCs w:val="20"/>
                <w:lang w:val="hy-AM"/>
              </w:rPr>
              <w:t>&lt;2</w:t>
            </w:r>
          </w:p>
          <w:p w14:paraId="35EB472B" w14:textId="77777777" w:rsidR="00510FC7" w:rsidRPr="00D6207C" w:rsidRDefault="00510FC7" w:rsidP="00510FC7">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Շորի դյուրոմետր</w:t>
            </w:r>
            <w:r>
              <w:rPr>
                <w:rFonts w:ascii="Sylfaen" w:hAnsi="Sylfaen"/>
                <w:bCs/>
                <w:color w:val="000000"/>
                <w:sz w:val="20"/>
                <w:szCs w:val="20"/>
                <w:lang w:val="hy-AM"/>
              </w:rPr>
              <w:t>ը</w:t>
            </w:r>
            <w:r w:rsidRPr="00D6207C">
              <w:rPr>
                <w:rFonts w:ascii="Sylfaen" w:hAnsi="Sylfaen"/>
                <w:bCs/>
                <w:color w:val="000000"/>
                <w:sz w:val="20"/>
                <w:szCs w:val="20"/>
                <w:lang w:val="hy-AM"/>
              </w:rPr>
              <w:t xml:space="preserve"> 50A</w:t>
            </w:r>
            <w:r>
              <w:rPr>
                <w:rFonts w:ascii="Sylfaen" w:hAnsi="Sylfaen"/>
                <w:bCs/>
                <w:color w:val="000000"/>
                <w:sz w:val="20"/>
                <w:szCs w:val="20"/>
                <w:lang w:val="hy-AM"/>
              </w:rPr>
              <w:t>, խտությունը՝</w:t>
            </w:r>
            <w:r w:rsidRPr="005472F8">
              <w:rPr>
                <w:rFonts w:ascii="Sylfaen" w:hAnsi="Sylfaen"/>
                <w:bCs/>
                <w:color w:val="000000"/>
                <w:sz w:val="20"/>
                <w:szCs w:val="20"/>
                <w:lang w:val="hy-AM"/>
              </w:rPr>
              <w:t xml:space="preserve"> 1.</w:t>
            </w:r>
            <w:r w:rsidRPr="00D6207C">
              <w:rPr>
                <w:rFonts w:ascii="Sylfaen" w:hAnsi="Sylfaen"/>
                <w:bCs/>
                <w:color w:val="000000"/>
                <w:sz w:val="20"/>
                <w:szCs w:val="20"/>
                <w:lang w:val="hy-AM"/>
              </w:rPr>
              <w:t>01</w:t>
            </w:r>
          </w:p>
          <w:p w14:paraId="1E161D48" w14:textId="77777777" w:rsidR="00510FC7" w:rsidRPr="005472F8" w:rsidRDefault="00510FC7" w:rsidP="00510FC7">
            <w:pPr>
              <w:shd w:val="clear" w:color="auto" w:fill="FFFFFF"/>
              <w:rPr>
                <w:rFonts w:ascii="Sylfaen" w:hAnsi="Sylfaen"/>
                <w:bCs/>
                <w:color w:val="000000"/>
                <w:sz w:val="20"/>
                <w:szCs w:val="20"/>
                <w:lang w:val="hy-AM"/>
              </w:rPr>
            </w:pPr>
            <w:r>
              <w:rPr>
                <w:rFonts w:ascii="Sylfaen" w:hAnsi="Sylfaen"/>
                <w:bCs/>
                <w:color w:val="000000"/>
                <w:sz w:val="20"/>
                <w:szCs w:val="20"/>
                <w:lang w:val="hy-AM"/>
              </w:rPr>
              <w:t>թափանցիկ</w:t>
            </w:r>
          </w:p>
          <w:p w14:paraId="516E12C5" w14:textId="77777777" w:rsidR="00510FC7" w:rsidRDefault="00510FC7" w:rsidP="00510FC7">
            <w:pPr>
              <w:shd w:val="clear" w:color="auto" w:fill="FFFFFF"/>
              <w:rPr>
                <w:rFonts w:ascii="Sylfaen" w:hAnsi="Sylfaen"/>
                <w:bCs/>
                <w:color w:val="000000"/>
                <w:sz w:val="20"/>
                <w:szCs w:val="20"/>
                <w:lang w:val="hy-AM"/>
              </w:rPr>
            </w:pPr>
            <w:r>
              <w:rPr>
                <w:rFonts w:ascii="Sylfaen" w:hAnsi="Sylfaen"/>
                <w:bCs/>
                <w:color w:val="000000"/>
                <w:sz w:val="20"/>
                <w:szCs w:val="20"/>
                <w:lang w:val="hy-AM"/>
              </w:rPr>
              <w:t>Վիսկոզությունը՝</w:t>
            </w:r>
            <w:r w:rsidRPr="005472F8">
              <w:rPr>
                <w:rFonts w:ascii="Sylfaen" w:hAnsi="Sylfaen"/>
                <w:bCs/>
                <w:color w:val="000000"/>
                <w:sz w:val="20"/>
                <w:szCs w:val="20"/>
                <w:lang w:val="hy-AM"/>
              </w:rPr>
              <w:t xml:space="preserve"> ( 35 °C ) 1400 cPs</w:t>
            </w:r>
            <w:r>
              <w:rPr>
                <w:rFonts w:ascii="Sylfaen" w:hAnsi="Sylfaen"/>
                <w:bCs/>
                <w:color w:val="000000"/>
                <w:sz w:val="20"/>
                <w:szCs w:val="20"/>
                <w:lang w:val="hy-AM"/>
              </w:rPr>
              <w:t xml:space="preserve">, </w:t>
            </w:r>
          </w:p>
          <w:p w14:paraId="4F625E3F" w14:textId="06D2F194" w:rsidR="00510FC7" w:rsidRPr="00487FCC" w:rsidRDefault="00510FC7" w:rsidP="00510FC7">
            <w:pPr>
              <w:rPr>
                <w:rFonts w:ascii="Sylfaen" w:hAnsi="Sylfaen"/>
                <w:sz w:val="18"/>
                <w:szCs w:val="18"/>
                <w:highlight w:val="yellow"/>
              </w:rPr>
            </w:pPr>
            <w:r>
              <w:rPr>
                <w:rFonts w:ascii="Sylfaen" w:hAnsi="Sylfaen"/>
                <w:bCs/>
                <w:color w:val="000000"/>
                <w:sz w:val="20"/>
                <w:szCs w:val="20"/>
                <w:lang w:val="hy-AM"/>
              </w:rPr>
              <w:t xml:space="preserve">Համատեղելի </w:t>
            </w:r>
            <w:r>
              <w:rPr>
                <w:rFonts w:ascii="Sylfaen" w:hAnsi="Sylfaen"/>
                <w:bCs/>
                <w:color w:val="000000"/>
                <w:sz w:val="20"/>
                <w:szCs w:val="20"/>
              </w:rPr>
              <w:t xml:space="preserve">Form2 </w:t>
            </w:r>
            <w:r>
              <w:rPr>
                <w:rFonts w:ascii="Sylfaen" w:hAnsi="Sylfaen"/>
                <w:bCs/>
                <w:color w:val="000000"/>
                <w:sz w:val="20"/>
                <w:szCs w:val="20"/>
                <w:lang w:val="hy-AM"/>
              </w:rPr>
              <w:t>ստերեոլիթոգրաֆի հետ</w:t>
            </w:r>
          </w:p>
        </w:tc>
        <w:tc>
          <w:tcPr>
            <w:tcW w:w="709" w:type="dxa"/>
            <w:vAlign w:val="center"/>
          </w:tcPr>
          <w:p w14:paraId="0BC684F6" w14:textId="2DCE9B3A" w:rsidR="00510FC7" w:rsidRPr="00487FCC" w:rsidRDefault="00510FC7" w:rsidP="00510FC7">
            <w:pPr>
              <w:jc w:val="center"/>
              <w:rPr>
                <w:rFonts w:ascii="Sylfaen" w:hAnsi="Sylfaen"/>
                <w:sz w:val="18"/>
                <w:szCs w:val="18"/>
              </w:rPr>
            </w:pPr>
            <w:proofErr w:type="spellStart"/>
            <w:r w:rsidRPr="00F25786">
              <w:rPr>
                <w:rFonts w:ascii="Sylfaen" w:hAnsi="Sylfaen"/>
                <w:color w:val="000000" w:themeColor="text1"/>
                <w:sz w:val="18"/>
                <w:szCs w:val="18"/>
              </w:rPr>
              <w:t>լիտր</w:t>
            </w:r>
            <w:proofErr w:type="spellEnd"/>
          </w:p>
        </w:tc>
        <w:tc>
          <w:tcPr>
            <w:tcW w:w="567" w:type="dxa"/>
            <w:vAlign w:val="center"/>
          </w:tcPr>
          <w:p w14:paraId="59E77E53" w14:textId="77777777" w:rsidR="00510FC7" w:rsidRPr="00487FCC" w:rsidRDefault="00510FC7" w:rsidP="00510FC7">
            <w:pPr>
              <w:jc w:val="center"/>
              <w:rPr>
                <w:rFonts w:ascii="Sylfaen" w:hAnsi="Sylfaen"/>
                <w:sz w:val="18"/>
                <w:szCs w:val="18"/>
              </w:rPr>
            </w:pPr>
          </w:p>
        </w:tc>
        <w:tc>
          <w:tcPr>
            <w:tcW w:w="567" w:type="dxa"/>
            <w:vAlign w:val="center"/>
          </w:tcPr>
          <w:p w14:paraId="20E60F65" w14:textId="77777777" w:rsidR="00510FC7" w:rsidRPr="00487FCC" w:rsidRDefault="00510FC7" w:rsidP="00510FC7">
            <w:pPr>
              <w:jc w:val="center"/>
              <w:rPr>
                <w:rFonts w:ascii="Sylfaen" w:hAnsi="Sylfaen"/>
                <w:sz w:val="18"/>
                <w:szCs w:val="18"/>
              </w:rPr>
            </w:pPr>
          </w:p>
        </w:tc>
        <w:tc>
          <w:tcPr>
            <w:tcW w:w="709" w:type="dxa"/>
            <w:vAlign w:val="center"/>
          </w:tcPr>
          <w:p w14:paraId="34E955FB" w14:textId="1A1F6643" w:rsidR="00510FC7" w:rsidRPr="00487FCC" w:rsidRDefault="00510FC7" w:rsidP="00510FC7">
            <w:pPr>
              <w:jc w:val="center"/>
              <w:rPr>
                <w:rFonts w:ascii="Sylfaen" w:hAnsi="Sylfaen"/>
                <w:sz w:val="18"/>
                <w:szCs w:val="18"/>
              </w:rPr>
            </w:pPr>
            <w:r w:rsidRPr="00F25786">
              <w:rPr>
                <w:rFonts w:ascii="Sylfaen" w:hAnsi="Sylfaen"/>
                <w:color w:val="000000" w:themeColor="text1"/>
                <w:sz w:val="18"/>
                <w:szCs w:val="18"/>
              </w:rPr>
              <w:t>2</w:t>
            </w:r>
          </w:p>
        </w:tc>
        <w:tc>
          <w:tcPr>
            <w:tcW w:w="992" w:type="dxa"/>
            <w:vAlign w:val="center"/>
          </w:tcPr>
          <w:p w14:paraId="7694522D" w14:textId="46881951" w:rsidR="00510FC7" w:rsidRPr="00510FC7" w:rsidRDefault="00510FC7" w:rsidP="00510FC7">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32179F1" w14:textId="455A176D" w:rsidR="00510FC7" w:rsidRPr="00487FCC" w:rsidRDefault="00510FC7" w:rsidP="00510FC7">
            <w:pPr>
              <w:jc w:val="center"/>
              <w:rPr>
                <w:rFonts w:ascii="Sylfaen" w:hAnsi="Sylfaen"/>
                <w:sz w:val="18"/>
                <w:szCs w:val="18"/>
              </w:rPr>
            </w:pPr>
            <w:r w:rsidRPr="00F25786">
              <w:rPr>
                <w:rFonts w:ascii="Sylfaen" w:hAnsi="Sylfaen"/>
                <w:color w:val="000000" w:themeColor="text1"/>
                <w:sz w:val="18"/>
                <w:szCs w:val="18"/>
              </w:rPr>
              <w:t>2</w:t>
            </w:r>
          </w:p>
        </w:tc>
        <w:tc>
          <w:tcPr>
            <w:tcW w:w="1154" w:type="dxa"/>
            <w:vAlign w:val="center"/>
          </w:tcPr>
          <w:p w14:paraId="264FD41D" w14:textId="4EC96E8C" w:rsidR="00510FC7" w:rsidRPr="00510FC7" w:rsidRDefault="00510FC7" w:rsidP="00510FC7">
            <w:pPr>
              <w:jc w:val="center"/>
              <w:rPr>
                <w:rFonts w:ascii="Sylfaen" w:hAnsi="Sylfaen"/>
                <w:sz w:val="18"/>
                <w:szCs w:val="18"/>
              </w:rPr>
            </w:pPr>
            <w:proofErr w:type="spellStart"/>
            <w:r>
              <w:rPr>
                <w:rFonts w:ascii="Sylfaen" w:hAnsi="Sylfaen"/>
                <w:sz w:val="18"/>
                <w:szCs w:val="18"/>
                <w:lang w:val="ru-RU"/>
              </w:rPr>
              <w:t>Պայմանագիրը</w:t>
            </w:r>
            <w:proofErr w:type="spellEnd"/>
            <w:r w:rsidRPr="00510FC7">
              <w:rPr>
                <w:rFonts w:ascii="Sylfaen" w:hAnsi="Sylfaen"/>
                <w:sz w:val="18"/>
                <w:szCs w:val="18"/>
              </w:rPr>
              <w:t xml:space="preserve"> </w:t>
            </w:r>
            <w:proofErr w:type="spellStart"/>
            <w:r>
              <w:rPr>
                <w:rFonts w:ascii="Sylfaen" w:hAnsi="Sylfaen"/>
                <w:sz w:val="18"/>
                <w:szCs w:val="18"/>
                <w:lang w:val="ru-RU"/>
              </w:rPr>
              <w:t>կնքելուց</w:t>
            </w:r>
            <w:proofErr w:type="spellEnd"/>
            <w:r w:rsidRPr="00510FC7">
              <w:rPr>
                <w:rFonts w:ascii="Sylfaen" w:hAnsi="Sylfaen"/>
                <w:sz w:val="18"/>
                <w:szCs w:val="18"/>
              </w:rPr>
              <w:t xml:space="preserve"> </w:t>
            </w:r>
            <w:proofErr w:type="spellStart"/>
            <w:r>
              <w:rPr>
                <w:rFonts w:ascii="Sylfaen" w:hAnsi="Sylfaen"/>
                <w:sz w:val="18"/>
                <w:szCs w:val="18"/>
                <w:lang w:val="ru-RU"/>
              </w:rPr>
              <w:t>հետո</w:t>
            </w:r>
            <w:proofErr w:type="spellEnd"/>
            <w:r w:rsidRPr="00510FC7">
              <w:rPr>
                <w:rFonts w:ascii="Sylfaen" w:hAnsi="Sylfaen"/>
                <w:sz w:val="18"/>
                <w:szCs w:val="18"/>
              </w:rPr>
              <w:t xml:space="preserve"> </w:t>
            </w:r>
            <w:proofErr w:type="spellStart"/>
            <w:r>
              <w:rPr>
                <w:rFonts w:ascii="Sylfaen" w:hAnsi="Sylfaen"/>
                <w:sz w:val="18"/>
                <w:szCs w:val="18"/>
                <w:lang w:val="ru-RU"/>
              </w:rPr>
              <w:t>երեք</w:t>
            </w:r>
            <w:proofErr w:type="spellEnd"/>
            <w:r w:rsidRPr="00510FC7">
              <w:rPr>
                <w:rFonts w:ascii="Sylfaen" w:hAnsi="Sylfaen"/>
                <w:sz w:val="18"/>
                <w:szCs w:val="18"/>
              </w:rPr>
              <w:t xml:space="preserve"> </w:t>
            </w:r>
            <w:proofErr w:type="spellStart"/>
            <w:r>
              <w:rPr>
                <w:rFonts w:ascii="Sylfaen" w:hAnsi="Sylfaen"/>
                <w:sz w:val="18"/>
                <w:szCs w:val="18"/>
                <w:lang w:val="ru-RU"/>
              </w:rPr>
              <w:t>ամսվա</w:t>
            </w:r>
            <w:proofErr w:type="spellEnd"/>
            <w:r w:rsidRPr="00510FC7">
              <w:rPr>
                <w:rFonts w:ascii="Sylfaen" w:hAnsi="Sylfaen"/>
                <w:sz w:val="18"/>
                <w:szCs w:val="18"/>
              </w:rPr>
              <w:t xml:space="preserve"> </w:t>
            </w:r>
            <w:proofErr w:type="spellStart"/>
            <w:r>
              <w:rPr>
                <w:rFonts w:ascii="Sylfaen" w:hAnsi="Sylfaen"/>
                <w:sz w:val="18"/>
                <w:szCs w:val="18"/>
                <w:lang w:val="ru-RU"/>
              </w:rPr>
              <w:t>ընթացքում</w:t>
            </w:r>
            <w:proofErr w:type="spellEnd"/>
          </w:p>
        </w:tc>
      </w:tr>
      <w:tr w:rsidR="00510FC7" w:rsidRPr="001B2354" w14:paraId="65E40FFD" w14:textId="77777777" w:rsidTr="00510FC7">
        <w:trPr>
          <w:trHeight w:val="70"/>
        </w:trPr>
        <w:tc>
          <w:tcPr>
            <w:tcW w:w="723" w:type="dxa"/>
            <w:vAlign w:val="center"/>
          </w:tcPr>
          <w:p w14:paraId="3EDB34CD" w14:textId="22E02328" w:rsidR="00510FC7" w:rsidRPr="00487FCC" w:rsidRDefault="00510FC7" w:rsidP="00510FC7">
            <w:pPr>
              <w:jc w:val="center"/>
              <w:rPr>
                <w:rFonts w:ascii="Sylfaen" w:hAnsi="Sylfaen"/>
                <w:sz w:val="18"/>
                <w:szCs w:val="18"/>
              </w:rPr>
            </w:pPr>
            <w:r>
              <w:rPr>
                <w:rFonts w:ascii="Sylfaen" w:hAnsi="Sylfaen"/>
                <w:color w:val="000000"/>
                <w:sz w:val="20"/>
                <w:szCs w:val="20"/>
                <w:lang w:val="ru-RU"/>
              </w:rPr>
              <w:t>2</w:t>
            </w:r>
          </w:p>
        </w:tc>
        <w:tc>
          <w:tcPr>
            <w:tcW w:w="1134" w:type="dxa"/>
            <w:vAlign w:val="center"/>
          </w:tcPr>
          <w:p w14:paraId="7A856C58" w14:textId="34D90C91" w:rsidR="00510FC7" w:rsidRPr="00487FCC" w:rsidRDefault="00510FC7" w:rsidP="00510FC7">
            <w:pPr>
              <w:jc w:val="center"/>
              <w:rPr>
                <w:rFonts w:ascii="Sylfaen" w:hAnsi="Sylfaen"/>
                <w:sz w:val="18"/>
                <w:szCs w:val="18"/>
                <w:highlight w:val="yellow"/>
              </w:rPr>
            </w:pPr>
            <w:r w:rsidRPr="00F25786">
              <w:rPr>
                <w:rFonts w:ascii="Sylfaen" w:hAnsi="Sylfaen"/>
                <w:color w:val="000000" w:themeColor="text1"/>
                <w:sz w:val="18"/>
                <w:szCs w:val="18"/>
              </w:rPr>
              <w:t>19521400</w:t>
            </w:r>
          </w:p>
        </w:tc>
        <w:tc>
          <w:tcPr>
            <w:tcW w:w="1275" w:type="dxa"/>
            <w:vAlign w:val="center"/>
          </w:tcPr>
          <w:p w14:paraId="6B9A5DEF" w14:textId="05C3DB17" w:rsidR="00510FC7" w:rsidRPr="00487FCC" w:rsidRDefault="00510FC7" w:rsidP="00510FC7">
            <w:pPr>
              <w:jc w:val="center"/>
              <w:rPr>
                <w:rFonts w:ascii="Sylfaen" w:hAnsi="Sylfaen"/>
                <w:sz w:val="18"/>
                <w:szCs w:val="18"/>
                <w:highlight w:val="yellow"/>
              </w:rPr>
            </w:pPr>
            <w:proofErr w:type="spellStart"/>
            <w:r w:rsidRPr="00F25786">
              <w:rPr>
                <w:rFonts w:ascii="Sylfaen" w:hAnsi="Sylfaen"/>
                <w:color w:val="000000" w:themeColor="text1"/>
                <w:sz w:val="18"/>
                <w:szCs w:val="18"/>
              </w:rPr>
              <w:t>Խեժ</w:t>
            </w:r>
            <w:proofErr w:type="spellEnd"/>
            <w:r w:rsidRPr="00F25786">
              <w:rPr>
                <w:rFonts w:ascii="Sylfaen" w:hAnsi="Sylfaen"/>
                <w:color w:val="000000" w:themeColor="text1"/>
                <w:sz w:val="18"/>
                <w:szCs w:val="18"/>
              </w:rPr>
              <w:t xml:space="preserve">, </w:t>
            </w:r>
            <w:proofErr w:type="spellStart"/>
            <w:r w:rsidRPr="00F25786">
              <w:rPr>
                <w:rFonts w:ascii="Sylfaen" w:hAnsi="Sylfaen"/>
                <w:color w:val="000000" w:themeColor="text1"/>
                <w:sz w:val="18"/>
                <w:szCs w:val="18"/>
              </w:rPr>
              <w:t>Ֆլեքսիբլ</w:t>
            </w:r>
            <w:proofErr w:type="spellEnd"/>
            <w:r w:rsidRPr="00F25786">
              <w:rPr>
                <w:rFonts w:ascii="Sylfaen" w:hAnsi="Sylfaen"/>
                <w:color w:val="000000" w:themeColor="text1"/>
                <w:sz w:val="18"/>
                <w:szCs w:val="18"/>
              </w:rPr>
              <w:t xml:space="preserve"> </w:t>
            </w:r>
            <w:proofErr w:type="spellStart"/>
            <w:r w:rsidRPr="00F25786">
              <w:rPr>
                <w:rFonts w:ascii="Sylfaen" w:hAnsi="Sylfaen"/>
                <w:color w:val="000000" w:themeColor="text1"/>
                <w:sz w:val="18"/>
                <w:szCs w:val="18"/>
              </w:rPr>
              <w:t>ֆորմլաբս</w:t>
            </w:r>
            <w:proofErr w:type="spellEnd"/>
            <w:r w:rsidRPr="00F25786">
              <w:rPr>
                <w:rFonts w:ascii="Sylfaen" w:hAnsi="Sylfaen"/>
                <w:color w:val="000000" w:themeColor="text1"/>
                <w:sz w:val="18"/>
                <w:szCs w:val="18"/>
              </w:rPr>
              <w:t>,</w:t>
            </w:r>
          </w:p>
        </w:tc>
        <w:tc>
          <w:tcPr>
            <w:tcW w:w="851" w:type="dxa"/>
            <w:vAlign w:val="center"/>
          </w:tcPr>
          <w:p w14:paraId="1C127E4E" w14:textId="77777777" w:rsidR="00510FC7" w:rsidRPr="00487FCC" w:rsidRDefault="00510FC7" w:rsidP="00510FC7">
            <w:pPr>
              <w:jc w:val="center"/>
              <w:rPr>
                <w:rFonts w:ascii="Sylfaen" w:hAnsi="Sylfaen"/>
                <w:sz w:val="18"/>
                <w:szCs w:val="18"/>
                <w:highlight w:val="yellow"/>
              </w:rPr>
            </w:pPr>
          </w:p>
        </w:tc>
        <w:tc>
          <w:tcPr>
            <w:tcW w:w="5528" w:type="dxa"/>
            <w:vAlign w:val="center"/>
          </w:tcPr>
          <w:p w14:paraId="658A5E5B" w14:textId="77777777" w:rsidR="00510FC7" w:rsidRPr="00651C76" w:rsidRDefault="00510FC7" w:rsidP="00510FC7">
            <w:pPr>
              <w:shd w:val="clear" w:color="auto" w:fill="FFFFFF"/>
              <w:rPr>
                <w:rFonts w:ascii="Sylfaen" w:hAnsi="Sylfaen"/>
                <w:b/>
                <w:color w:val="000000"/>
                <w:sz w:val="20"/>
                <w:szCs w:val="20"/>
                <w:lang w:val="hy-AM"/>
              </w:rPr>
            </w:pPr>
            <w:r w:rsidRPr="00651C76">
              <w:rPr>
                <w:rFonts w:ascii="Sylfaen" w:hAnsi="Sylfaen"/>
                <w:b/>
                <w:color w:val="000000"/>
                <w:sz w:val="20"/>
                <w:szCs w:val="20"/>
                <w:lang w:val="hy-AM"/>
              </w:rPr>
              <w:t>Խեժ, Ֆլեքսիբլ ֆորմլաբս,</w:t>
            </w:r>
          </w:p>
          <w:p w14:paraId="0852AD9E" w14:textId="77777777" w:rsidR="00510FC7" w:rsidRDefault="00510FC7" w:rsidP="00510FC7">
            <w:pPr>
              <w:shd w:val="clear" w:color="auto" w:fill="FFFFFF"/>
              <w:rPr>
                <w:rFonts w:ascii="Sylfaen" w:hAnsi="Sylfaen"/>
                <w:bCs/>
                <w:color w:val="000000"/>
                <w:sz w:val="20"/>
                <w:szCs w:val="20"/>
                <w:lang w:val="hy-AM"/>
              </w:rPr>
            </w:pPr>
          </w:p>
          <w:p w14:paraId="66DB30BB" w14:textId="77777777" w:rsidR="00510FC7" w:rsidRPr="00D6207C" w:rsidRDefault="00510FC7" w:rsidP="00510FC7">
            <w:pPr>
              <w:shd w:val="clear" w:color="auto" w:fill="FFFFFF"/>
              <w:rPr>
                <w:rFonts w:ascii="Sylfaen" w:hAnsi="Sylfaen"/>
                <w:bCs/>
                <w:color w:val="000000"/>
                <w:sz w:val="20"/>
                <w:szCs w:val="20"/>
                <w:lang w:val="hy-AM"/>
              </w:rPr>
            </w:pPr>
            <w:r w:rsidRPr="00D6207C">
              <w:rPr>
                <w:lang w:val="hy-AM"/>
              </w:rPr>
              <w:t xml:space="preserve">Flexible 80A </w:t>
            </w:r>
            <w:r w:rsidRPr="00D6207C">
              <w:rPr>
                <w:rFonts w:ascii="Sylfaen" w:hAnsi="Sylfaen"/>
                <w:bCs/>
                <w:color w:val="000000"/>
                <w:sz w:val="20"/>
                <w:szCs w:val="20"/>
                <w:lang w:val="hy-AM"/>
              </w:rPr>
              <w:t>Resin V2, էլաստոմեր</w:t>
            </w:r>
          </w:p>
          <w:p w14:paraId="01E967D4" w14:textId="77777777" w:rsidR="00510FC7" w:rsidRPr="005F6F84" w:rsidRDefault="00510FC7" w:rsidP="00510FC7">
            <w:pPr>
              <w:shd w:val="clear" w:color="auto" w:fill="FFFFFF"/>
              <w:rPr>
                <w:rFonts w:ascii="Sylfaen" w:hAnsi="Sylfaen"/>
                <w:bCs/>
                <w:color w:val="000000"/>
                <w:sz w:val="20"/>
                <w:szCs w:val="20"/>
                <w:lang w:val="hy-AM"/>
              </w:rPr>
            </w:pPr>
            <w:r w:rsidRPr="005F6F84">
              <w:rPr>
                <w:rFonts w:ascii="Sylfaen" w:hAnsi="Sylfaen"/>
                <w:bCs/>
                <w:color w:val="000000"/>
                <w:sz w:val="20"/>
                <w:szCs w:val="20"/>
                <w:lang w:val="hy-AM"/>
              </w:rPr>
              <w:t xml:space="preserve">Բաղադրությունը՝ ուրեթան դիմեթակրիլատի հիմքով մոնոմեր, թերմոպլաստիլ պոլիուրեթան, </w:t>
            </w:r>
          </w:p>
          <w:p w14:paraId="7240E716" w14:textId="77777777" w:rsidR="00510FC7" w:rsidRPr="005F6F84" w:rsidRDefault="00510FC7" w:rsidP="00510FC7">
            <w:pPr>
              <w:shd w:val="clear" w:color="auto" w:fill="FFFFFF"/>
              <w:rPr>
                <w:lang w:val="hy-AM"/>
              </w:rPr>
            </w:pPr>
            <w:r w:rsidRPr="005F6F84">
              <w:rPr>
                <w:rFonts w:ascii="Sylfaen" w:hAnsi="Sylfaen"/>
                <w:bCs/>
                <w:color w:val="000000"/>
                <w:sz w:val="20"/>
                <w:szCs w:val="20"/>
                <w:lang w:val="hy-AM"/>
              </w:rPr>
              <w:t>Ֆենիլբիս (2,4,6-TrimethylBenzoyl) Ֆոսֆինի օքսիդ</w:t>
            </w:r>
            <w:r w:rsidRPr="00D6207C">
              <w:rPr>
                <w:rFonts w:ascii="Sylfaen" w:hAnsi="Sylfaen"/>
                <w:bCs/>
                <w:color w:val="000000"/>
                <w:sz w:val="20"/>
                <w:szCs w:val="20"/>
                <w:lang w:val="hy-AM"/>
              </w:rPr>
              <w:t xml:space="preserve"> </w:t>
            </w:r>
            <w:r w:rsidRPr="005F6F84">
              <w:rPr>
                <w:rFonts w:ascii="Sylfaen" w:hAnsi="Sylfaen"/>
                <w:bCs/>
                <w:color w:val="000000"/>
                <w:sz w:val="20"/>
                <w:szCs w:val="20"/>
                <w:lang w:val="hy-AM"/>
              </w:rPr>
              <w:t>&lt;2</w:t>
            </w:r>
          </w:p>
          <w:p w14:paraId="3EEE243E" w14:textId="77777777" w:rsidR="00510FC7" w:rsidRPr="00D6207C" w:rsidRDefault="00510FC7" w:rsidP="00510FC7">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lastRenderedPageBreak/>
              <w:t>Շորի դյուրոմետր</w:t>
            </w:r>
            <w:r w:rsidRPr="005F6F84">
              <w:rPr>
                <w:rFonts w:ascii="Sylfaen" w:hAnsi="Sylfaen"/>
                <w:bCs/>
                <w:color w:val="000000"/>
                <w:sz w:val="20"/>
                <w:szCs w:val="20"/>
                <w:lang w:val="hy-AM"/>
              </w:rPr>
              <w:t>ը</w:t>
            </w:r>
            <w:r w:rsidRPr="00D6207C">
              <w:rPr>
                <w:rFonts w:ascii="Sylfaen" w:hAnsi="Sylfaen"/>
                <w:bCs/>
                <w:color w:val="000000"/>
                <w:sz w:val="20"/>
                <w:szCs w:val="20"/>
                <w:lang w:val="hy-AM"/>
              </w:rPr>
              <w:t xml:space="preserve"> 80A</w:t>
            </w:r>
            <w:r w:rsidRPr="005F6F84">
              <w:rPr>
                <w:rFonts w:ascii="Sylfaen" w:hAnsi="Sylfaen"/>
                <w:bCs/>
                <w:color w:val="000000"/>
                <w:sz w:val="20"/>
                <w:szCs w:val="20"/>
                <w:lang w:val="hy-AM"/>
              </w:rPr>
              <w:t>, խտությունը՝ 1.</w:t>
            </w:r>
            <w:r w:rsidRPr="00D6207C">
              <w:rPr>
                <w:rFonts w:ascii="Sylfaen" w:hAnsi="Sylfaen"/>
                <w:bCs/>
                <w:color w:val="000000"/>
                <w:sz w:val="20"/>
                <w:szCs w:val="20"/>
                <w:lang w:val="hy-AM"/>
              </w:rPr>
              <w:t>12</w:t>
            </w:r>
          </w:p>
          <w:p w14:paraId="50F122A2" w14:textId="77777777" w:rsidR="00510FC7" w:rsidRPr="005F6F84" w:rsidRDefault="00510FC7" w:rsidP="00510FC7">
            <w:pPr>
              <w:shd w:val="clear" w:color="auto" w:fill="FFFFFF"/>
              <w:rPr>
                <w:rFonts w:ascii="Sylfaen" w:hAnsi="Sylfaen"/>
                <w:bCs/>
                <w:color w:val="000000"/>
                <w:sz w:val="20"/>
                <w:szCs w:val="20"/>
                <w:lang w:val="hy-AM"/>
              </w:rPr>
            </w:pPr>
            <w:r w:rsidRPr="005F6F84">
              <w:rPr>
                <w:rFonts w:ascii="Sylfaen" w:hAnsi="Sylfaen"/>
                <w:bCs/>
                <w:color w:val="000000"/>
                <w:sz w:val="20"/>
                <w:szCs w:val="20"/>
                <w:lang w:val="hy-AM"/>
              </w:rPr>
              <w:t>թափանցիկ</w:t>
            </w:r>
          </w:p>
          <w:p w14:paraId="4DCA7EF6" w14:textId="77777777" w:rsidR="00510FC7" w:rsidRPr="005F6F84" w:rsidRDefault="00510FC7" w:rsidP="00510FC7">
            <w:pPr>
              <w:shd w:val="clear" w:color="auto" w:fill="FFFFFF"/>
              <w:rPr>
                <w:rFonts w:ascii="Sylfaen" w:hAnsi="Sylfaen"/>
                <w:bCs/>
                <w:color w:val="000000"/>
                <w:sz w:val="20"/>
                <w:szCs w:val="20"/>
                <w:lang w:val="hy-AM"/>
              </w:rPr>
            </w:pPr>
            <w:r w:rsidRPr="005F6F84">
              <w:rPr>
                <w:rFonts w:ascii="Sylfaen" w:hAnsi="Sylfaen"/>
                <w:bCs/>
                <w:color w:val="000000"/>
                <w:sz w:val="20"/>
                <w:szCs w:val="20"/>
                <w:lang w:val="hy-AM"/>
              </w:rPr>
              <w:t>Վիսկոզությունը՝ ( 35 °C ) 1</w:t>
            </w:r>
            <w:r w:rsidRPr="00D6207C">
              <w:rPr>
                <w:rFonts w:ascii="Sylfaen" w:hAnsi="Sylfaen"/>
                <w:bCs/>
                <w:color w:val="000000"/>
                <w:sz w:val="20"/>
                <w:szCs w:val="20"/>
                <w:lang w:val="hy-AM"/>
              </w:rPr>
              <w:t>6</w:t>
            </w:r>
            <w:r w:rsidRPr="005F6F84">
              <w:rPr>
                <w:rFonts w:ascii="Sylfaen" w:hAnsi="Sylfaen"/>
                <w:bCs/>
                <w:color w:val="000000"/>
                <w:sz w:val="20"/>
                <w:szCs w:val="20"/>
                <w:lang w:val="hy-AM"/>
              </w:rPr>
              <w:t xml:space="preserve">00 cPs, </w:t>
            </w:r>
          </w:p>
          <w:p w14:paraId="0C844025" w14:textId="6C758299" w:rsidR="00510FC7" w:rsidRPr="00510FC7" w:rsidRDefault="00510FC7" w:rsidP="00510FC7">
            <w:pPr>
              <w:jc w:val="center"/>
              <w:rPr>
                <w:rFonts w:ascii="Sylfaen" w:hAnsi="Sylfaen"/>
                <w:sz w:val="18"/>
                <w:szCs w:val="18"/>
                <w:highlight w:val="yellow"/>
                <w:lang w:val="hy-AM"/>
              </w:rPr>
            </w:pPr>
            <w:r w:rsidRPr="005F6F84">
              <w:rPr>
                <w:rFonts w:ascii="Sylfaen" w:hAnsi="Sylfaen"/>
                <w:bCs/>
                <w:color w:val="000000"/>
                <w:sz w:val="20"/>
                <w:szCs w:val="20"/>
                <w:lang w:val="hy-AM"/>
              </w:rPr>
              <w:t xml:space="preserve">Համատեղելի </w:t>
            </w:r>
            <w:r w:rsidRPr="00D6207C">
              <w:rPr>
                <w:rFonts w:ascii="Sylfaen" w:hAnsi="Sylfaen"/>
                <w:bCs/>
                <w:color w:val="000000"/>
                <w:sz w:val="20"/>
                <w:szCs w:val="20"/>
                <w:lang w:val="hy-AM"/>
              </w:rPr>
              <w:t xml:space="preserve">Form2 </w:t>
            </w:r>
            <w:r w:rsidRPr="005F6F84">
              <w:rPr>
                <w:rFonts w:ascii="Sylfaen" w:hAnsi="Sylfaen"/>
                <w:bCs/>
                <w:color w:val="000000"/>
                <w:sz w:val="20"/>
                <w:szCs w:val="20"/>
                <w:lang w:val="hy-AM"/>
              </w:rPr>
              <w:t>ստերեոլիթոգրաֆի հետ</w:t>
            </w:r>
          </w:p>
        </w:tc>
        <w:tc>
          <w:tcPr>
            <w:tcW w:w="709" w:type="dxa"/>
            <w:vAlign w:val="center"/>
          </w:tcPr>
          <w:p w14:paraId="489D7BB2" w14:textId="6A25C1B5" w:rsidR="00510FC7" w:rsidRPr="00510FC7" w:rsidRDefault="00510FC7" w:rsidP="00510FC7">
            <w:pPr>
              <w:jc w:val="center"/>
              <w:rPr>
                <w:rFonts w:ascii="Sylfaen" w:hAnsi="Sylfaen"/>
                <w:sz w:val="18"/>
                <w:szCs w:val="18"/>
                <w:lang w:val="hy-AM"/>
              </w:rPr>
            </w:pPr>
            <w:proofErr w:type="spellStart"/>
            <w:r w:rsidRPr="00F25786">
              <w:rPr>
                <w:rFonts w:ascii="Sylfaen" w:hAnsi="Sylfaen"/>
                <w:color w:val="000000" w:themeColor="text1"/>
                <w:sz w:val="18"/>
                <w:szCs w:val="18"/>
              </w:rPr>
              <w:lastRenderedPageBreak/>
              <w:t>լիտր</w:t>
            </w:r>
            <w:proofErr w:type="spellEnd"/>
          </w:p>
        </w:tc>
        <w:tc>
          <w:tcPr>
            <w:tcW w:w="567" w:type="dxa"/>
            <w:vAlign w:val="center"/>
          </w:tcPr>
          <w:p w14:paraId="5C9F349A" w14:textId="77777777" w:rsidR="00510FC7" w:rsidRPr="00510FC7" w:rsidRDefault="00510FC7" w:rsidP="00510FC7">
            <w:pPr>
              <w:jc w:val="center"/>
              <w:rPr>
                <w:rFonts w:ascii="Sylfaen" w:hAnsi="Sylfaen"/>
                <w:sz w:val="18"/>
                <w:szCs w:val="18"/>
                <w:lang w:val="hy-AM"/>
              </w:rPr>
            </w:pPr>
          </w:p>
        </w:tc>
        <w:tc>
          <w:tcPr>
            <w:tcW w:w="567" w:type="dxa"/>
            <w:vAlign w:val="center"/>
          </w:tcPr>
          <w:p w14:paraId="62B1E916" w14:textId="77777777" w:rsidR="00510FC7" w:rsidRPr="00510FC7" w:rsidRDefault="00510FC7" w:rsidP="00510FC7">
            <w:pPr>
              <w:jc w:val="center"/>
              <w:rPr>
                <w:rFonts w:ascii="Sylfaen" w:hAnsi="Sylfaen"/>
                <w:sz w:val="18"/>
                <w:szCs w:val="18"/>
                <w:lang w:val="hy-AM"/>
              </w:rPr>
            </w:pPr>
          </w:p>
        </w:tc>
        <w:tc>
          <w:tcPr>
            <w:tcW w:w="709" w:type="dxa"/>
            <w:vAlign w:val="center"/>
          </w:tcPr>
          <w:p w14:paraId="5E47D578" w14:textId="41A2CFB6" w:rsidR="00510FC7" w:rsidRPr="00510FC7" w:rsidRDefault="00510FC7" w:rsidP="00510FC7">
            <w:pPr>
              <w:jc w:val="center"/>
              <w:rPr>
                <w:rFonts w:ascii="Sylfaen" w:hAnsi="Sylfaen"/>
                <w:sz w:val="18"/>
                <w:szCs w:val="18"/>
                <w:lang w:val="hy-AM"/>
              </w:rPr>
            </w:pPr>
            <w:r w:rsidRPr="00F25786">
              <w:rPr>
                <w:rFonts w:ascii="Sylfaen" w:hAnsi="Sylfaen"/>
                <w:color w:val="000000" w:themeColor="text1"/>
                <w:sz w:val="18"/>
                <w:szCs w:val="18"/>
              </w:rPr>
              <w:t>2</w:t>
            </w:r>
          </w:p>
        </w:tc>
        <w:tc>
          <w:tcPr>
            <w:tcW w:w="992" w:type="dxa"/>
            <w:vAlign w:val="center"/>
          </w:tcPr>
          <w:p w14:paraId="04D54CB1" w14:textId="4A3D3B99" w:rsidR="00510FC7" w:rsidRPr="00510FC7" w:rsidRDefault="00510FC7" w:rsidP="00510FC7">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05EBCB97" w14:textId="2C417F6C" w:rsidR="00510FC7" w:rsidRPr="00510FC7" w:rsidRDefault="00510FC7" w:rsidP="00510FC7">
            <w:pPr>
              <w:jc w:val="center"/>
              <w:rPr>
                <w:rFonts w:ascii="Sylfaen" w:hAnsi="Sylfaen"/>
                <w:sz w:val="18"/>
                <w:szCs w:val="18"/>
                <w:lang w:val="hy-AM"/>
              </w:rPr>
            </w:pPr>
            <w:r w:rsidRPr="00F25786">
              <w:rPr>
                <w:rFonts w:ascii="Sylfaen" w:hAnsi="Sylfaen"/>
                <w:color w:val="000000" w:themeColor="text1"/>
                <w:sz w:val="18"/>
                <w:szCs w:val="18"/>
              </w:rPr>
              <w:t>2</w:t>
            </w:r>
          </w:p>
        </w:tc>
        <w:tc>
          <w:tcPr>
            <w:tcW w:w="1154" w:type="dxa"/>
            <w:vAlign w:val="center"/>
          </w:tcPr>
          <w:p w14:paraId="41EE168E" w14:textId="5F56445A" w:rsidR="00510FC7" w:rsidRPr="00510FC7" w:rsidRDefault="00510FC7" w:rsidP="00510FC7">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510FC7" w:rsidRPr="001B2354" w14:paraId="37DD3BCD" w14:textId="77777777" w:rsidTr="00510FC7">
        <w:trPr>
          <w:trHeight w:val="70"/>
        </w:trPr>
        <w:tc>
          <w:tcPr>
            <w:tcW w:w="723" w:type="dxa"/>
            <w:vAlign w:val="center"/>
          </w:tcPr>
          <w:p w14:paraId="59DBCF2C" w14:textId="590F8BC9" w:rsidR="00510FC7" w:rsidRPr="00510FC7" w:rsidRDefault="00510FC7" w:rsidP="00510FC7">
            <w:pPr>
              <w:jc w:val="center"/>
              <w:rPr>
                <w:rFonts w:ascii="Sylfaen" w:hAnsi="Sylfaen"/>
                <w:sz w:val="18"/>
                <w:szCs w:val="18"/>
                <w:lang w:val="hy-AM"/>
              </w:rPr>
            </w:pPr>
            <w:r>
              <w:rPr>
                <w:rFonts w:ascii="Sylfaen" w:hAnsi="Sylfaen"/>
                <w:color w:val="000000"/>
                <w:sz w:val="20"/>
                <w:szCs w:val="20"/>
                <w:lang w:val="ru-RU"/>
              </w:rPr>
              <w:t>3</w:t>
            </w:r>
          </w:p>
        </w:tc>
        <w:tc>
          <w:tcPr>
            <w:tcW w:w="1134" w:type="dxa"/>
            <w:vAlign w:val="center"/>
          </w:tcPr>
          <w:p w14:paraId="60A7C3C4" w14:textId="75E02AED" w:rsidR="00510FC7" w:rsidRPr="00510FC7" w:rsidRDefault="00510FC7" w:rsidP="00510FC7">
            <w:pPr>
              <w:jc w:val="center"/>
              <w:rPr>
                <w:rFonts w:ascii="Sylfaen" w:hAnsi="Sylfaen"/>
                <w:sz w:val="18"/>
                <w:szCs w:val="18"/>
                <w:highlight w:val="yellow"/>
                <w:lang w:val="hy-AM"/>
              </w:rPr>
            </w:pPr>
            <w:r w:rsidRPr="00F25786">
              <w:rPr>
                <w:rFonts w:ascii="Sylfaen" w:hAnsi="Sylfaen"/>
                <w:color w:val="000000" w:themeColor="text1"/>
                <w:sz w:val="18"/>
                <w:szCs w:val="18"/>
              </w:rPr>
              <w:t>24311129/5</w:t>
            </w:r>
          </w:p>
        </w:tc>
        <w:tc>
          <w:tcPr>
            <w:tcW w:w="1275" w:type="dxa"/>
            <w:vAlign w:val="center"/>
          </w:tcPr>
          <w:p w14:paraId="1F0E2EEA" w14:textId="33DBCFF7" w:rsidR="00510FC7" w:rsidRPr="00510FC7" w:rsidRDefault="00510FC7" w:rsidP="00510FC7">
            <w:pPr>
              <w:jc w:val="center"/>
              <w:rPr>
                <w:rFonts w:ascii="Sylfaen" w:hAnsi="Sylfaen"/>
                <w:sz w:val="18"/>
                <w:szCs w:val="18"/>
                <w:highlight w:val="yellow"/>
                <w:lang w:val="hy-AM"/>
              </w:rPr>
            </w:pPr>
            <w:r w:rsidRPr="00F25786">
              <w:rPr>
                <w:rFonts w:ascii="Sylfaen" w:hAnsi="Sylfaen"/>
                <w:color w:val="000000" w:themeColor="text1"/>
                <w:sz w:val="18"/>
                <w:szCs w:val="18"/>
              </w:rPr>
              <w:t xml:space="preserve">1,6-հեքսադիոլ </w:t>
            </w:r>
            <w:proofErr w:type="spellStart"/>
            <w:r w:rsidRPr="00F25786">
              <w:rPr>
                <w:rFonts w:ascii="Sylfaen" w:hAnsi="Sylfaen"/>
                <w:color w:val="000000" w:themeColor="text1"/>
                <w:sz w:val="18"/>
                <w:szCs w:val="18"/>
              </w:rPr>
              <w:t>դիակրիլատ</w:t>
            </w:r>
            <w:proofErr w:type="spellEnd"/>
          </w:p>
        </w:tc>
        <w:tc>
          <w:tcPr>
            <w:tcW w:w="851" w:type="dxa"/>
            <w:vAlign w:val="center"/>
          </w:tcPr>
          <w:p w14:paraId="7E2A9262" w14:textId="77777777" w:rsidR="00510FC7" w:rsidRPr="00510FC7" w:rsidRDefault="00510FC7" w:rsidP="00510FC7">
            <w:pPr>
              <w:jc w:val="center"/>
              <w:rPr>
                <w:rFonts w:ascii="Sylfaen" w:hAnsi="Sylfaen"/>
                <w:sz w:val="18"/>
                <w:szCs w:val="18"/>
                <w:highlight w:val="yellow"/>
                <w:lang w:val="hy-AM"/>
              </w:rPr>
            </w:pPr>
          </w:p>
        </w:tc>
        <w:tc>
          <w:tcPr>
            <w:tcW w:w="5528" w:type="dxa"/>
            <w:vAlign w:val="center"/>
          </w:tcPr>
          <w:p w14:paraId="7320229D" w14:textId="77777777" w:rsidR="00510FC7" w:rsidRPr="00651C76" w:rsidRDefault="00510FC7" w:rsidP="00510FC7">
            <w:pPr>
              <w:shd w:val="clear" w:color="auto" w:fill="FFFFFF"/>
              <w:rPr>
                <w:rFonts w:ascii="Sylfaen" w:hAnsi="Sylfaen"/>
                <w:b/>
                <w:color w:val="000000"/>
                <w:sz w:val="20"/>
                <w:szCs w:val="20"/>
                <w:lang w:val="hy-AM"/>
              </w:rPr>
            </w:pPr>
            <w:r w:rsidRPr="00D6207C">
              <w:rPr>
                <w:rFonts w:ascii="Sylfaen" w:hAnsi="Sylfaen"/>
                <w:b/>
                <w:color w:val="000000"/>
                <w:sz w:val="20"/>
                <w:szCs w:val="20"/>
                <w:lang w:val="hy-AM"/>
              </w:rPr>
              <w:t>1,6-</w:t>
            </w:r>
            <w:r w:rsidRPr="00651C76">
              <w:rPr>
                <w:rFonts w:ascii="Sylfaen" w:hAnsi="Sylfaen"/>
                <w:b/>
                <w:color w:val="000000"/>
                <w:sz w:val="20"/>
                <w:szCs w:val="20"/>
                <w:lang w:val="hy-AM"/>
              </w:rPr>
              <w:t>հեքսադիոլ դիակրիլատ</w:t>
            </w:r>
          </w:p>
          <w:p w14:paraId="32DCC4C4" w14:textId="77777777" w:rsidR="00510FC7" w:rsidRPr="00D6207C" w:rsidRDefault="00510FC7" w:rsidP="00510FC7">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Արտաքին տեսքը՝ անգույն կամ բաց դեղին թափանցիկ հեղուկ</w:t>
            </w:r>
          </w:p>
          <w:p w14:paraId="5A75640D" w14:textId="77777777" w:rsidR="00510FC7" w:rsidRPr="00D6207C" w:rsidRDefault="00510FC7" w:rsidP="00510FC7">
            <w:pPr>
              <w:shd w:val="clear" w:color="auto" w:fill="FFFFFF"/>
              <w:rPr>
                <w:rFonts w:ascii="Sylfaen" w:hAnsi="Sylfaen"/>
                <w:bCs/>
                <w:color w:val="000000"/>
                <w:sz w:val="20"/>
                <w:szCs w:val="20"/>
                <w:lang w:val="hy-AM"/>
              </w:rPr>
            </w:pPr>
            <w:r>
              <w:rPr>
                <w:rFonts w:ascii="Sylfaen" w:hAnsi="Sylfaen"/>
                <w:bCs/>
                <w:color w:val="000000"/>
                <w:sz w:val="20"/>
                <w:szCs w:val="20"/>
                <w:lang w:val="hy-AM"/>
              </w:rPr>
              <w:t>Մաքրություն</w:t>
            </w:r>
            <w:r w:rsidRPr="00D6207C">
              <w:rPr>
                <w:rFonts w:ascii="Sylfaen" w:hAnsi="Sylfaen"/>
                <w:bCs/>
                <w:color w:val="000000"/>
                <w:sz w:val="20"/>
                <w:szCs w:val="20"/>
                <w:lang w:val="hy-AM"/>
              </w:rPr>
              <w:t>՝ ≥99.0%</w:t>
            </w:r>
          </w:p>
          <w:p w14:paraId="648C202F" w14:textId="77777777" w:rsidR="00510FC7" w:rsidRPr="00D6207C" w:rsidRDefault="00510FC7" w:rsidP="00510FC7">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Գույն (Pt-Co) ≤60APHA</w:t>
            </w:r>
          </w:p>
          <w:p w14:paraId="6EBBA6A1" w14:textId="77777777" w:rsidR="00510FC7" w:rsidRPr="00D6207C" w:rsidRDefault="00510FC7" w:rsidP="00510FC7">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Մածուցիկություն @25 աստիճան C 6-12cps</w:t>
            </w:r>
          </w:p>
          <w:p w14:paraId="2FF45C7C" w14:textId="77777777" w:rsidR="00510FC7" w:rsidRPr="00D6207C" w:rsidRDefault="00510FC7" w:rsidP="00510FC7">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Թթվային արժեք ≤0.5 մգ KOH/գ</w:t>
            </w:r>
          </w:p>
          <w:p w14:paraId="423EAF77" w14:textId="4C8CCD66" w:rsidR="00510FC7" w:rsidRPr="00510FC7" w:rsidRDefault="00510FC7" w:rsidP="004C0AE7">
            <w:pPr>
              <w:rPr>
                <w:rFonts w:ascii="Sylfaen" w:hAnsi="Sylfaen"/>
                <w:sz w:val="18"/>
                <w:szCs w:val="18"/>
                <w:highlight w:val="yellow"/>
                <w:lang w:val="hy-AM"/>
              </w:rPr>
            </w:pPr>
            <w:r w:rsidRPr="00D6207C">
              <w:rPr>
                <w:rFonts w:ascii="Sylfaen" w:hAnsi="Sylfaen"/>
                <w:bCs/>
                <w:color w:val="000000"/>
                <w:sz w:val="20"/>
                <w:szCs w:val="20"/>
                <w:lang w:val="hy-AM"/>
              </w:rPr>
              <w:t>Խոնավություն (K.F) ≤0.2%</w:t>
            </w:r>
          </w:p>
        </w:tc>
        <w:tc>
          <w:tcPr>
            <w:tcW w:w="709" w:type="dxa"/>
            <w:vAlign w:val="center"/>
          </w:tcPr>
          <w:p w14:paraId="79DE376D" w14:textId="45851B17" w:rsidR="00510FC7" w:rsidRPr="00510FC7" w:rsidRDefault="00510FC7" w:rsidP="00510FC7">
            <w:pPr>
              <w:jc w:val="center"/>
              <w:rPr>
                <w:rFonts w:ascii="Sylfaen" w:hAnsi="Sylfaen"/>
                <w:sz w:val="18"/>
                <w:szCs w:val="18"/>
                <w:lang w:val="hy-AM"/>
              </w:rPr>
            </w:pPr>
            <w:proofErr w:type="spellStart"/>
            <w:r w:rsidRPr="00F25786">
              <w:rPr>
                <w:rFonts w:ascii="Sylfaen" w:hAnsi="Sylfaen"/>
                <w:color w:val="000000" w:themeColor="text1"/>
                <w:sz w:val="18"/>
                <w:szCs w:val="18"/>
              </w:rPr>
              <w:t>կգ</w:t>
            </w:r>
            <w:proofErr w:type="spellEnd"/>
          </w:p>
        </w:tc>
        <w:tc>
          <w:tcPr>
            <w:tcW w:w="567" w:type="dxa"/>
            <w:vAlign w:val="center"/>
          </w:tcPr>
          <w:p w14:paraId="5D015093" w14:textId="77777777" w:rsidR="00510FC7" w:rsidRPr="00510FC7" w:rsidRDefault="00510FC7" w:rsidP="00510FC7">
            <w:pPr>
              <w:jc w:val="center"/>
              <w:rPr>
                <w:rFonts w:ascii="Sylfaen" w:hAnsi="Sylfaen"/>
                <w:sz w:val="18"/>
                <w:szCs w:val="18"/>
                <w:lang w:val="hy-AM"/>
              </w:rPr>
            </w:pPr>
          </w:p>
        </w:tc>
        <w:tc>
          <w:tcPr>
            <w:tcW w:w="567" w:type="dxa"/>
            <w:vAlign w:val="center"/>
          </w:tcPr>
          <w:p w14:paraId="167CFA89" w14:textId="77777777" w:rsidR="00510FC7" w:rsidRPr="00510FC7" w:rsidRDefault="00510FC7" w:rsidP="00510FC7">
            <w:pPr>
              <w:jc w:val="center"/>
              <w:rPr>
                <w:rFonts w:ascii="Sylfaen" w:hAnsi="Sylfaen"/>
                <w:sz w:val="18"/>
                <w:szCs w:val="18"/>
                <w:lang w:val="hy-AM"/>
              </w:rPr>
            </w:pPr>
          </w:p>
        </w:tc>
        <w:tc>
          <w:tcPr>
            <w:tcW w:w="709" w:type="dxa"/>
            <w:vAlign w:val="center"/>
          </w:tcPr>
          <w:p w14:paraId="53A41928" w14:textId="1E075BE0" w:rsidR="00510FC7" w:rsidRPr="00510FC7" w:rsidRDefault="00510FC7" w:rsidP="00510FC7">
            <w:pPr>
              <w:jc w:val="center"/>
              <w:rPr>
                <w:rFonts w:ascii="Sylfaen" w:hAnsi="Sylfaen"/>
                <w:sz w:val="18"/>
                <w:szCs w:val="18"/>
                <w:lang w:val="hy-AM"/>
              </w:rPr>
            </w:pPr>
            <w:r w:rsidRPr="00F25786">
              <w:rPr>
                <w:rFonts w:ascii="Sylfaen" w:hAnsi="Sylfaen"/>
                <w:color w:val="000000" w:themeColor="text1"/>
                <w:sz w:val="18"/>
                <w:szCs w:val="18"/>
              </w:rPr>
              <w:t>0,5</w:t>
            </w:r>
          </w:p>
        </w:tc>
        <w:tc>
          <w:tcPr>
            <w:tcW w:w="992" w:type="dxa"/>
            <w:vAlign w:val="center"/>
          </w:tcPr>
          <w:p w14:paraId="596606FF" w14:textId="2A243EF7" w:rsidR="00510FC7" w:rsidRPr="00510FC7" w:rsidRDefault="00510FC7" w:rsidP="00510FC7">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A273AF4" w14:textId="67C22F5E" w:rsidR="00510FC7" w:rsidRPr="00510FC7" w:rsidRDefault="00510FC7" w:rsidP="00510FC7">
            <w:pPr>
              <w:jc w:val="center"/>
              <w:rPr>
                <w:rFonts w:ascii="Sylfaen" w:hAnsi="Sylfaen"/>
                <w:sz w:val="18"/>
                <w:szCs w:val="18"/>
                <w:lang w:val="hy-AM"/>
              </w:rPr>
            </w:pPr>
            <w:r w:rsidRPr="00F25786">
              <w:rPr>
                <w:rFonts w:ascii="Sylfaen" w:hAnsi="Sylfaen"/>
                <w:color w:val="000000" w:themeColor="text1"/>
                <w:sz w:val="18"/>
                <w:szCs w:val="18"/>
              </w:rPr>
              <w:t>0,5</w:t>
            </w:r>
          </w:p>
        </w:tc>
        <w:tc>
          <w:tcPr>
            <w:tcW w:w="1154" w:type="dxa"/>
            <w:vAlign w:val="center"/>
          </w:tcPr>
          <w:p w14:paraId="0E0D8613" w14:textId="0B891DA5" w:rsidR="00510FC7" w:rsidRPr="00510FC7" w:rsidRDefault="00510FC7" w:rsidP="00510FC7">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1B2354" w:rsidRPr="001B2354" w14:paraId="62D4A836" w14:textId="77777777" w:rsidTr="00510FC7">
        <w:trPr>
          <w:trHeight w:val="70"/>
        </w:trPr>
        <w:tc>
          <w:tcPr>
            <w:tcW w:w="723" w:type="dxa"/>
            <w:vAlign w:val="center"/>
          </w:tcPr>
          <w:p w14:paraId="64F980E1" w14:textId="54B8743A" w:rsidR="001B2354" w:rsidRPr="00510FC7" w:rsidRDefault="001B2354" w:rsidP="001B2354">
            <w:pPr>
              <w:jc w:val="center"/>
              <w:rPr>
                <w:rFonts w:ascii="Sylfaen" w:hAnsi="Sylfaen"/>
                <w:sz w:val="18"/>
                <w:szCs w:val="18"/>
                <w:lang w:val="hy-AM"/>
              </w:rPr>
            </w:pPr>
            <w:r>
              <w:rPr>
                <w:rFonts w:ascii="Sylfaen" w:hAnsi="Sylfaen"/>
                <w:color w:val="000000"/>
                <w:sz w:val="20"/>
                <w:szCs w:val="20"/>
                <w:lang w:val="ru-RU"/>
              </w:rPr>
              <w:t>4</w:t>
            </w:r>
          </w:p>
        </w:tc>
        <w:tc>
          <w:tcPr>
            <w:tcW w:w="1134" w:type="dxa"/>
            <w:vAlign w:val="center"/>
          </w:tcPr>
          <w:p w14:paraId="52D22150" w14:textId="1217A503" w:rsidR="001B2354" w:rsidRPr="00510FC7" w:rsidRDefault="001B2354" w:rsidP="001B2354">
            <w:pPr>
              <w:jc w:val="center"/>
              <w:rPr>
                <w:rFonts w:ascii="Sylfaen" w:hAnsi="Sylfaen"/>
                <w:sz w:val="18"/>
                <w:szCs w:val="18"/>
                <w:highlight w:val="yellow"/>
                <w:lang w:val="hy-AM"/>
              </w:rPr>
            </w:pPr>
            <w:r w:rsidRPr="006334A6">
              <w:rPr>
                <w:rFonts w:ascii="Sylfaen" w:hAnsi="Sylfaen" w:cs="Sylfaen"/>
                <w:sz w:val="18"/>
                <w:szCs w:val="18"/>
              </w:rPr>
              <w:t>24311129/</w:t>
            </w:r>
            <w:r>
              <w:rPr>
                <w:rFonts w:ascii="Sylfaen" w:hAnsi="Sylfaen" w:cs="Sylfaen"/>
                <w:sz w:val="18"/>
                <w:szCs w:val="18"/>
                <w:lang w:val="ru-RU"/>
              </w:rPr>
              <w:t>9</w:t>
            </w:r>
          </w:p>
        </w:tc>
        <w:tc>
          <w:tcPr>
            <w:tcW w:w="1275" w:type="dxa"/>
            <w:vAlign w:val="center"/>
          </w:tcPr>
          <w:p w14:paraId="6254D147" w14:textId="3022226E" w:rsidR="001B2354" w:rsidRPr="00510FC7" w:rsidRDefault="001B2354" w:rsidP="001B2354">
            <w:pPr>
              <w:jc w:val="center"/>
              <w:rPr>
                <w:rFonts w:ascii="Sylfaen" w:hAnsi="Sylfaen"/>
                <w:sz w:val="18"/>
                <w:szCs w:val="18"/>
                <w:highlight w:val="yellow"/>
                <w:lang w:val="hy-AM"/>
              </w:rPr>
            </w:pPr>
            <w:proofErr w:type="spellStart"/>
            <w:r w:rsidRPr="009E7A40">
              <w:rPr>
                <w:rFonts w:ascii="Sylfaen" w:hAnsi="Sylfaen" w:cs="Sylfaen"/>
                <w:sz w:val="18"/>
                <w:szCs w:val="18"/>
              </w:rPr>
              <w:t>Պոլիէթերեթերկետոն</w:t>
            </w:r>
            <w:proofErr w:type="spellEnd"/>
          </w:p>
        </w:tc>
        <w:tc>
          <w:tcPr>
            <w:tcW w:w="851" w:type="dxa"/>
            <w:vAlign w:val="center"/>
          </w:tcPr>
          <w:p w14:paraId="6AED7B1D" w14:textId="77777777" w:rsidR="001B2354" w:rsidRPr="00510FC7" w:rsidRDefault="001B2354" w:rsidP="001B2354">
            <w:pPr>
              <w:jc w:val="center"/>
              <w:rPr>
                <w:rFonts w:ascii="Sylfaen" w:hAnsi="Sylfaen"/>
                <w:sz w:val="18"/>
                <w:szCs w:val="18"/>
                <w:highlight w:val="yellow"/>
                <w:lang w:val="hy-AM"/>
              </w:rPr>
            </w:pPr>
          </w:p>
        </w:tc>
        <w:tc>
          <w:tcPr>
            <w:tcW w:w="5528" w:type="dxa"/>
            <w:vAlign w:val="center"/>
          </w:tcPr>
          <w:p w14:paraId="288FB499" w14:textId="77777777" w:rsidR="001B2354" w:rsidRPr="00510FC7" w:rsidRDefault="001B2354" w:rsidP="001B2354">
            <w:pPr>
              <w:shd w:val="clear" w:color="auto" w:fill="FFFFFF"/>
              <w:rPr>
                <w:rFonts w:ascii="Sylfaen" w:hAnsi="Sylfaen" w:cs="Arial"/>
                <w:b/>
                <w:bCs/>
                <w:color w:val="000000"/>
                <w:spacing w:val="-2"/>
                <w:sz w:val="18"/>
                <w:szCs w:val="18"/>
                <w:shd w:val="clear" w:color="auto" w:fill="FFFFFF"/>
                <w:lang w:val="hy-AM"/>
              </w:rPr>
            </w:pPr>
            <w:r w:rsidRPr="00510FC7">
              <w:rPr>
                <w:rFonts w:ascii="Sylfaen" w:hAnsi="Sylfaen" w:cs="Arial"/>
                <w:b/>
                <w:bCs/>
                <w:color w:val="000000"/>
                <w:spacing w:val="-2"/>
                <w:sz w:val="18"/>
                <w:szCs w:val="18"/>
                <w:shd w:val="clear" w:color="auto" w:fill="FFFFFF"/>
                <w:lang w:val="hy-AM"/>
              </w:rPr>
              <w:t>Պոլիէթերեթերկետոն</w:t>
            </w:r>
          </w:p>
          <w:p w14:paraId="2C1014DF" w14:textId="77777777" w:rsidR="001B2354" w:rsidRPr="00510FC7" w:rsidRDefault="001B2354" w:rsidP="001B2354">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Թիթեղ՝ հաստությունը՝ &gt;40մմ, լայնությունը &gt;130մմ, երկարությունը՝ &gt;130 մմ</w:t>
            </w:r>
          </w:p>
          <w:p w14:paraId="7FFD66D4" w14:textId="77777777" w:rsidR="001B2354" w:rsidRPr="00510FC7" w:rsidRDefault="001B2354" w:rsidP="001B2354">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Կենսահամատեղելի՝ ըստ ISO 10993 ստանդարտի</w:t>
            </w:r>
          </w:p>
          <w:p w14:paraId="375EDF95" w14:textId="77777777" w:rsidR="001B2354" w:rsidRPr="00510FC7" w:rsidRDefault="001B2354" w:rsidP="001B2354">
            <w:pPr>
              <w:shd w:val="clear" w:color="auto" w:fill="FFFFFF"/>
              <w:rPr>
                <w:sz w:val="18"/>
                <w:szCs w:val="18"/>
                <w:lang w:val="hy-AM"/>
              </w:rPr>
            </w:pPr>
            <w:r w:rsidRPr="00510FC7">
              <w:rPr>
                <w:sz w:val="18"/>
                <w:szCs w:val="18"/>
                <w:lang w:val="hy-AM"/>
              </w:rPr>
              <w:t>Խտություն՝ 1.31 g/cm</w:t>
            </w:r>
          </w:p>
          <w:p w14:paraId="4DB427AD" w14:textId="77777777" w:rsidR="001B2354" w:rsidRPr="00510FC7" w:rsidRDefault="001B2354" w:rsidP="001B2354">
            <w:pPr>
              <w:shd w:val="clear" w:color="auto" w:fill="FFFFFF"/>
              <w:rPr>
                <w:sz w:val="18"/>
                <w:szCs w:val="18"/>
                <w:lang w:val="hy-AM"/>
              </w:rPr>
            </w:pPr>
            <w:r w:rsidRPr="00510FC7">
              <w:rPr>
                <w:sz w:val="18"/>
                <w:szCs w:val="18"/>
                <w:lang w:val="hy-AM"/>
              </w:rPr>
              <w:t>Խոնավության ներթափանցում ՝ 0.2 %</w:t>
            </w:r>
          </w:p>
          <w:p w14:paraId="1362FBCE" w14:textId="77777777" w:rsidR="001B2354" w:rsidRPr="00510FC7" w:rsidRDefault="001B2354" w:rsidP="001B2354">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Ձգման ամրություն (psi) &gt;14,500</w:t>
            </w:r>
          </w:p>
          <w:p w14:paraId="5762CD26" w14:textId="77777777" w:rsidR="001B2354" w:rsidRPr="00510FC7" w:rsidRDefault="001B2354" w:rsidP="001B2354">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Ձգման մոդուլ (psi) &gt; 450,000</w:t>
            </w:r>
          </w:p>
          <w:p w14:paraId="0465174E" w14:textId="77777777" w:rsidR="001B2354" w:rsidRPr="00510FC7" w:rsidRDefault="001B2354" w:rsidP="001B2354">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Ձգման երկարացում կոտրման պահին (%)&gt;20</w:t>
            </w:r>
          </w:p>
          <w:p w14:paraId="353BBF69" w14:textId="77777777" w:rsidR="001B2354" w:rsidRPr="00510FC7" w:rsidRDefault="001B2354" w:rsidP="001B2354">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Ծռման ամրություն (psi) &gt; 24,000</w:t>
            </w:r>
          </w:p>
          <w:p w14:paraId="502B0233" w14:textId="77777777" w:rsidR="001B2354" w:rsidRPr="00510FC7" w:rsidRDefault="001B2354" w:rsidP="001B2354">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 xml:space="preserve">Ծռման մոդուլ (psi)&gt; 600,000 </w:t>
            </w:r>
          </w:p>
          <w:p w14:paraId="3398FE13" w14:textId="1D003D50" w:rsidR="001B2354" w:rsidRPr="00D6207C" w:rsidRDefault="001B2354" w:rsidP="001B2354">
            <w:pPr>
              <w:shd w:val="clear" w:color="auto" w:fill="FFFFFF"/>
              <w:rPr>
                <w:rFonts w:ascii="Sylfaen" w:hAnsi="Sylfaen"/>
                <w:b/>
                <w:color w:val="000000"/>
                <w:sz w:val="20"/>
                <w:szCs w:val="20"/>
                <w:lang w:val="hy-AM"/>
              </w:rPr>
            </w:pPr>
            <w:proofErr w:type="spellStart"/>
            <w:r w:rsidRPr="00510FC7">
              <w:rPr>
                <w:rFonts w:ascii="Sylfaen" w:hAnsi="Sylfaen" w:cs="Arial"/>
                <w:color w:val="000000"/>
                <w:spacing w:val="-2"/>
                <w:sz w:val="18"/>
                <w:szCs w:val="18"/>
                <w:shd w:val="clear" w:color="auto" w:fill="FFFFFF"/>
              </w:rPr>
              <w:t>Սեղմման</w:t>
            </w:r>
            <w:proofErr w:type="spellEnd"/>
            <w:r w:rsidRPr="00510FC7">
              <w:rPr>
                <w:rFonts w:ascii="Sylfaen" w:hAnsi="Sylfaen" w:cs="Arial"/>
                <w:color w:val="000000"/>
                <w:spacing w:val="-2"/>
                <w:sz w:val="18"/>
                <w:szCs w:val="18"/>
                <w:shd w:val="clear" w:color="auto" w:fill="FFFFFF"/>
              </w:rPr>
              <w:t xml:space="preserve"> </w:t>
            </w:r>
            <w:proofErr w:type="spellStart"/>
            <w:r w:rsidRPr="00510FC7">
              <w:rPr>
                <w:rFonts w:ascii="Sylfaen" w:hAnsi="Sylfaen" w:cs="Arial"/>
                <w:color w:val="000000"/>
                <w:spacing w:val="-2"/>
                <w:sz w:val="18"/>
                <w:szCs w:val="18"/>
                <w:shd w:val="clear" w:color="auto" w:fill="FFFFFF"/>
              </w:rPr>
              <w:t>ամրություն</w:t>
            </w:r>
            <w:proofErr w:type="spellEnd"/>
            <w:r w:rsidRPr="00510FC7">
              <w:rPr>
                <w:rFonts w:ascii="Sylfaen" w:hAnsi="Sylfaen" w:cs="Arial"/>
                <w:color w:val="000000"/>
                <w:spacing w:val="-2"/>
                <w:sz w:val="18"/>
                <w:szCs w:val="18"/>
                <w:shd w:val="clear" w:color="auto" w:fill="FFFFFF"/>
              </w:rPr>
              <w:t xml:space="preserve"> (psi) &gt; 17,000</w:t>
            </w:r>
          </w:p>
        </w:tc>
        <w:tc>
          <w:tcPr>
            <w:tcW w:w="709" w:type="dxa"/>
            <w:vAlign w:val="center"/>
          </w:tcPr>
          <w:p w14:paraId="0F57E02B" w14:textId="2D3CF749" w:rsidR="001B2354" w:rsidRPr="00510FC7" w:rsidRDefault="001B2354" w:rsidP="001B2354">
            <w:pPr>
              <w:jc w:val="center"/>
              <w:rPr>
                <w:rFonts w:ascii="Sylfaen" w:hAnsi="Sylfaen"/>
                <w:sz w:val="18"/>
                <w:szCs w:val="18"/>
                <w:lang w:val="hy-AM"/>
              </w:rPr>
            </w:pPr>
            <w:proofErr w:type="spellStart"/>
            <w:r w:rsidRPr="00510FC7">
              <w:rPr>
                <w:rFonts w:ascii="Sylfaen" w:hAnsi="Sylfaen"/>
                <w:color w:val="000000" w:themeColor="text1"/>
                <w:sz w:val="18"/>
                <w:szCs w:val="18"/>
              </w:rPr>
              <w:t>կգ</w:t>
            </w:r>
            <w:proofErr w:type="spellEnd"/>
          </w:p>
        </w:tc>
        <w:tc>
          <w:tcPr>
            <w:tcW w:w="567" w:type="dxa"/>
            <w:vAlign w:val="center"/>
          </w:tcPr>
          <w:p w14:paraId="393F8D1D" w14:textId="77777777" w:rsidR="001B2354" w:rsidRPr="00510FC7" w:rsidRDefault="001B2354" w:rsidP="001B2354">
            <w:pPr>
              <w:jc w:val="center"/>
              <w:rPr>
                <w:rFonts w:ascii="Sylfaen" w:hAnsi="Sylfaen"/>
                <w:sz w:val="18"/>
                <w:szCs w:val="18"/>
                <w:lang w:val="hy-AM"/>
              </w:rPr>
            </w:pPr>
          </w:p>
        </w:tc>
        <w:tc>
          <w:tcPr>
            <w:tcW w:w="567" w:type="dxa"/>
            <w:vAlign w:val="center"/>
          </w:tcPr>
          <w:p w14:paraId="561573EA" w14:textId="77777777" w:rsidR="001B2354" w:rsidRPr="00510FC7" w:rsidRDefault="001B2354" w:rsidP="001B2354">
            <w:pPr>
              <w:jc w:val="center"/>
              <w:rPr>
                <w:rFonts w:ascii="Sylfaen" w:hAnsi="Sylfaen"/>
                <w:sz w:val="18"/>
                <w:szCs w:val="18"/>
                <w:lang w:val="hy-AM"/>
              </w:rPr>
            </w:pPr>
          </w:p>
        </w:tc>
        <w:tc>
          <w:tcPr>
            <w:tcW w:w="709" w:type="dxa"/>
            <w:vAlign w:val="center"/>
          </w:tcPr>
          <w:p w14:paraId="100CC4CF" w14:textId="16E78177" w:rsidR="001B2354" w:rsidRPr="00510FC7" w:rsidRDefault="001B2354" w:rsidP="001B2354">
            <w:pPr>
              <w:jc w:val="center"/>
              <w:rPr>
                <w:rFonts w:ascii="Sylfaen" w:hAnsi="Sylfaen"/>
                <w:sz w:val="18"/>
                <w:szCs w:val="18"/>
                <w:lang w:val="hy-AM"/>
              </w:rPr>
            </w:pPr>
            <w:r w:rsidRPr="00510FC7">
              <w:rPr>
                <w:rFonts w:ascii="Sylfaen" w:hAnsi="Sylfaen"/>
                <w:color w:val="000000" w:themeColor="text1"/>
                <w:sz w:val="18"/>
                <w:szCs w:val="18"/>
              </w:rPr>
              <w:t>3</w:t>
            </w:r>
          </w:p>
        </w:tc>
        <w:tc>
          <w:tcPr>
            <w:tcW w:w="992" w:type="dxa"/>
            <w:vAlign w:val="center"/>
          </w:tcPr>
          <w:p w14:paraId="54E6E2C9" w14:textId="4A5E72D1" w:rsidR="001B2354" w:rsidRPr="00510FC7" w:rsidRDefault="001B2354" w:rsidP="001B2354">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8970B97" w14:textId="2467ABCC" w:rsidR="001B2354" w:rsidRPr="00510FC7" w:rsidRDefault="001B2354" w:rsidP="001B2354">
            <w:pPr>
              <w:jc w:val="center"/>
              <w:rPr>
                <w:rFonts w:ascii="Sylfaen" w:hAnsi="Sylfaen"/>
                <w:sz w:val="18"/>
                <w:szCs w:val="18"/>
                <w:lang w:val="hy-AM"/>
              </w:rPr>
            </w:pPr>
            <w:r>
              <w:rPr>
                <w:rFonts w:ascii="Sylfaen" w:hAnsi="Sylfaen"/>
                <w:sz w:val="18"/>
                <w:szCs w:val="18"/>
                <w:lang w:val="ru-RU"/>
              </w:rPr>
              <w:t>3</w:t>
            </w:r>
          </w:p>
        </w:tc>
        <w:tc>
          <w:tcPr>
            <w:tcW w:w="1154" w:type="dxa"/>
            <w:vAlign w:val="center"/>
          </w:tcPr>
          <w:p w14:paraId="15A48024" w14:textId="38366BDB" w:rsidR="001B2354" w:rsidRPr="00510FC7" w:rsidRDefault="001B2354" w:rsidP="001B2354">
            <w:pPr>
              <w:jc w:val="center"/>
              <w:rPr>
                <w:rFonts w:ascii="Sylfaen" w:hAnsi="Sylfaen"/>
                <w:sz w:val="18"/>
                <w:szCs w:val="18"/>
                <w:lang w:val="hy-AM"/>
              </w:rPr>
            </w:pPr>
            <w:r w:rsidRPr="001B2354">
              <w:rPr>
                <w:rFonts w:ascii="Sylfaen" w:hAnsi="Sylfaen"/>
                <w:sz w:val="18"/>
                <w:szCs w:val="18"/>
                <w:lang w:val="hy-AM"/>
              </w:rPr>
              <w:t>Պայմանագիրը կնքելուց հետո երեք ամսվա ընթացքում</w:t>
            </w:r>
          </w:p>
        </w:tc>
      </w:tr>
      <w:tr w:rsidR="001B2354" w:rsidRPr="001B2354" w14:paraId="3FDE94CC" w14:textId="77777777" w:rsidTr="00510FC7">
        <w:trPr>
          <w:trHeight w:val="70"/>
        </w:trPr>
        <w:tc>
          <w:tcPr>
            <w:tcW w:w="723" w:type="dxa"/>
            <w:vAlign w:val="center"/>
          </w:tcPr>
          <w:p w14:paraId="5ECDD029" w14:textId="3B8F57CE" w:rsidR="001B2354" w:rsidRPr="00510FC7" w:rsidRDefault="001B2354" w:rsidP="001B2354">
            <w:pPr>
              <w:jc w:val="center"/>
              <w:rPr>
                <w:rFonts w:ascii="Sylfaen" w:hAnsi="Sylfaen"/>
                <w:sz w:val="18"/>
                <w:szCs w:val="18"/>
                <w:lang w:val="hy-AM"/>
              </w:rPr>
            </w:pPr>
            <w:r>
              <w:rPr>
                <w:rFonts w:ascii="Sylfaen" w:hAnsi="Sylfaen"/>
                <w:color w:val="000000"/>
                <w:sz w:val="20"/>
                <w:szCs w:val="20"/>
                <w:lang w:val="ru-RU"/>
              </w:rPr>
              <w:t>5</w:t>
            </w:r>
          </w:p>
        </w:tc>
        <w:tc>
          <w:tcPr>
            <w:tcW w:w="1134" w:type="dxa"/>
            <w:vAlign w:val="center"/>
          </w:tcPr>
          <w:p w14:paraId="18B7AC8F" w14:textId="1AD4739F" w:rsidR="001B2354" w:rsidRPr="00510FC7" w:rsidRDefault="001B2354" w:rsidP="001B2354">
            <w:pPr>
              <w:jc w:val="center"/>
              <w:rPr>
                <w:rFonts w:ascii="Sylfaen" w:hAnsi="Sylfaen"/>
                <w:sz w:val="18"/>
                <w:szCs w:val="18"/>
                <w:highlight w:val="yellow"/>
                <w:lang w:val="hy-AM"/>
              </w:rPr>
            </w:pPr>
            <w:r w:rsidRPr="00B774FC">
              <w:rPr>
                <w:rFonts w:ascii="Sylfaen" w:hAnsi="Sylfaen" w:cs="Sylfaen"/>
                <w:sz w:val="18"/>
                <w:szCs w:val="18"/>
              </w:rPr>
              <w:t>33691153</w:t>
            </w:r>
          </w:p>
        </w:tc>
        <w:tc>
          <w:tcPr>
            <w:tcW w:w="1275" w:type="dxa"/>
            <w:vAlign w:val="center"/>
          </w:tcPr>
          <w:p w14:paraId="5963A07F" w14:textId="6364640A" w:rsidR="001B2354" w:rsidRPr="00510FC7" w:rsidRDefault="001B2354" w:rsidP="001B2354">
            <w:pPr>
              <w:jc w:val="center"/>
              <w:rPr>
                <w:rFonts w:ascii="Sylfaen" w:hAnsi="Sylfaen"/>
                <w:sz w:val="18"/>
                <w:szCs w:val="18"/>
                <w:highlight w:val="yellow"/>
                <w:lang w:val="hy-AM"/>
              </w:rPr>
            </w:pPr>
            <w:proofErr w:type="spellStart"/>
            <w:r w:rsidRPr="00B774FC">
              <w:rPr>
                <w:rFonts w:ascii="Sylfaen" w:hAnsi="Sylfaen" w:cs="Sylfaen"/>
                <w:sz w:val="18"/>
                <w:szCs w:val="18"/>
              </w:rPr>
              <w:t>Բարիումի</w:t>
            </w:r>
            <w:proofErr w:type="spellEnd"/>
            <w:r w:rsidRPr="00B774FC">
              <w:rPr>
                <w:rFonts w:ascii="Sylfaen" w:hAnsi="Sylfaen" w:cs="Sylfaen"/>
                <w:sz w:val="18"/>
                <w:szCs w:val="18"/>
              </w:rPr>
              <w:t xml:space="preserve"> </w:t>
            </w:r>
            <w:proofErr w:type="spellStart"/>
            <w:r w:rsidRPr="00B774FC">
              <w:rPr>
                <w:rFonts w:ascii="Sylfaen" w:hAnsi="Sylfaen" w:cs="Sylfaen"/>
                <w:sz w:val="18"/>
                <w:szCs w:val="18"/>
              </w:rPr>
              <w:t>տիտանատ</w:t>
            </w:r>
            <w:proofErr w:type="spellEnd"/>
          </w:p>
        </w:tc>
        <w:tc>
          <w:tcPr>
            <w:tcW w:w="851" w:type="dxa"/>
            <w:vAlign w:val="center"/>
          </w:tcPr>
          <w:p w14:paraId="5E110AF7" w14:textId="77777777" w:rsidR="001B2354" w:rsidRPr="00510FC7" w:rsidRDefault="001B2354" w:rsidP="001B2354">
            <w:pPr>
              <w:jc w:val="center"/>
              <w:rPr>
                <w:rFonts w:ascii="Sylfaen" w:hAnsi="Sylfaen"/>
                <w:sz w:val="18"/>
                <w:szCs w:val="18"/>
                <w:highlight w:val="yellow"/>
                <w:lang w:val="hy-AM"/>
              </w:rPr>
            </w:pPr>
          </w:p>
        </w:tc>
        <w:tc>
          <w:tcPr>
            <w:tcW w:w="5528" w:type="dxa"/>
            <w:vAlign w:val="center"/>
          </w:tcPr>
          <w:p w14:paraId="1D5EC633" w14:textId="77777777" w:rsidR="001B2354" w:rsidRPr="00510FC7" w:rsidRDefault="001B2354" w:rsidP="001B2354">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b/>
                <w:bCs/>
                <w:color w:val="000000"/>
                <w:spacing w:val="-2"/>
                <w:sz w:val="18"/>
                <w:szCs w:val="18"/>
                <w:shd w:val="clear" w:color="auto" w:fill="FFFFFF"/>
                <w:lang w:val="hy-AM"/>
              </w:rPr>
              <w:t>Բարիումի տիտանատ</w:t>
            </w:r>
            <w:r w:rsidRPr="00510FC7">
              <w:rPr>
                <w:rFonts w:ascii="Sylfaen" w:hAnsi="Sylfaen" w:cs="Arial"/>
                <w:b/>
                <w:bCs/>
                <w:color w:val="000000"/>
                <w:spacing w:val="-2"/>
                <w:sz w:val="18"/>
                <w:szCs w:val="18"/>
                <w:shd w:val="clear" w:color="auto" w:fill="FFFFFF"/>
                <w:lang w:val="hy-AM"/>
              </w:rPr>
              <w:br/>
            </w:r>
            <w:r w:rsidRPr="00510FC7">
              <w:rPr>
                <w:rFonts w:ascii="Sylfaen" w:hAnsi="Sylfaen" w:cs="Arial"/>
                <w:color w:val="000000"/>
                <w:spacing w:val="-2"/>
                <w:sz w:val="18"/>
                <w:szCs w:val="18"/>
                <w:shd w:val="clear" w:color="auto" w:fill="FFFFFF"/>
                <w:lang w:val="hy-AM"/>
              </w:rPr>
              <w:t>Անվանական չափս (BET) 100 նմ</w:t>
            </w:r>
          </w:p>
          <w:p w14:paraId="57E661F3" w14:textId="77777777" w:rsidR="001B2354" w:rsidRPr="00510FC7" w:rsidRDefault="001B2354" w:rsidP="001B2354">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Մետաղի հետքային վերլուծություն 10,000.0 ppm</w:t>
            </w:r>
          </w:p>
          <w:p w14:paraId="4EDE95F9" w14:textId="3C4895CC" w:rsidR="001B2354" w:rsidRPr="00510FC7" w:rsidRDefault="001B2354" w:rsidP="001B2354">
            <w:pPr>
              <w:shd w:val="clear" w:color="auto" w:fill="FFFFFF"/>
              <w:rPr>
                <w:rFonts w:ascii="Sylfaen" w:hAnsi="Sylfaen" w:cs="Arial"/>
                <w:b/>
                <w:bCs/>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 xml:space="preserve">Մաքրություն՝&gt; 99.0%, </w:t>
            </w:r>
            <w:r w:rsidRPr="001B2354">
              <w:rPr>
                <w:rFonts w:ascii="Sylfaen" w:hAnsi="Sylfaen" w:cs="Arial"/>
                <w:color w:val="000000"/>
                <w:spacing w:val="-2"/>
                <w:sz w:val="18"/>
                <w:szCs w:val="18"/>
                <w:shd w:val="clear" w:color="auto" w:fill="FFFFFF"/>
                <w:lang w:val="hy-AM"/>
              </w:rPr>
              <w:t xml:space="preserve">փաթեթավորումը՝ </w:t>
            </w:r>
            <w:r w:rsidRPr="00510FC7">
              <w:rPr>
                <w:rFonts w:ascii="Sylfaen" w:hAnsi="Sylfaen" w:cs="Arial"/>
                <w:color w:val="000000"/>
                <w:spacing w:val="-2"/>
                <w:sz w:val="18"/>
                <w:szCs w:val="18"/>
                <w:shd w:val="clear" w:color="auto" w:fill="FFFFFF"/>
                <w:lang w:val="hy-AM"/>
              </w:rPr>
              <w:t>100գր.</w:t>
            </w:r>
          </w:p>
        </w:tc>
        <w:tc>
          <w:tcPr>
            <w:tcW w:w="709" w:type="dxa"/>
            <w:vAlign w:val="center"/>
          </w:tcPr>
          <w:p w14:paraId="4C2C4F0B" w14:textId="47A789E0" w:rsidR="001B2354" w:rsidRPr="00510FC7" w:rsidRDefault="001B2354" w:rsidP="001B2354">
            <w:pPr>
              <w:jc w:val="center"/>
              <w:rPr>
                <w:rFonts w:ascii="Sylfaen" w:hAnsi="Sylfaen"/>
                <w:color w:val="000000" w:themeColor="text1"/>
                <w:sz w:val="18"/>
                <w:szCs w:val="18"/>
              </w:rPr>
            </w:pPr>
            <w:proofErr w:type="spellStart"/>
            <w:r w:rsidRPr="00510FC7">
              <w:rPr>
                <w:rFonts w:ascii="Sylfaen" w:hAnsi="Sylfaen"/>
                <w:color w:val="000000" w:themeColor="text1"/>
                <w:sz w:val="18"/>
                <w:szCs w:val="18"/>
              </w:rPr>
              <w:t>փաթեթ</w:t>
            </w:r>
            <w:proofErr w:type="spellEnd"/>
          </w:p>
        </w:tc>
        <w:tc>
          <w:tcPr>
            <w:tcW w:w="567" w:type="dxa"/>
            <w:vAlign w:val="center"/>
          </w:tcPr>
          <w:p w14:paraId="5AE12DD0" w14:textId="77777777" w:rsidR="001B2354" w:rsidRPr="00510FC7" w:rsidRDefault="001B2354" w:rsidP="001B2354">
            <w:pPr>
              <w:jc w:val="center"/>
              <w:rPr>
                <w:rFonts w:ascii="Sylfaen" w:hAnsi="Sylfaen"/>
                <w:color w:val="000000" w:themeColor="text1"/>
                <w:sz w:val="18"/>
                <w:szCs w:val="18"/>
              </w:rPr>
            </w:pPr>
          </w:p>
        </w:tc>
        <w:tc>
          <w:tcPr>
            <w:tcW w:w="567" w:type="dxa"/>
            <w:vAlign w:val="center"/>
          </w:tcPr>
          <w:p w14:paraId="0BA77615" w14:textId="77777777" w:rsidR="001B2354" w:rsidRPr="00510FC7" w:rsidRDefault="001B2354" w:rsidP="001B2354">
            <w:pPr>
              <w:jc w:val="center"/>
              <w:rPr>
                <w:rFonts w:ascii="Sylfaen" w:hAnsi="Sylfaen"/>
                <w:color w:val="000000" w:themeColor="text1"/>
                <w:sz w:val="18"/>
                <w:szCs w:val="18"/>
              </w:rPr>
            </w:pPr>
          </w:p>
        </w:tc>
        <w:tc>
          <w:tcPr>
            <w:tcW w:w="709" w:type="dxa"/>
            <w:vAlign w:val="center"/>
          </w:tcPr>
          <w:p w14:paraId="3269BE39" w14:textId="01613D41" w:rsidR="001B2354" w:rsidRPr="00510FC7" w:rsidRDefault="001B2354" w:rsidP="001B2354">
            <w:pPr>
              <w:jc w:val="center"/>
              <w:rPr>
                <w:rFonts w:ascii="Sylfaen" w:hAnsi="Sylfaen"/>
                <w:color w:val="000000" w:themeColor="text1"/>
                <w:sz w:val="18"/>
                <w:szCs w:val="18"/>
              </w:rPr>
            </w:pPr>
            <w:r w:rsidRPr="00510FC7">
              <w:rPr>
                <w:rFonts w:ascii="Sylfaen" w:hAnsi="Sylfaen"/>
                <w:color w:val="000000" w:themeColor="text1"/>
                <w:sz w:val="18"/>
                <w:szCs w:val="18"/>
              </w:rPr>
              <w:t>1</w:t>
            </w:r>
          </w:p>
        </w:tc>
        <w:tc>
          <w:tcPr>
            <w:tcW w:w="992" w:type="dxa"/>
            <w:vAlign w:val="center"/>
          </w:tcPr>
          <w:p w14:paraId="1DB36C32" w14:textId="0A77A927" w:rsidR="001B2354" w:rsidRPr="00487FCC" w:rsidRDefault="001B2354" w:rsidP="001B2354">
            <w:pPr>
              <w:jc w:val="center"/>
              <w:rPr>
                <w:rFonts w:ascii="Sylfaen" w:hAnsi="Sylfaen"/>
                <w:sz w:val="18"/>
                <w:szCs w:val="18"/>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074A8BB1" w14:textId="2BA0FC09" w:rsidR="001B2354" w:rsidRPr="00510FC7" w:rsidRDefault="001B2354" w:rsidP="001B2354">
            <w:pPr>
              <w:jc w:val="center"/>
              <w:rPr>
                <w:rFonts w:ascii="Sylfaen" w:hAnsi="Sylfaen"/>
                <w:sz w:val="18"/>
                <w:szCs w:val="18"/>
                <w:lang w:val="ru-RU"/>
              </w:rPr>
            </w:pPr>
            <w:r>
              <w:rPr>
                <w:rFonts w:ascii="Sylfaen" w:hAnsi="Sylfaen"/>
                <w:sz w:val="18"/>
                <w:szCs w:val="18"/>
                <w:lang w:val="ru-RU"/>
              </w:rPr>
              <w:t>1</w:t>
            </w:r>
          </w:p>
        </w:tc>
        <w:tc>
          <w:tcPr>
            <w:tcW w:w="1154" w:type="dxa"/>
            <w:vAlign w:val="center"/>
          </w:tcPr>
          <w:p w14:paraId="51DDAA64" w14:textId="59F1B375" w:rsidR="001B2354" w:rsidRPr="001B2354" w:rsidRDefault="001B2354" w:rsidP="001B2354">
            <w:pPr>
              <w:jc w:val="center"/>
              <w:rPr>
                <w:rFonts w:ascii="Sylfaen" w:hAnsi="Sylfaen"/>
                <w:sz w:val="18"/>
                <w:szCs w:val="18"/>
                <w:lang w:val="ru-RU"/>
              </w:rPr>
            </w:pPr>
            <w:r w:rsidRPr="00510FC7">
              <w:rPr>
                <w:rFonts w:ascii="Sylfaen" w:hAnsi="Sylfaen"/>
                <w:sz w:val="18"/>
                <w:szCs w:val="18"/>
                <w:lang w:val="hy-AM"/>
              </w:rPr>
              <w:t>Պայմանագիրը կնքելուց հետո երեք ամսվա ընթացքում</w:t>
            </w:r>
          </w:p>
        </w:tc>
      </w:tr>
    </w:tbl>
    <w:p w14:paraId="17CE7CFB" w14:textId="77777777" w:rsidR="00510FC7" w:rsidRPr="00510FC7" w:rsidRDefault="00510FC7" w:rsidP="00F954E8">
      <w:pPr>
        <w:pStyle w:val="af2"/>
        <w:jc w:val="both"/>
        <w:rPr>
          <w:rFonts w:ascii="GHEA Grapalat" w:hAnsi="GHEA Grapalat"/>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1B2354"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510FC7" w:rsidRPr="00A71D81" w14:paraId="140D6FE5" w14:textId="77777777" w:rsidTr="00E718C7">
        <w:trPr>
          <w:trHeight w:val="103"/>
        </w:trPr>
        <w:tc>
          <w:tcPr>
            <w:tcW w:w="1481" w:type="dxa"/>
            <w:vAlign w:val="center"/>
          </w:tcPr>
          <w:p w14:paraId="3C77A349" w14:textId="5232E981" w:rsidR="00510FC7" w:rsidRPr="00C104DB" w:rsidRDefault="00510FC7" w:rsidP="00510FC7">
            <w:pPr>
              <w:pStyle w:val="aff"/>
              <w:ind w:left="0"/>
            </w:pPr>
            <w:r w:rsidRPr="00487FCC">
              <w:rPr>
                <w:rFonts w:ascii="Sylfaen" w:hAnsi="Sylfaen"/>
                <w:color w:val="000000"/>
                <w:sz w:val="20"/>
                <w:szCs w:val="20"/>
                <w:lang w:val="ru-RU"/>
              </w:rPr>
              <w:t>1</w:t>
            </w:r>
          </w:p>
        </w:tc>
        <w:tc>
          <w:tcPr>
            <w:tcW w:w="1658" w:type="dxa"/>
          </w:tcPr>
          <w:p w14:paraId="54BFF871" w14:textId="23A8885E" w:rsidR="00510FC7" w:rsidRPr="006B3703" w:rsidRDefault="00510FC7" w:rsidP="00510FC7">
            <w:pPr>
              <w:jc w:val="center"/>
              <w:rPr>
                <w:rFonts w:ascii="Sylfaen" w:hAnsi="Sylfaen"/>
                <w:sz w:val="18"/>
                <w:szCs w:val="18"/>
                <w:lang w:val="ru-RU"/>
              </w:rPr>
            </w:pPr>
            <w:r w:rsidRPr="00F25786">
              <w:rPr>
                <w:rFonts w:ascii="Sylfaen" w:hAnsi="Sylfaen"/>
                <w:color w:val="000000" w:themeColor="text1"/>
                <w:sz w:val="18"/>
                <w:szCs w:val="18"/>
              </w:rPr>
              <w:t>19521400</w:t>
            </w:r>
          </w:p>
        </w:tc>
        <w:tc>
          <w:tcPr>
            <w:tcW w:w="2923" w:type="dxa"/>
            <w:vAlign w:val="center"/>
          </w:tcPr>
          <w:p w14:paraId="63AAE77B" w14:textId="1E177CF9" w:rsidR="00510FC7" w:rsidRPr="00763891" w:rsidRDefault="00510FC7" w:rsidP="00510FC7">
            <w:pPr>
              <w:rPr>
                <w:rFonts w:ascii="Sylfaen" w:hAnsi="Sylfaen"/>
                <w:sz w:val="18"/>
                <w:szCs w:val="18"/>
                <w:lang w:val="af-ZA"/>
              </w:rPr>
            </w:pPr>
            <w:proofErr w:type="spellStart"/>
            <w:r w:rsidRPr="00F25786">
              <w:rPr>
                <w:rFonts w:ascii="Sylfaen" w:hAnsi="Sylfaen"/>
                <w:color w:val="000000" w:themeColor="text1"/>
                <w:sz w:val="18"/>
                <w:szCs w:val="18"/>
              </w:rPr>
              <w:t>Խեժ</w:t>
            </w:r>
            <w:proofErr w:type="spellEnd"/>
            <w:r w:rsidRPr="00F25786">
              <w:rPr>
                <w:rFonts w:ascii="Sylfaen" w:hAnsi="Sylfaen"/>
                <w:color w:val="000000" w:themeColor="text1"/>
                <w:sz w:val="18"/>
                <w:szCs w:val="18"/>
              </w:rPr>
              <w:t xml:space="preserve">, </w:t>
            </w:r>
            <w:proofErr w:type="spellStart"/>
            <w:r w:rsidRPr="00F25786">
              <w:rPr>
                <w:rFonts w:ascii="Sylfaen" w:hAnsi="Sylfaen"/>
                <w:color w:val="000000" w:themeColor="text1"/>
                <w:sz w:val="18"/>
                <w:szCs w:val="18"/>
              </w:rPr>
              <w:t>էլաստիկ</w:t>
            </w:r>
            <w:proofErr w:type="spellEnd"/>
            <w:r w:rsidRPr="00F25786">
              <w:rPr>
                <w:rFonts w:ascii="Sylfaen" w:hAnsi="Sylfaen"/>
                <w:color w:val="000000" w:themeColor="text1"/>
                <w:sz w:val="18"/>
                <w:szCs w:val="18"/>
              </w:rPr>
              <w:t xml:space="preserve"> 50 </w:t>
            </w:r>
            <w:proofErr w:type="spellStart"/>
            <w:r w:rsidRPr="00F25786">
              <w:rPr>
                <w:rFonts w:ascii="Sylfaen" w:hAnsi="Sylfaen"/>
                <w:color w:val="000000" w:themeColor="text1"/>
                <w:sz w:val="18"/>
                <w:szCs w:val="18"/>
              </w:rPr>
              <w:t>ֆորմլաբս</w:t>
            </w:r>
            <w:proofErr w:type="spellEnd"/>
            <w:r w:rsidRPr="00F25786">
              <w:rPr>
                <w:rFonts w:ascii="Sylfaen" w:hAnsi="Sylfaen"/>
                <w:color w:val="000000" w:themeColor="text1"/>
                <w:sz w:val="18"/>
                <w:szCs w:val="18"/>
              </w:rPr>
              <w:t xml:space="preserve">, </w:t>
            </w:r>
          </w:p>
        </w:tc>
        <w:tc>
          <w:tcPr>
            <w:tcW w:w="609" w:type="dxa"/>
            <w:vAlign w:val="center"/>
          </w:tcPr>
          <w:p w14:paraId="765D51E5" w14:textId="51165D8E" w:rsidR="00510FC7" w:rsidRPr="00A71D81" w:rsidRDefault="00510FC7" w:rsidP="00510FC7">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510FC7" w:rsidRPr="00A71D81" w:rsidRDefault="00510FC7" w:rsidP="00510FC7">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510FC7" w:rsidRPr="00A71D81" w:rsidRDefault="00510FC7" w:rsidP="00510FC7">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510FC7" w:rsidRPr="0093467F" w:rsidRDefault="00510FC7" w:rsidP="00510FC7">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510FC7" w:rsidRPr="0093467F" w:rsidRDefault="00510FC7" w:rsidP="00510FC7">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28E10CA7" w:rsidR="00510FC7" w:rsidRPr="0093467F" w:rsidRDefault="00510FC7" w:rsidP="00510FC7">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85B937D" w14:textId="48160B64" w:rsidR="00510FC7" w:rsidRPr="0093467F" w:rsidRDefault="00510FC7" w:rsidP="00510FC7">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2C642D25" w:rsidR="00510FC7" w:rsidRPr="0093467F" w:rsidRDefault="00510FC7" w:rsidP="00510FC7">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510FC7" w:rsidRPr="0093467F" w:rsidRDefault="00510FC7" w:rsidP="00510FC7">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510FC7" w:rsidRPr="0093467F" w:rsidRDefault="00510FC7" w:rsidP="00510FC7">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510FC7" w:rsidRPr="0093467F" w:rsidRDefault="00510FC7" w:rsidP="00510FC7">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510FC7" w:rsidRPr="0093467F" w:rsidRDefault="00510FC7" w:rsidP="00510FC7">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510FC7" w:rsidRPr="0093467F" w:rsidRDefault="00510FC7" w:rsidP="00510FC7">
            <w:pPr>
              <w:jc w:val="center"/>
              <w:rPr>
                <w:rFonts w:ascii="GHEA Grapalat" w:hAnsi="GHEA Grapalat"/>
                <w:b/>
                <w:lang w:val="pt-BR"/>
              </w:rPr>
            </w:pPr>
            <w:r w:rsidRPr="0093467F">
              <w:rPr>
                <w:rFonts w:ascii="GHEA Grapalat" w:hAnsi="GHEA Grapalat"/>
                <w:sz w:val="20"/>
                <w:lang w:val="pt-BR"/>
              </w:rPr>
              <w:t>100%</w:t>
            </w:r>
          </w:p>
        </w:tc>
      </w:tr>
      <w:tr w:rsidR="00510FC7" w:rsidRPr="00A71D81" w14:paraId="1E04801A" w14:textId="77777777" w:rsidTr="00E718C7">
        <w:trPr>
          <w:trHeight w:val="103"/>
        </w:trPr>
        <w:tc>
          <w:tcPr>
            <w:tcW w:w="1481" w:type="dxa"/>
            <w:vAlign w:val="center"/>
          </w:tcPr>
          <w:p w14:paraId="1F777248" w14:textId="1652A21D" w:rsidR="00510FC7" w:rsidRPr="00487FCC" w:rsidRDefault="00510FC7" w:rsidP="00510FC7">
            <w:pPr>
              <w:pStyle w:val="aff"/>
              <w:ind w:left="0"/>
              <w:rPr>
                <w:rFonts w:ascii="Sylfaen" w:hAnsi="Sylfaen"/>
                <w:color w:val="000000"/>
                <w:sz w:val="20"/>
                <w:szCs w:val="20"/>
                <w:lang w:val="ru-RU"/>
              </w:rPr>
            </w:pPr>
            <w:r>
              <w:rPr>
                <w:rFonts w:ascii="Sylfaen" w:hAnsi="Sylfaen"/>
                <w:color w:val="000000"/>
                <w:sz w:val="20"/>
                <w:szCs w:val="20"/>
                <w:lang w:val="ru-RU"/>
              </w:rPr>
              <w:t>2</w:t>
            </w:r>
          </w:p>
        </w:tc>
        <w:tc>
          <w:tcPr>
            <w:tcW w:w="1658" w:type="dxa"/>
          </w:tcPr>
          <w:p w14:paraId="4467F5B8" w14:textId="13844602" w:rsidR="00510FC7" w:rsidRPr="00D854BA" w:rsidRDefault="00510FC7" w:rsidP="00510FC7">
            <w:pPr>
              <w:jc w:val="center"/>
              <w:rPr>
                <w:rFonts w:ascii="Sylfaen" w:hAnsi="Sylfaen"/>
                <w:sz w:val="20"/>
                <w:szCs w:val="20"/>
                <w:lang w:val="hy-AM"/>
              </w:rPr>
            </w:pPr>
            <w:r w:rsidRPr="00F25786">
              <w:rPr>
                <w:rFonts w:ascii="Sylfaen" w:hAnsi="Sylfaen"/>
                <w:color w:val="000000" w:themeColor="text1"/>
                <w:sz w:val="18"/>
                <w:szCs w:val="18"/>
              </w:rPr>
              <w:t>19521400</w:t>
            </w:r>
          </w:p>
        </w:tc>
        <w:tc>
          <w:tcPr>
            <w:tcW w:w="2923" w:type="dxa"/>
            <w:vAlign w:val="center"/>
          </w:tcPr>
          <w:p w14:paraId="634A6B35" w14:textId="2DB31E9E" w:rsidR="00510FC7" w:rsidRPr="00F25786" w:rsidRDefault="00510FC7" w:rsidP="00510FC7">
            <w:pPr>
              <w:rPr>
                <w:rFonts w:ascii="Sylfaen" w:hAnsi="Sylfaen"/>
                <w:color w:val="000000" w:themeColor="text1"/>
                <w:sz w:val="18"/>
                <w:szCs w:val="18"/>
              </w:rPr>
            </w:pPr>
            <w:proofErr w:type="spellStart"/>
            <w:r w:rsidRPr="00F25786">
              <w:rPr>
                <w:rFonts w:ascii="Sylfaen" w:hAnsi="Sylfaen"/>
                <w:color w:val="000000" w:themeColor="text1"/>
                <w:sz w:val="18"/>
                <w:szCs w:val="18"/>
              </w:rPr>
              <w:t>Խեժ</w:t>
            </w:r>
            <w:proofErr w:type="spellEnd"/>
            <w:r w:rsidRPr="00F25786">
              <w:rPr>
                <w:rFonts w:ascii="Sylfaen" w:hAnsi="Sylfaen"/>
                <w:color w:val="000000" w:themeColor="text1"/>
                <w:sz w:val="18"/>
                <w:szCs w:val="18"/>
              </w:rPr>
              <w:t xml:space="preserve">, </w:t>
            </w:r>
            <w:proofErr w:type="spellStart"/>
            <w:r w:rsidRPr="00F25786">
              <w:rPr>
                <w:rFonts w:ascii="Sylfaen" w:hAnsi="Sylfaen"/>
                <w:color w:val="000000" w:themeColor="text1"/>
                <w:sz w:val="18"/>
                <w:szCs w:val="18"/>
              </w:rPr>
              <w:t>Ֆլեքսիբլ</w:t>
            </w:r>
            <w:proofErr w:type="spellEnd"/>
            <w:r w:rsidRPr="00F25786">
              <w:rPr>
                <w:rFonts w:ascii="Sylfaen" w:hAnsi="Sylfaen"/>
                <w:color w:val="000000" w:themeColor="text1"/>
                <w:sz w:val="18"/>
                <w:szCs w:val="18"/>
              </w:rPr>
              <w:t xml:space="preserve"> </w:t>
            </w:r>
            <w:proofErr w:type="spellStart"/>
            <w:r w:rsidRPr="00F25786">
              <w:rPr>
                <w:rFonts w:ascii="Sylfaen" w:hAnsi="Sylfaen"/>
                <w:color w:val="000000" w:themeColor="text1"/>
                <w:sz w:val="18"/>
                <w:szCs w:val="18"/>
              </w:rPr>
              <w:t>ֆորմլաբս</w:t>
            </w:r>
            <w:proofErr w:type="spellEnd"/>
            <w:r w:rsidRPr="00F25786">
              <w:rPr>
                <w:rFonts w:ascii="Sylfaen" w:hAnsi="Sylfaen"/>
                <w:color w:val="000000" w:themeColor="text1"/>
                <w:sz w:val="18"/>
                <w:szCs w:val="18"/>
              </w:rPr>
              <w:t>,</w:t>
            </w:r>
          </w:p>
        </w:tc>
        <w:tc>
          <w:tcPr>
            <w:tcW w:w="609" w:type="dxa"/>
            <w:vAlign w:val="center"/>
          </w:tcPr>
          <w:p w14:paraId="38FFC884" w14:textId="3A6247E2" w:rsidR="00510FC7" w:rsidRPr="00A71D81" w:rsidRDefault="00510FC7" w:rsidP="00510FC7">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510FC7" w:rsidRPr="00A71D81" w:rsidRDefault="00510FC7" w:rsidP="00510FC7">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510FC7" w:rsidRPr="00A71D81" w:rsidRDefault="00510FC7" w:rsidP="00510FC7">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510FC7" w:rsidRPr="00A71D81" w:rsidRDefault="00510FC7" w:rsidP="00510FC7">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510FC7" w:rsidRPr="00A71D81" w:rsidRDefault="00510FC7" w:rsidP="00510FC7">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544DADD4"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85EE34D" w14:textId="431284BE"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B42C827" w14:textId="387B47FD"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C056F70" w14:textId="6C857C04"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r>
      <w:tr w:rsidR="00510FC7" w:rsidRPr="00A71D81" w14:paraId="6D5C594D" w14:textId="77777777" w:rsidTr="00E718C7">
        <w:trPr>
          <w:trHeight w:val="103"/>
        </w:trPr>
        <w:tc>
          <w:tcPr>
            <w:tcW w:w="1481" w:type="dxa"/>
            <w:vAlign w:val="center"/>
          </w:tcPr>
          <w:p w14:paraId="37CEAE1C" w14:textId="7B22010F" w:rsidR="00510FC7" w:rsidRPr="00487FCC" w:rsidRDefault="00510FC7" w:rsidP="00510FC7">
            <w:pPr>
              <w:pStyle w:val="aff"/>
              <w:ind w:left="0"/>
              <w:rPr>
                <w:rFonts w:ascii="Sylfaen" w:hAnsi="Sylfaen"/>
                <w:color w:val="000000"/>
                <w:sz w:val="20"/>
                <w:szCs w:val="20"/>
                <w:lang w:val="ru-RU"/>
              </w:rPr>
            </w:pPr>
            <w:r>
              <w:rPr>
                <w:rFonts w:ascii="Sylfaen" w:hAnsi="Sylfaen"/>
                <w:color w:val="000000"/>
                <w:sz w:val="20"/>
                <w:szCs w:val="20"/>
                <w:lang w:val="ru-RU"/>
              </w:rPr>
              <w:t>3</w:t>
            </w:r>
          </w:p>
        </w:tc>
        <w:tc>
          <w:tcPr>
            <w:tcW w:w="1658" w:type="dxa"/>
          </w:tcPr>
          <w:p w14:paraId="0EFA3C78" w14:textId="547E759F" w:rsidR="00510FC7" w:rsidRPr="00D854BA" w:rsidRDefault="00510FC7" w:rsidP="00510FC7">
            <w:pPr>
              <w:jc w:val="center"/>
              <w:rPr>
                <w:rFonts w:ascii="Sylfaen" w:hAnsi="Sylfaen"/>
                <w:sz w:val="20"/>
                <w:szCs w:val="20"/>
                <w:lang w:val="hy-AM"/>
              </w:rPr>
            </w:pPr>
            <w:r w:rsidRPr="00F25786">
              <w:rPr>
                <w:rFonts w:ascii="Sylfaen" w:hAnsi="Sylfaen"/>
                <w:color w:val="000000" w:themeColor="text1"/>
                <w:sz w:val="18"/>
                <w:szCs w:val="18"/>
              </w:rPr>
              <w:t>24311129/5</w:t>
            </w:r>
          </w:p>
        </w:tc>
        <w:tc>
          <w:tcPr>
            <w:tcW w:w="2923" w:type="dxa"/>
            <w:vAlign w:val="center"/>
          </w:tcPr>
          <w:p w14:paraId="30EE8855" w14:textId="0ADADAD5" w:rsidR="00510FC7" w:rsidRPr="00F25786" w:rsidRDefault="00510FC7" w:rsidP="00510FC7">
            <w:pPr>
              <w:rPr>
                <w:rFonts w:ascii="Sylfaen" w:hAnsi="Sylfaen"/>
                <w:color w:val="000000" w:themeColor="text1"/>
                <w:sz w:val="18"/>
                <w:szCs w:val="18"/>
              </w:rPr>
            </w:pPr>
            <w:r w:rsidRPr="00F25786">
              <w:rPr>
                <w:rFonts w:ascii="Sylfaen" w:hAnsi="Sylfaen"/>
                <w:color w:val="000000" w:themeColor="text1"/>
                <w:sz w:val="18"/>
                <w:szCs w:val="18"/>
              </w:rPr>
              <w:t xml:space="preserve">1,6-հեքսադիոլ </w:t>
            </w:r>
            <w:proofErr w:type="spellStart"/>
            <w:r w:rsidRPr="00F25786">
              <w:rPr>
                <w:rFonts w:ascii="Sylfaen" w:hAnsi="Sylfaen"/>
                <w:color w:val="000000" w:themeColor="text1"/>
                <w:sz w:val="18"/>
                <w:szCs w:val="18"/>
              </w:rPr>
              <w:t>դիակրիլատ</w:t>
            </w:r>
            <w:proofErr w:type="spellEnd"/>
          </w:p>
        </w:tc>
        <w:tc>
          <w:tcPr>
            <w:tcW w:w="609" w:type="dxa"/>
            <w:vAlign w:val="center"/>
          </w:tcPr>
          <w:p w14:paraId="49F0FC52" w14:textId="7C78C624" w:rsidR="00510FC7" w:rsidRPr="00A71D81" w:rsidRDefault="00510FC7" w:rsidP="00510FC7">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510FC7" w:rsidRPr="00A71D81" w:rsidRDefault="00510FC7" w:rsidP="00510FC7">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510FC7" w:rsidRPr="00A71D81" w:rsidRDefault="00510FC7" w:rsidP="00510FC7">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510FC7" w:rsidRPr="00A71D81" w:rsidRDefault="00510FC7" w:rsidP="00510FC7">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510FC7" w:rsidRPr="00A71D81" w:rsidRDefault="00510FC7" w:rsidP="00510FC7">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63127C54"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6516346" w14:textId="57388306"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5A3CF6" w14:textId="2E075539"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FE17C9E" w14:textId="6A5D2F97"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510FC7" w:rsidRPr="0093467F" w:rsidRDefault="00510FC7" w:rsidP="00510FC7">
            <w:pPr>
              <w:jc w:val="center"/>
              <w:rPr>
                <w:rFonts w:ascii="GHEA Grapalat" w:hAnsi="GHEA Grapalat"/>
                <w:sz w:val="20"/>
                <w:lang w:val="pt-BR"/>
              </w:rPr>
            </w:pPr>
            <w:r w:rsidRPr="0093467F">
              <w:rPr>
                <w:rFonts w:ascii="GHEA Grapalat" w:hAnsi="GHEA Grapalat"/>
                <w:sz w:val="20"/>
                <w:lang w:val="pt-BR"/>
              </w:rPr>
              <w:t>100%</w:t>
            </w:r>
          </w:p>
        </w:tc>
      </w:tr>
      <w:tr w:rsidR="001B2354" w:rsidRPr="00A71D81" w14:paraId="16C006CC" w14:textId="77777777" w:rsidTr="00E718C7">
        <w:trPr>
          <w:trHeight w:val="103"/>
        </w:trPr>
        <w:tc>
          <w:tcPr>
            <w:tcW w:w="1481" w:type="dxa"/>
            <w:vAlign w:val="center"/>
          </w:tcPr>
          <w:p w14:paraId="5BD899A7" w14:textId="628F8413" w:rsidR="001B2354" w:rsidRPr="00487FCC" w:rsidRDefault="001B2354" w:rsidP="001B2354">
            <w:pPr>
              <w:pStyle w:val="aff"/>
              <w:ind w:left="0"/>
              <w:rPr>
                <w:rFonts w:ascii="Sylfaen" w:hAnsi="Sylfaen"/>
                <w:color w:val="000000"/>
                <w:sz w:val="20"/>
                <w:szCs w:val="20"/>
                <w:lang w:val="ru-RU"/>
              </w:rPr>
            </w:pPr>
            <w:r>
              <w:rPr>
                <w:rFonts w:ascii="Sylfaen" w:hAnsi="Sylfaen"/>
                <w:color w:val="000000"/>
                <w:sz w:val="20"/>
                <w:szCs w:val="20"/>
                <w:lang w:val="ru-RU"/>
              </w:rPr>
              <w:t>4</w:t>
            </w:r>
          </w:p>
        </w:tc>
        <w:tc>
          <w:tcPr>
            <w:tcW w:w="1658" w:type="dxa"/>
          </w:tcPr>
          <w:p w14:paraId="1F8B7236" w14:textId="74FBFDA3" w:rsidR="001B2354" w:rsidRPr="00D854BA" w:rsidRDefault="001B2354" w:rsidP="001B2354">
            <w:pPr>
              <w:jc w:val="center"/>
              <w:rPr>
                <w:rFonts w:ascii="Sylfaen" w:hAnsi="Sylfaen"/>
                <w:sz w:val="20"/>
                <w:szCs w:val="20"/>
                <w:lang w:val="hy-AM"/>
              </w:rPr>
            </w:pPr>
            <w:r w:rsidRPr="006334A6">
              <w:rPr>
                <w:rFonts w:ascii="Sylfaen" w:hAnsi="Sylfaen" w:cs="Sylfaen"/>
                <w:sz w:val="18"/>
                <w:szCs w:val="18"/>
              </w:rPr>
              <w:t>24311129/</w:t>
            </w:r>
            <w:r>
              <w:rPr>
                <w:rFonts w:ascii="Sylfaen" w:hAnsi="Sylfaen" w:cs="Sylfaen"/>
                <w:sz w:val="18"/>
                <w:szCs w:val="18"/>
                <w:lang w:val="ru-RU"/>
              </w:rPr>
              <w:t>9</w:t>
            </w:r>
          </w:p>
        </w:tc>
        <w:tc>
          <w:tcPr>
            <w:tcW w:w="2923" w:type="dxa"/>
            <w:vAlign w:val="center"/>
          </w:tcPr>
          <w:p w14:paraId="43A95397" w14:textId="023E463D" w:rsidR="001B2354" w:rsidRPr="00F25786" w:rsidRDefault="001B2354" w:rsidP="001B2354">
            <w:pPr>
              <w:rPr>
                <w:rFonts w:ascii="Sylfaen" w:hAnsi="Sylfaen"/>
                <w:color w:val="000000" w:themeColor="text1"/>
                <w:sz w:val="18"/>
                <w:szCs w:val="18"/>
              </w:rPr>
            </w:pPr>
            <w:proofErr w:type="spellStart"/>
            <w:r w:rsidRPr="009E7A40">
              <w:rPr>
                <w:rFonts w:ascii="Sylfaen" w:hAnsi="Sylfaen" w:cs="Sylfaen"/>
                <w:sz w:val="18"/>
                <w:szCs w:val="18"/>
              </w:rPr>
              <w:t>Պոլիէթերեթերկետոն</w:t>
            </w:r>
            <w:proofErr w:type="spellEnd"/>
          </w:p>
        </w:tc>
        <w:tc>
          <w:tcPr>
            <w:tcW w:w="609" w:type="dxa"/>
            <w:vAlign w:val="center"/>
          </w:tcPr>
          <w:p w14:paraId="51F896C1" w14:textId="48E59407" w:rsidR="001B2354" w:rsidRPr="00A71D81" w:rsidRDefault="001B2354" w:rsidP="001B235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8BC4E38" w14:textId="2A6CA5BD" w:rsidR="001B2354" w:rsidRPr="00A71D81" w:rsidRDefault="001B2354" w:rsidP="001B235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B118797" w14:textId="251F0B4B" w:rsidR="001B2354" w:rsidRPr="00A71D81" w:rsidRDefault="001B2354" w:rsidP="001B235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A8BB678" w14:textId="33010899" w:rsidR="001B2354" w:rsidRPr="00A71D81" w:rsidRDefault="001B2354" w:rsidP="001B235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CE41B4C" w14:textId="49B3B2F1" w:rsidR="001B2354" w:rsidRPr="00A71D81" w:rsidRDefault="001B2354" w:rsidP="001B235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5F7F632" w14:textId="0DE4ADD5"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4ACAFDC" w14:textId="18ED7589"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FE360A3" w14:textId="68C2C23D"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0FF45A0" w14:textId="12A28437"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C1EE0FE" w14:textId="7FB6F497"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AA5041" w14:textId="28D2310E"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D5C19A" w14:textId="22B0A4A7"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27111AE" w14:textId="6DA967D7"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r>
      <w:tr w:rsidR="001B2354" w:rsidRPr="00A71D81" w14:paraId="2BBF1370" w14:textId="77777777" w:rsidTr="00974250">
        <w:trPr>
          <w:trHeight w:val="103"/>
        </w:trPr>
        <w:tc>
          <w:tcPr>
            <w:tcW w:w="1481" w:type="dxa"/>
            <w:vAlign w:val="center"/>
          </w:tcPr>
          <w:p w14:paraId="1E97C7ED" w14:textId="36CAAED6" w:rsidR="001B2354" w:rsidRPr="00487FCC" w:rsidRDefault="001B2354" w:rsidP="001B2354">
            <w:pPr>
              <w:pStyle w:val="aff"/>
              <w:ind w:left="0"/>
              <w:rPr>
                <w:rFonts w:ascii="Sylfaen" w:hAnsi="Sylfaen"/>
                <w:color w:val="000000"/>
                <w:sz w:val="20"/>
                <w:szCs w:val="20"/>
                <w:lang w:val="ru-RU"/>
              </w:rPr>
            </w:pPr>
            <w:r>
              <w:rPr>
                <w:rFonts w:ascii="Sylfaen" w:hAnsi="Sylfaen"/>
                <w:color w:val="000000"/>
                <w:sz w:val="20"/>
                <w:szCs w:val="20"/>
                <w:lang w:val="ru-RU"/>
              </w:rPr>
              <w:t>5</w:t>
            </w:r>
          </w:p>
        </w:tc>
        <w:tc>
          <w:tcPr>
            <w:tcW w:w="1658" w:type="dxa"/>
          </w:tcPr>
          <w:p w14:paraId="3FDD9468" w14:textId="2A19348E" w:rsidR="001B2354" w:rsidRPr="00D854BA" w:rsidRDefault="001B2354" w:rsidP="001B2354">
            <w:pPr>
              <w:jc w:val="center"/>
              <w:rPr>
                <w:rFonts w:ascii="Sylfaen" w:hAnsi="Sylfaen"/>
                <w:sz w:val="20"/>
                <w:szCs w:val="20"/>
                <w:lang w:val="hy-AM"/>
              </w:rPr>
            </w:pPr>
            <w:r w:rsidRPr="00B774FC">
              <w:rPr>
                <w:rFonts w:ascii="Sylfaen" w:hAnsi="Sylfaen" w:cs="Sylfaen"/>
                <w:sz w:val="18"/>
                <w:szCs w:val="18"/>
              </w:rPr>
              <w:t>33691153</w:t>
            </w:r>
          </w:p>
        </w:tc>
        <w:tc>
          <w:tcPr>
            <w:tcW w:w="2923" w:type="dxa"/>
            <w:vAlign w:val="center"/>
          </w:tcPr>
          <w:p w14:paraId="3293344C" w14:textId="2401ED61" w:rsidR="001B2354" w:rsidRPr="00F25786" w:rsidRDefault="001B2354" w:rsidP="001B2354">
            <w:pPr>
              <w:rPr>
                <w:rFonts w:ascii="Sylfaen" w:hAnsi="Sylfaen"/>
                <w:color w:val="000000" w:themeColor="text1"/>
                <w:sz w:val="18"/>
                <w:szCs w:val="18"/>
              </w:rPr>
            </w:pPr>
            <w:proofErr w:type="spellStart"/>
            <w:r w:rsidRPr="00B774FC">
              <w:rPr>
                <w:rFonts w:ascii="Sylfaen" w:hAnsi="Sylfaen" w:cs="Sylfaen"/>
                <w:sz w:val="18"/>
                <w:szCs w:val="18"/>
              </w:rPr>
              <w:t>Բարիումի</w:t>
            </w:r>
            <w:proofErr w:type="spellEnd"/>
            <w:r w:rsidRPr="00B774FC">
              <w:rPr>
                <w:rFonts w:ascii="Sylfaen" w:hAnsi="Sylfaen" w:cs="Sylfaen"/>
                <w:sz w:val="18"/>
                <w:szCs w:val="18"/>
              </w:rPr>
              <w:t xml:space="preserve"> </w:t>
            </w:r>
            <w:proofErr w:type="spellStart"/>
            <w:r w:rsidRPr="00B774FC">
              <w:rPr>
                <w:rFonts w:ascii="Sylfaen" w:hAnsi="Sylfaen" w:cs="Sylfaen"/>
                <w:sz w:val="18"/>
                <w:szCs w:val="18"/>
              </w:rPr>
              <w:t>տիտանատ</w:t>
            </w:r>
            <w:proofErr w:type="spellEnd"/>
          </w:p>
        </w:tc>
        <w:tc>
          <w:tcPr>
            <w:tcW w:w="609" w:type="dxa"/>
            <w:vAlign w:val="center"/>
          </w:tcPr>
          <w:p w14:paraId="544A0B45" w14:textId="1701A6C2" w:rsidR="001B2354" w:rsidRPr="00A71D81" w:rsidRDefault="001B2354" w:rsidP="001B235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79F30BB" w14:textId="3567197F" w:rsidR="001B2354" w:rsidRPr="00A71D81" w:rsidRDefault="001B2354" w:rsidP="001B235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11D4787" w14:textId="4F49FFBE" w:rsidR="001B2354" w:rsidRPr="00A71D81" w:rsidRDefault="001B2354" w:rsidP="001B235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B4DFED5" w14:textId="64E4F75C" w:rsidR="001B2354" w:rsidRPr="00A71D81" w:rsidRDefault="001B2354" w:rsidP="001B235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A35DD5D" w14:textId="3EF26E5F" w:rsidR="001B2354" w:rsidRPr="00A71D81" w:rsidRDefault="001B2354" w:rsidP="001B235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7A042B" w14:textId="75810634"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6FE8EC1" w14:textId="71D7F4F8"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EB77799" w14:textId="04DDC682"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F742197" w14:textId="4B1518CE"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539852F" w14:textId="03657DCB"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AB72210" w14:textId="679777E3"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EA265F4" w14:textId="38DF2093"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72E0694" w14:textId="62F16A76" w:rsidR="001B2354" w:rsidRPr="0093467F" w:rsidRDefault="001B2354" w:rsidP="001B2354">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B2354"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27F52"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0"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7"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18"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19"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2"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3"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560403192">
    <w:abstractNumId w:val="27"/>
  </w:num>
  <w:num w:numId="2" w16cid:durableId="2006935327">
    <w:abstractNumId w:val="29"/>
    <w:lvlOverride w:ilvl="0">
      <w:startOverride w:val="1"/>
    </w:lvlOverride>
    <w:lvlOverride w:ilvl="1"/>
    <w:lvlOverride w:ilvl="2"/>
    <w:lvlOverride w:ilvl="3"/>
    <w:lvlOverride w:ilvl="4"/>
    <w:lvlOverride w:ilvl="5"/>
    <w:lvlOverride w:ilvl="6"/>
    <w:lvlOverride w:ilvl="7"/>
    <w:lvlOverride w:ilvl="8"/>
  </w:num>
  <w:num w:numId="3" w16cid:durableId="1714618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252739">
    <w:abstractNumId w:val="5"/>
  </w:num>
  <w:num w:numId="5" w16cid:durableId="1652250696">
    <w:abstractNumId w:val="2"/>
  </w:num>
  <w:num w:numId="6" w16cid:durableId="236283337">
    <w:abstractNumId w:val="13"/>
  </w:num>
  <w:num w:numId="7" w16cid:durableId="1530869986">
    <w:abstractNumId w:val="20"/>
  </w:num>
  <w:num w:numId="8" w16cid:durableId="1513445869">
    <w:abstractNumId w:val="14"/>
  </w:num>
  <w:num w:numId="9" w16cid:durableId="1172531215">
    <w:abstractNumId w:val="7"/>
  </w:num>
  <w:num w:numId="10" w16cid:durableId="18623744">
    <w:abstractNumId w:val="12"/>
  </w:num>
  <w:num w:numId="11" w16cid:durableId="239172497">
    <w:abstractNumId w:val="28"/>
  </w:num>
  <w:num w:numId="12" w16cid:durableId="1286740169">
    <w:abstractNumId w:val="4"/>
  </w:num>
  <w:num w:numId="13" w16cid:durableId="1180242798">
    <w:abstractNumId w:val="30"/>
  </w:num>
  <w:num w:numId="14" w16cid:durableId="1876189775">
    <w:abstractNumId w:val="6"/>
  </w:num>
  <w:num w:numId="15" w16cid:durableId="1001737007">
    <w:abstractNumId w:val="23"/>
  </w:num>
  <w:num w:numId="16" w16cid:durableId="709381667">
    <w:abstractNumId w:val="25"/>
  </w:num>
  <w:num w:numId="17" w16cid:durableId="2129540357">
    <w:abstractNumId w:val="9"/>
  </w:num>
  <w:num w:numId="18" w16cid:durableId="521436915">
    <w:abstractNumId w:val="10"/>
  </w:num>
  <w:num w:numId="19" w16cid:durableId="1355308109">
    <w:abstractNumId w:val="1"/>
  </w:num>
  <w:num w:numId="20" w16cid:durableId="251668555">
    <w:abstractNumId w:val="31"/>
  </w:num>
  <w:num w:numId="21" w16cid:durableId="15011168">
    <w:abstractNumId w:val="26"/>
  </w:num>
  <w:num w:numId="22" w16cid:durableId="32921107">
    <w:abstractNumId w:val="19"/>
  </w:num>
  <w:num w:numId="23" w16cid:durableId="2065712719">
    <w:abstractNumId w:val="3"/>
  </w:num>
  <w:num w:numId="24" w16cid:durableId="236597403">
    <w:abstractNumId w:val="0"/>
  </w:num>
  <w:num w:numId="25" w16cid:durableId="1023751343">
    <w:abstractNumId w:val="8"/>
  </w:num>
  <w:num w:numId="26" w16cid:durableId="1527328693">
    <w:abstractNumId w:val="24"/>
  </w:num>
  <w:num w:numId="27" w16cid:durableId="1776049983">
    <w:abstractNumId w:val="17"/>
  </w:num>
  <w:num w:numId="28" w16cid:durableId="102386392">
    <w:abstractNumId w:val="18"/>
  </w:num>
  <w:num w:numId="29" w16cid:durableId="649213994">
    <w:abstractNumId w:val="11"/>
  </w:num>
  <w:num w:numId="30" w16cid:durableId="680353101">
    <w:abstractNumId w:val="22"/>
  </w:num>
  <w:num w:numId="31" w16cid:durableId="2064408821">
    <w:abstractNumId w:val="21"/>
  </w:num>
  <w:num w:numId="32" w16cid:durableId="100166715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71</Pages>
  <Words>21180</Words>
  <Characters>120732</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312</cp:revision>
  <cp:lastPrinted>2025-09-22T10:42:00Z</cp:lastPrinted>
  <dcterms:created xsi:type="dcterms:W3CDTF">2022-10-31T10:53:00Z</dcterms:created>
  <dcterms:modified xsi:type="dcterms:W3CDTF">2026-03-18T11:43:00Z</dcterms:modified>
</cp:coreProperties>
</file>