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853B8" w14:textId="77777777"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>Приложение №</w:t>
      </w:r>
      <w:r w:rsidR="006E1653" w:rsidRPr="00E8506C">
        <w:rPr>
          <w:rFonts w:ascii="GHEA Grapalat" w:hAnsi="GHEA Grapalat"/>
          <w:i/>
          <w:sz w:val="18"/>
          <w:szCs w:val="18"/>
        </w:rPr>
        <w:t>7</w:t>
      </w:r>
    </w:p>
    <w:p w14:paraId="7FF07482" w14:textId="77777777"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 xml:space="preserve">к приказу Министра финансов РА </w:t>
      </w:r>
      <w:r w:rsidRPr="00E8506C">
        <w:rPr>
          <w:rFonts w:ascii="GHEA Grapalat" w:hAnsi="GHEA Grapalat" w:cs="Sylfaen"/>
          <w:i/>
          <w:sz w:val="18"/>
          <w:szCs w:val="18"/>
        </w:rPr>
        <w:br/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от </w:t>
      </w:r>
      <w:r w:rsidR="000465EA" w:rsidRPr="00E8506C">
        <w:rPr>
          <w:rFonts w:ascii="GHEA Grapalat" w:hAnsi="GHEA Grapalat"/>
          <w:i/>
          <w:sz w:val="18"/>
          <w:szCs w:val="18"/>
        </w:rPr>
        <w:t>01 июля</w:t>
      </w:r>
      <w:r w:rsidR="00F432DC" w:rsidRPr="00E8506C">
        <w:rPr>
          <w:rFonts w:ascii="GHEA Grapalat" w:hAnsi="GHEA Grapalat"/>
          <w:i/>
          <w:sz w:val="18"/>
          <w:szCs w:val="18"/>
        </w:rPr>
        <w:t>202</w:t>
      </w:r>
      <w:r w:rsidR="00C27F26" w:rsidRPr="00E8506C">
        <w:rPr>
          <w:rFonts w:ascii="GHEA Grapalat" w:hAnsi="GHEA Grapalat"/>
          <w:i/>
          <w:sz w:val="18"/>
          <w:szCs w:val="18"/>
        </w:rPr>
        <w:t>5</w:t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 года № </w:t>
      </w:r>
      <w:r w:rsidR="000465EA" w:rsidRPr="00E8506C">
        <w:rPr>
          <w:rFonts w:ascii="GHEA Grapalat" w:hAnsi="GHEA Grapalat"/>
          <w:i/>
          <w:sz w:val="18"/>
          <w:szCs w:val="18"/>
        </w:rPr>
        <w:t>239</w:t>
      </w:r>
      <w:r w:rsidR="00730B41" w:rsidRPr="00E8506C">
        <w:rPr>
          <w:rFonts w:ascii="GHEA Grapalat" w:hAnsi="GHEA Grapalat"/>
          <w:i/>
          <w:sz w:val="18"/>
          <w:szCs w:val="18"/>
          <w:lang w:val="hy-AM"/>
        </w:rPr>
        <w:t>-</w:t>
      </w:r>
      <w:r w:rsidR="00F432DC" w:rsidRPr="00E8506C">
        <w:rPr>
          <w:rFonts w:ascii="GHEA Grapalat" w:hAnsi="GHEA Grapalat"/>
          <w:i/>
          <w:sz w:val="18"/>
          <w:szCs w:val="18"/>
        </w:rPr>
        <w:t>A</w:t>
      </w:r>
    </w:p>
    <w:p w14:paraId="46B2A80C" w14:textId="77777777" w:rsidR="00E26FEE" w:rsidRPr="00E8506C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14:paraId="4EE5A1E9" w14:textId="77777777"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>ОБЪЯВЛЕНИЕ</w:t>
      </w:r>
    </w:p>
    <w:p w14:paraId="5A814168" w14:textId="77777777" w:rsidR="003338CF" w:rsidRPr="003338CF" w:rsidRDefault="003338CF" w:rsidP="003338CF">
      <w:pPr>
        <w:pStyle w:val="HTML"/>
        <w:shd w:val="clear" w:color="auto" w:fill="F8F9FA"/>
        <w:spacing w:line="540" w:lineRule="atLeast"/>
        <w:jc w:val="center"/>
        <w:rPr>
          <w:rFonts w:ascii="GHEA Grapalat" w:hAnsi="GHEA Grapalat"/>
          <w:color w:val="202124"/>
          <w:lang w:val="ru-RU"/>
        </w:rPr>
      </w:pPr>
      <w:r w:rsidRPr="003338CF">
        <w:rPr>
          <w:rFonts w:ascii="GHEA Grapalat" w:hAnsi="GHEA Grapalat"/>
          <w:lang w:val="ru-RU"/>
        </w:rPr>
        <w:t xml:space="preserve">ОБ  </w:t>
      </w:r>
      <w:r w:rsidRPr="003338CF">
        <w:rPr>
          <w:rFonts w:ascii="GHEA Grapalat" w:hAnsi="GHEA Grapalat"/>
          <w:color w:val="202124"/>
          <w:lang w:val="ru-RU"/>
        </w:rPr>
        <w:t>РЕЙТИНГ</w:t>
      </w:r>
    </w:p>
    <w:p w14:paraId="2BB723D9" w14:textId="77777777" w:rsidR="003338CF" w:rsidRPr="003338CF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3338CF">
        <w:rPr>
          <w:rFonts w:ascii="GHEA Grapalat" w:hAnsi="GHEA Grapalat"/>
          <w:i w:val="0"/>
        </w:rPr>
        <w:t>КОНКУРСЕ</w:t>
      </w:r>
    </w:p>
    <w:p w14:paraId="2BE71958" w14:textId="77777777"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</w:p>
    <w:p w14:paraId="5BC412D1" w14:textId="77777777" w:rsidR="003338CF" w:rsidRPr="00B24530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Настоящий текст объявления утвержден Решением Оценочной Комиссии </w:t>
      </w:r>
      <w:r w:rsidRPr="00B24530">
        <w:rPr>
          <w:rFonts w:ascii="GHEA Grapalat" w:hAnsi="GHEA Grapalat"/>
          <w:i w:val="0"/>
          <w:lang w:val="en-US"/>
        </w:rPr>
        <w:t>N</w:t>
      </w:r>
      <w:r w:rsidR="003D60D4" w:rsidRPr="00C130C1">
        <w:rPr>
          <w:rFonts w:ascii="GHEA Grapalat" w:hAnsi="GHEA Grapalat"/>
          <w:i w:val="0"/>
        </w:rPr>
        <w:t>1</w:t>
      </w:r>
      <w:r w:rsidRPr="00B24530">
        <w:rPr>
          <w:rFonts w:ascii="GHEA Grapalat" w:hAnsi="GHEA Grapalat"/>
          <w:i w:val="0"/>
        </w:rPr>
        <w:t>от</w:t>
      </w:r>
    </w:p>
    <w:p w14:paraId="0C12D191" w14:textId="77777777" w:rsidR="003338CF" w:rsidRPr="00890239" w:rsidRDefault="007F7234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7F7234">
        <w:rPr>
          <w:rFonts w:ascii="GHEA Grapalat" w:hAnsi="GHEA Grapalat"/>
          <w:i w:val="0"/>
          <w:color w:val="202124"/>
        </w:rPr>
        <w:t>Марта</w:t>
      </w:r>
      <w:r>
        <w:rPr>
          <w:rFonts w:ascii="GHEA Grapalat" w:hAnsi="GHEA Grapalat"/>
          <w:b/>
          <w:i w:val="0"/>
          <w:lang w:val="hy-AM"/>
        </w:rPr>
        <w:t>&lt;&lt;</w:t>
      </w:r>
      <w:r>
        <w:rPr>
          <w:rFonts w:ascii="GHEA Grapalat" w:hAnsi="GHEA Grapalat"/>
          <w:i w:val="0"/>
          <w:color w:val="202124"/>
          <w:lang w:val="hy-AM"/>
        </w:rPr>
        <w:t>10&gt;&gt;</w:t>
      </w:r>
      <w:r w:rsidR="003338CF" w:rsidRPr="00B24530">
        <w:rPr>
          <w:rFonts w:ascii="GHEA Grapalat" w:hAnsi="GHEA Grapalat"/>
          <w:i w:val="0"/>
        </w:rPr>
        <w:t>202</w:t>
      </w:r>
      <w:r>
        <w:rPr>
          <w:rFonts w:ascii="GHEA Grapalat" w:hAnsi="GHEA Grapalat"/>
          <w:i w:val="0"/>
          <w:lang w:val="hy-AM"/>
        </w:rPr>
        <w:t>6</w:t>
      </w:r>
      <w:r w:rsidR="003338CF" w:rsidRPr="00B24530">
        <w:rPr>
          <w:rFonts w:ascii="GHEA Grapalat" w:hAnsi="GHEA Grapalat"/>
          <w:i w:val="0"/>
        </w:rPr>
        <w:t xml:space="preserve"> года </w:t>
      </w:r>
    </w:p>
    <w:p w14:paraId="48FE61E5" w14:textId="77777777" w:rsidR="003338CF" w:rsidRPr="007F7234" w:rsidRDefault="003338CF" w:rsidP="003338CF">
      <w:pPr>
        <w:pStyle w:val="a3"/>
        <w:tabs>
          <w:tab w:val="left" w:pos="708"/>
        </w:tabs>
        <w:spacing w:line="240" w:lineRule="auto"/>
        <w:jc w:val="center"/>
        <w:rPr>
          <w:rFonts w:asciiTheme="minorHAnsi" w:hAnsiTheme="minorHAnsi"/>
          <w:i w:val="0"/>
          <w:lang w:val="hy-AM"/>
        </w:rPr>
      </w:pPr>
      <w:r w:rsidRPr="00B24530">
        <w:rPr>
          <w:rFonts w:ascii="GHEA Grapalat" w:hAnsi="GHEA Grapalat"/>
          <w:i w:val="0"/>
        </w:rPr>
        <w:t xml:space="preserve">Код процедуры </w:t>
      </w:r>
      <w:r w:rsidRPr="00B24530">
        <w:rPr>
          <w:rFonts w:ascii="GHEA Grapalat" w:hAnsi="GHEA Grapalat"/>
          <w:b/>
          <w:i w:val="0"/>
          <w:lang w:val="af-ZA"/>
        </w:rPr>
        <w:t>«</w:t>
      </w:r>
      <w:r w:rsidR="00C130C1">
        <w:rPr>
          <w:rFonts w:ascii="GHEAGrapalat" w:hAnsi="GHEAGrapalat"/>
          <w:color w:val="030921"/>
          <w:shd w:val="clear" w:color="auto" w:fill="FEFEFE"/>
        </w:rPr>
        <w:t>ՇՄԱԹ</w:t>
      </w:r>
      <w:r w:rsidR="00C130C1" w:rsidRPr="00BB0ADD">
        <w:rPr>
          <w:rFonts w:ascii="GHEAGrapalat" w:hAnsi="GHEAGrapalat"/>
          <w:color w:val="030921"/>
          <w:shd w:val="clear" w:color="auto" w:fill="FEFEFE"/>
          <w:lang w:val="af-ZA"/>
        </w:rPr>
        <w:t>1</w:t>
      </w:r>
      <w:r w:rsidR="00C130C1">
        <w:rPr>
          <w:rFonts w:ascii="GHEAGrapalat" w:hAnsi="GHEAGrapalat"/>
          <w:color w:val="030921"/>
          <w:shd w:val="clear" w:color="auto" w:fill="FEFEFE"/>
        </w:rPr>
        <w:t>Մ</w:t>
      </w:r>
      <w:r w:rsidR="00C130C1" w:rsidRPr="00BB0ADD">
        <w:rPr>
          <w:rFonts w:ascii="GHEAGrapalat" w:hAnsi="GHEAGrapalat"/>
          <w:color w:val="030921"/>
          <w:shd w:val="clear" w:color="auto" w:fill="FEFEFE"/>
          <w:lang w:val="af-ZA"/>
        </w:rPr>
        <w:t>-</w:t>
      </w:r>
      <w:r w:rsidR="00C130C1">
        <w:rPr>
          <w:rFonts w:ascii="GHEAGrapalat" w:hAnsi="GHEAGrapalat"/>
          <w:color w:val="030921"/>
          <w:shd w:val="clear" w:color="auto" w:fill="FEFEFE"/>
        </w:rPr>
        <w:t>ԳՀԱՊՁԲ</w:t>
      </w:r>
      <w:r w:rsidR="00C130C1" w:rsidRPr="00BB0ADD">
        <w:rPr>
          <w:rFonts w:ascii="GHEAGrapalat" w:hAnsi="GHEAGrapalat"/>
          <w:color w:val="030921"/>
          <w:shd w:val="clear" w:color="auto" w:fill="FEFEFE"/>
          <w:lang w:val="af-ZA"/>
        </w:rPr>
        <w:t>-2</w:t>
      </w:r>
      <w:r w:rsidR="00C130C1">
        <w:rPr>
          <w:rFonts w:asciiTheme="minorHAnsi" w:hAnsiTheme="minorHAnsi"/>
          <w:color w:val="030921"/>
          <w:shd w:val="clear" w:color="auto" w:fill="FEFEFE"/>
          <w:lang w:val="hy-AM"/>
        </w:rPr>
        <w:t>6</w:t>
      </w:r>
      <w:r w:rsidR="00C130C1" w:rsidRPr="00BB0ADD">
        <w:rPr>
          <w:rFonts w:ascii="GHEAGrapalat" w:hAnsi="GHEAGrapalat"/>
          <w:color w:val="030921"/>
          <w:shd w:val="clear" w:color="auto" w:fill="FEFEFE"/>
          <w:lang w:val="af-ZA"/>
        </w:rPr>
        <w:t>/</w:t>
      </w:r>
      <w:r w:rsidR="007F7234">
        <w:rPr>
          <w:rFonts w:asciiTheme="minorHAnsi" w:hAnsiTheme="minorHAnsi"/>
          <w:color w:val="030921"/>
          <w:shd w:val="clear" w:color="auto" w:fill="FEFEFE"/>
          <w:lang w:val="hy-AM"/>
        </w:rPr>
        <w:t>2</w:t>
      </w:r>
    </w:p>
    <w:p w14:paraId="61FE6D33" w14:textId="77777777" w:rsidR="003338CF" w:rsidRPr="00B24530" w:rsidRDefault="003338CF" w:rsidP="003338CF">
      <w:pPr>
        <w:tabs>
          <w:tab w:val="left" w:pos="708"/>
        </w:tabs>
        <w:jc w:val="center"/>
        <w:rPr>
          <w:rFonts w:ascii="GHEA Grapalat" w:hAnsi="GHEA Grapalat"/>
          <w:i/>
          <w:sz w:val="20"/>
          <w:szCs w:val="20"/>
        </w:rPr>
      </w:pPr>
    </w:p>
    <w:p w14:paraId="78B023A7" w14:textId="77777777" w:rsidR="0091042F" w:rsidRPr="00E8506C" w:rsidRDefault="0091042F" w:rsidP="00B46D58">
      <w:pPr>
        <w:pStyle w:val="a3"/>
        <w:widowControl w:val="0"/>
        <w:spacing w:after="160" w:line="240" w:lineRule="auto"/>
        <w:rPr>
          <w:rFonts w:ascii="GHEA Grapalat" w:hAnsi="GHEA Grapalat"/>
          <w:i w:val="0"/>
        </w:rPr>
      </w:pPr>
    </w:p>
    <w:p w14:paraId="1854AD9D" w14:textId="77777777" w:rsidR="00C130C1" w:rsidRPr="007F7234" w:rsidRDefault="00C130C1" w:rsidP="003F6ED1">
      <w:pPr>
        <w:pStyle w:val="a3"/>
        <w:widowControl w:val="0"/>
        <w:spacing w:after="160"/>
        <w:ind w:firstLine="567"/>
        <w:rPr>
          <w:rStyle w:val="rynqvb"/>
          <w:rFonts w:ascii="Helvetica" w:hAnsi="Helvetica"/>
          <w:color w:val="3C4043"/>
          <w:sz w:val="27"/>
          <w:szCs w:val="27"/>
          <w:shd w:val="clear" w:color="auto" w:fill="F5F5F5"/>
        </w:rPr>
      </w:pPr>
      <w:r w:rsidRPr="00C130C1">
        <w:rPr>
          <w:rStyle w:val="rynqvb"/>
          <w:rFonts w:ascii="Helvetica" w:hAnsi="Helvetica"/>
          <w:color w:val="3C4043"/>
          <w:shd w:val="clear" w:color="auto" w:fill="F5F5F5"/>
        </w:rPr>
        <w:t xml:space="preserve">Заказчик, община Артик </w:t>
      </w:r>
      <w:proofErr w:type="spellStart"/>
      <w:r w:rsidRPr="00C130C1">
        <w:rPr>
          <w:rStyle w:val="rynqvb"/>
          <w:rFonts w:ascii="Helvetica" w:hAnsi="Helvetica"/>
          <w:color w:val="3C4043"/>
          <w:shd w:val="clear" w:color="auto" w:fill="F5F5F5"/>
        </w:rPr>
        <w:t>Ширакского</w:t>
      </w:r>
      <w:proofErr w:type="spellEnd"/>
      <w:r w:rsidRPr="00C130C1">
        <w:rPr>
          <w:rStyle w:val="rynqvb"/>
          <w:rFonts w:ascii="Helvetica" w:hAnsi="Helvetica"/>
          <w:color w:val="3C4043"/>
          <w:shd w:val="clear" w:color="auto" w:fill="F5F5F5"/>
        </w:rPr>
        <w:t xml:space="preserve"> региона РА, расположенная по адресу: г. Артик, ул. Исаакяна, д. </w:t>
      </w:r>
      <w:proofErr w:type="spellStart"/>
      <w:r w:rsidRPr="00C130C1">
        <w:rPr>
          <w:rStyle w:val="rynqvb"/>
          <w:rFonts w:ascii="Helvetica" w:hAnsi="Helvetica"/>
          <w:color w:val="3C4043"/>
          <w:shd w:val="clear" w:color="auto" w:fill="F5F5F5"/>
        </w:rPr>
        <w:t>Лмбата</w:t>
      </w:r>
      <w:proofErr w:type="spellEnd"/>
      <w:r w:rsidRPr="00C130C1">
        <w:rPr>
          <w:rStyle w:val="rynqvb"/>
          <w:rFonts w:ascii="Helvetica" w:hAnsi="Helvetica"/>
          <w:color w:val="3C4043"/>
          <w:shd w:val="clear" w:color="auto" w:fill="F5F5F5"/>
        </w:rPr>
        <w:t xml:space="preserve">, 2, объявляет о проведении конкурса котировок, который проводится в один этап на бумажном носителе. В результате конкурса отобранному участнику будет предложено заключить в установленном порядке договор на закупку и поставку продуктов питания для нужд общины Артик </w:t>
      </w:r>
      <w:proofErr w:type="spellStart"/>
      <w:r w:rsidRPr="00C130C1">
        <w:rPr>
          <w:rStyle w:val="rynqvb"/>
          <w:rFonts w:ascii="Helvetica" w:hAnsi="Helvetica"/>
          <w:color w:val="3C4043"/>
          <w:shd w:val="clear" w:color="auto" w:fill="F5F5F5"/>
        </w:rPr>
        <w:t>Ширакского</w:t>
      </w:r>
      <w:proofErr w:type="spellEnd"/>
      <w:r w:rsidRPr="00C130C1">
        <w:rPr>
          <w:rStyle w:val="rynqvb"/>
          <w:rFonts w:ascii="Helvetica" w:hAnsi="Helvetica"/>
          <w:color w:val="3C4043"/>
          <w:shd w:val="clear" w:color="auto" w:fill="F5F5F5"/>
        </w:rPr>
        <w:t xml:space="preserve"> региона РА, общины Артик (далее – договор). Наименование товара Согласно статье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на участие в данной процедуре. Условия, предъявляемые к лицам, не имеющим права на участие в данной процедуре, а также к участникам, определены в приглашении к участию в данной процедуре. Выбранный участник определяется из числа участников, представивших удовлетворительные предложения на неценовых условиях, по принципу предоставления преимущества участнику, представившему наименьшее ценовое предложение. В случае необходимости предоставления приглашения в электронной форме заказчик обеспечивает предоставление приглашения в электронной форме бесплатно в течение рабочего дня, следующего за днем ​​получения заявки</w:t>
      </w:r>
      <w:r>
        <w:rPr>
          <w:rStyle w:val="rynqvb"/>
          <w:rFonts w:ascii="Helvetica" w:hAnsi="Helvetica"/>
          <w:color w:val="3C4043"/>
          <w:sz w:val="27"/>
          <w:szCs w:val="27"/>
          <w:shd w:val="clear" w:color="auto" w:fill="F5F5F5"/>
        </w:rPr>
        <w:t>.</w:t>
      </w:r>
    </w:p>
    <w:p w14:paraId="039521E7" w14:textId="77777777" w:rsidR="003F6ED1" w:rsidRPr="00E8506C" w:rsidRDefault="003F6ED1" w:rsidP="003F6ED1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pacing w:val="6"/>
        </w:rPr>
      </w:pPr>
      <w:r w:rsidRPr="00E8506C">
        <w:rPr>
          <w:rFonts w:ascii="GHEA Grapalat" w:hAnsi="GHEA Grapalat"/>
          <w:i w:val="0"/>
        </w:rPr>
        <w:lastRenderedPageBreak/>
        <w:t xml:space="preserve">Заявки на </w:t>
      </w:r>
      <w:proofErr w:type="spellStart"/>
      <w:r w:rsidRPr="00E8506C">
        <w:rPr>
          <w:rFonts w:ascii="GHEA Grapalat" w:hAnsi="GHEA Grapalat"/>
          <w:i w:val="0"/>
        </w:rPr>
        <w:t>на</w:t>
      </w:r>
      <w:proofErr w:type="spellEnd"/>
      <w:r w:rsidRPr="00E8506C">
        <w:rPr>
          <w:rFonts w:ascii="GHEA Grapalat" w:hAnsi="GHEA Grapalat"/>
          <w:i w:val="0"/>
        </w:rPr>
        <w:t xml:space="preserve"> открытый конкурс необходимо подавать по адресу</w:t>
      </w:r>
    </w:p>
    <w:p w14:paraId="0B42416F" w14:textId="77777777" w:rsidR="003F6ED1" w:rsidRPr="007F7234" w:rsidRDefault="00C130C1" w:rsidP="003F6ED1">
      <w:pPr>
        <w:pStyle w:val="a3"/>
        <w:widowControl w:val="0"/>
        <w:spacing w:after="160"/>
        <w:ind w:firstLine="0"/>
        <w:jc w:val="center"/>
        <w:rPr>
          <w:rFonts w:ascii="GHEA Grapalat" w:hAnsi="GHEA Grapalat"/>
          <w:i w:val="0"/>
        </w:rPr>
      </w:pPr>
      <w:r w:rsidRPr="00C130C1">
        <w:rPr>
          <w:rStyle w:val="rynqvb"/>
          <w:rFonts w:ascii="Helvetica" w:hAnsi="Helvetica"/>
          <w:color w:val="3C4043"/>
          <w:shd w:val="clear" w:color="auto" w:fill="F5F5F5"/>
        </w:rPr>
        <w:t xml:space="preserve">г. Артик, ул. Исаакяна, д. </w:t>
      </w:r>
      <w:proofErr w:type="spellStart"/>
      <w:r w:rsidRPr="00C130C1">
        <w:rPr>
          <w:rStyle w:val="rynqvb"/>
          <w:rFonts w:ascii="Helvetica" w:hAnsi="Helvetica"/>
          <w:color w:val="3C4043"/>
          <w:shd w:val="clear" w:color="auto" w:fill="F5F5F5"/>
        </w:rPr>
        <w:t>Лмбата</w:t>
      </w:r>
      <w:proofErr w:type="spellEnd"/>
      <w:r w:rsidRPr="00C130C1">
        <w:rPr>
          <w:rStyle w:val="rynqvb"/>
          <w:rFonts w:ascii="Helvetica" w:hAnsi="Helvetica"/>
          <w:color w:val="3C4043"/>
          <w:shd w:val="clear" w:color="auto" w:fill="F5F5F5"/>
        </w:rPr>
        <w:t>, 2</w:t>
      </w:r>
    </w:p>
    <w:p w14:paraId="07D500BE" w14:textId="330E8231" w:rsidR="003F6ED1" w:rsidRPr="00E8506C" w:rsidRDefault="003F6ED1" w:rsidP="001516B2">
      <w:pPr>
        <w:pStyle w:val="a3"/>
        <w:widowControl w:val="0"/>
        <w:spacing w:after="160" w:line="240" w:lineRule="auto"/>
        <w:ind w:firstLine="0"/>
        <w:contextualSpacing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 xml:space="preserve">в документарной форме, до </w:t>
      </w:r>
      <w:r w:rsidR="007F7234">
        <w:rPr>
          <w:rFonts w:ascii="GHEA Grapalat" w:hAnsi="GHEA Grapalat"/>
          <w:i w:val="0"/>
          <w:lang w:val="hy-AM"/>
        </w:rPr>
        <w:t>2</w:t>
      </w:r>
      <w:r w:rsidR="0085721D" w:rsidRPr="0085721D">
        <w:rPr>
          <w:rFonts w:ascii="GHEA Grapalat" w:hAnsi="GHEA Grapalat"/>
          <w:i w:val="0"/>
        </w:rPr>
        <w:t>3</w:t>
      </w:r>
      <w:bookmarkStart w:id="0" w:name="_GoBack"/>
      <w:bookmarkEnd w:id="0"/>
      <w:r w:rsidR="00C130C1" w:rsidRPr="00C130C1">
        <w:rPr>
          <w:rFonts w:ascii="GHEA Grapalat" w:hAnsi="GHEA Grapalat"/>
          <w:i w:val="0"/>
        </w:rPr>
        <w:t>.</w:t>
      </w:r>
      <w:r w:rsidR="007F7234">
        <w:rPr>
          <w:rFonts w:ascii="GHEA Grapalat" w:hAnsi="GHEA Grapalat"/>
          <w:i w:val="0"/>
          <w:lang w:val="hy-AM"/>
        </w:rPr>
        <w:t>03</w:t>
      </w:r>
      <w:r w:rsidR="007F7234">
        <w:rPr>
          <w:rFonts w:ascii="Cambria Math" w:hAnsi="Cambria Math"/>
          <w:i w:val="0"/>
          <w:lang w:val="hy-AM"/>
        </w:rPr>
        <w:t>․</w:t>
      </w:r>
      <w:r w:rsidR="007F7234">
        <w:rPr>
          <w:rFonts w:ascii="GHEA Grapalat" w:hAnsi="GHEA Grapalat"/>
          <w:i w:val="0"/>
        </w:rPr>
        <w:t>2</w:t>
      </w:r>
      <w:r w:rsidR="007F7234">
        <w:rPr>
          <w:rFonts w:ascii="GHEA Grapalat" w:hAnsi="GHEA Grapalat"/>
          <w:i w:val="0"/>
          <w:lang w:val="hy-AM"/>
        </w:rPr>
        <w:t>6</w:t>
      </w:r>
      <w:r w:rsidR="00C130C1" w:rsidRPr="00C130C1">
        <w:rPr>
          <w:rFonts w:ascii="GHEA Grapalat" w:hAnsi="GHEA Grapalat"/>
          <w:i w:val="0"/>
        </w:rPr>
        <w:t xml:space="preserve"> </w:t>
      </w:r>
      <w:r w:rsidRPr="00E8506C">
        <w:rPr>
          <w:rFonts w:ascii="GHEA Grapalat" w:hAnsi="GHEA Grapalat"/>
          <w:i w:val="0"/>
        </w:rPr>
        <w:t xml:space="preserve">часов </w:t>
      </w:r>
      <w:r w:rsidR="00C130C1" w:rsidRPr="00C130C1">
        <w:rPr>
          <w:rFonts w:ascii="GHEA Grapalat" w:hAnsi="GHEA Grapalat"/>
          <w:i w:val="0"/>
        </w:rPr>
        <w:t>12:00</w:t>
      </w:r>
      <w:r w:rsidRPr="00E8506C">
        <w:rPr>
          <w:rFonts w:ascii="GHEA Grapalat" w:hAnsi="GHEA Grapalat"/>
          <w:i w:val="0"/>
        </w:rPr>
        <w:t>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118A1C18" w14:textId="77777777" w:rsidR="00C130C1" w:rsidRPr="00C130C1" w:rsidRDefault="003F6ED1" w:rsidP="00C130C1">
      <w:pPr>
        <w:pStyle w:val="a3"/>
        <w:widowControl w:val="0"/>
        <w:spacing w:after="160"/>
        <w:ind w:firstLine="0"/>
        <w:jc w:val="center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 xml:space="preserve">Вскрытие заявок будет проводиться по адресу </w:t>
      </w:r>
      <w:r w:rsidR="00C130C1" w:rsidRPr="00C130C1">
        <w:rPr>
          <w:rStyle w:val="rynqvb"/>
          <w:rFonts w:ascii="Helvetica" w:hAnsi="Helvetica"/>
          <w:color w:val="3C4043"/>
          <w:shd w:val="clear" w:color="auto" w:fill="F5F5F5"/>
        </w:rPr>
        <w:t xml:space="preserve">г. Артик, ул. Исаакяна, д. </w:t>
      </w:r>
      <w:proofErr w:type="spellStart"/>
      <w:r w:rsidR="00C130C1" w:rsidRPr="00C130C1">
        <w:rPr>
          <w:rStyle w:val="rynqvb"/>
          <w:rFonts w:ascii="Helvetica" w:hAnsi="Helvetica"/>
          <w:color w:val="3C4043"/>
          <w:shd w:val="clear" w:color="auto" w:fill="F5F5F5"/>
        </w:rPr>
        <w:t>Лмбата</w:t>
      </w:r>
      <w:proofErr w:type="spellEnd"/>
      <w:r w:rsidR="00C130C1" w:rsidRPr="00C130C1">
        <w:rPr>
          <w:rStyle w:val="rynqvb"/>
          <w:rFonts w:ascii="Helvetica" w:hAnsi="Helvetica"/>
          <w:color w:val="3C4043"/>
          <w:shd w:val="clear" w:color="auto" w:fill="F5F5F5"/>
        </w:rPr>
        <w:t>, 2</w:t>
      </w:r>
    </w:p>
    <w:p w14:paraId="7A64787E" w14:textId="57E2BCE7" w:rsidR="003F6ED1" w:rsidRPr="00E8506C" w:rsidRDefault="003F6ED1" w:rsidP="001516B2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 xml:space="preserve">, в </w:t>
      </w:r>
      <w:r w:rsidR="00C130C1" w:rsidRPr="007F7234">
        <w:rPr>
          <w:rFonts w:ascii="GHEA Grapalat" w:hAnsi="GHEA Grapalat"/>
          <w:i w:val="0"/>
        </w:rPr>
        <w:t>12:00</w:t>
      </w:r>
      <w:r w:rsidRPr="00E8506C">
        <w:rPr>
          <w:rFonts w:ascii="GHEA Grapalat" w:hAnsi="GHEA Grapalat"/>
          <w:i w:val="0"/>
        </w:rPr>
        <w:t xml:space="preserve"> часов "</w:t>
      </w:r>
      <w:r w:rsidR="007F7234">
        <w:rPr>
          <w:rFonts w:ascii="GHEA Grapalat" w:hAnsi="GHEA Grapalat"/>
          <w:i w:val="0"/>
          <w:lang w:val="hy-AM"/>
        </w:rPr>
        <w:t>2</w:t>
      </w:r>
      <w:r w:rsidR="0085721D" w:rsidRPr="0085721D">
        <w:rPr>
          <w:rFonts w:ascii="GHEA Grapalat" w:hAnsi="GHEA Grapalat"/>
          <w:i w:val="0"/>
        </w:rPr>
        <w:t>3</w:t>
      </w:r>
      <w:r w:rsidRPr="00E8506C">
        <w:rPr>
          <w:rFonts w:ascii="GHEA Grapalat" w:hAnsi="GHEA Grapalat"/>
          <w:i w:val="0"/>
        </w:rPr>
        <w:t>" "</w:t>
      </w:r>
      <w:r w:rsidR="007F7234">
        <w:rPr>
          <w:rFonts w:ascii="GHEA Grapalat" w:hAnsi="GHEA Grapalat"/>
          <w:i w:val="0"/>
          <w:lang w:val="hy-AM"/>
        </w:rPr>
        <w:t>03</w:t>
      </w:r>
      <w:r w:rsidRPr="00E8506C">
        <w:rPr>
          <w:rFonts w:ascii="GHEA Grapalat" w:hAnsi="GHEA Grapalat"/>
          <w:i w:val="0"/>
        </w:rPr>
        <w:t>" "</w:t>
      </w:r>
      <w:r w:rsidR="007F7234">
        <w:rPr>
          <w:rFonts w:ascii="GHEA Grapalat" w:hAnsi="GHEA Grapalat"/>
          <w:i w:val="0"/>
        </w:rPr>
        <w:t>202</w:t>
      </w:r>
      <w:r w:rsidR="007F7234">
        <w:rPr>
          <w:rFonts w:ascii="GHEA Grapalat" w:hAnsi="GHEA Grapalat"/>
          <w:i w:val="0"/>
          <w:lang w:val="hy-AM"/>
        </w:rPr>
        <w:t>6</w:t>
      </w:r>
      <w:r w:rsidRPr="00E8506C">
        <w:rPr>
          <w:rFonts w:ascii="GHEA Grapalat" w:hAnsi="GHEA Grapalat"/>
          <w:i w:val="0"/>
        </w:rPr>
        <w:t>.</w:t>
      </w:r>
    </w:p>
    <w:p w14:paraId="7B6F6751" w14:textId="77777777" w:rsidR="002C09AA" w:rsidRPr="00E8506C" w:rsidRDefault="002C09AA" w:rsidP="002C09AA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7BDB7DD7" w14:textId="77777777" w:rsidR="00BE1C5E" w:rsidRPr="00E8506C" w:rsidRDefault="0075469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>Для получения дополнительной информации, связанной с настоящим</w:t>
      </w:r>
      <w:r w:rsidR="00D5443D" w:rsidRPr="00E8506C">
        <w:rPr>
          <w:rFonts w:ascii="Courier New" w:hAnsi="Courier New" w:cs="Courier New"/>
          <w:i w:val="0"/>
          <w:lang w:val="en-US"/>
        </w:rPr>
        <w:t> </w:t>
      </w:r>
      <w:r w:rsidRPr="00E8506C">
        <w:rPr>
          <w:rFonts w:ascii="GHEA Grapalat" w:hAnsi="GHEA Grapalat"/>
          <w:i w:val="0"/>
        </w:rPr>
        <w:t>объявлением, можете обратиться к секретарю Оценочной комиссии</w:t>
      </w:r>
    </w:p>
    <w:p w14:paraId="2E77A535" w14:textId="77777777" w:rsidR="00C130C1" w:rsidRPr="00C130C1" w:rsidRDefault="00C130C1" w:rsidP="00B46D58">
      <w:pPr>
        <w:pStyle w:val="a3"/>
        <w:widowControl w:val="0"/>
        <w:spacing w:after="160" w:line="240" w:lineRule="auto"/>
        <w:ind w:left="993" w:firstLine="0"/>
        <w:rPr>
          <w:rFonts w:ascii="GHEA Grapalat" w:hAnsi="GHEA Grapalat"/>
          <w:i w:val="0"/>
        </w:rPr>
      </w:pPr>
      <w:r w:rsidRPr="00C130C1">
        <w:rPr>
          <w:rFonts w:ascii="Helvetica" w:hAnsi="Helvetica"/>
          <w:color w:val="3C4043"/>
          <w:shd w:val="clear" w:color="auto" w:fill="F5F5F5"/>
        </w:rPr>
        <w:t xml:space="preserve">                             </w:t>
      </w:r>
      <w:proofErr w:type="spellStart"/>
      <w:r w:rsidR="007F7234" w:rsidRPr="007F7234">
        <w:rPr>
          <w:rFonts w:ascii="Helvetica" w:hAnsi="Helvetica"/>
          <w:color w:val="3C4043"/>
          <w:shd w:val="clear" w:color="auto" w:fill="F5F5F5"/>
        </w:rPr>
        <w:t>Арменухи</w:t>
      </w:r>
      <w:proofErr w:type="spellEnd"/>
      <w:r w:rsidR="007F7234" w:rsidRPr="007F7234">
        <w:rPr>
          <w:rFonts w:ascii="Helvetica" w:hAnsi="Helvetica"/>
          <w:color w:val="3C4043"/>
          <w:shd w:val="clear" w:color="auto" w:fill="F5F5F5"/>
        </w:rPr>
        <w:t xml:space="preserve"> </w:t>
      </w:r>
      <w:proofErr w:type="spellStart"/>
      <w:r w:rsidR="007F7234" w:rsidRPr="007F7234">
        <w:rPr>
          <w:rFonts w:ascii="Helvetica" w:hAnsi="Helvetica"/>
          <w:color w:val="3C4043"/>
          <w:shd w:val="clear" w:color="auto" w:fill="F5F5F5"/>
        </w:rPr>
        <w:t>Салназарян</w:t>
      </w:r>
      <w:proofErr w:type="spellEnd"/>
    </w:p>
    <w:p w14:paraId="3F099EB9" w14:textId="77777777" w:rsidR="009F18D0" w:rsidRPr="00E8506C" w:rsidRDefault="009F18D0" w:rsidP="00B46D58">
      <w:pPr>
        <w:pStyle w:val="a3"/>
        <w:widowControl w:val="0"/>
        <w:spacing w:after="160" w:line="240" w:lineRule="auto"/>
        <w:ind w:left="993" w:firstLine="0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>имя, фамилия</w:t>
      </w:r>
    </w:p>
    <w:p w14:paraId="6F1AE915" w14:textId="77777777" w:rsidR="00C130C1" w:rsidRPr="002F7C95" w:rsidRDefault="00754697" w:rsidP="00C130C1">
      <w:pPr>
        <w:pStyle w:val="a3"/>
        <w:spacing w:line="240" w:lineRule="auto"/>
        <w:ind w:firstLine="0"/>
        <w:jc w:val="left"/>
        <w:rPr>
          <w:rFonts w:ascii="Microsoft JhengHei" w:eastAsia="Microsoft JhengHei" w:hAnsi="Microsoft JhengHei" w:cs="Microsoft JhengHei"/>
          <w:i w:val="0"/>
          <w:sz w:val="22"/>
          <w:szCs w:val="22"/>
          <w:u w:val="single"/>
          <w:lang w:val="af-ZA"/>
        </w:rPr>
      </w:pPr>
      <w:r w:rsidRPr="00E8506C">
        <w:rPr>
          <w:rFonts w:ascii="GHEA Grapalat" w:hAnsi="GHEA Grapalat"/>
          <w:i w:val="0"/>
        </w:rPr>
        <w:t xml:space="preserve">Телефон </w:t>
      </w:r>
      <w:r w:rsidR="00C130C1" w:rsidRPr="009A1695">
        <w:rPr>
          <w:rFonts w:ascii="GHEA Grapalat" w:hAnsi="GHEA Grapalat"/>
          <w:b/>
          <w:i w:val="0"/>
          <w:highlight w:val="yellow"/>
          <w:u w:val="single"/>
          <w:lang w:val="af-ZA"/>
        </w:rPr>
        <w:t>0244-</w:t>
      </w:r>
      <w:r w:rsidR="00C130C1" w:rsidRPr="009A1695">
        <w:rPr>
          <w:rFonts w:ascii="GHEA Grapalat" w:hAnsi="GHEA Grapalat"/>
          <w:i w:val="0"/>
          <w:highlight w:val="yellow"/>
          <w:u w:val="single"/>
          <w:lang w:val="af-ZA"/>
        </w:rPr>
        <w:t>52021</w:t>
      </w:r>
      <w:r w:rsidR="00C130C1" w:rsidRPr="009A1695">
        <w:rPr>
          <w:rFonts w:ascii="GHEA Grapalat" w:hAnsi="GHEA Grapalat"/>
          <w:i w:val="0"/>
          <w:highlight w:val="yellow"/>
          <w:u w:val="single"/>
          <w:lang w:val="hy-AM"/>
        </w:rPr>
        <w:t>,</w:t>
      </w:r>
    </w:p>
    <w:p w14:paraId="766CCE93" w14:textId="77777777" w:rsidR="00754697" w:rsidRPr="00C130C1" w:rsidRDefault="00754697" w:rsidP="00B46D58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u w:val="single"/>
          <w:lang w:val="af-ZA"/>
        </w:rPr>
      </w:pPr>
    </w:p>
    <w:p w14:paraId="473DD8A9" w14:textId="77777777" w:rsidR="00C130C1" w:rsidRPr="00C130C1" w:rsidRDefault="00754697" w:rsidP="00C130C1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 xml:space="preserve">Электронная почта </w:t>
      </w:r>
      <w:r w:rsidR="00C130C1" w:rsidRPr="009A1695">
        <w:rPr>
          <w:rFonts w:ascii="GHEA Grapalat" w:hAnsi="GHEA Grapalat"/>
          <w:b/>
          <w:i w:val="0"/>
          <w:color w:val="FF0000"/>
          <w:highlight w:val="yellow"/>
          <w:u w:val="single"/>
          <w:lang w:val="af-ZA"/>
        </w:rPr>
        <w:t>artikgnumner@mail.ru</w:t>
      </w:r>
    </w:p>
    <w:p w14:paraId="2AAD9D98" w14:textId="77777777" w:rsidR="00915A97" w:rsidRPr="00E8506C" w:rsidRDefault="00754697" w:rsidP="00C130C1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 xml:space="preserve">Заказчик </w:t>
      </w:r>
      <w:r w:rsidR="00C130C1" w:rsidRPr="00C130C1">
        <w:rPr>
          <w:rFonts w:ascii="Helvetica" w:hAnsi="Helvetica"/>
          <w:color w:val="3C4043"/>
          <w:shd w:val="clear" w:color="auto" w:fill="F5F5F5"/>
        </w:rPr>
        <w:t xml:space="preserve">&lt;&lt;Детский сад № 1 Артик&gt;&gt; Некоммерческая организация общины Артик </w:t>
      </w:r>
      <w:proofErr w:type="spellStart"/>
      <w:r w:rsidR="00C130C1" w:rsidRPr="00C130C1">
        <w:rPr>
          <w:rFonts w:ascii="Helvetica" w:hAnsi="Helvetica"/>
          <w:color w:val="3C4043"/>
          <w:shd w:val="clear" w:color="auto" w:fill="F5F5F5"/>
        </w:rPr>
        <w:t>Ширакской</w:t>
      </w:r>
      <w:proofErr w:type="spellEnd"/>
      <w:r w:rsidR="00C130C1" w:rsidRPr="00C130C1">
        <w:rPr>
          <w:rFonts w:ascii="Helvetica" w:hAnsi="Helvetica"/>
          <w:color w:val="3C4043"/>
          <w:shd w:val="clear" w:color="auto" w:fill="F5F5F5"/>
        </w:rPr>
        <w:t xml:space="preserve"> области Республики Армения</w:t>
      </w:r>
      <w:r w:rsidR="00915A97" w:rsidRPr="00E8506C">
        <w:rPr>
          <w:rFonts w:ascii="GHEA Grapalat" w:hAnsi="GHEA Grapalat" w:cs="Sylfaen"/>
          <w:b/>
        </w:rPr>
        <w:br w:type="page"/>
      </w:r>
    </w:p>
    <w:p w14:paraId="61838DA9" w14:textId="77777777" w:rsidR="00096865" w:rsidRPr="00E8506C" w:rsidRDefault="00096865" w:rsidP="00B46D58">
      <w:pPr>
        <w:pStyle w:val="aa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Утверждено</w:t>
      </w:r>
    </w:p>
    <w:p w14:paraId="0EDE6424" w14:textId="77777777" w:rsidR="00096865" w:rsidRPr="00E8506C" w:rsidRDefault="005D7731" w:rsidP="00B46D58">
      <w:pPr>
        <w:pStyle w:val="aa"/>
        <w:widowControl w:val="0"/>
        <w:spacing w:after="160"/>
        <w:ind w:firstLine="567"/>
        <w:jc w:val="right"/>
        <w:rPr>
          <w:rFonts w:ascii="GHEA Grapalat" w:hAnsi="GHEA Grapalat"/>
          <w:i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Решением Оценочной комиссии открытого конкурса</w:t>
      </w:r>
      <w:r w:rsidR="001B32D9" w:rsidRPr="00E8506C">
        <w:rPr>
          <w:rFonts w:ascii="GHEA Grapalat" w:hAnsi="GHEA Grapalat" w:cs="Sylfaen"/>
          <w:i/>
          <w:sz w:val="20"/>
          <w:szCs w:val="20"/>
        </w:rPr>
        <w:br/>
      </w:r>
      <w:r w:rsidR="00096865" w:rsidRPr="00E8506C">
        <w:rPr>
          <w:rFonts w:ascii="GHEA Grapalat" w:hAnsi="GHEA Grapalat"/>
          <w:i/>
          <w:sz w:val="20"/>
          <w:szCs w:val="20"/>
        </w:rPr>
        <w:t xml:space="preserve">под кодом </w:t>
      </w:r>
      <w:r w:rsidR="00C130C1">
        <w:rPr>
          <w:rFonts w:ascii="GHEAGrapalat" w:hAnsi="GHEAGrapalat"/>
          <w:color w:val="030921"/>
          <w:shd w:val="clear" w:color="auto" w:fill="FEFEFE"/>
        </w:rPr>
        <w:t>ՇՄԱԹ</w:t>
      </w:r>
      <w:r w:rsidR="00C130C1" w:rsidRPr="00BB0ADD">
        <w:rPr>
          <w:rFonts w:ascii="GHEAGrapalat" w:hAnsi="GHEAGrapalat"/>
          <w:color w:val="030921"/>
          <w:shd w:val="clear" w:color="auto" w:fill="FEFEFE"/>
          <w:lang w:val="af-ZA"/>
        </w:rPr>
        <w:t>1</w:t>
      </w:r>
      <w:r w:rsidR="00C130C1">
        <w:rPr>
          <w:rFonts w:ascii="GHEAGrapalat" w:hAnsi="GHEAGrapalat"/>
          <w:color w:val="030921"/>
          <w:shd w:val="clear" w:color="auto" w:fill="FEFEFE"/>
        </w:rPr>
        <w:t>Մ</w:t>
      </w:r>
      <w:r w:rsidR="00C130C1" w:rsidRPr="00BB0ADD">
        <w:rPr>
          <w:rFonts w:ascii="GHEAGrapalat" w:hAnsi="GHEAGrapalat"/>
          <w:color w:val="030921"/>
          <w:shd w:val="clear" w:color="auto" w:fill="FEFEFE"/>
          <w:lang w:val="af-ZA"/>
        </w:rPr>
        <w:t>-</w:t>
      </w:r>
      <w:r w:rsidR="00C130C1">
        <w:rPr>
          <w:rFonts w:ascii="GHEAGrapalat" w:hAnsi="GHEAGrapalat"/>
          <w:color w:val="030921"/>
          <w:shd w:val="clear" w:color="auto" w:fill="FEFEFE"/>
        </w:rPr>
        <w:t>ԳՀԱՊՁԲ</w:t>
      </w:r>
      <w:r w:rsidR="00C130C1" w:rsidRPr="00BB0ADD">
        <w:rPr>
          <w:rFonts w:ascii="GHEAGrapalat" w:hAnsi="GHEAGrapalat"/>
          <w:color w:val="030921"/>
          <w:shd w:val="clear" w:color="auto" w:fill="FEFEFE"/>
          <w:lang w:val="af-ZA"/>
        </w:rPr>
        <w:t>-2</w:t>
      </w:r>
      <w:r w:rsidR="00C130C1">
        <w:rPr>
          <w:rFonts w:asciiTheme="minorHAnsi" w:hAnsiTheme="minorHAnsi"/>
          <w:color w:val="030921"/>
          <w:shd w:val="clear" w:color="auto" w:fill="FEFEFE"/>
          <w:lang w:val="hy-AM"/>
        </w:rPr>
        <w:t>6</w:t>
      </w:r>
      <w:r w:rsidR="00C130C1" w:rsidRPr="00BB0ADD">
        <w:rPr>
          <w:rFonts w:ascii="GHEAGrapalat" w:hAnsi="GHEAGrapalat"/>
          <w:color w:val="030921"/>
          <w:shd w:val="clear" w:color="auto" w:fill="FEFEFE"/>
          <w:lang w:val="af-ZA"/>
        </w:rPr>
        <w:t>/</w:t>
      </w:r>
      <w:r w:rsidR="007F7234">
        <w:rPr>
          <w:rFonts w:asciiTheme="minorHAnsi" w:hAnsiTheme="minorHAnsi"/>
          <w:color w:val="030921"/>
          <w:shd w:val="clear" w:color="auto" w:fill="FEFEFE"/>
          <w:lang w:val="hy-AM"/>
        </w:rPr>
        <w:t>2</w:t>
      </w:r>
      <w:r w:rsidR="001B32D9" w:rsidRPr="00E8506C">
        <w:rPr>
          <w:rFonts w:ascii="GHEA Grapalat" w:hAnsi="GHEA Grapalat" w:cs="Times Armenian"/>
          <w:i/>
          <w:sz w:val="20"/>
          <w:szCs w:val="20"/>
        </w:rPr>
        <w:br/>
      </w:r>
      <w:r w:rsidR="00A46F92" w:rsidRPr="00E8506C">
        <w:rPr>
          <w:rFonts w:ascii="GHEA Grapalat" w:hAnsi="GHEA Grapalat"/>
          <w:i/>
          <w:sz w:val="20"/>
          <w:szCs w:val="20"/>
        </w:rPr>
        <w:t xml:space="preserve">№ </w:t>
      </w:r>
      <w:r w:rsidR="00C130C1" w:rsidRPr="00C130C1">
        <w:rPr>
          <w:rFonts w:ascii="GHEA Grapalat" w:hAnsi="GHEA Grapalat"/>
          <w:i/>
          <w:sz w:val="20"/>
          <w:szCs w:val="20"/>
        </w:rPr>
        <w:t>1</w:t>
      </w:r>
      <w:r w:rsidR="00096865" w:rsidRPr="00E8506C">
        <w:rPr>
          <w:rFonts w:ascii="GHEA Grapalat" w:hAnsi="GHEA Grapalat"/>
          <w:i/>
          <w:sz w:val="20"/>
          <w:szCs w:val="20"/>
        </w:rPr>
        <w:t xml:space="preserve"> от </w:t>
      </w:r>
      <w:r w:rsidR="007F7234">
        <w:rPr>
          <w:rFonts w:ascii="GHEA Grapalat" w:hAnsi="GHEA Grapalat"/>
          <w:i/>
          <w:sz w:val="20"/>
          <w:szCs w:val="20"/>
          <w:lang w:val="hy-AM"/>
        </w:rPr>
        <w:t>10</w:t>
      </w:r>
      <w:r w:rsidR="00C130C1" w:rsidRPr="00C130C1">
        <w:rPr>
          <w:rFonts w:ascii="GHEA Grapalat" w:hAnsi="GHEA Grapalat"/>
          <w:i/>
          <w:sz w:val="20"/>
          <w:szCs w:val="20"/>
        </w:rPr>
        <w:t>.</w:t>
      </w:r>
      <w:r w:rsidR="007F7234">
        <w:rPr>
          <w:rFonts w:ascii="GHEA Grapalat" w:hAnsi="GHEA Grapalat"/>
          <w:i/>
          <w:sz w:val="20"/>
          <w:szCs w:val="20"/>
          <w:lang w:val="hy-AM"/>
        </w:rPr>
        <w:t>03</w:t>
      </w:r>
      <w:r w:rsidR="007F7234">
        <w:rPr>
          <w:rFonts w:ascii="Cambria Math" w:hAnsi="Cambria Math"/>
          <w:i/>
          <w:sz w:val="20"/>
          <w:szCs w:val="20"/>
          <w:lang w:val="hy-AM"/>
        </w:rPr>
        <w:t>․</w:t>
      </w:r>
      <w:r w:rsidR="00C130C1" w:rsidRPr="00C130C1">
        <w:rPr>
          <w:rFonts w:ascii="GHEA Grapalat" w:hAnsi="GHEA Grapalat"/>
          <w:i/>
          <w:sz w:val="20"/>
          <w:szCs w:val="20"/>
        </w:rPr>
        <w:t>202</w:t>
      </w:r>
      <w:r w:rsidR="007F7234">
        <w:rPr>
          <w:rFonts w:ascii="GHEA Grapalat" w:hAnsi="GHEA Grapalat"/>
          <w:i/>
          <w:sz w:val="20"/>
          <w:szCs w:val="20"/>
          <w:lang w:val="hy-AM"/>
        </w:rPr>
        <w:t>6</w:t>
      </w:r>
      <w:r w:rsidR="00096865" w:rsidRPr="00E8506C">
        <w:rPr>
          <w:rFonts w:ascii="GHEA Grapalat" w:hAnsi="GHEA Grapalat"/>
          <w:i/>
          <w:sz w:val="20"/>
          <w:szCs w:val="20"/>
        </w:rPr>
        <w:t>г.</w:t>
      </w:r>
    </w:p>
    <w:p w14:paraId="04B46118" w14:textId="77777777" w:rsidR="00096865" w:rsidRPr="00E8506C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14:paraId="16FD890C" w14:textId="77777777" w:rsidR="00096865" w:rsidRPr="00E8506C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14:paraId="177F5519" w14:textId="77777777" w:rsidR="00096865" w:rsidRPr="00E8506C" w:rsidRDefault="00C130C1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  <w:r w:rsidRPr="00C130C1">
        <w:rPr>
          <w:rFonts w:ascii="Helvetica" w:hAnsi="Helvetica"/>
          <w:color w:val="3C4043"/>
          <w:sz w:val="20"/>
          <w:szCs w:val="20"/>
          <w:shd w:val="clear" w:color="auto" w:fill="F5F5F5"/>
        </w:rPr>
        <w:t xml:space="preserve">&lt;&lt;Детский сад № 1 Артик&gt;&gt; Некоммерческая организация общины Артик </w:t>
      </w:r>
      <w:proofErr w:type="spellStart"/>
      <w:r w:rsidRPr="00C130C1">
        <w:rPr>
          <w:rFonts w:ascii="Helvetica" w:hAnsi="Helvetica"/>
          <w:color w:val="3C4043"/>
          <w:sz w:val="20"/>
          <w:szCs w:val="20"/>
          <w:shd w:val="clear" w:color="auto" w:fill="F5F5F5"/>
        </w:rPr>
        <w:t>Ширакской</w:t>
      </w:r>
      <w:proofErr w:type="spellEnd"/>
      <w:r w:rsidRPr="00C130C1">
        <w:rPr>
          <w:rFonts w:ascii="Helvetica" w:hAnsi="Helvetica"/>
          <w:color w:val="3C4043"/>
          <w:sz w:val="20"/>
          <w:szCs w:val="20"/>
          <w:shd w:val="clear" w:color="auto" w:fill="F5F5F5"/>
        </w:rPr>
        <w:t xml:space="preserve"> области Республики Армения</w:t>
      </w:r>
    </w:p>
    <w:p w14:paraId="0AF05B5B" w14:textId="77777777" w:rsidR="000763E5" w:rsidRPr="00E8506C" w:rsidRDefault="000763E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14:paraId="41ED592C" w14:textId="77777777" w:rsidR="000763E5" w:rsidRPr="00E8506C" w:rsidRDefault="000763E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14:paraId="4982BFC8" w14:textId="77777777" w:rsidR="00096865" w:rsidRPr="00E8506C" w:rsidRDefault="000763E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ПРИГЛАШЕНИ</w:t>
      </w:r>
      <w:r w:rsidR="00096865" w:rsidRPr="00E8506C">
        <w:rPr>
          <w:rFonts w:ascii="GHEA Grapalat" w:hAnsi="GHEA Grapalat"/>
          <w:sz w:val="20"/>
          <w:szCs w:val="20"/>
        </w:rPr>
        <w:t>Е</w:t>
      </w:r>
    </w:p>
    <w:p w14:paraId="38042A7B" w14:textId="77777777" w:rsidR="00096865" w:rsidRPr="00E8506C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 w:cs="Sylfaen"/>
          <w:sz w:val="20"/>
          <w:szCs w:val="20"/>
        </w:rPr>
      </w:pPr>
    </w:p>
    <w:p w14:paraId="12DE8DD3" w14:textId="77777777" w:rsidR="00096865" w:rsidRPr="00E8506C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 w:cs="Sylfaen"/>
          <w:sz w:val="20"/>
          <w:szCs w:val="20"/>
        </w:rPr>
      </w:pPr>
    </w:p>
    <w:p w14:paraId="7EF382A8" w14:textId="77777777" w:rsidR="00CE0D95" w:rsidRPr="00C130C1" w:rsidRDefault="00C130C1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2"/>
          <w:szCs w:val="22"/>
        </w:rPr>
      </w:pPr>
      <w:r w:rsidRPr="00C130C1">
        <w:rPr>
          <w:rFonts w:ascii="Helvetica" w:hAnsi="Helvetica"/>
          <w:color w:val="FF0000"/>
          <w:sz w:val="22"/>
          <w:szCs w:val="22"/>
          <w:shd w:val="clear" w:color="auto" w:fill="F5F5F5"/>
        </w:rPr>
        <w:t>ОБЪЯВЛЕН ОЦЕНОЧНЫЙ КОНКУРС НА ЗАКУПКУ ПРОДУКТОВ ПИТАНИЯ ДЛЯ НУЖД &lt;&lt;АРТИКСКОГО ДЕТСКОГО САДИКА НОМЕР 1&gt;&gt; ОБЩИНЫ АРТИК ШИРАКСКОГО РЕГИОНА РА В 2026 ГОДУ</w:t>
      </w:r>
    </w:p>
    <w:p w14:paraId="5EE87146" w14:textId="77777777" w:rsidR="00CE0D95" w:rsidRPr="00E8506C" w:rsidRDefault="00CE0D9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14:paraId="164E6938" w14:textId="77777777" w:rsidR="000763E5" w:rsidRPr="00E8506C" w:rsidRDefault="000763E5" w:rsidP="00B46D58">
      <w:pPr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</w:p>
    <w:p w14:paraId="59273434" w14:textId="77777777" w:rsidR="001A43A4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Sylfaen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Уважаемый участник, прежде чем составить и подать заявку просим Вас</w:t>
      </w:r>
      <w:r w:rsidR="001D209D" w:rsidRPr="00E8506C">
        <w:rPr>
          <w:rFonts w:ascii="Courier New" w:hAnsi="Courier New" w:cs="Courier New"/>
          <w:i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i/>
          <w:sz w:val="20"/>
          <w:szCs w:val="20"/>
        </w:rPr>
        <w:t xml:space="preserve">подробно изучить настоящее Приглашение, поскольку не соответствующие Приглашению заявки подлежат отклонению. </w:t>
      </w:r>
    </w:p>
    <w:p w14:paraId="500A84D5" w14:textId="77777777" w:rsidR="00984BDB" w:rsidRPr="00E8506C" w:rsidRDefault="00984BDB" w:rsidP="00B46D58">
      <w:pPr>
        <w:widowControl w:val="0"/>
        <w:spacing w:after="160"/>
        <w:ind w:firstLine="567"/>
        <w:jc w:val="both"/>
        <w:rPr>
          <w:rFonts w:ascii="GHEA Grapalat" w:hAnsi="GHEA Grapalat"/>
          <w:i/>
          <w:sz w:val="20"/>
          <w:szCs w:val="20"/>
        </w:rPr>
      </w:pPr>
    </w:p>
    <w:p w14:paraId="3E96C655" w14:textId="77777777" w:rsidR="00160AE4" w:rsidRPr="00E8506C" w:rsidRDefault="00994A77" w:rsidP="00B46D58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</w:p>
    <w:p w14:paraId="39437462" w14:textId="77777777" w:rsidR="00C130C1" w:rsidRPr="007F7234" w:rsidRDefault="00C130C1" w:rsidP="00B46D58">
      <w:pPr>
        <w:widowControl w:val="0"/>
        <w:spacing w:after="160"/>
        <w:jc w:val="center"/>
        <w:rPr>
          <w:rFonts w:ascii="Helvetica" w:hAnsi="Helvetica"/>
          <w:color w:val="3C4043"/>
          <w:sz w:val="27"/>
          <w:szCs w:val="27"/>
          <w:shd w:val="clear" w:color="auto" w:fill="F5F5F5"/>
        </w:rPr>
      </w:pP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lastRenderedPageBreak/>
        <w:t xml:space="preserve">СОДЕРЖАНИЕ </w:t>
      </w:r>
    </w:p>
    <w:p w14:paraId="6BD4B4B5" w14:textId="77777777" w:rsidR="00C130C1" w:rsidRPr="00C130C1" w:rsidRDefault="00C130C1" w:rsidP="00B46D58">
      <w:pPr>
        <w:widowControl w:val="0"/>
        <w:spacing w:after="160"/>
        <w:jc w:val="center"/>
        <w:rPr>
          <w:rFonts w:ascii="Helvetica" w:hAnsi="Helvetica"/>
          <w:color w:val="3C4043"/>
          <w:sz w:val="27"/>
          <w:szCs w:val="27"/>
          <w:shd w:val="clear" w:color="auto" w:fill="F5F5F5"/>
        </w:rPr>
      </w:pP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t>ТЕНДЕР НА ЗАКУПКУ ПРОДУКТОВ ПИТАНИЯ ДЛЯ НУЖД ОБЩИНЫ АРТИК ШИРАКСКОЙ ОБЛАСТИ РА &lt;&lt;АРТИКСКИЙ ДЕТСКИЙ САД № 1&gt;&gt;</w:t>
      </w:r>
    </w:p>
    <w:p w14:paraId="5A256D2D" w14:textId="77777777" w:rsidR="00C67E80" w:rsidRPr="00E8506C" w:rsidRDefault="00C130C1" w:rsidP="00B46D58">
      <w:pPr>
        <w:widowControl w:val="0"/>
        <w:spacing w:after="160"/>
        <w:jc w:val="center"/>
        <w:rPr>
          <w:rFonts w:ascii="GHEA Grapalat" w:hAnsi="GHEA Grapalat" w:cs="Sylfaen"/>
          <w:b/>
          <w:sz w:val="20"/>
          <w:szCs w:val="20"/>
        </w:rPr>
      </w:pP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t>НКО В АРТИКЕ</w:t>
      </w:r>
    </w:p>
    <w:p w14:paraId="68DA4710" w14:textId="77777777" w:rsidR="00096865" w:rsidRPr="00E8506C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>ЧАСТЬ I.</w:t>
      </w:r>
    </w:p>
    <w:p w14:paraId="18E52A59" w14:textId="77777777" w:rsidR="002E069D" w:rsidRPr="00E8506C" w:rsidRDefault="002E069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</w:p>
    <w:p w14:paraId="2A9663A3" w14:textId="77777777"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1.</w:t>
      </w:r>
      <w:r w:rsidR="005C1BF7" w:rsidRPr="00E8506C">
        <w:rPr>
          <w:rFonts w:ascii="GHEA Grapalat" w:hAnsi="GHEA Grapalat"/>
          <w:sz w:val="20"/>
          <w:szCs w:val="20"/>
        </w:rPr>
        <w:tab/>
      </w:r>
      <w:r w:rsidR="00543BAE" w:rsidRPr="00E8506C">
        <w:rPr>
          <w:rFonts w:ascii="GHEA Grapalat" w:hAnsi="GHEA Grapalat"/>
          <w:sz w:val="20"/>
          <w:szCs w:val="20"/>
        </w:rPr>
        <w:t>Характеристика предмета закупки</w:t>
      </w:r>
    </w:p>
    <w:p w14:paraId="66792CBE" w14:textId="77777777"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Требования к праву участника на участие</w:t>
      </w:r>
      <w:r w:rsidR="00543BAE" w:rsidRPr="00E8506C">
        <w:rPr>
          <w:rFonts w:ascii="GHEA Grapalat" w:hAnsi="GHEA Grapalat"/>
          <w:sz w:val="20"/>
          <w:szCs w:val="20"/>
        </w:rPr>
        <w:t xml:space="preserve"> и порядок их оценки</w:t>
      </w:r>
      <w:r w:rsidR="003D0E3C" w:rsidRPr="00E8506C">
        <w:rPr>
          <w:rFonts w:ascii="GHEA Grapalat" w:hAnsi="GHEA Grapalat"/>
          <w:sz w:val="20"/>
          <w:szCs w:val="20"/>
        </w:rPr>
        <w:t>, в случае признания отобранным участником-условия представления обеспечения квалификации.</w:t>
      </w:r>
    </w:p>
    <w:p w14:paraId="51B66EA2" w14:textId="77777777"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Разъяснение приглашения и порядок вне</w:t>
      </w:r>
      <w:r w:rsidR="00543BAE" w:rsidRPr="00E8506C">
        <w:rPr>
          <w:rFonts w:ascii="GHEA Grapalat" w:hAnsi="GHEA Grapalat"/>
          <w:sz w:val="20"/>
          <w:szCs w:val="20"/>
        </w:rPr>
        <w:t>сения изменения в приглашение</w:t>
      </w:r>
    </w:p>
    <w:p w14:paraId="5EBF0F1F" w14:textId="77777777" w:rsidR="00087A30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4.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Порядок подачи заявки</w:t>
      </w:r>
    </w:p>
    <w:p w14:paraId="62B40308" w14:textId="77777777"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5.</w:t>
      </w:r>
      <w:r w:rsidRPr="00E8506C">
        <w:rPr>
          <w:rFonts w:ascii="GHEA Grapalat" w:hAnsi="GHEA Grapalat"/>
          <w:sz w:val="20"/>
          <w:szCs w:val="20"/>
        </w:rPr>
        <w:tab/>
        <w:t>Ценовое предложение заявки</w:t>
      </w:r>
    </w:p>
    <w:p w14:paraId="2EE543E4" w14:textId="77777777"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6.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Срок действия заявки, порядок внесения</w:t>
      </w:r>
      <w:r w:rsidR="005D191A" w:rsidRPr="00E8506C">
        <w:rPr>
          <w:rFonts w:ascii="GHEA Grapalat" w:hAnsi="GHEA Grapalat"/>
          <w:sz w:val="20"/>
          <w:szCs w:val="20"/>
        </w:rPr>
        <w:t xml:space="preserve"> изменений в заявки и их отзыва</w:t>
      </w:r>
    </w:p>
    <w:p w14:paraId="2C6A5094" w14:textId="77777777" w:rsidR="00096865" w:rsidRPr="00C130C1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trike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7.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C130C1">
        <w:rPr>
          <w:rFonts w:ascii="GHEA Grapalat" w:hAnsi="GHEA Grapalat"/>
          <w:strike/>
          <w:sz w:val="20"/>
          <w:szCs w:val="20"/>
        </w:rPr>
        <w:t>Обеспечение заявки</w:t>
      </w:r>
      <w:r w:rsidRPr="00C130C1">
        <w:rPr>
          <w:rStyle w:val="af6"/>
          <w:rFonts w:ascii="GHEA Grapalat" w:hAnsi="GHEA Grapalat"/>
          <w:strike/>
          <w:sz w:val="20"/>
          <w:szCs w:val="20"/>
        </w:rPr>
        <w:footnoteReference w:id="1"/>
      </w:r>
    </w:p>
    <w:p w14:paraId="05A213F0" w14:textId="77777777"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8.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Вскрытие, оц</w:t>
      </w:r>
      <w:r w:rsidR="000B2CFA" w:rsidRPr="00E8506C">
        <w:rPr>
          <w:rFonts w:ascii="GHEA Grapalat" w:hAnsi="GHEA Grapalat"/>
          <w:sz w:val="20"/>
          <w:szCs w:val="20"/>
        </w:rPr>
        <w:t>енка заявок и подведение итогов</w:t>
      </w:r>
    </w:p>
    <w:p w14:paraId="35E38D51" w14:textId="77777777"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9.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Заключение догово</w:t>
      </w:r>
      <w:r w:rsidR="00543BAE" w:rsidRPr="00E8506C">
        <w:rPr>
          <w:rFonts w:ascii="GHEA Grapalat" w:hAnsi="GHEA Grapalat"/>
          <w:sz w:val="20"/>
          <w:szCs w:val="20"/>
        </w:rPr>
        <w:t>ра</w:t>
      </w:r>
    </w:p>
    <w:p w14:paraId="75B13FED" w14:textId="77777777"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lastRenderedPageBreak/>
        <w:t>10.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="003E1D9D" w:rsidRPr="00E8506C">
        <w:rPr>
          <w:rFonts w:ascii="GHEA Grapalat" w:hAnsi="GHEA Grapalat"/>
          <w:sz w:val="20"/>
          <w:szCs w:val="20"/>
        </w:rPr>
        <w:t xml:space="preserve">Обеспечения </w:t>
      </w:r>
      <w:r w:rsidR="00174DAB" w:rsidRPr="00E8506C">
        <w:rPr>
          <w:rFonts w:ascii="GHEA Grapalat" w:hAnsi="GHEA Grapalat"/>
          <w:sz w:val="20"/>
          <w:szCs w:val="20"/>
        </w:rPr>
        <w:t xml:space="preserve">квалификации  и </w:t>
      </w:r>
      <w:r w:rsidR="00543BAE" w:rsidRPr="00E8506C">
        <w:rPr>
          <w:rFonts w:ascii="GHEA Grapalat" w:hAnsi="GHEA Grapalat"/>
          <w:sz w:val="20"/>
          <w:szCs w:val="20"/>
        </w:rPr>
        <w:t>договора</w:t>
      </w:r>
    </w:p>
    <w:p w14:paraId="2BEE6FB2" w14:textId="77777777"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11.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Объяв</w:t>
      </w:r>
      <w:r w:rsidR="00543BAE" w:rsidRPr="00E8506C">
        <w:rPr>
          <w:rFonts w:ascii="GHEA Grapalat" w:hAnsi="GHEA Grapalat"/>
          <w:sz w:val="20"/>
          <w:szCs w:val="20"/>
        </w:rPr>
        <w:t>ление процедуры несостоявшейся</w:t>
      </w:r>
    </w:p>
    <w:p w14:paraId="753FB83B" w14:textId="77777777"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Право участника и порядок обжалования им действий и (или) принятых решений</w:t>
      </w:r>
      <w:r w:rsidR="00543BAE" w:rsidRPr="00E8506C">
        <w:rPr>
          <w:rFonts w:ascii="GHEA Grapalat" w:hAnsi="GHEA Grapalat"/>
          <w:sz w:val="20"/>
          <w:szCs w:val="20"/>
        </w:rPr>
        <w:t>, связанных с процессом закупки</w:t>
      </w:r>
    </w:p>
    <w:p w14:paraId="288BB4F5" w14:textId="77777777"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14:paraId="12A9E8DC" w14:textId="77777777"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14:paraId="1B56E8D6" w14:textId="77777777" w:rsidR="008842CE" w:rsidRPr="00E8506C" w:rsidRDefault="00CA590C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ЧАСТЬ II. </w:t>
      </w:r>
    </w:p>
    <w:p w14:paraId="702F13F5" w14:textId="77777777" w:rsidR="008842CE" w:rsidRPr="00E8506C" w:rsidRDefault="008842CE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14:paraId="591DA360" w14:textId="77777777" w:rsidR="00096865" w:rsidRPr="00E8506C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ИНСТРУКЦИЯ ПО ПОДГОТОВКЕ ЗАЯВКИ </w:t>
      </w:r>
      <w:r w:rsidR="00CA590C" w:rsidRPr="00E8506C">
        <w:rPr>
          <w:rFonts w:ascii="GHEA Grapalat" w:hAnsi="GHEA Grapalat"/>
          <w:b/>
          <w:sz w:val="20"/>
          <w:szCs w:val="20"/>
        </w:rPr>
        <w:br/>
      </w:r>
      <w:r w:rsidRPr="00E8506C">
        <w:rPr>
          <w:rFonts w:ascii="GHEA Grapalat" w:hAnsi="GHEA Grapalat"/>
          <w:b/>
          <w:sz w:val="20"/>
          <w:szCs w:val="20"/>
        </w:rPr>
        <w:t>НА ОТКРЫТЫЙ КОНКУРС</w:t>
      </w:r>
    </w:p>
    <w:p w14:paraId="61118000" w14:textId="77777777"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14:paraId="77686FF1" w14:textId="77777777"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1.</w:t>
      </w:r>
      <w:r w:rsidRPr="00E8506C">
        <w:rPr>
          <w:rFonts w:ascii="GHEA Grapalat" w:hAnsi="GHEA Grapalat"/>
          <w:sz w:val="20"/>
          <w:szCs w:val="20"/>
        </w:rPr>
        <w:tab/>
        <w:t>Общ</w:t>
      </w:r>
      <w:r w:rsidR="00543BAE" w:rsidRPr="00E8506C">
        <w:rPr>
          <w:rFonts w:ascii="GHEA Grapalat" w:hAnsi="GHEA Grapalat"/>
          <w:sz w:val="20"/>
          <w:szCs w:val="20"/>
        </w:rPr>
        <w:t>ие положения</w:t>
      </w:r>
    </w:p>
    <w:p w14:paraId="7C9B589F" w14:textId="77777777"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Pr="00E8506C">
        <w:rPr>
          <w:rFonts w:ascii="GHEA Grapalat" w:hAnsi="GHEA Grapalat"/>
          <w:sz w:val="20"/>
          <w:szCs w:val="20"/>
        </w:rPr>
        <w:tab/>
        <w:t>Заявка на процедуру</w:t>
      </w:r>
    </w:p>
    <w:p w14:paraId="6EA3D780" w14:textId="77777777" w:rsidR="0061522D" w:rsidRPr="00E8506C" w:rsidRDefault="00450C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</w:t>
      </w:r>
      <w:r w:rsidR="00543BAE" w:rsidRPr="00E8506C">
        <w:rPr>
          <w:rFonts w:ascii="GHEA Grapalat" w:hAnsi="GHEA Grapalat"/>
          <w:sz w:val="20"/>
          <w:szCs w:val="20"/>
        </w:rPr>
        <w:t>.</w:t>
      </w:r>
      <w:r w:rsidR="00543BAE" w:rsidRPr="00E8506C">
        <w:rPr>
          <w:rFonts w:ascii="GHEA Grapalat" w:hAnsi="GHEA Grapalat"/>
          <w:sz w:val="20"/>
          <w:szCs w:val="20"/>
        </w:rPr>
        <w:tab/>
        <w:t>Приложения № 1-</w:t>
      </w:r>
      <w:r w:rsidR="003529EA" w:rsidRPr="00E8506C">
        <w:rPr>
          <w:rFonts w:ascii="GHEA Grapalat" w:hAnsi="GHEA Grapalat"/>
          <w:sz w:val="20"/>
          <w:szCs w:val="20"/>
        </w:rPr>
        <w:t>6</w:t>
      </w:r>
    </w:p>
    <w:p w14:paraId="1E8F4090" w14:textId="77777777" w:rsidR="00E17B7F" w:rsidRPr="00E8506C" w:rsidRDefault="00E17B7F">
      <w:pPr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br w:type="page"/>
      </w:r>
    </w:p>
    <w:p w14:paraId="78AC9FE9" w14:textId="77777777" w:rsidR="00096865" w:rsidRPr="00E8506C" w:rsidRDefault="00096865" w:rsidP="00E17B7F">
      <w:pPr>
        <w:widowControl w:val="0"/>
        <w:spacing w:after="160"/>
        <w:ind w:hanging="567"/>
        <w:jc w:val="both"/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lastRenderedPageBreak/>
        <w:t>Настоящее Приглашение предоставляется в дополнение к объявлению об открытом конкурсе, проводимом под кодом ---</w:t>
      </w:r>
      <w:proofErr w:type="spellStart"/>
      <w:r w:rsidRPr="00E8506C">
        <w:rPr>
          <w:rFonts w:ascii="GHEA Grapalat" w:hAnsi="GHEA Grapalat"/>
          <w:spacing w:val="-6"/>
          <w:sz w:val="20"/>
          <w:szCs w:val="20"/>
        </w:rPr>
        <w:t>BMAPDzB</w:t>
      </w:r>
      <w:proofErr w:type="spellEnd"/>
      <w:r w:rsidRPr="00E8506C">
        <w:rPr>
          <w:rFonts w:ascii="GHEA Grapalat" w:hAnsi="GHEA Grapalat"/>
          <w:spacing w:val="-6"/>
          <w:sz w:val="20"/>
          <w:szCs w:val="20"/>
        </w:rPr>
        <w:t>---/---(далее — процедура).</w:t>
      </w:r>
    </w:p>
    <w:p w14:paraId="117FB86A" w14:textId="77777777"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Настоящее Приглашение составлено в соответствии с требованиями законодательства Республики Армения о закупках, в том числе Закона Республики Армения "О закупках" (далее — Закон), "Порядка организации процесса закупок", утвержденного Постановлением Правительства Республики Армения № 526-N от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>4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 xml:space="preserve">мая 2017 года (далее — Порядок) и иных правовых актов, и имеет цель информировать лиц (далее — участник), намеренных участвовать в объявленной "наименование заказчика" (далее — заказчик) процедуре </w:t>
      </w:r>
      <w:proofErr w:type="spellStart"/>
      <w:r w:rsidRPr="00E8506C">
        <w:rPr>
          <w:rFonts w:ascii="GHEA Grapalat" w:hAnsi="GHEA Grapalat"/>
          <w:sz w:val="20"/>
          <w:szCs w:val="20"/>
        </w:rPr>
        <w:t>обусловиях</w:t>
      </w:r>
      <w:proofErr w:type="spellEnd"/>
      <w:r w:rsidRPr="00E8506C">
        <w:rPr>
          <w:rFonts w:ascii="GHEA Grapalat" w:hAnsi="GHEA Grapalat"/>
          <w:sz w:val="20"/>
          <w:szCs w:val="20"/>
        </w:rPr>
        <w:t xml:space="preserve"> процедуры: о предмете закупок, проведении процедуры, определении отобранного участника и заключении с ним договора, а также содействовать при подготовке заявки на процедуру.</w:t>
      </w:r>
    </w:p>
    <w:p w14:paraId="6BD27D44" w14:textId="77777777"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Заявки могут подавать все лица, независимо от того, являются ли они иностранным физическим лицом, организацией или лицом без гражданства.</w:t>
      </w:r>
    </w:p>
    <w:p w14:paraId="051C93D7" w14:textId="77777777"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Times Armenia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 xml:space="preserve">К отношениям, связанным с настоящей процедурой, применяется право Республики Армения. Споры, связанные с настоящей процедурой, подлежат рассмотрению в судах Республики Армения. </w:t>
      </w:r>
    </w:p>
    <w:p w14:paraId="34605594" w14:textId="77777777" w:rsidR="003E1421" w:rsidRPr="00E8506C" w:rsidRDefault="00A81DD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>Адрес электронной почты секретаря оценочной комиссии "адрес</w:t>
      </w:r>
      <w:r w:rsidR="00A90E28" w:rsidRPr="00E8506C">
        <w:rPr>
          <w:rFonts w:ascii="Courier New" w:hAnsi="Courier New" w:cs="Courier New"/>
          <w:lang w:val="en-US"/>
        </w:rPr>
        <w:t> </w:t>
      </w:r>
      <w:r w:rsidRPr="00E8506C">
        <w:rPr>
          <w:rFonts w:ascii="GHEA Grapalat" w:hAnsi="GHEA Grapalat"/>
        </w:rPr>
        <w:t>электронной почты".</w:t>
      </w:r>
    </w:p>
    <w:p w14:paraId="6EBFEAA0" w14:textId="77777777" w:rsidR="00096865" w:rsidRPr="00E8506C" w:rsidRDefault="00F5653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  <w:r w:rsidRPr="00E8506C">
        <w:rPr>
          <w:rFonts w:ascii="GHEA Grapalat" w:hAnsi="GHEA Grapalat"/>
          <w:sz w:val="20"/>
          <w:szCs w:val="20"/>
        </w:rPr>
        <w:lastRenderedPageBreak/>
        <w:t>ЧАСТЬ I</w:t>
      </w:r>
    </w:p>
    <w:p w14:paraId="5398F07D" w14:textId="77777777" w:rsidR="00096865" w:rsidRPr="00E8506C" w:rsidRDefault="00096865" w:rsidP="00B46D58">
      <w:pPr>
        <w:pStyle w:val="3"/>
        <w:keepNext w:val="0"/>
        <w:widowControl w:val="0"/>
        <w:spacing w:after="160" w:line="240" w:lineRule="auto"/>
        <w:rPr>
          <w:rFonts w:ascii="GHEA Grapalat" w:hAnsi="GHEA Grapalat"/>
        </w:rPr>
      </w:pPr>
    </w:p>
    <w:p w14:paraId="2D4EC8B3" w14:textId="77777777" w:rsidR="00096865" w:rsidRPr="00E8506C" w:rsidRDefault="00F63BBB" w:rsidP="00B46D58">
      <w:pPr>
        <w:widowControl w:val="0"/>
        <w:spacing w:after="160"/>
        <w:jc w:val="center"/>
        <w:rPr>
          <w:rFonts w:ascii="GHEA Grapalat" w:hAnsi="GHEA Grapalat" w:cs="Sylfaen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1. </w:t>
      </w:r>
      <w:r w:rsidR="002B32D6" w:rsidRPr="00E8506C">
        <w:rPr>
          <w:rFonts w:ascii="GHEA Grapalat" w:hAnsi="GHEA Grapalat"/>
          <w:b/>
          <w:sz w:val="20"/>
          <w:szCs w:val="20"/>
        </w:rPr>
        <w:t>ХАРАКТЕРИСТИКА ПРЕДМЕТА ЗАКУПКИ</w:t>
      </w:r>
    </w:p>
    <w:p w14:paraId="427633F9" w14:textId="77777777" w:rsidR="00096865" w:rsidRPr="00C130C1" w:rsidRDefault="00C130C1" w:rsidP="00B46D58">
      <w:pPr>
        <w:pStyle w:val="3"/>
        <w:keepNext w:val="0"/>
        <w:widowControl w:val="0"/>
        <w:tabs>
          <w:tab w:val="left" w:pos="1134"/>
        </w:tabs>
        <w:spacing w:after="160" w:line="240" w:lineRule="auto"/>
        <w:ind w:firstLine="567"/>
        <w:jc w:val="both"/>
        <w:rPr>
          <w:rFonts w:ascii="GHEA Grapalat" w:hAnsi="GHEA Grapalat"/>
          <w:i w:val="0"/>
        </w:rPr>
      </w:pP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t>.</w:t>
      </w:r>
      <w:r w:rsidRPr="00C130C1">
        <w:rPr>
          <w:rFonts w:ascii="Helvetica" w:hAnsi="Helvetica"/>
          <w:color w:val="3C4043"/>
          <w:shd w:val="clear" w:color="auto" w:fill="F5F5F5"/>
        </w:rPr>
        <w:t xml:space="preserve">1 Предметом закупки является приобретение продовольственных товаров (далее также - товар) на 2026 год общиной Артик </w:t>
      </w:r>
      <w:proofErr w:type="spellStart"/>
      <w:r w:rsidRPr="00C130C1">
        <w:rPr>
          <w:rFonts w:ascii="Helvetica" w:hAnsi="Helvetica"/>
          <w:color w:val="3C4043"/>
          <w:shd w:val="clear" w:color="auto" w:fill="F5F5F5"/>
        </w:rPr>
        <w:t>Ширакской</w:t>
      </w:r>
      <w:proofErr w:type="spellEnd"/>
      <w:r w:rsidRPr="00C130C1">
        <w:rPr>
          <w:rFonts w:ascii="Helvetica" w:hAnsi="Helvetica"/>
          <w:color w:val="3C4043"/>
          <w:shd w:val="clear" w:color="auto" w:fill="F5F5F5"/>
        </w:rPr>
        <w:t xml:space="preserve"> области Республики Армения НКО «Детский сад № 1 Артика», которые сгруппированы в порции «</w:t>
      </w:r>
      <w:r w:rsidR="007F7234">
        <w:rPr>
          <w:rFonts w:asciiTheme="minorHAnsi" w:hAnsiTheme="minorHAnsi"/>
          <w:color w:val="3C4043"/>
          <w:shd w:val="clear" w:color="auto" w:fill="F5F5F5"/>
          <w:lang w:val="hy-AM"/>
        </w:rPr>
        <w:t>1</w:t>
      </w:r>
      <w:r w:rsidRPr="00C130C1">
        <w:rPr>
          <w:rFonts w:ascii="Helvetica" w:hAnsi="Helvetica"/>
          <w:color w:val="3C4043"/>
          <w:shd w:val="clear" w:color="auto" w:fill="F5F5F5"/>
        </w:rPr>
        <w:t>»: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246"/>
        <w:gridCol w:w="6458"/>
      </w:tblGrid>
      <w:tr w:rsidR="00AD432A" w:rsidRPr="00E8506C" w14:paraId="47E6CAEC" w14:textId="77777777" w:rsidTr="00AD432A">
        <w:trPr>
          <w:jc w:val="center"/>
        </w:trPr>
        <w:tc>
          <w:tcPr>
            <w:tcW w:w="2776" w:type="dxa"/>
            <w:gridSpan w:val="2"/>
            <w:vAlign w:val="center"/>
          </w:tcPr>
          <w:p w14:paraId="4BB4B318" w14:textId="77777777"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Лотов</w:t>
            </w:r>
          </w:p>
        </w:tc>
        <w:tc>
          <w:tcPr>
            <w:tcW w:w="6458" w:type="dxa"/>
            <w:vMerge w:val="restart"/>
            <w:vAlign w:val="center"/>
          </w:tcPr>
          <w:p w14:paraId="6E477F2D" w14:textId="77777777"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Наименование лота</w:t>
            </w:r>
          </w:p>
        </w:tc>
      </w:tr>
      <w:tr w:rsidR="00AD432A" w:rsidRPr="00E8506C" w14:paraId="1A406C94" w14:textId="77777777" w:rsidTr="00AD432A">
        <w:trPr>
          <w:jc w:val="center"/>
        </w:trPr>
        <w:tc>
          <w:tcPr>
            <w:tcW w:w="1530" w:type="dxa"/>
            <w:vAlign w:val="center"/>
          </w:tcPr>
          <w:p w14:paraId="7C039706" w14:textId="77777777"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E8506C">
              <w:rPr>
                <w:rFonts w:ascii="GHEA Grapalat" w:hAnsi="GHEA Grapalat"/>
                <w:b/>
                <w:i/>
              </w:rPr>
              <w:t>Номера</w:t>
            </w:r>
          </w:p>
        </w:tc>
        <w:tc>
          <w:tcPr>
            <w:tcW w:w="1246" w:type="dxa"/>
            <w:vAlign w:val="center"/>
          </w:tcPr>
          <w:p w14:paraId="30C5B279" w14:textId="77777777" w:rsidR="00AD432A" w:rsidRPr="00E8506C" w:rsidRDefault="00C53648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Цена закупки</w:t>
            </w:r>
          </w:p>
        </w:tc>
        <w:tc>
          <w:tcPr>
            <w:tcW w:w="6458" w:type="dxa"/>
            <w:vMerge/>
            <w:vAlign w:val="center"/>
          </w:tcPr>
          <w:p w14:paraId="2B5C9803" w14:textId="77777777"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i/>
              </w:rPr>
            </w:pPr>
          </w:p>
        </w:tc>
      </w:tr>
      <w:tr w:rsidR="003D2C5F" w:rsidRPr="00E8506C" w14:paraId="7F0B2C13" w14:textId="77777777" w:rsidTr="00C130C1">
        <w:trPr>
          <w:jc w:val="center"/>
        </w:trPr>
        <w:tc>
          <w:tcPr>
            <w:tcW w:w="1530" w:type="dxa"/>
            <w:vAlign w:val="center"/>
          </w:tcPr>
          <w:p w14:paraId="34923A2A" w14:textId="77777777" w:rsidR="003D2C5F" w:rsidRPr="000E1EDA" w:rsidRDefault="003D2C5F" w:rsidP="007F7234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246" w:type="dxa"/>
            <w:vAlign w:val="center"/>
          </w:tcPr>
          <w:p w14:paraId="68CE3346" w14:textId="77777777" w:rsidR="003D2C5F" w:rsidRDefault="00CB7BA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1 314 000</w:t>
            </w:r>
          </w:p>
        </w:tc>
        <w:tc>
          <w:tcPr>
            <w:tcW w:w="6458" w:type="dxa"/>
            <w:vAlign w:val="bottom"/>
          </w:tcPr>
          <w:p w14:paraId="4991F259" w14:textId="77777777" w:rsidR="003D2C5F" w:rsidRDefault="003D2C5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яйцо</w:t>
            </w:r>
          </w:p>
        </w:tc>
      </w:tr>
    </w:tbl>
    <w:p w14:paraId="6AA6DCBF" w14:textId="77777777" w:rsidR="006173D4" w:rsidRPr="00E8506C" w:rsidRDefault="00816505" w:rsidP="006173D4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 xml:space="preserve">Технические характеристики товара, а также ее спецификация, технические данные и полное и эквивалентное описание прочих неценовых условий составляют неотъемлемую часть заключаемого договора, проект которого представлен в Приложении № </w:t>
      </w:r>
      <w:r w:rsidR="006672E6" w:rsidRPr="00E8506C">
        <w:rPr>
          <w:rFonts w:ascii="GHEA Grapalat" w:hAnsi="GHEA Grapalat"/>
        </w:rPr>
        <w:t xml:space="preserve">6 </w:t>
      </w:r>
      <w:r w:rsidRPr="00E8506C">
        <w:rPr>
          <w:rFonts w:ascii="GHEA Grapalat" w:hAnsi="GHEA Grapalat"/>
        </w:rPr>
        <w:t xml:space="preserve">к настоящему </w:t>
      </w:r>
      <w:proofErr w:type="spellStart"/>
      <w:r w:rsidRPr="00E8506C">
        <w:rPr>
          <w:rFonts w:ascii="GHEA Grapalat" w:hAnsi="GHEA Grapalat"/>
        </w:rPr>
        <w:t>Приглашению.</w:t>
      </w:r>
      <w:r w:rsidR="006173D4" w:rsidRPr="00E8506C">
        <w:rPr>
          <w:rFonts w:ascii="GHEA Grapalat" w:hAnsi="GHEA Grapalat"/>
        </w:rPr>
        <w:t>При</w:t>
      </w:r>
      <w:proofErr w:type="spellEnd"/>
      <w:r w:rsidR="006173D4" w:rsidRPr="00E8506C">
        <w:rPr>
          <w:rFonts w:ascii="GHEA Grapalat" w:hAnsi="GHEA Grapalat"/>
        </w:rPr>
        <w:t xml:space="preserve"> использовании ссылок в технических характеристиках в Приложении N 5 к настоящему приглашению участникам представляются фирменное наименование, модель и производитель товаров, предлагаемых в эквиваленте.</w:t>
      </w:r>
    </w:p>
    <w:p w14:paraId="1E6F715E" w14:textId="77777777" w:rsidR="0085236E" w:rsidRPr="00C130C1" w:rsidRDefault="00D54A2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 xml:space="preserve">1.2. </w:t>
      </w:r>
      <w:r w:rsidR="00845AA5" w:rsidRPr="00C130C1">
        <w:rPr>
          <w:rFonts w:ascii="GHEA Grapalat" w:hAnsi="GHEA Grapalat"/>
          <w:strike/>
        </w:rPr>
        <w:t>В рамках настоящей процедуры на основании предложения отобранного участника будет предоставлена предоплата в указанных ниже размере и сроках: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85236E" w:rsidRPr="00C130C1" w14:paraId="69DBDBB3" w14:textId="77777777" w:rsidTr="006D1826">
        <w:trPr>
          <w:jc w:val="center"/>
        </w:trPr>
        <w:tc>
          <w:tcPr>
            <w:tcW w:w="6356" w:type="dxa"/>
            <w:gridSpan w:val="2"/>
          </w:tcPr>
          <w:p w14:paraId="345CDECB" w14:textId="77777777"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Предоставление предоплаты</w:t>
            </w:r>
          </w:p>
        </w:tc>
      </w:tr>
      <w:tr w:rsidR="0085236E" w:rsidRPr="00C130C1" w14:paraId="30F59A8B" w14:textId="77777777" w:rsidTr="006D1826">
        <w:trPr>
          <w:jc w:val="center"/>
        </w:trPr>
        <w:tc>
          <w:tcPr>
            <w:tcW w:w="2580" w:type="dxa"/>
            <w:vAlign w:val="center"/>
          </w:tcPr>
          <w:p w14:paraId="32884695" w14:textId="77777777"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максимальный размер (драмы РА)</w:t>
            </w:r>
          </w:p>
        </w:tc>
        <w:tc>
          <w:tcPr>
            <w:tcW w:w="3776" w:type="dxa"/>
            <w:vAlign w:val="center"/>
          </w:tcPr>
          <w:p w14:paraId="310892D4" w14:textId="77777777"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срок (месяц, год)</w:t>
            </w:r>
          </w:p>
        </w:tc>
      </w:tr>
      <w:tr w:rsidR="0085236E" w:rsidRPr="00C130C1" w14:paraId="3175C926" w14:textId="77777777" w:rsidTr="006D1826">
        <w:trPr>
          <w:jc w:val="center"/>
        </w:trPr>
        <w:tc>
          <w:tcPr>
            <w:tcW w:w="2580" w:type="dxa"/>
          </w:tcPr>
          <w:p w14:paraId="5936A3EE" w14:textId="77777777"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14:paraId="203BCEB5" w14:textId="77777777"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  <w:tr w:rsidR="0085236E" w:rsidRPr="00C130C1" w14:paraId="764E1821" w14:textId="77777777" w:rsidTr="006D1826">
        <w:trPr>
          <w:jc w:val="center"/>
        </w:trPr>
        <w:tc>
          <w:tcPr>
            <w:tcW w:w="2580" w:type="dxa"/>
          </w:tcPr>
          <w:p w14:paraId="0EB29704" w14:textId="77777777"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14:paraId="7458309E" w14:textId="77777777"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  <w:tr w:rsidR="00CB7BAB" w:rsidRPr="00C130C1" w14:paraId="25450FC9" w14:textId="77777777" w:rsidTr="006D1826">
        <w:trPr>
          <w:jc w:val="center"/>
        </w:trPr>
        <w:tc>
          <w:tcPr>
            <w:tcW w:w="2580" w:type="dxa"/>
          </w:tcPr>
          <w:p w14:paraId="2D009836" w14:textId="77777777" w:rsidR="00CB7BAB" w:rsidRDefault="00CB7BAB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  <w:lang w:val="hy-AM"/>
              </w:rPr>
            </w:pPr>
          </w:p>
          <w:p w14:paraId="0ADC0A97" w14:textId="77777777" w:rsidR="00CB7BAB" w:rsidRPr="00CB7BAB" w:rsidRDefault="00CB7BAB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  <w:lang w:val="hy-AM"/>
              </w:rPr>
            </w:pPr>
          </w:p>
        </w:tc>
        <w:tc>
          <w:tcPr>
            <w:tcW w:w="3776" w:type="dxa"/>
          </w:tcPr>
          <w:p w14:paraId="368EF475" w14:textId="77777777" w:rsidR="00CB7BAB" w:rsidRPr="00C130C1" w:rsidRDefault="00CB7BAB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</w:tbl>
    <w:p w14:paraId="657B5F58" w14:textId="77777777" w:rsidR="00CB7BAB" w:rsidRDefault="00CB7BAB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  <w:lang w:val="hy-AM"/>
        </w:rPr>
      </w:pPr>
    </w:p>
    <w:p w14:paraId="49059E31" w14:textId="77777777" w:rsidR="00CB7BAB" w:rsidRDefault="00CB7BAB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  <w:lang w:val="hy-AM"/>
        </w:rPr>
      </w:pPr>
    </w:p>
    <w:p w14:paraId="779294DD" w14:textId="77777777" w:rsidR="00071D1C" w:rsidRDefault="00071D1C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Приложение № 1</w:t>
      </w:r>
    </w:p>
    <w:p w14:paraId="4D65E509" w14:textId="77777777" w:rsidR="00CB7BAB" w:rsidRPr="00CB7BAB" w:rsidRDefault="00CB7BAB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  <w:lang w:val="hy-AM"/>
        </w:rPr>
      </w:pPr>
    </w:p>
    <w:p w14:paraId="591062C2" w14:textId="77777777" w:rsidR="00071D1C" w:rsidRPr="00E8506C" w:rsidRDefault="003D2C5F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076842">
        <w:rPr>
          <w:rFonts w:ascii="GHEAGrapalat" w:hAnsi="GHEAGrapalat"/>
          <w:color w:val="030921"/>
          <w:sz w:val="22"/>
          <w:szCs w:val="22"/>
          <w:shd w:val="clear" w:color="auto" w:fill="FEFEFE"/>
          <w:lang w:val="hy-AM"/>
        </w:rPr>
        <w:t>ՇՄԱԹ</w:t>
      </w:r>
      <w:r w:rsidRPr="00076842">
        <w:rPr>
          <w:rFonts w:ascii="GHEAGrapalat" w:hAnsi="GHEAGrapalat"/>
          <w:color w:val="030921"/>
          <w:sz w:val="22"/>
          <w:szCs w:val="22"/>
          <w:shd w:val="clear" w:color="auto" w:fill="FEFEFE"/>
          <w:lang w:val="af-ZA"/>
        </w:rPr>
        <w:t>1</w:t>
      </w:r>
      <w:r w:rsidRPr="00076842">
        <w:rPr>
          <w:rFonts w:ascii="GHEAGrapalat" w:hAnsi="GHEAGrapalat"/>
          <w:color w:val="030921"/>
          <w:sz w:val="22"/>
          <w:szCs w:val="22"/>
          <w:shd w:val="clear" w:color="auto" w:fill="FEFEFE"/>
          <w:lang w:val="hy-AM"/>
        </w:rPr>
        <w:t>Մ</w:t>
      </w:r>
      <w:r w:rsidRPr="00076842">
        <w:rPr>
          <w:rFonts w:ascii="GHEAGrapalat" w:hAnsi="GHEAGrapalat"/>
          <w:color w:val="030921"/>
          <w:sz w:val="22"/>
          <w:szCs w:val="22"/>
          <w:shd w:val="clear" w:color="auto" w:fill="FEFEFE"/>
          <w:lang w:val="af-ZA"/>
        </w:rPr>
        <w:t>-</w:t>
      </w:r>
      <w:r w:rsidRPr="00076842">
        <w:rPr>
          <w:rFonts w:ascii="GHEAGrapalat" w:hAnsi="GHEAGrapalat"/>
          <w:color w:val="030921"/>
          <w:sz w:val="22"/>
          <w:szCs w:val="22"/>
          <w:shd w:val="clear" w:color="auto" w:fill="FEFEFE"/>
          <w:lang w:val="hy-AM"/>
        </w:rPr>
        <w:t>ԳՀԱՊՁԲ</w:t>
      </w:r>
      <w:r w:rsidRPr="00076842">
        <w:rPr>
          <w:rFonts w:ascii="GHEAGrapalat" w:hAnsi="GHEAGrapalat"/>
          <w:color w:val="030921"/>
          <w:sz w:val="22"/>
          <w:szCs w:val="22"/>
          <w:shd w:val="clear" w:color="auto" w:fill="FEFEFE"/>
          <w:lang w:val="af-ZA"/>
        </w:rPr>
        <w:t>-2</w:t>
      </w:r>
      <w:r w:rsidRPr="00076842">
        <w:rPr>
          <w:rFonts w:asciiTheme="minorHAnsi" w:hAnsiTheme="minorHAnsi"/>
          <w:color w:val="030921"/>
          <w:sz w:val="22"/>
          <w:szCs w:val="22"/>
          <w:shd w:val="clear" w:color="auto" w:fill="FEFEFE"/>
          <w:lang w:val="hy-AM"/>
        </w:rPr>
        <w:t>6</w:t>
      </w:r>
      <w:r w:rsidRPr="00076842">
        <w:rPr>
          <w:rFonts w:ascii="GHEAGrapalat" w:hAnsi="GHEAGrapalat"/>
          <w:color w:val="030921"/>
          <w:sz w:val="22"/>
          <w:szCs w:val="22"/>
          <w:shd w:val="clear" w:color="auto" w:fill="FEFEFE"/>
          <w:lang w:val="af-ZA"/>
        </w:rPr>
        <w:t>/</w:t>
      </w:r>
      <w:r w:rsidR="00CB7BAB">
        <w:rPr>
          <w:rFonts w:asciiTheme="minorHAnsi" w:hAnsiTheme="minorHAnsi"/>
          <w:color w:val="030921"/>
          <w:sz w:val="22"/>
          <w:szCs w:val="22"/>
          <w:shd w:val="clear" w:color="auto" w:fill="FEFEFE"/>
          <w:lang w:val="hy-AM"/>
        </w:rPr>
        <w:t>2</w:t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к Договору под кодом </w:t>
      </w:r>
      <w:r w:rsidR="001D0249" w:rsidRPr="00E8506C">
        <w:rPr>
          <w:rFonts w:ascii="GHEA Grapalat" w:hAnsi="GHEA Grapalat"/>
          <w:i/>
          <w:sz w:val="20"/>
          <w:szCs w:val="20"/>
        </w:rPr>
        <w:br/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заключенному </w:t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20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г.</w:t>
      </w:r>
    </w:p>
    <w:p w14:paraId="64A99A2B" w14:textId="77777777" w:rsidR="00071D1C" w:rsidRPr="00E8506C" w:rsidRDefault="00071D1C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ТЕХНИЧЕСКА</w:t>
      </w:r>
      <w:r w:rsidR="001D0249" w:rsidRPr="00E8506C">
        <w:rPr>
          <w:rFonts w:ascii="GHEA Grapalat" w:hAnsi="GHEA Grapalat"/>
          <w:sz w:val="20"/>
          <w:szCs w:val="20"/>
        </w:rPr>
        <w:t>Я ХАРАКТЕРИСТИКА-ГРАФИК ЗАКУПКИ</w:t>
      </w:r>
      <w:r w:rsidR="001D0249" w:rsidRPr="00E8506C">
        <w:rPr>
          <w:rStyle w:val="af6"/>
          <w:rFonts w:ascii="GHEA Grapalat" w:hAnsi="GHEA Grapalat"/>
          <w:sz w:val="20"/>
          <w:szCs w:val="20"/>
        </w:rPr>
        <w:footnoteReference w:customMarkFollows="1" w:id="2"/>
        <w:t>*</w:t>
      </w:r>
    </w:p>
    <w:p w14:paraId="598C60D3" w14:textId="77777777"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sz w:val="20"/>
          <w:szCs w:val="20"/>
        </w:rPr>
      </w:pPr>
      <w:proofErr w:type="spellStart"/>
      <w:r w:rsidRPr="00E8506C">
        <w:rPr>
          <w:rFonts w:ascii="GHEA Grapalat" w:hAnsi="GHEA Grapalat"/>
          <w:sz w:val="20"/>
          <w:szCs w:val="20"/>
        </w:rPr>
        <w:t>Драмов</w:t>
      </w:r>
      <w:proofErr w:type="spellEnd"/>
      <w:r w:rsidRPr="00E8506C">
        <w:rPr>
          <w:rFonts w:ascii="GHEA Grapalat" w:hAnsi="GHEA Grapalat"/>
          <w:sz w:val="20"/>
          <w:szCs w:val="20"/>
        </w:rPr>
        <w:t xml:space="preserve"> РА</w:t>
      </w:r>
    </w:p>
    <w:tbl>
      <w:tblPr>
        <w:tblW w:w="16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2713"/>
        <w:gridCol w:w="1558"/>
        <w:gridCol w:w="1924"/>
        <w:gridCol w:w="1467"/>
        <w:gridCol w:w="1085"/>
        <w:gridCol w:w="1559"/>
        <w:gridCol w:w="1109"/>
        <w:gridCol w:w="93"/>
        <w:gridCol w:w="787"/>
        <w:gridCol w:w="709"/>
        <w:gridCol w:w="1158"/>
        <w:gridCol w:w="947"/>
      </w:tblGrid>
      <w:tr w:rsidR="00B138F3" w:rsidRPr="00E8506C" w14:paraId="292E28EB" w14:textId="77777777" w:rsidTr="00317BD2">
        <w:trPr>
          <w:jc w:val="center"/>
        </w:trPr>
        <w:tc>
          <w:tcPr>
            <w:tcW w:w="16350" w:type="dxa"/>
            <w:gridSpan w:val="13"/>
          </w:tcPr>
          <w:p w14:paraId="796B6C7E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Товар</w:t>
            </w:r>
          </w:p>
        </w:tc>
      </w:tr>
      <w:tr w:rsidR="00B138F3" w:rsidRPr="00E8506C" w14:paraId="122FA004" w14:textId="77777777" w:rsidTr="00B2303C">
        <w:trPr>
          <w:trHeight w:val="219"/>
          <w:jc w:val="center"/>
        </w:trPr>
        <w:tc>
          <w:tcPr>
            <w:tcW w:w="1241" w:type="dxa"/>
            <w:vMerge w:val="restart"/>
            <w:vAlign w:val="center"/>
          </w:tcPr>
          <w:p w14:paraId="6AE47EAF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номер предусмотренного </w:t>
            </w:r>
            <w:r w:rsidRPr="00E8506C">
              <w:rPr>
                <w:rFonts w:ascii="GHEA Grapalat" w:hAnsi="GHEA Grapalat"/>
                <w:spacing w:val="-6"/>
                <w:sz w:val="20"/>
                <w:szCs w:val="20"/>
              </w:rPr>
              <w:t>приглашением</w:t>
            </w:r>
            <w:r w:rsidRPr="00E8506C">
              <w:rPr>
                <w:rFonts w:ascii="GHEA Grapalat" w:hAnsi="GHEA Grapalat"/>
                <w:sz w:val="20"/>
                <w:szCs w:val="20"/>
              </w:rPr>
              <w:t xml:space="preserve"> лота</w:t>
            </w:r>
          </w:p>
        </w:tc>
        <w:tc>
          <w:tcPr>
            <w:tcW w:w="2713" w:type="dxa"/>
            <w:vMerge w:val="restart"/>
            <w:vAlign w:val="center"/>
          </w:tcPr>
          <w:p w14:paraId="5ADCEC12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1558" w:type="dxa"/>
            <w:vMerge w:val="restart"/>
            <w:vAlign w:val="center"/>
          </w:tcPr>
          <w:p w14:paraId="685948FA" w14:textId="77777777" w:rsidR="00071D1C" w:rsidRPr="00E8506C" w:rsidRDefault="001D0249" w:rsidP="00B64E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924" w:type="dxa"/>
            <w:vMerge w:val="restart"/>
            <w:vAlign w:val="center"/>
          </w:tcPr>
          <w:p w14:paraId="445181E0" w14:textId="77777777" w:rsidR="00071D1C" w:rsidRPr="00E8506C" w:rsidRDefault="00A205BF" w:rsidP="00B64ECA">
            <w:pPr>
              <w:widowControl w:val="0"/>
              <w:ind w:left="-9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товарный 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знак,</w:t>
            </w:r>
            <w:r w:rsidR="00572629" w:rsidRPr="00E8506C">
              <w:rPr>
                <w:rFonts w:ascii="GHEA Grapalat" w:hAnsi="GHEA Grapalat"/>
                <w:sz w:val="20"/>
                <w:szCs w:val="20"/>
              </w:rPr>
              <w:t>фирменное</w:t>
            </w:r>
            <w:proofErr w:type="spellEnd"/>
            <w:r w:rsidR="00572629" w:rsidRPr="00E8506C">
              <w:rPr>
                <w:rFonts w:ascii="GHEA Grapalat" w:hAnsi="GHEA Grapalat"/>
                <w:sz w:val="20"/>
                <w:szCs w:val="20"/>
              </w:rPr>
              <w:t xml:space="preserve"> наименование, </w:t>
            </w:r>
            <w:proofErr w:type="spellStart"/>
            <w:r w:rsidR="00572629" w:rsidRPr="00E8506C">
              <w:rPr>
                <w:rFonts w:ascii="GHEA Grapalat" w:hAnsi="GHEA Grapalat"/>
                <w:sz w:val="20"/>
                <w:szCs w:val="20"/>
              </w:rPr>
              <w:t>модель</w:t>
            </w:r>
            <w:r w:rsidR="00CC6362" w:rsidRPr="00E8506C">
              <w:rPr>
                <w:rFonts w:ascii="GHEA Grapalat" w:hAnsi="GHEA Grapalat"/>
                <w:sz w:val="20"/>
                <w:szCs w:val="20"/>
              </w:rPr>
              <w:t>и</w:t>
            </w:r>
            <w:proofErr w:type="spellEnd"/>
            <w:r w:rsidR="00CC6362" w:rsidRPr="00E8506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F06BA"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производителя </w:t>
            </w:r>
            <w:r w:rsidR="00B64ECA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3"/>
              <w:t>**</w:t>
            </w:r>
          </w:p>
        </w:tc>
        <w:tc>
          <w:tcPr>
            <w:tcW w:w="1467" w:type="dxa"/>
            <w:vMerge w:val="restart"/>
            <w:vAlign w:val="center"/>
          </w:tcPr>
          <w:p w14:paraId="05F04D2A" w14:textId="77777777" w:rsidR="00071D1C" w:rsidRPr="00E8506C" w:rsidRDefault="00071D1C" w:rsidP="00B46D58">
            <w:pPr>
              <w:widowControl w:val="0"/>
              <w:ind w:left="-108" w:right="-5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1085" w:type="dxa"/>
            <w:vMerge w:val="restart"/>
            <w:vAlign w:val="center"/>
          </w:tcPr>
          <w:p w14:paraId="6ECCEF1D" w14:textId="77777777" w:rsidR="00071D1C" w:rsidRPr="00E8506C" w:rsidRDefault="00071D1C" w:rsidP="00B46D58">
            <w:pPr>
              <w:widowControl w:val="0"/>
              <w:ind w:left="-4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vMerge w:val="restart"/>
            <w:vAlign w:val="center"/>
          </w:tcPr>
          <w:p w14:paraId="46FE27D7" w14:textId="77777777"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цена единицы/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1109" w:type="dxa"/>
            <w:vMerge w:val="restart"/>
            <w:vAlign w:val="center"/>
          </w:tcPr>
          <w:p w14:paraId="1F4B4A22" w14:textId="77777777"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общая цена/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880" w:type="dxa"/>
            <w:gridSpan w:val="2"/>
            <w:vMerge w:val="restart"/>
            <w:vAlign w:val="center"/>
          </w:tcPr>
          <w:p w14:paraId="2667CAD4" w14:textId="77777777" w:rsidR="00071D1C" w:rsidRPr="00E8506C" w:rsidRDefault="00071D1C" w:rsidP="00B46D58">
            <w:pPr>
              <w:widowControl w:val="0"/>
              <w:ind w:left="-12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общий объем</w:t>
            </w:r>
          </w:p>
        </w:tc>
        <w:tc>
          <w:tcPr>
            <w:tcW w:w="2814" w:type="dxa"/>
            <w:gridSpan w:val="3"/>
            <w:vAlign w:val="center"/>
          </w:tcPr>
          <w:p w14:paraId="76DCDDA3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поставки</w:t>
            </w:r>
          </w:p>
        </w:tc>
      </w:tr>
      <w:tr w:rsidR="00B138F3" w:rsidRPr="00E8506C" w14:paraId="6415B3BD" w14:textId="77777777" w:rsidTr="00B2303C">
        <w:trPr>
          <w:trHeight w:val="445"/>
          <w:jc w:val="center"/>
        </w:trPr>
        <w:tc>
          <w:tcPr>
            <w:tcW w:w="1241" w:type="dxa"/>
            <w:vMerge/>
            <w:vAlign w:val="center"/>
          </w:tcPr>
          <w:p w14:paraId="481A7F36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13" w:type="dxa"/>
            <w:vMerge/>
            <w:vAlign w:val="center"/>
          </w:tcPr>
          <w:p w14:paraId="3B8F1894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14:paraId="7BAEB70F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78B1BDB8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67" w:type="dxa"/>
            <w:vMerge/>
            <w:vAlign w:val="center"/>
          </w:tcPr>
          <w:p w14:paraId="55C84509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14:paraId="7F0D5A95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E59110C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09" w:type="dxa"/>
            <w:vMerge/>
            <w:vAlign w:val="center"/>
          </w:tcPr>
          <w:p w14:paraId="79EFCA34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14:paraId="7F2D2CB7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196431" w14:textId="77777777"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адрес</w:t>
            </w:r>
          </w:p>
        </w:tc>
        <w:tc>
          <w:tcPr>
            <w:tcW w:w="1158" w:type="dxa"/>
            <w:vAlign w:val="center"/>
          </w:tcPr>
          <w:p w14:paraId="00255B16" w14:textId="77777777" w:rsidR="00071D1C" w:rsidRPr="00E8506C" w:rsidRDefault="00071D1C" w:rsidP="00B46D58">
            <w:pPr>
              <w:widowControl w:val="0"/>
              <w:ind w:left="-46" w:right="-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подлежащее поставке количество товара</w:t>
            </w:r>
          </w:p>
        </w:tc>
        <w:tc>
          <w:tcPr>
            <w:tcW w:w="947" w:type="dxa"/>
            <w:vAlign w:val="center"/>
          </w:tcPr>
          <w:p w14:paraId="3423FFB6" w14:textId="77777777" w:rsidR="00700C81" w:rsidRPr="00E8506C" w:rsidRDefault="005646FC" w:rsidP="00B46D58">
            <w:pPr>
              <w:widowControl w:val="0"/>
              <w:ind w:left="-132" w:right="-129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с</w:t>
            </w:r>
            <w:r w:rsidR="00700C81" w:rsidRPr="00E8506C">
              <w:rPr>
                <w:rFonts w:ascii="GHEA Grapalat" w:hAnsi="GHEA Grapalat"/>
                <w:sz w:val="20"/>
                <w:szCs w:val="20"/>
              </w:rPr>
              <w:t>рок</w:t>
            </w:r>
            <w:r w:rsidR="005A57B8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4"/>
              <w:t>***</w:t>
            </w:r>
          </w:p>
        </w:tc>
      </w:tr>
      <w:tr w:rsidR="00B2303C" w:rsidRPr="00B2303C" w14:paraId="66A4188F" w14:textId="77777777" w:rsidTr="00B2303C">
        <w:trPr>
          <w:jc w:val="center"/>
        </w:trPr>
        <w:tc>
          <w:tcPr>
            <w:tcW w:w="1241" w:type="dxa"/>
            <w:vAlign w:val="center"/>
          </w:tcPr>
          <w:p w14:paraId="2F9D464F" w14:textId="77777777" w:rsidR="00B2303C" w:rsidRPr="00B2303C" w:rsidRDefault="00B2303C" w:rsidP="00CB7B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713" w:type="dxa"/>
            <w:vAlign w:val="center"/>
          </w:tcPr>
          <w:p w14:paraId="3F9F06B6" w14:textId="77777777" w:rsidR="00B2303C" w:rsidRPr="00B2303C" w:rsidRDefault="00B2303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03142520</w:t>
            </w:r>
          </w:p>
        </w:tc>
        <w:tc>
          <w:tcPr>
            <w:tcW w:w="1558" w:type="dxa"/>
            <w:vAlign w:val="bottom"/>
          </w:tcPr>
          <w:p w14:paraId="52D14EEE" w14:textId="77777777" w:rsidR="00B2303C" w:rsidRPr="00B2303C" w:rsidRDefault="00B2303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яйцо</w:t>
            </w:r>
          </w:p>
        </w:tc>
        <w:tc>
          <w:tcPr>
            <w:tcW w:w="1924" w:type="dxa"/>
          </w:tcPr>
          <w:p w14:paraId="42CDDFFF" w14:textId="77777777" w:rsidR="00B2303C" w:rsidRPr="00B2303C" w:rsidRDefault="00B2303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14:paraId="6F1703D0" w14:textId="77777777" w:rsidR="00B2303C" w:rsidRPr="00B2303C" w:rsidRDefault="00B2303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60FA3C05" w14:textId="77777777" w:rsidR="00B2303C" w:rsidRPr="00B2303C" w:rsidRDefault="00B2303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proofErr w:type="spellStart"/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14:paraId="7ADD7696" w14:textId="77777777" w:rsidR="00B2303C" w:rsidRPr="00B2303C" w:rsidRDefault="00B2303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2"/>
          </w:tcPr>
          <w:p w14:paraId="1D1B527A" w14:textId="77777777" w:rsidR="00B2303C" w:rsidRPr="00B2303C" w:rsidRDefault="00B2303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3C37E112" w14:textId="77777777" w:rsidR="00B2303C" w:rsidRPr="00CB7BAB" w:rsidRDefault="00CB7BAB" w:rsidP="00B2303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b/>
                <w:color w:val="000000"/>
                <w:sz w:val="20"/>
                <w:szCs w:val="20"/>
                <w:lang w:val="hy-AM"/>
              </w:rPr>
              <w:t>14600</w:t>
            </w:r>
          </w:p>
        </w:tc>
        <w:tc>
          <w:tcPr>
            <w:tcW w:w="709" w:type="dxa"/>
          </w:tcPr>
          <w:p w14:paraId="46C245B5" w14:textId="77777777" w:rsidR="00B2303C" w:rsidRDefault="00B2303C">
            <w:r w:rsidRPr="000B03B8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г. Артик, Исаакяна 60/4</w:t>
            </w:r>
          </w:p>
        </w:tc>
        <w:tc>
          <w:tcPr>
            <w:tcW w:w="1158" w:type="dxa"/>
          </w:tcPr>
          <w:p w14:paraId="25F90640" w14:textId="77777777" w:rsidR="00B2303C" w:rsidRPr="00B2303C" w:rsidRDefault="00B2303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D718264" w14:textId="77777777" w:rsidR="00B2303C" w:rsidRDefault="00B2303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</w:tbl>
    <w:p w14:paraId="404F04CF" w14:textId="77777777" w:rsidR="00F954E8" w:rsidRPr="00B2303C" w:rsidRDefault="00F954E8" w:rsidP="00B46D58">
      <w:pPr>
        <w:widowControl w:val="0"/>
        <w:jc w:val="both"/>
        <w:rPr>
          <w:rFonts w:ascii="GHEA Grapalat" w:hAnsi="GHEA Grapalat"/>
          <w:b/>
          <w:sz w:val="20"/>
          <w:szCs w:val="20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138F3" w:rsidRPr="00E8506C" w14:paraId="75D7D518" w14:textId="77777777" w:rsidTr="00E22E51">
        <w:trPr>
          <w:jc w:val="center"/>
        </w:trPr>
        <w:tc>
          <w:tcPr>
            <w:tcW w:w="4536" w:type="dxa"/>
          </w:tcPr>
          <w:p w14:paraId="32785164" w14:textId="77777777" w:rsidR="00071D1C" w:rsidRPr="007F7234" w:rsidRDefault="00071D1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ПОКУПАТЕЛЬ</w:t>
            </w:r>
          </w:p>
          <w:p w14:paraId="4CD73B26" w14:textId="77777777" w:rsidR="00B2303C" w:rsidRPr="003D2C5F" w:rsidRDefault="00B2303C" w:rsidP="00B2303C">
            <w:pPr>
              <w:widowControl w:val="0"/>
              <w:spacing w:after="16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color w:val="3C4043"/>
                <w:sz w:val="27"/>
                <w:szCs w:val="27"/>
                <w:shd w:val="clear" w:color="auto" w:fill="F5F5F5"/>
              </w:rPr>
              <w:t xml:space="preserve">Община Артик, </w:t>
            </w:r>
            <w:proofErr w:type="spellStart"/>
            <w:r>
              <w:rPr>
                <w:rFonts w:ascii="Helvetica" w:hAnsi="Helvetica"/>
                <w:color w:val="3C4043"/>
                <w:sz w:val="27"/>
                <w:szCs w:val="27"/>
                <w:shd w:val="clear" w:color="auto" w:fill="F5F5F5"/>
              </w:rPr>
              <w:t>Ширакская</w:t>
            </w:r>
            <w:proofErr w:type="spellEnd"/>
            <w:r>
              <w:rPr>
                <w:rFonts w:ascii="Helvetica" w:hAnsi="Helvetica"/>
                <w:color w:val="3C4043"/>
                <w:sz w:val="27"/>
                <w:szCs w:val="27"/>
                <w:shd w:val="clear" w:color="auto" w:fill="F5F5F5"/>
              </w:rPr>
              <w:t xml:space="preserve"> область, Артик &lt;&lt;</w:t>
            </w:r>
            <w:proofErr w:type="spellStart"/>
            <w:r>
              <w:rPr>
                <w:rFonts w:ascii="Helvetica" w:hAnsi="Helvetica"/>
                <w:color w:val="3C4043"/>
                <w:sz w:val="27"/>
                <w:szCs w:val="27"/>
                <w:shd w:val="clear" w:color="auto" w:fill="F5F5F5"/>
              </w:rPr>
              <w:t>No</w:t>
            </w:r>
            <w:proofErr w:type="spellEnd"/>
            <w:r>
              <w:rPr>
                <w:rFonts w:ascii="Helvetica" w:hAnsi="Helvetica"/>
                <w:color w:val="3C4043"/>
                <w:sz w:val="27"/>
                <w:szCs w:val="27"/>
                <w:shd w:val="clear" w:color="auto" w:fill="F5F5F5"/>
              </w:rPr>
              <w:t xml:space="preserve">. Детский сад №1&gt;&gt; Некоммерческая организация Артик, Исаакян 60/4 &lt;&lt;АШИБ&gt;&gt; ОАО C/N2470411262330000 ВХХ06103693 Режиссер: А. </w:t>
            </w:r>
            <w:proofErr w:type="spellStart"/>
            <w:r>
              <w:rPr>
                <w:rFonts w:ascii="Helvetica" w:hAnsi="Helvetica"/>
                <w:color w:val="3C4043"/>
                <w:sz w:val="27"/>
                <w:szCs w:val="27"/>
                <w:shd w:val="clear" w:color="auto" w:fill="F5F5F5"/>
              </w:rPr>
              <w:t>Петоян</w:t>
            </w:r>
            <w:proofErr w:type="spellEnd"/>
          </w:p>
          <w:p w14:paraId="78050821" w14:textId="77777777" w:rsidR="00B2303C" w:rsidRPr="00B2303C" w:rsidRDefault="00B2303C" w:rsidP="00B46D58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</w:p>
          <w:p w14:paraId="7415C655" w14:textId="77777777" w:rsidR="00071D1C" w:rsidRPr="00E8506C" w:rsidRDefault="00AB4EAB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  <w:lang w:val="en-US"/>
              </w:rPr>
              <w:t>_____________________</w:t>
            </w:r>
          </w:p>
          <w:p w14:paraId="02669DE6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14:paraId="35C42D23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  <w:tc>
          <w:tcPr>
            <w:tcW w:w="760" w:type="dxa"/>
          </w:tcPr>
          <w:p w14:paraId="4204747B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343" w:type="dxa"/>
          </w:tcPr>
          <w:p w14:paraId="3FF55838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ПРОДАВЕЦ</w:t>
            </w:r>
          </w:p>
          <w:p w14:paraId="42462566" w14:textId="77777777" w:rsidR="00071D1C" w:rsidRPr="00E8506C" w:rsidRDefault="00AB4EAB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  <w:lang w:val="en-US"/>
              </w:rPr>
              <w:t>______________________</w:t>
            </w:r>
          </w:p>
          <w:p w14:paraId="181597B8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14:paraId="0F6A2345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</w:tr>
    </w:tbl>
    <w:p w14:paraId="74170169" w14:textId="77777777" w:rsidR="00AA0F9A" w:rsidRPr="00E8506C" w:rsidRDefault="00071D1C" w:rsidP="00CB7BAB">
      <w:pPr>
        <w:widowControl w:val="0"/>
        <w:spacing w:after="160"/>
        <w:jc w:val="right"/>
        <w:rPr>
          <w:ins w:id="1" w:author="Inesa Kocharyan" w:date="2025-02-19T10:39:00Z"/>
          <w:rFonts w:ascii="GHEA Grapalat" w:hAnsi="GHEA Grapalat" w:cs="Sylfaen"/>
          <w:b/>
          <w:sz w:val="20"/>
          <w:szCs w:val="20"/>
          <w:lang w:val="es-ES"/>
        </w:rPr>
      </w:pPr>
      <w:r w:rsidRPr="00E8506C">
        <w:rPr>
          <w:rFonts w:ascii="GHEA Grapalat" w:hAnsi="GHEA Grapalat"/>
          <w:sz w:val="20"/>
          <w:szCs w:val="20"/>
        </w:rPr>
        <w:br w:type="page"/>
      </w:r>
      <w:r w:rsidR="00CB7BAB" w:rsidRPr="00E8506C">
        <w:rPr>
          <w:rFonts w:ascii="GHEA Grapalat" w:hAnsi="GHEA Grapalat" w:cs="Sylfaen"/>
          <w:b/>
          <w:sz w:val="20"/>
          <w:szCs w:val="20"/>
          <w:lang w:val="es-ES"/>
        </w:rPr>
        <w:lastRenderedPageBreak/>
        <w:t xml:space="preserve"> </w:t>
      </w:r>
    </w:p>
    <w:p w14:paraId="319E178D" w14:textId="77777777" w:rsidR="00AA0F9A" w:rsidRPr="00E8506C" w:rsidRDefault="00AA0F9A" w:rsidP="00B46D58">
      <w:pPr>
        <w:widowControl w:val="0"/>
        <w:spacing w:after="160"/>
        <w:ind w:left="-142" w:firstLine="142"/>
        <w:jc w:val="center"/>
        <w:rPr>
          <w:rFonts w:ascii="GHEA Grapalat" w:hAnsi="GHEA Grapalat" w:cs="Sylfaen"/>
          <w:b/>
          <w:sz w:val="20"/>
          <w:szCs w:val="20"/>
        </w:rPr>
      </w:pPr>
    </w:p>
    <w:sectPr w:rsidR="00AA0F9A" w:rsidRPr="00E8506C" w:rsidSect="00CB7BAB">
      <w:footerReference w:type="default" r:id="rId8"/>
      <w:footnotePr>
        <w:pos w:val="beneathText"/>
      </w:footnotePr>
      <w:pgSz w:w="16838" w:h="11906" w:orient="landscape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DA5D6" w14:textId="77777777" w:rsidR="00CF34D3" w:rsidRDefault="00CF34D3">
      <w:r>
        <w:separator/>
      </w:r>
    </w:p>
  </w:endnote>
  <w:endnote w:type="continuationSeparator" w:id="0">
    <w:p w14:paraId="59A5DE03" w14:textId="77777777" w:rsidR="00CF34D3" w:rsidRDefault="00CF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Grapalat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402787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494A06F" w14:textId="77777777" w:rsidR="007F7234" w:rsidRPr="00C861E9" w:rsidRDefault="007F7234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CB7BAB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1D06A" w14:textId="77777777" w:rsidR="00CF34D3" w:rsidRDefault="00CF34D3">
      <w:r>
        <w:separator/>
      </w:r>
    </w:p>
  </w:footnote>
  <w:footnote w:type="continuationSeparator" w:id="0">
    <w:p w14:paraId="7CA7D597" w14:textId="77777777" w:rsidR="00CF34D3" w:rsidRDefault="00CF34D3">
      <w:r>
        <w:continuationSeparator/>
      </w:r>
    </w:p>
  </w:footnote>
  <w:footnote w:id="1">
    <w:p w14:paraId="2CDECD90" w14:textId="77777777" w:rsidR="007F7234" w:rsidRPr="00541313" w:rsidRDefault="007F7234" w:rsidP="00541313">
      <w:pPr>
        <w:widowControl w:val="0"/>
        <w:ind w:hanging="567"/>
        <w:jc w:val="both"/>
        <w:rPr>
          <w:rFonts w:ascii="GHEA Grapalat" w:hAnsi="GHEA Grapalat"/>
          <w:i/>
          <w:sz w:val="20"/>
          <w:szCs w:val="20"/>
        </w:rPr>
      </w:pPr>
      <w:r w:rsidRPr="00D3436F">
        <w:rPr>
          <w:i/>
          <w:sz w:val="20"/>
          <w:szCs w:val="20"/>
        </w:rPr>
        <w:footnoteRef/>
      </w:r>
      <w:r w:rsidRPr="00D3436F">
        <w:rPr>
          <w:rFonts w:ascii="GHEA Grapalat" w:hAnsi="GHEA Grapalat"/>
          <w:i/>
          <w:sz w:val="20"/>
          <w:szCs w:val="20"/>
        </w:rPr>
        <w:t xml:space="preserve">   Настоящий пункт</w:t>
      </w:r>
      <w:r>
        <w:rPr>
          <w:rFonts w:ascii="GHEA Grapalat" w:hAnsi="GHEA Grapalat"/>
          <w:i/>
          <w:sz w:val="20"/>
          <w:szCs w:val="20"/>
        </w:rPr>
        <w:t xml:space="preserve">, а также </w:t>
      </w:r>
      <w:r w:rsidRPr="002D6A4F">
        <w:rPr>
          <w:rFonts w:ascii="GHEA Grapalat" w:hAnsi="GHEA Grapalat"/>
          <w:i/>
          <w:sz w:val="20"/>
          <w:szCs w:val="20"/>
        </w:rPr>
        <w:t>7-й раздел первой части приглашения</w:t>
      </w:r>
      <w:r w:rsidRPr="00D3436F">
        <w:rPr>
          <w:rFonts w:ascii="GHEA Grapalat" w:hAnsi="GHEA Grapalat"/>
          <w:i/>
          <w:sz w:val="20"/>
          <w:szCs w:val="20"/>
        </w:rPr>
        <w:t xml:space="preserve"> исключа</w:t>
      </w:r>
      <w:r>
        <w:rPr>
          <w:rFonts w:ascii="GHEA Grapalat" w:hAnsi="GHEA Grapalat"/>
          <w:i/>
          <w:sz w:val="20"/>
          <w:szCs w:val="20"/>
        </w:rPr>
        <w:t>ю</w:t>
      </w:r>
      <w:r w:rsidRPr="00D3436F">
        <w:rPr>
          <w:rFonts w:ascii="GHEA Grapalat" w:hAnsi="GHEA Grapalat"/>
          <w:i/>
          <w:sz w:val="20"/>
          <w:szCs w:val="20"/>
        </w:rPr>
        <w:t>тся из приглашения, если</w:t>
      </w:r>
      <w:r w:rsidRPr="00541313">
        <w:rPr>
          <w:rFonts w:ascii="GHEA Grapalat" w:hAnsi="GHEA Grapalat"/>
          <w:i/>
          <w:sz w:val="20"/>
          <w:szCs w:val="20"/>
        </w:rPr>
        <w:t>:</w:t>
      </w:r>
    </w:p>
    <w:p w14:paraId="7A80C6A1" w14:textId="77777777" w:rsidR="007F7234" w:rsidRPr="00DB4FE3" w:rsidRDefault="007F7234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- процедура закупки организована на основании </w:t>
      </w:r>
      <w:r>
        <w:rPr>
          <w:rFonts w:ascii="GHEA Grapalat" w:hAnsi="GHEA Grapalat"/>
          <w:i/>
          <w:sz w:val="20"/>
          <w:szCs w:val="20"/>
        </w:rPr>
        <w:t xml:space="preserve">1-ого пункта </w:t>
      </w:r>
      <w:r w:rsidRPr="00DB4FE3">
        <w:rPr>
          <w:rFonts w:ascii="GHEA Grapalat" w:hAnsi="GHEA Grapalat"/>
          <w:i/>
          <w:sz w:val="20"/>
          <w:szCs w:val="20"/>
        </w:rPr>
        <w:t>части 6 статьи 15 Закона РА "О закупках</w:t>
      </w:r>
      <w:r w:rsidRPr="001D49E4">
        <w:rPr>
          <w:rFonts w:ascii="GHEA Grapalat" w:hAnsi="GHEA Grapalat"/>
          <w:i/>
          <w:sz w:val="20"/>
          <w:szCs w:val="20"/>
        </w:rPr>
        <w:t>"</w:t>
      </w:r>
      <w:r w:rsidRPr="00DB4FE3">
        <w:rPr>
          <w:rFonts w:ascii="GHEA Grapalat" w:hAnsi="GHEA Grapalat"/>
          <w:i/>
          <w:sz w:val="20"/>
          <w:szCs w:val="20"/>
        </w:rPr>
        <w:t xml:space="preserve">, </w:t>
      </w:r>
    </w:p>
    <w:p w14:paraId="39510CF8" w14:textId="77777777" w:rsidR="007F7234" w:rsidRPr="00DB4FE3" w:rsidRDefault="007F7234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>-</w:t>
      </w:r>
      <w:r w:rsidRPr="001D49E4">
        <w:rPr>
          <w:rFonts w:ascii="GHEA Grapalat" w:hAnsi="GHEA Grapalat"/>
          <w:i/>
          <w:sz w:val="20"/>
          <w:szCs w:val="20"/>
        </w:rPr>
        <w:t xml:space="preserve">  запланированная (прогнозируемая) общая цена закупки товара</w:t>
      </w:r>
      <w:r w:rsidRPr="00DB4FE3">
        <w:rPr>
          <w:rFonts w:ascii="GHEA Grapalat" w:hAnsi="GHEA Grapalat"/>
          <w:i/>
          <w:sz w:val="20"/>
          <w:szCs w:val="20"/>
        </w:rPr>
        <w:t xml:space="preserve"> по заявке на закупку в рамках данной процедуры не превышает 25 млн. драмов РА</w:t>
      </w:r>
    </w:p>
    <w:p w14:paraId="756B50F2" w14:textId="77777777" w:rsidR="007F7234" w:rsidRDefault="007F7234" w:rsidP="00541313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  -закупка осуществляется в форме закупки у одного лица, обусловленная </w:t>
      </w:r>
      <w:r>
        <w:rPr>
          <w:rFonts w:ascii="GHEA Grapalat" w:hAnsi="GHEA Grapalat"/>
          <w:i/>
          <w:sz w:val="20"/>
          <w:szCs w:val="20"/>
        </w:rPr>
        <w:t>безотлагательностью.</w:t>
      </w:r>
    </w:p>
    <w:p w14:paraId="310D3F5D" w14:textId="77777777" w:rsidR="007F7234" w:rsidRPr="00D3436F" w:rsidRDefault="007F7234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1831C4">
        <w:rPr>
          <w:rFonts w:ascii="GHEA Grapalat" w:hAnsi="GHEA Grapalat"/>
          <w:i/>
          <w:sz w:val="20"/>
          <w:szCs w:val="20"/>
        </w:rPr>
        <w:t>При применении данного условия редактируются пункты</w:t>
      </w:r>
      <w:r>
        <w:rPr>
          <w:rFonts w:ascii="GHEA Grapalat" w:hAnsi="GHEA Grapalat"/>
          <w:i/>
          <w:sz w:val="20"/>
          <w:szCs w:val="20"/>
        </w:rPr>
        <w:t xml:space="preserve"> и разделы</w:t>
      </w:r>
      <w:r w:rsidRPr="001831C4">
        <w:rPr>
          <w:rFonts w:ascii="GHEA Grapalat" w:hAnsi="GHEA Grapalat"/>
          <w:i/>
          <w:sz w:val="20"/>
          <w:szCs w:val="20"/>
        </w:rPr>
        <w:t xml:space="preserve"> приглашения, </w:t>
      </w:r>
      <w:r>
        <w:rPr>
          <w:rFonts w:ascii="GHEA Grapalat" w:hAnsi="GHEA Grapalat"/>
          <w:i/>
          <w:sz w:val="20"/>
          <w:szCs w:val="20"/>
        </w:rPr>
        <w:t>и  соответствующие к ним ссылки.</w:t>
      </w:r>
    </w:p>
    <w:p w14:paraId="6444988B" w14:textId="77777777" w:rsidR="007F7234" w:rsidRPr="008842CE" w:rsidRDefault="007F7234" w:rsidP="001831C4">
      <w:pPr>
        <w:pStyle w:val="af2"/>
        <w:widowControl w:val="0"/>
        <w:jc w:val="both"/>
        <w:rPr>
          <w:rFonts w:ascii="GHEA Grapalat" w:hAnsi="GHEA Grapalat"/>
          <w:lang w:val="af-ZA"/>
        </w:rPr>
      </w:pPr>
    </w:p>
    <w:p w14:paraId="369CEA75" w14:textId="77777777" w:rsidR="007F7234" w:rsidRPr="008842CE" w:rsidRDefault="007F7234" w:rsidP="008842CE">
      <w:pPr>
        <w:pStyle w:val="af2"/>
        <w:widowControl w:val="0"/>
        <w:jc w:val="both"/>
        <w:rPr>
          <w:rFonts w:ascii="GHEA Grapalat" w:hAnsi="GHEA Grapalat"/>
          <w:lang w:val="af-ZA"/>
        </w:rPr>
      </w:pPr>
    </w:p>
  </w:footnote>
  <w:footnote w:id="2">
    <w:p w14:paraId="3CDB5BCD" w14:textId="77777777" w:rsidR="007F7234" w:rsidRPr="00E861BF" w:rsidRDefault="007F7234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 </w:t>
      </w:r>
      <w:r w:rsidRPr="008842CE">
        <w:rPr>
          <w:rFonts w:ascii="GHEA Grapalat" w:hAnsi="GHEA Grapalat"/>
          <w:i/>
        </w:rPr>
        <w:t>Срок поставки товара, а в случае поэтапной поставки — срок первого этапа поставки, должен устанавливаться минимум 20 календарных дней, расчет которого осуществляется в день вступления в силу условия исполнения предусмотренных договоров прав и обязанностей сторон, за исключением случая, когда отобранный участник соглашается поставить товар в более короткий срок.</w:t>
      </w:r>
    </w:p>
  </w:footnote>
  <w:footnote w:id="3">
    <w:p w14:paraId="465DA462" w14:textId="77777777" w:rsidR="007F7234" w:rsidRPr="00C84B20" w:rsidRDefault="007F7234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C84B20">
        <w:rPr>
          <w:rFonts w:ascii="GHEA Grapalat" w:hAnsi="GHEA Grapalat"/>
          <w:i/>
        </w:rPr>
        <w:t xml:space="preserve">**  Если по заявке отобранного участника представлены товары, произведенные более чем одним производителем, а также имеющие разные товарные знаки, фирменное наименование и </w:t>
      </w:r>
      <w:r>
        <w:rPr>
          <w:rFonts w:ascii="GHEA Grapalat" w:hAnsi="GHEA Grapalat"/>
          <w:i/>
        </w:rPr>
        <w:t>модель</w:t>
      </w:r>
      <w:r w:rsidRPr="00C84B20">
        <w:rPr>
          <w:rFonts w:ascii="GHEA Grapalat" w:hAnsi="GHEA Grapalat"/>
          <w:i/>
        </w:rPr>
        <w:t>, то удовлетворительно оцененные из них включаются в данное приложение.</w:t>
      </w:r>
    </w:p>
    <w:p w14:paraId="1178266F" w14:textId="77777777" w:rsidR="007F7234" w:rsidRDefault="007F7234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8842CE">
        <w:rPr>
          <w:rFonts w:ascii="GHEA Grapalat" w:hAnsi="GHEA Grapalat"/>
          <w:i/>
        </w:rPr>
        <w:t>Если приглашением не предусматривается представление информации относительно товарного знака</w:t>
      </w:r>
      <w:r>
        <w:rPr>
          <w:rFonts w:ascii="GHEA Grapalat" w:hAnsi="GHEA Grapalat"/>
          <w:i/>
        </w:rPr>
        <w:t xml:space="preserve">, фирменного наименования, марки </w:t>
      </w:r>
      <w:r w:rsidRPr="008842CE">
        <w:rPr>
          <w:rFonts w:ascii="GHEA Grapalat" w:hAnsi="GHEA Grapalat"/>
          <w:i/>
        </w:rPr>
        <w:t>и производителя товара, то граф</w:t>
      </w:r>
      <w:r>
        <w:rPr>
          <w:rFonts w:ascii="GHEA Grapalat" w:hAnsi="GHEA Grapalat"/>
          <w:i/>
        </w:rPr>
        <w:t>а</w:t>
      </w:r>
      <w:r w:rsidRPr="008842CE">
        <w:rPr>
          <w:rFonts w:ascii="GHEA Grapalat" w:hAnsi="GHEA Grapalat"/>
          <w:i/>
        </w:rPr>
        <w:t xml:space="preserve"> " товарный знак</w:t>
      </w:r>
      <w:r>
        <w:rPr>
          <w:rFonts w:ascii="GHEA Grapalat" w:hAnsi="GHEA Grapalat"/>
          <w:i/>
        </w:rPr>
        <w:t xml:space="preserve">, модель и </w:t>
      </w:r>
      <w:r w:rsidRPr="008842CE">
        <w:rPr>
          <w:rFonts w:ascii="GHEA Grapalat" w:hAnsi="GHEA Grapalat"/>
          <w:i/>
        </w:rPr>
        <w:t xml:space="preserve">наименование производителя " </w:t>
      </w:r>
      <w:r>
        <w:rPr>
          <w:rFonts w:ascii="GHEA Grapalat" w:hAnsi="GHEA Grapalat"/>
          <w:i/>
        </w:rPr>
        <w:t>исключается</w:t>
      </w:r>
      <w:r w:rsidRPr="008842CE">
        <w:rPr>
          <w:rFonts w:ascii="GHEA Grapalat" w:hAnsi="GHEA Grapalat"/>
          <w:i/>
        </w:rPr>
        <w:t>.</w:t>
      </w:r>
    </w:p>
    <w:p w14:paraId="49673A34" w14:textId="77777777" w:rsidR="007F7234" w:rsidRPr="00E861BF" w:rsidRDefault="007F7234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>В случае, предусмотренном договором, продавец также предоставляет покупателю гарантийное письмо или сертификат соответствия от производителя товара или его представителя.</w:t>
      </w:r>
    </w:p>
  </w:footnote>
  <w:footnote w:id="4">
    <w:p w14:paraId="1830BA7B" w14:textId="77777777" w:rsidR="007F7234" w:rsidRPr="00E861BF" w:rsidRDefault="007F7234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*** </w:t>
      </w:r>
      <w:r w:rsidRPr="008842CE">
        <w:rPr>
          <w:rFonts w:ascii="GHEA Grapalat" w:hAnsi="GHEA Grapalat"/>
          <w:i/>
        </w:rPr>
        <w:t xml:space="preserve">Если договор заключается на основании части 6 статьи 15 Закона РА "О закупках", то в графе </w:t>
      </w:r>
      <w:r>
        <w:rPr>
          <w:rFonts w:ascii="GHEA Grapalat" w:hAnsi="GHEA Grapalat"/>
          <w:i/>
        </w:rPr>
        <w:t xml:space="preserve">срок </w:t>
      </w:r>
      <w:r w:rsidRPr="00607028">
        <w:rPr>
          <w:rFonts w:ascii="GHEA Grapalat" w:hAnsi="GHEA Grapalat"/>
          <w:i/>
          <w:color w:val="000000" w:themeColor="text1"/>
          <w:sz w:val="22"/>
          <w:szCs w:val="22"/>
        </w:rPr>
        <w:t xml:space="preserve">устанавливается в календарных днях, а его </w:t>
      </w:r>
      <w:r w:rsidRPr="008842CE">
        <w:rPr>
          <w:rFonts w:ascii="GHEA Grapalat" w:hAnsi="GHEA Grapalat"/>
          <w:i/>
        </w:rPr>
        <w:t>исчисление осуществляется со дня вступления в силу заключаемого между сторонами соглашения в случае предусмотрения финансовых средств.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esa Kocharyan">
    <w15:presenceInfo w15:providerId="None" w15:userId="Inesa Koch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5EA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6AD8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4F97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1D3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8CF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2C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2FA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C5F"/>
    <w:rsid w:val="003D2FE2"/>
    <w:rsid w:val="003D38E8"/>
    <w:rsid w:val="003D3964"/>
    <w:rsid w:val="003D56A5"/>
    <w:rsid w:val="003D57AD"/>
    <w:rsid w:val="003D58E1"/>
    <w:rsid w:val="003D5CAF"/>
    <w:rsid w:val="003D60D4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3568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5D45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7DA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4BD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A12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76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421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189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0AEC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AF4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7F7234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48C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5FAE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21D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916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079EE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2E1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40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303C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0C1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B7BAB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5E4"/>
    <w:rsid w:val="00CF1653"/>
    <w:rsid w:val="00CF1742"/>
    <w:rsid w:val="00CF1857"/>
    <w:rsid w:val="00CF1966"/>
    <w:rsid w:val="00CF2304"/>
    <w:rsid w:val="00CF2692"/>
    <w:rsid w:val="00CF34D0"/>
    <w:rsid w:val="00CF34D3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41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6B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57E6D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06C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B8F64"/>
  <w15:docId w15:val="{3F52612F-E6C5-4A4A-A496-F1E7D7D8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  <w:style w:type="paragraph" w:styleId="HTML">
    <w:name w:val="HTML Preformatted"/>
    <w:basedOn w:val="a"/>
    <w:link w:val="HTML0"/>
    <w:uiPriority w:val="99"/>
    <w:semiHidden/>
    <w:unhideWhenUsed/>
    <w:rsid w:val="00333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38CF"/>
    <w:rPr>
      <w:rFonts w:ascii="Courier New" w:hAnsi="Courier New" w:cs="Courier New"/>
      <w:lang w:val="en-US" w:eastAsia="en-US" w:bidi="ar-SA"/>
    </w:rPr>
  </w:style>
  <w:style w:type="character" w:customStyle="1" w:styleId="rynqvb">
    <w:name w:val="rynqvb"/>
    <w:basedOn w:val="a0"/>
    <w:rsid w:val="00C13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3791C-053F-4E26-8899-BE84D15D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11</Pages>
  <Words>1073</Words>
  <Characters>6118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7177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1312</cp:revision>
  <cp:lastPrinted>2018-02-16T07:12:00Z</cp:lastPrinted>
  <dcterms:created xsi:type="dcterms:W3CDTF">2019-10-28T07:04:00Z</dcterms:created>
  <dcterms:modified xsi:type="dcterms:W3CDTF">2026-03-16T12:29:00Z</dcterms:modified>
</cp:coreProperties>
</file>