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76C55">
      <w:pPr>
        <w:widowControl w:val="0"/>
        <w:spacing w:after="160" w:line="360" w:lineRule="auto"/>
        <w:ind w:firstLine="567"/>
        <w:contextualSpacing/>
        <w:jc w:val="right"/>
        <w:rPr>
          <w:rFonts w:ascii="GHEA Grapalat" w:hAnsi="GHEA Grapalat" w:cs="Sylfaen"/>
          <w:i/>
        </w:rPr>
      </w:pPr>
      <w:r>
        <w:rPr>
          <w:rFonts w:ascii="GHEA Grapalat" w:hAnsi="GHEA Grapalat"/>
          <w:i/>
        </w:rPr>
        <w:t>Приложение №7</w:t>
      </w:r>
    </w:p>
    <w:p w14:paraId="5013E3A7">
      <w:pPr>
        <w:widowControl w:val="0"/>
        <w:spacing w:after="160" w:line="360" w:lineRule="auto"/>
        <w:ind w:firstLine="567"/>
        <w:contextualSpacing/>
        <w:jc w:val="right"/>
        <w:rPr>
          <w:rFonts w:ascii="GHEA Grapalat" w:hAnsi="GHEA Grapalat" w:cs="Sylfaen"/>
          <w:i/>
        </w:rPr>
      </w:pPr>
      <w:r>
        <w:rPr>
          <w:rFonts w:ascii="GHEA Grapalat" w:hAnsi="GHEA Grapalat"/>
          <w:i/>
        </w:rPr>
        <w:t xml:space="preserve">к приказу Министра финансов РА </w:t>
      </w:r>
      <w:r>
        <w:rPr>
          <w:rFonts w:ascii="GHEA Grapalat" w:hAnsi="GHEA Grapalat" w:cs="Sylfaen"/>
          <w:i/>
        </w:rPr>
        <w:br w:type="textWrapping"/>
      </w:r>
      <w:r>
        <w:rPr>
          <w:rFonts w:ascii="GHEA Grapalat" w:hAnsi="GHEA Grapalat"/>
          <w:i/>
        </w:rPr>
        <w:t>от 01 июля 2025 года № 239</w:t>
      </w:r>
      <w:r>
        <w:rPr>
          <w:rFonts w:ascii="GHEA Grapalat" w:hAnsi="GHEA Grapalat"/>
          <w:i/>
          <w:lang w:val="hy-AM"/>
        </w:rPr>
        <w:t>-</w:t>
      </w:r>
      <w:r>
        <w:rPr>
          <w:rFonts w:ascii="GHEA Grapalat" w:hAnsi="GHEA Grapalat"/>
          <w:i/>
        </w:rPr>
        <w:t>A</w:t>
      </w:r>
    </w:p>
    <w:p w14:paraId="2611515D">
      <w:pPr>
        <w:widowControl w:val="0"/>
        <w:spacing w:after="160" w:line="360" w:lineRule="auto"/>
        <w:ind w:firstLine="567"/>
        <w:jc w:val="right"/>
        <w:rPr>
          <w:rFonts w:ascii="GHEA Grapalat" w:hAnsi="GHEA Grapalat" w:cs="Sylfaen"/>
          <w:i/>
        </w:rPr>
      </w:pPr>
    </w:p>
    <w:p w14:paraId="016B3282">
      <w:pPr>
        <w:widowControl w:val="0"/>
        <w:spacing w:after="160" w:line="360" w:lineRule="auto"/>
        <w:ind w:right="-7" w:firstLine="567"/>
        <w:jc w:val="right"/>
        <w:rPr>
          <w:rFonts w:ascii="GHEA Grapalat" w:hAnsi="GHEA Grapalat" w:cs="Sylfaen"/>
          <w:i/>
          <w:u w:val="single"/>
        </w:rPr>
      </w:pPr>
      <w:r>
        <w:rPr>
          <w:rFonts w:ascii="GHEA Grapalat" w:hAnsi="GHEA Grapalat"/>
          <w:i/>
          <w:u w:val="single"/>
        </w:rPr>
        <w:t>Типовая форма</w:t>
      </w:r>
    </w:p>
    <w:p w14:paraId="087D50EA">
      <w:pPr>
        <w:pStyle w:val="18"/>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ОБЪЯВЛЕНИЕ</w:t>
      </w:r>
    </w:p>
    <w:p w14:paraId="4A95D083">
      <w:pPr>
        <w:pStyle w:val="18"/>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ОБ ЗАПРОС КОТИРОВОК</w:t>
      </w:r>
    </w:p>
    <w:p w14:paraId="706D1D12">
      <w:pPr>
        <w:pStyle w:val="18"/>
        <w:widowControl w:val="0"/>
        <w:spacing w:after="160" w:line="240" w:lineRule="auto"/>
        <w:ind w:firstLine="0"/>
        <w:jc w:val="center"/>
        <w:rPr>
          <w:rFonts w:ascii="GHEA Grapalat" w:hAnsi="GHEA Grapalat"/>
          <w:i w:val="0"/>
          <w:sz w:val="24"/>
          <w:szCs w:val="24"/>
        </w:rPr>
      </w:pPr>
    </w:p>
    <w:p w14:paraId="25013E37">
      <w:pPr>
        <w:pStyle w:val="18"/>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Настоящий текст объявления утвержден Решением Оценочной Комиссии от "3</w:t>
      </w:r>
      <w:r>
        <w:rPr>
          <w:rFonts w:ascii="GHEA Grapalat" w:hAnsi="GHEA Grapalat"/>
          <w:i w:val="0"/>
          <w:sz w:val="24"/>
          <w:szCs w:val="24"/>
          <w:lang w:val="hy-AM"/>
        </w:rPr>
        <w:t>0</w:t>
      </w:r>
      <w:r>
        <w:rPr>
          <w:rFonts w:ascii="GHEA Grapalat" w:hAnsi="GHEA Grapalat"/>
          <w:i w:val="0"/>
          <w:sz w:val="24"/>
          <w:szCs w:val="24"/>
        </w:rPr>
        <w:t>" "</w:t>
      </w:r>
      <w:r>
        <w:rPr>
          <w:rFonts w:ascii="GHEA Grapalat" w:hAnsi="GHEA Grapalat"/>
          <w:i w:val="0"/>
          <w:sz w:val="24"/>
          <w:szCs w:val="24"/>
          <w:lang w:val="hy-AM"/>
        </w:rPr>
        <w:t>06</w:t>
      </w:r>
      <w:r>
        <w:rPr>
          <w:rFonts w:ascii="GHEA Grapalat" w:hAnsi="GHEA Grapalat"/>
          <w:i w:val="0"/>
          <w:sz w:val="24"/>
          <w:szCs w:val="24"/>
        </w:rPr>
        <w:t>" 202</w:t>
      </w:r>
      <w:r>
        <w:rPr>
          <w:rFonts w:ascii="GHEA Grapalat" w:hAnsi="GHEA Grapalat"/>
          <w:i w:val="0"/>
          <w:sz w:val="24"/>
          <w:szCs w:val="24"/>
          <w:lang w:val="hy-AM"/>
        </w:rPr>
        <w:t>6</w:t>
      </w:r>
      <w:r>
        <w:rPr>
          <w:rFonts w:ascii="GHEA Grapalat" w:hAnsi="GHEA Grapalat"/>
          <w:i w:val="0"/>
          <w:sz w:val="24"/>
          <w:szCs w:val="24"/>
        </w:rPr>
        <w:t xml:space="preserve"> года "1" </w:t>
      </w:r>
    </w:p>
    <w:p w14:paraId="3BBC956E">
      <w:pPr>
        <w:pStyle w:val="18"/>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процедуры </w:t>
      </w:r>
      <w:r>
        <w:rPr>
          <w:rFonts w:ascii="GHEA Grapalat" w:hAnsi="GHEA Grapalat"/>
          <w:i w:val="0"/>
          <w:sz w:val="24"/>
          <w:szCs w:val="24"/>
          <w:lang w:val="en-US"/>
        </w:rPr>
        <w:t>PMAT</w:t>
      </w:r>
      <w:r>
        <w:rPr>
          <w:rFonts w:ascii="GHEA Grapalat" w:hAnsi="GHEA Grapalat"/>
          <w:i w:val="0"/>
          <w:sz w:val="24"/>
          <w:szCs w:val="24"/>
        </w:rPr>
        <w:t>-</w:t>
      </w:r>
      <w:r>
        <w:rPr>
          <w:rFonts w:ascii="GHEA Grapalat" w:hAnsi="GHEA Grapalat"/>
          <w:i w:val="0"/>
          <w:sz w:val="24"/>
          <w:szCs w:val="24"/>
          <w:lang w:val="en-US"/>
        </w:rPr>
        <w:t>GHAPDzB</w:t>
      </w:r>
      <w:r>
        <w:rPr>
          <w:rFonts w:ascii="GHEA Grapalat" w:hAnsi="GHEA Grapalat"/>
          <w:i w:val="0"/>
          <w:sz w:val="24"/>
          <w:szCs w:val="24"/>
        </w:rPr>
        <w:t>-2</w:t>
      </w:r>
      <w:r>
        <w:rPr>
          <w:rFonts w:ascii="GHEA Grapalat" w:hAnsi="GHEA Grapalat"/>
          <w:i w:val="0"/>
          <w:sz w:val="24"/>
          <w:szCs w:val="24"/>
          <w:lang w:val="hy-AM"/>
        </w:rPr>
        <w:t>6</w:t>
      </w:r>
      <w:r>
        <w:rPr>
          <w:rFonts w:ascii="GHEA Grapalat" w:hAnsi="GHEA Grapalat"/>
          <w:i w:val="0"/>
          <w:sz w:val="24"/>
          <w:szCs w:val="24"/>
        </w:rPr>
        <w:t>/2</w:t>
      </w:r>
      <w:r>
        <w:rPr>
          <w:rFonts w:ascii="GHEA Grapalat" w:hAnsi="GHEA Grapalat"/>
          <w:i w:val="0"/>
          <w:sz w:val="24"/>
          <w:szCs w:val="24"/>
          <w:lang w:val="hy-AM"/>
        </w:rPr>
        <w:t>7</w:t>
      </w:r>
    </w:p>
    <w:p w14:paraId="4CBD6172">
      <w:pPr>
        <w:pStyle w:val="18"/>
        <w:widowControl w:val="0"/>
        <w:spacing w:after="160" w:line="240" w:lineRule="auto"/>
        <w:rPr>
          <w:rFonts w:ascii="GHEA Grapalat" w:hAnsi="GHEA Grapalat"/>
          <w:i w:val="0"/>
          <w:sz w:val="24"/>
          <w:szCs w:val="24"/>
        </w:rPr>
      </w:pPr>
    </w:p>
    <w:p w14:paraId="18502D01">
      <w:pPr>
        <w:pStyle w:val="18"/>
        <w:widowControl w:val="0"/>
        <w:spacing w:line="240" w:lineRule="auto"/>
        <w:ind w:firstLine="709"/>
        <w:rPr>
          <w:rFonts w:ascii="GHEA Grapalat" w:hAnsi="GHEA Grapalat"/>
          <w:i w:val="0"/>
          <w:sz w:val="16"/>
          <w:szCs w:val="16"/>
        </w:rPr>
      </w:pPr>
      <w:r>
        <w:rPr>
          <w:rFonts w:ascii="GHEA Grapalat" w:hAnsi="GHEA Grapalat"/>
          <w:i w:val="0"/>
          <w:sz w:val="24"/>
          <w:szCs w:val="24"/>
        </w:rPr>
        <w:t xml:space="preserve">Заказчик </w:t>
      </w:r>
      <w:r>
        <w:rPr>
          <w:rFonts w:ascii="GHEA Grapalat" w:hAnsi="GHEA Grapalat"/>
          <w:b/>
          <w:bCs/>
          <w:i w:val="0"/>
          <w:iCs/>
          <w:sz w:val="24"/>
          <w:szCs w:val="24"/>
        </w:rPr>
        <w:t>“Служба по охране исторической среды и историко-культурных музеев-заповедников''  ГНКО</w:t>
      </w:r>
      <w:r>
        <w:rPr>
          <w:rFonts w:ascii="GHEA Grapalat" w:hAnsi="GHEA Grapalat"/>
          <w:i w:val="0"/>
          <w:sz w:val="32"/>
          <w:szCs w:val="32"/>
        </w:rPr>
        <w:t xml:space="preserve"> </w:t>
      </w:r>
      <w:r>
        <w:rPr>
          <w:rFonts w:ascii="GHEA Grapalat" w:hAnsi="GHEA Grapalat"/>
          <w:i w:val="0"/>
          <w:sz w:val="24"/>
          <w:szCs w:val="24"/>
        </w:rPr>
        <w:t xml:space="preserve">находящийся по адресу: </w:t>
      </w:r>
      <w:r>
        <w:rPr>
          <w:rFonts w:ascii="GHEA Grapalat" w:hAnsi="GHEA Grapalat"/>
          <w:b/>
          <w:bCs/>
          <w:i w:val="0"/>
          <w:sz w:val="24"/>
          <w:szCs w:val="24"/>
        </w:rPr>
        <w:t>г. Ереван, Ул. Таирова 15 зд</w:t>
      </w:r>
      <w:r>
        <w:rPr>
          <w:rFonts w:ascii="GHEA Grapalat" w:hAnsi="GHEA Grapalat"/>
          <w:i w:val="0"/>
          <w:sz w:val="24"/>
          <w:szCs w:val="24"/>
        </w:rPr>
        <w:t xml:space="preserve"> объявляет запрос котировок, который проводится одним этапом.</w:t>
      </w:r>
    </w:p>
    <w:p w14:paraId="56DB49FE">
      <w:pPr>
        <w:pStyle w:val="18"/>
        <w:widowControl w:val="0"/>
        <w:spacing w:after="160" w:line="240" w:lineRule="auto"/>
        <w:ind w:firstLine="567"/>
        <w:rPr>
          <w:rFonts w:ascii="GHEA Grapalat" w:hAnsi="GHEA Grapalat"/>
          <w:i w:val="0"/>
          <w:spacing w:val="6"/>
          <w:sz w:val="24"/>
          <w:szCs w:val="24"/>
        </w:rPr>
      </w:pPr>
      <w:r>
        <w:rPr>
          <w:rFonts w:ascii="GHEA Grapalat" w:hAnsi="GHEA Grapalat"/>
          <w:i w:val="0"/>
          <w:sz w:val="24"/>
          <w:szCs w:val="24"/>
        </w:rPr>
        <w:t>Участнику, отобранному по итогам настоящей процедуры, в</w:t>
      </w:r>
      <w:r>
        <w:rPr>
          <w:rFonts w:ascii="Courier New" w:hAnsi="Courier New" w:cs="Courier New"/>
          <w:i w:val="0"/>
          <w:sz w:val="24"/>
          <w:szCs w:val="24"/>
          <w:lang w:val="en-US"/>
        </w:rPr>
        <w:t> </w:t>
      </w:r>
      <w:r>
        <w:rPr>
          <w:rFonts w:ascii="GHEA Grapalat" w:hAnsi="GHEA Grapalat"/>
          <w:i w:val="0"/>
          <w:spacing w:val="6"/>
          <w:sz w:val="24"/>
          <w:szCs w:val="24"/>
        </w:rPr>
        <w:t>установленном</w:t>
      </w:r>
      <w:r>
        <w:rPr>
          <w:rFonts w:ascii="Courier New" w:hAnsi="Courier New" w:cs="Courier New"/>
          <w:i w:val="0"/>
          <w:spacing w:val="6"/>
          <w:sz w:val="24"/>
          <w:szCs w:val="24"/>
          <w:lang w:val="en-US"/>
        </w:rPr>
        <w:t> </w:t>
      </w:r>
      <w:r>
        <w:rPr>
          <w:rFonts w:ascii="GHEA Grapalat" w:hAnsi="GHEA Grapalat"/>
          <w:i w:val="0"/>
          <w:spacing w:val="6"/>
          <w:sz w:val="24"/>
          <w:szCs w:val="24"/>
        </w:rPr>
        <w:t xml:space="preserve">порядке будет предложено заключить договор на поставку </w:t>
      </w:r>
    </w:p>
    <w:p w14:paraId="35B26BD1">
      <w:pPr>
        <w:pStyle w:val="18"/>
        <w:widowControl w:val="0"/>
        <w:spacing w:line="240" w:lineRule="auto"/>
        <w:ind w:firstLine="0"/>
        <w:rPr>
          <w:rFonts w:ascii="GHEA Grapalat" w:hAnsi="GHEA Grapalat"/>
          <w:i w:val="0"/>
          <w:sz w:val="16"/>
          <w:szCs w:val="16"/>
        </w:rPr>
      </w:pPr>
      <w:r>
        <w:rPr>
          <w:rFonts w:ascii="GHEA Grapalat" w:hAnsi="GHEA Grapalat"/>
          <w:b/>
          <w:bCs/>
          <w:i w:val="0"/>
          <w:sz w:val="24"/>
          <w:szCs w:val="24"/>
        </w:rPr>
        <w:t>туалетная бумага</w:t>
      </w:r>
      <w:r>
        <w:rPr>
          <w:rFonts w:ascii="GHEA Grapalat" w:hAnsi="GHEA Grapalat"/>
          <w:i w:val="0"/>
          <w:sz w:val="24"/>
          <w:szCs w:val="24"/>
        </w:rPr>
        <w:t xml:space="preserve"> (далее — договор).</w:t>
      </w:r>
    </w:p>
    <w:p w14:paraId="18DF02E6">
      <w:pPr>
        <w:pStyle w:val="18"/>
        <w:widowControl w:val="0"/>
        <w:spacing w:after="160" w:line="240" w:lineRule="auto"/>
        <w:ind w:firstLine="567"/>
        <w:rPr>
          <w:rFonts w:ascii="GHEA Grapalat" w:hAnsi="GHEA Grapalat"/>
          <w:i w:val="0"/>
          <w:sz w:val="24"/>
          <w:szCs w:val="24"/>
        </w:rPr>
      </w:pPr>
      <w:r>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14:paraId="3E7F0074">
      <w:pPr>
        <w:pStyle w:val="18"/>
        <w:widowControl w:val="0"/>
        <w:spacing w:after="160" w:line="240" w:lineRule="auto"/>
        <w:ind w:firstLine="567"/>
        <w:rPr>
          <w:rFonts w:ascii="GHEA Grapalat" w:hAnsi="GHEA Grapalat"/>
          <w:i w:val="0"/>
          <w:sz w:val="24"/>
          <w:szCs w:val="24"/>
        </w:rPr>
      </w:pPr>
      <w:r>
        <w:rPr>
          <w:rFonts w:ascii="GHEA Grapalat" w:hAnsi="GHEA Grapalat"/>
          <w:i w:val="0"/>
          <w:sz w:val="24"/>
          <w:szCs w:val="24"/>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14:paraId="2941463F">
      <w:pPr>
        <w:pStyle w:val="18"/>
        <w:widowControl w:val="0"/>
        <w:spacing w:after="160" w:line="240" w:lineRule="auto"/>
        <w:ind w:firstLine="567"/>
        <w:rPr>
          <w:rFonts w:ascii="GHEA Grapalat" w:hAnsi="GHEA Grapalat"/>
          <w:i w:val="0"/>
          <w:sz w:val="24"/>
          <w:szCs w:val="24"/>
        </w:rPr>
      </w:pPr>
      <w:r>
        <w:rPr>
          <w:rFonts w:ascii="GHEA Grapalat" w:hAnsi="GHEA Grapalat"/>
          <w:i w:val="0"/>
          <w:sz w:val="24"/>
          <w:szCs w:val="24"/>
        </w:rPr>
        <w:t>Отобранный участник определяется из числа участников, подавших заявки, оцененные удовлетворительно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14:paraId="4830AC23">
      <w:pPr>
        <w:pStyle w:val="18"/>
        <w:widowControl w:val="0"/>
        <w:spacing w:after="160" w:line="240" w:lineRule="auto"/>
        <w:ind w:firstLine="567"/>
        <w:rPr>
          <w:rFonts w:ascii="GHEA Grapalat" w:hAnsi="GHEA Grapalat"/>
          <w:i w:val="0"/>
          <w:sz w:val="24"/>
          <w:szCs w:val="24"/>
        </w:rPr>
      </w:pPr>
      <w:r>
        <w:rPr>
          <w:rFonts w:ascii="GHEA Grapalat" w:hAnsi="GHEA Grapalat"/>
          <w:i w:val="0"/>
          <w:sz w:val="24"/>
          <w:szCs w:val="24"/>
        </w:rPr>
        <w:t>В отношении настоящей процедуры применяются положения Соглашения Всемирной торговой организации по правительственным закупкам.</w:t>
      </w:r>
      <w:r>
        <w:rPr>
          <w:rStyle w:val="30"/>
          <w:rFonts w:ascii="GHEA Grapalat" w:hAnsi="GHEA Grapalat"/>
          <w:i w:val="0"/>
          <w:sz w:val="24"/>
          <w:szCs w:val="24"/>
        </w:rPr>
        <w:footnoteReference w:id="0"/>
      </w:r>
    </w:p>
    <w:p w14:paraId="0E489EF9">
      <w:pPr>
        <w:pStyle w:val="18"/>
        <w:widowControl w:val="0"/>
        <w:spacing w:after="160" w:line="240" w:lineRule="auto"/>
        <w:ind w:firstLine="567"/>
        <w:rPr>
          <w:rFonts w:ascii="GHEA Grapalat" w:hAnsi="GHEA Grapalat"/>
          <w:i w:val="0"/>
          <w:spacing w:val="-6"/>
          <w:sz w:val="24"/>
          <w:szCs w:val="24"/>
        </w:rPr>
      </w:pPr>
      <w:r>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pacing w:val="-6"/>
          <w:sz w:val="24"/>
          <w:szCs w:val="24"/>
          <w:lang w:val="en-US"/>
        </w:rPr>
        <w:t> </w:t>
      </w:r>
      <w:r>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13076B49">
      <w:pPr>
        <w:pStyle w:val="18"/>
        <w:widowControl w:val="0"/>
        <w:spacing w:after="160" w:line="240" w:lineRule="auto"/>
        <w:ind w:firstLine="567"/>
        <w:rPr>
          <w:rFonts w:ascii="GHEA Grapalat" w:hAnsi="GHEA Grapalat"/>
          <w:i w:val="0"/>
          <w:spacing w:val="-6"/>
          <w:sz w:val="2"/>
          <w:szCs w:val="2"/>
        </w:rPr>
      </w:pPr>
    </w:p>
    <w:p w14:paraId="1EAB852C">
      <w:pPr>
        <w:widowControl w:val="0"/>
        <w:spacing w:after="160"/>
        <w:ind w:firstLine="567"/>
        <w:jc w:val="both"/>
        <w:rPr>
          <w:rFonts w:ascii="GHEA Grapalat" w:hAnsi="GHEA Grapalat"/>
          <w:color w:val="FF0000"/>
        </w:rPr>
      </w:pPr>
      <w:r>
        <w:rPr>
          <w:rFonts w:ascii="GHEA Grapalat" w:hAnsi="GHEA Grapalat"/>
          <w:color w:val="FF0000"/>
        </w:rPr>
        <w:t>К открытию заявок желательно прибыть за 20 минут до открытия заявок, чтобы пройти на КПП.</w:t>
      </w:r>
    </w:p>
    <w:p w14:paraId="35209E8F">
      <w:pPr>
        <w:pStyle w:val="18"/>
        <w:widowControl w:val="0"/>
        <w:spacing w:after="160" w:line="240" w:lineRule="auto"/>
        <w:ind w:firstLine="567"/>
        <w:rPr>
          <w:rFonts w:ascii="GHEA Grapalat" w:hAnsi="GHEA Grapalat"/>
          <w:i w:val="0"/>
          <w:spacing w:val="-6"/>
          <w:sz w:val="2"/>
          <w:szCs w:val="2"/>
        </w:rPr>
      </w:pPr>
    </w:p>
    <w:p w14:paraId="3F6FA8EB">
      <w:pPr>
        <w:pStyle w:val="18"/>
        <w:widowControl w:val="0"/>
        <w:spacing w:after="160"/>
        <w:ind w:firstLine="567"/>
        <w:rPr>
          <w:rFonts w:ascii="GHEA Grapalat" w:hAnsi="GHEA Grapalat"/>
          <w:i w:val="0"/>
          <w:sz w:val="24"/>
          <w:szCs w:val="24"/>
        </w:rPr>
      </w:pPr>
      <w:r>
        <w:rPr>
          <w:rFonts w:ascii="GHEA Grapalat" w:hAnsi="GHEA Grapalat"/>
          <w:i w:val="0"/>
          <w:sz w:val="24"/>
          <w:szCs w:val="24"/>
        </w:rPr>
        <w:t xml:space="preserve">Заявки на на </w:t>
      </w:r>
      <w:r>
        <w:rPr>
          <w:rFonts w:ascii="GHEA Grapalat" w:hAnsi="GHEA Grapalat"/>
          <w:i w:val="0"/>
          <w:sz w:val="24"/>
          <w:szCs w:val="24"/>
          <w:lang w:val="hy-AM"/>
        </w:rPr>
        <w:t>запрос котировок</w:t>
      </w:r>
      <w:r>
        <w:rPr>
          <w:rFonts w:ascii="GHEA Grapalat" w:hAnsi="GHEA Grapalat"/>
          <w:i w:val="0"/>
          <w:sz w:val="24"/>
          <w:szCs w:val="24"/>
        </w:rPr>
        <w:t xml:space="preserve"> необходимо подавать по адресу:</w:t>
      </w:r>
      <w:r>
        <w:rPr>
          <w:rFonts w:ascii="GHEA Grapalat" w:hAnsi="GHEA Grapalat"/>
          <w:i w:val="0"/>
          <w:spacing w:val="6"/>
          <w:sz w:val="24"/>
          <w:szCs w:val="24"/>
        </w:rPr>
        <w:t xml:space="preserve"> </w:t>
      </w:r>
      <w:r>
        <w:rPr>
          <w:rFonts w:ascii="GHEA Grapalat" w:hAnsi="GHEA Grapalat"/>
          <w:i w:val="0"/>
          <w:sz w:val="24"/>
          <w:szCs w:val="24"/>
        </w:rPr>
        <w:t>г. Ереван, Ул. Таирова 15 зд. в документарной форме, до 11:00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39B01876">
      <w:pPr>
        <w:pStyle w:val="18"/>
        <w:widowControl w:val="0"/>
        <w:spacing w:after="160" w:line="240" w:lineRule="auto"/>
        <w:ind w:firstLine="567"/>
        <w:rPr>
          <w:rFonts w:ascii="GHEA Grapalat" w:hAnsi="GHEA Grapalat"/>
          <w:i w:val="0"/>
          <w:sz w:val="24"/>
          <w:szCs w:val="24"/>
        </w:rPr>
      </w:pPr>
      <w:r>
        <w:rPr>
          <w:rFonts w:ascii="GHEA Grapalat" w:hAnsi="GHEA Grapalat"/>
          <w:i w:val="0"/>
          <w:sz w:val="24"/>
          <w:szCs w:val="24"/>
        </w:rPr>
        <w:t>Вскрытие заявок будет проводиться по адресу г. Ереван, Ул. Таирова 15 зд., в 11:00 часов "0</w:t>
      </w:r>
      <w:r>
        <w:rPr>
          <w:rFonts w:hint="default" w:ascii="GHEA Grapalat" w:hAnsi="GHEA Grapalat"/>
          <w:i w:val="0"/>
          <w:sz w:val="24"/>
          <w:szCs w:val="24"/>
          <w:lang w:val="en-US"/>
        </w:rPr>
        <w:t>8</w:t>
      </w:r>
      <w:bookmarkStart w:id="0" w:name="_GoBack"/>
      <w:bookmarkEnd w:id="0"/>
      <w:r>
        <w:rPr>
          <w:rFonts w:ascii="GHEA Grapalat" w:hAnsi="GHEA Grapalat"/>
          <w:i w:val="0"/>
          <w:sz w:val="24"/>
          <w:szCs w:val="24"/>
        </w:rPr>
        <w:t>" "</w:t>
      </w:r>
      <w:r>
        <w:rPr>
          <w:rFonts w:ascii="GHEA Grapalat" w:hAnsi="GHEA Grapalat"/>
          <w:i w:val="0"/>
          <w:sz w:val="24"/>
          <w:szCs w:val="24"/>
          <w:lang w:val="hy-AM"/>
        </w:rPr>
        <w:t>07</w:t>
      </w:r>
      <w:r>
        <w:rPr>
          <w:rFonts w:ascii="GHEA Grapalat" w:hAnsi="GHEA Grapalat"/>
          <w:i w:val="0"/>
          <w:sz w:val="24"/>
          <w:szCs w:val="24"/>
        </w:rPr>
        <w:t>" "202</w:t>
      </w:r>
      <w:r>
        <w:rPr>
          <w:rFonts w:ascii="GHEA Grapalat" w:hAnsi="GHEA Grapalat"/>
          <w:i w:val="0"/>
          <w:sz w:val="24"/>
          <w:szCs w:val="24"/>
          <w:lang w:val="hy-AM"/>
        </w:rPr>
        <w:t>6</w:t>
      </w:r>
      <w:r>
        <w:rPr>
          <w:rFonts w:ascii="GHEA Grapalat" w:hAnsi="GHEA Grapalat"/>
          <w:i w:val="0"/>
          <w:sz w:val="24"/>
          <w:szCs w:val="24"/>
        </w:rPr>
        <w:t>"г.</w:t>
      </w:r>
    </w:p>
    <w:p w14:paraId="33A73F95">
      <w:pPr>
        <w:pStyle w:val="18"/>
        <w:widowControl w:val="0"/>
        <w:spacing w:after="160" w:line="240" w:lineRule="auto"/>
        <w:ind w:firstLine="567"/>
        <w:rPr>
          <w:rFonts w:ascii="GHEA Grapalat" w:hAnsi="GHEA Grapalat"/>
          <w:i w:val="0"/>
          <w:sz w:val="24"/>
          <w:szCs w:val="24"/>
        </w:rPr>
      </w:pPr>
      <w:r>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23F135E">
      <w:pPr>
        <w:pStyle w:val="18"/>
        <w:widowControl w:val="0"/>
        <w:spacing w:after="160" w:line="240" w:lineRule="auto"/>
        <w:ind w:firstLine="567"/>
        <w:rPr>
          <w:rFonts w:ascii="GHEA Grapalat" w:hAnsi="GHEA Grapalat"/>
          <w:b/>
          <w:bCs/>
          <w:i w:val="0"/>
          <w:sz w:val="24"/>
          <w:szCs w:val="24"/>
        </w:rPr>
      </w:pPr>
      <w:r>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Pr>
          <w:rFonts w:ascii="GHEA Grapalat" w:hAnsi="GHEA Grapalat"/>
          <w:i w:val="0"/>
          <w:sz w:val="24"/>
          <w:szCs w:val="24"/>
        </w:rPr>
        <w:t xml:space="preserve">объявлением, можете обратиться к секретарю Оценочной комиссии </w:t>
      </w:r>
      <w:r>
        <w:rPr>
          <w:rFonts w:ascii="GHEA Grapalat" w:hAnsi="GHEA Grapalat"/>
          <w:b/>
          <w:bCs/>
          <w:i w:val="0"/>
          <w:sz w:val="24"/>
          <w:szCs w:val="24"/>
        </w:rPr>
        <w:t>Завен Карапетян</w:t>
      </w:r>
    </w:p>
    <w:p w14:paraId="38D6C7A1">
      <w:pPr>
        <w:pStyle w:val="18"/>
        <w:widowControl w:val="0"/>
        <w:spacing w:after="160" w:line="240" w:lineRule="auto"/>
        <w:ind w:firstLine="567"/>
        <w:rPr>
          <w:rFonts w:ascii="GHEA Grapalat" w:hAnsi="GHEA Grapalat"/>
          <w:b/>
          <w:bCs/>
          <w:i w:val="0"/>
          <w:sz w:val="24"/>
          <w:szCs w:val="24"/>
        </w:rPr>
      </w:pPr>
    </w:p>
    <w:p w14:paraId="22B53419">
      <w:pPr>
        <w:pStyle w:val="18"/>
        <w:widowControl w:val="0"/>
        <w:spacing w:after="160" w:line="240" w:lineRule="auto"/>
        <w:ind w:firstLine="567"/>
        <w:rPr>
          <w:rFonts w:ascii="GHEA Grapalat" w:hAnsi="GHEA Grapalat"/>
          <w:i w:val="0"/>
          <w:sz w:val="16"/>
          <w:szCs w:val="16"/>
        </w:rPr>
      </w:pPr>
    </w:p>
    <w:p w14:paraId="1C9C56EF">
      <w:pPr>
        <w:widowControl w:val="0"/>
        <w:spacing w:line="276" w:lineRule="auto"/>
        <w:jc w:val="both"/>
        <w:rPr>
          <w:rFonts w:ascii="GHEA Grapalat" w:hAnsi="GHEA Grapalat"/>
          <w:b/>
          <w:sz w:val="20"/>
          <w:szCs w:val="20"/>
        </w:rPr>
      </w:pPr>
      <w:r>
        <w:rPr>
          <w:rFonts w:ascii="GHEA Grapalat" w:hAnsi="GHEA Grapalat"/>
        </w:rPr>
        <w:t xml:space="preserve">Телефон </w:t>
      </w:r>
      <w:r>
        <w:rPr>
          <w:rFonts w:ascii="GHEA Grapalat" w:hAnsi="GHEA Grapalat"/>
          <w:b/>
          <w:sz w:val="20"/>
          <w:szCs w:val="20"/>
          <w:lang w:val="hy-AM"/>
        </w:rPr>
        <w:t>+374</w:t>
      </w:r>
      <w:r>
        <w:rPr>
          <w:rFonts w:ascii="GHEA Grapalat" w:hAnsi="GHEA Grapalat"/>
          <w:b/>
          <w:sz w:val="20"/>
          <w:szCs w:val="20"/>
        </w:rPr>
        <w:t xml:space="preserve"> 98 779-237</w:t>
      </w:r>
    </w:p>
    <w:p w14:paraId="34BFDCFA">
      <w:pPr>
        <w:widowControl w:val="0"/>
        <w:spacing w:line="276" w:lineRule="auto"/>
        <w:jc w:val="both"/>
        <w:rPr>
          <w:rFonts w:ascii="GHEA Grapalat" w:hAnsi="GHEA Grapalat"/>
          <w:sz w:val="20"/>
          <w:szCs w:val="20"/>
          <w:lang w:val="af-ZA"/>
        </w:rPr>
      </w:pPr>
      <w:r>
        <w:rPr>
          <w:rFonts w:ascii="GHEA Grapalat" w:hAnsi="GHEA Grapalat"/>
        </w:rPr>
        <w:t xml:space="preserve">Электронная почта </w:t>
      </w:r>
      <w:r>
        <w:fldChar w:fldCharType="begin"/>
      </w:r>
      <w:r>
        <w:instrText xml:space="preserve"> HYPERLINK "mailto:zaven.karapetyann@mail.ru" </w:instrText>
      </w:r>
      <w:r>
        <w:fldChar w:fldCharType="separate"/>
      </w:r>
      <w:r>
        <w:rPr>
          <w:rStyle w:val="33"/>
          <w:rFonts w:ascii="GHEA Grapalat" w:hAnsi="GHEA Grapalat"/>
          <w:sz w:val="20"/>
          <w:szCs w:val="20"/>
          <w:lang w:val="af-ZA"/>
        </w:rPr>
        <w:t>zaven.karapetyann@mail.ru</w:t>
      </w:r>
      <w:r>
        <w:rPr>
          <w:rStyle w:val="33"/>
          <w:rFonts w:ascii="GHEA Grapalat" w:hAnsi="GHEA Grapalat"/>
          <w:sz w:val="20"/>
          <w:szCs w:val="20"/>
          <w:lang w:val="af-ZA"/>
        </w:rPr>
        <w:fldChar w:fldCharType="end"/>
      </w:r>
    </w:p>
    <w:p w14:paraId="3F8D279B">
      <w:pPr>
        <w:widowControl w:val="0"/>
        <w:spacing w:after="160" w:line="276" w:lineRule="auto"/>
        <w:jc w:val="both"/>
        <w:rPr>
          <w:rFonts w:ascii="GHEA Grapalat" w:hAnsi="GHEA Grapalat"/>
        </w:rPr>
      </w:pPr>
      <w:r>
        <w:rPr>
          <w:rFonts w:ascii="GHEA Grapalat" w:hAnsi="GHEA Grapalat"/>
        </w:rPr>
        <w:t>Заказчик</w:t>
      </w:r>
      <w:r>
        <w:rPr>
          <w:rFonts w:ascii="GHEA Grapalat" w:hAnsi="GHEA Grapalat"/>
          <w:lang w:val="hy-AM"/>
        </w:rPr>
        <w:t xml:space="preserve">: </w:t>
      </w:r>
      <w:r>
        <w:rPr>
          <w:rFonts w:ascii="GHEA Grapalat" w:hAnsi="GHEA Grapalat"/>
        </w:rPr>
        <w:t>“Служба по охране исторической среды и историко-культурных музеев-заповедников''  ГНКО</w:t>
      </w:r>
    </w:p>
    <w:p w14:paraId="25353569">
      <w:pPr>
        <w:pStyle w:val="18"/>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054EB74B">
      <w:pPr>
        <w:pStyle w:val="15"/>
        <w:widowControl w:val="0"/>
        <w:spacing w:after="160"/>
        <w:ind w:firstLine="567"/>
        <w:jc w:val="right"/>
        <w:rPr>
          <w:rFonts w:ascii="GHEA Grapalat" w:hAnsi="GHEA Grapalat" w:cs="Sylfaen"/>
          <w:i/>
        </w:rPr>
      </w:pPr>
      <w:r>
        <w:rPr>
          <w:rFonts w:ascii="GHEA Grapalat" w:hAnsi="GHEA Grapalat"/>
          <w:i/>
        </w:rPr>
        <w:t>Утверждено</w:t>
      </w:r>
    </w:p>
    <w:p w14:paraId="37DA69ED">
      <w:pPr>
        <w:pStyle w:val="15"/>
        <w:widowControl w:val="0"/>
        <w:spacing w:after="160"/>
        <w:ind w:firstLine="567"/>
        <w:jc w:val="right"/>
        <w:rPr>
          <w:rFonts w:ascii="GHEA Grapalat" w:hAnsi="GHEA Grapalat"/>
          <w:i/>
        </w:rPr>
      </w:pPr>
      <w:r>
        <w:rPr>
          <w:rFonts w:ascii="GHEA Grapalat" w:hAnsi="GHEA Grapalat"/>
        </w:rPr>
        <w:t>Решением Оценочной комиссии запроса котировок</w:t>
      </w:r>
      <w:r>
        <w:rPr>
          <w:rFonts w:ascii="GHEA Grapalat" w:hAnsi="GHEA Grapalat" w:cs="Sylfaen"/>
          <w:i/>
        </w:rPr>
        <w:br w:type="textWrapping"/>
      </w:r>
      <w:r>
        <w:rPr>
          <w:rFonts w:ascii="GHEA Grapalat" w:hAnsi="GHEA Grapalat"/>
          <w:i/>
        </w:rPr>
        <w:t xml:space="preserve">под кодом </w:t>
      </w:r>
      <w:r>
        <w:rPr>
          <w:rFonts w:ascii="GHEA Grapalat" w:hAnsi="GHEA Grapalat"/>
          <w:i/>
          <w:lang w:val="en-US"/>
        </w:rPr>
        <w:t>PMAT</w:t>
      </w:r>
      <w:r>
        <w:rPr>
          <w:rFonts w:ascii="GHEA Grapalat" w:hAnsi="GHEA Grapalat"/>
          <w:i/>
        </w:rPr>
        <w:t>-</w:t>
      </w:r>
      <w:r>
        <w:rPr>
          <w:rFonts w:ascii="GHEA Grapalat" w:hAnsi="GHEA Grapalat"/>
          <w:i/>
          <w:lang w:val="en-US"/>
        </w:rPr>
        <w:t>GHAPDzB</w:t>
      </w:r>
      <w:r>
        <w:rPr>
          <w:rFonts w:ascii="GHEA Grapalat" w:hAnsi="GHEA Grapalat"/>
          <w:i/>
        </w:rPr>
        <w:t>-2</w:t>
      </w:r>
      <w:r>
        <w:rPr>
          <w:rFonts w:ascii="GHEA Grapalat" w:hAnsi="GHEA Grapalat"/>
          <w:i/>
          <w:lang w:val="hy-AM"/>
        </w:rPr>
        <w:t>6</w:t>
      </w:r>
      <w:r>
        <w:rPr>
          <w:rFonts w:ascii="GHEA Grapalat" w:hAnsi="GHEA Grapalat"/>
          <w:i/>
        </w:rPr>
        <w:t>/2</w:t>
      </w:r>
      <w:r>
        <w:rPr>
          <w:rFonts w:ascii="GHEA Grapalat" w:hAnsi="GHEA Grapalat"/>
          <w:i/>
          <w:lang w:val="hy-AM"/>
        </w:rPr>
        <w:t>7</w:t>
      </w:r>
      <w:r>
        <w:rPr>
          <w:rFonts w:ascii="GHEA Grapalat" w:hAnsi="GHEA Grapalat" w:cs="Times Armenian"/>
          <w:i/>
        </w:rPr>
        <w:br w:type="textWrapping"/>
      </w:r>
      <w:r>
        <w:rPr>
          <w:rFonts w:ascii="GHEA Grapalat" w:hAnsi="GHEA Grapalat"/>
          <w:i/>
        </w:rPr>
        <w:t>№  1  от 3</w:t>
      </w:r>
      <w:r>
        <w:rPr>
          <w:rFonts w:ascii="GHEA Grapalat" w:hAnsi="GHEA Grapalat"/>
          <w:i/>
          <w:lang w:val="hy-AM"/>
        </w:rPr>
        <w:t>0</w:t>
      </w:r>
      <w:r>
        <w:rPr>
          <w:rFonts w:ascii="GHEA Grapalat" w:hAnsi="GHEA Grapalat"/>
          <w:i/>
        </w:rPr>
        <w:t xml:space="preserve">.  </w:t>
      </w:r>
      <w:r>
        <w:rPr>
          <w:rFonts w:ascii="GHEA Grapalat" w:hAnsi="GHEA Grapalat"/>
          <w:i/>
          <w:lang w:val="hy-AM"/>
        </w:rPr>
        <w:t>06.</w:t>
      </w:r>
      <w:r>
        <w:rPr>
          <w:rFonts w:ascii="GHEA Grapalat" w:hAnsi="GHEA Grapalat"/>
          <w:i/>
        </w:rPr>
        <w:t xml:space="preserve">  202</w:t>
      </w:r>
      <w:r>
        <w:rPr>
          <w:rFonts w:ascii="GHEA Grapalat" w:hAnsi="GHEA Grapalat"/>
          <w:i/>
          <w:lang w:val="hy-AM"/>
        </w:rPr>
        <w:t>6</w:t>
      </w:r>
      <w:r>
        <w:rPr>
          <w:rFonts w:ascii="GHEA Grapalat" w:hAnsi="GHEA Grapalat"/>
          <w:i/>
        </w:rPr>
        <w:t>г.</w:t>
      </w:r>
    </w:p>
    <w:p w14:paraId="511E6CFB">
      <w:pPr>
        <w:pStyle w:val="15"/>
        <w:widowControl w:val="0"/>
        <w:spacing w:after="160"/>
        <w:ind w:right="-7" w:firstLine="567"/>
        <w:jc w:val="center"/>
        <w:rPr>
          <w:rFonts w:ascii="GHEA Grapalat" w:hAnsi="GHEA Grapalat"/>
        </w:rPr>
      </w:pPr>
    </w:p>
    <w:p w14:paraId="1747C8C1">
      <w:pPr>
        <w:pStyle w:val="15"/>
        <w:widowControl w:val="0"/>
        <w:spacing w:after="160"/>
        <w:ind w:right="-7" w:firstLine="567"/>
        <w:jc w:val="center"/>
        <w:rPr>
          <w:rFonts w:ascii="GHEA Grapalat" w:hAnsi="GHEA Grapalat"/>
        </w:rPr>
      </w:pPr>
    </w:p>
    <w:p w14:paraId="37ED5959">
      <w:pPr>
        <w:pStyle w:val="15"/>
        <w:widowControl w:val="0"/>
        <w:spacing w:after="160"/>
        <w:ind w:right="-7" w:firstLine="567"/>
        <w:jc w:val="center"/>
        <w:rPr>
          <w:rFonts w:ascii="GHEA Grapalat" w:hAnsi="GHEA Grapalat"/>
          <w:sz w:val="28"/>
          <w:szCs w:val="28"/>
        </w:rPr>
      </w:pPr>
    </w:p>
    <w:p w14:paraId="27897EE1">
      <w:pPr>
        <w:pStyle w:val="15"/>
        <w:widowControl w:val="0"/>
        <w:spacing w:after="160"/>
        <w:ind w:right="-7" w:firstLine="567"/>
        <w:jc w:val="center"/>
        <w:rPr>
          <w:rFonts w:ascii="GHEA Grapalat" w:hAnsi="GHEA Grapalat"/>
          <w:sz w:val="28"/>
          <w:szCs w:val="28"/>
        </w:rPr>
      </w:pPr>
      <w:r>
        <w:rPr>
          <w:rFonts w:ascii="GHEA Grapalat" w:hAnsi="GHEA Grapalat"/>
          <w:sz w:val="28"/>
          <w:szCs w:val="28"/>
        </w:rPr>
        <w:t>“СЛУЖБА ПО ОХРАНЕ ИСТОРИЧЕСКОЙ СРЕДЫ И ИСТОРИКО-КУЛЬТУРНЫХ МУЗЕЕВ-ЗАПОВЕДНИКОВ'' ГНКО</w:t>
      </w:r>
    </w:p>
    <w:p w14:paraId="60D54585">
      <w:pPr>
        <w:pStyle w:val="15"/>
        <w:widowControl w:val="0"/>
        <w:spacing w:after="160"/>
        <w:ind w:right="-7" w:firstLine="567"/>
        <w:jc w:val="center"/>
        <w:rPr>
          <w:rFonts w:ascii="GHEA Grapalat" w:hAnsi="GHEA Grapalat"/>
        </w:rPr>
      </w:pPr>
    </w:p>
    <w:p w14:paraId="70D8D99A">
      <w:pPr>
        <w:pStyle w:val="15"/>
        <w:widowControl w:val="0"/>
        <w:spacing w:after="160"/>
        <w:ind w:right="-7" w:firstLine="567"/>
        <w:jc w:val="center"/>
        <w:rPr>
          <w:rFonts w:ascii="GHEA Grapalat" w:hAnsi="GHEA Grapalat"/>
        </w:rPr>
      </w:pPr>
    </w:p>
    <w:p w14:paraId="4A20E46D">
      <w:pPr>
        <w:pStyle w:val="15"/>
        <w:widowControl w:val="0"/>
        <w:spacing w:after="160"/>
        <w:ind w:right="-7" w:firstLine="567"/>
        <w:jc w:val="center"/>
        <w:rPr>
          <w:rFonts w:ascii="GHEA Grapalat" w:hAnsi="GHEA Grapalat"/>
        </w:rPr>
      </w:pPr>
    </w:p>
    <w:p w14:paraId="6AE8109F">
      <w:pPr>
        <w:pStyle w:val="15"/>
        <w:widowControl w:val="0"/>
        <w:spacing w:after="160"/>
        <w:ind w:right="-7" w:firstLine="567"/>
        <w:jc w:val="center"/>
        <w:rPr>
          <w:rFonts w:ascii="GHEA Grapalat" w:hAnsi="GHEA Grapalat" w:cs="Sylfaen"/>
        </w:rPr>
      </w:pPr>
      <w:r>
        <w:rPr>
          <w:rFonts w:ascii="GHEA Grapalat" w:hAnsi="GHEA Grapalat"/>
        </w:rPr>
        <w:t>ПРИГЛАШЕНИЕ</w:t>
      </w:r>
    </w:p>
    <w:p w14:paraId="63D29A99">
      <w:pPr>
        <w:pStyle w:val="15"/>
        <w:widowControl w:val="0"/>
        <w:spacing w:after="160"/>
        <w:ind w:right="-7" w:firstLine="567"/>
        <w:jc w:val="center"/>
        <w:rPr>
          <w:rFonts w:ascii="GHEA Grapalat" w:hAnsi="GHEA Grapalat" w:cs="Sylfaen"/>
        </w:rPr>
      </w:pPr>
    </w:p>
    <w:p w14:paraId="2181BCB8">
      <w:pPr>
        <w:pStyle w:val="15"/>
        <w:widowControl w:val="0"/>
        <w:spacing w:after="160"/>
        <w:ind w:right="-7" w:firstLine="567"/>
        <w:jc w:val="center"/>
        <w:rPr>
          <w:rFonts w:ascii="GHEA Grapalat" w:hAnsi="GHEA Grapalat" w:cs="Sylfaen"/>
        </w:rPr>
      </w:pPr>
    </w:p>
    <w:p w14:paraId="0931B038">
      <w:pPr>
        <w:pStyle w:val="15"/>
        <w:widowControl w:val="0"/>
        <w:spacing w:after="160"/>
        <w:ind w:right="-7"/>
        <w:jc w:val="center"/>
        <w:rPr>
          <w:rFonts w:ascii="GHEA Grapalat" w:hAnsi="GHEA Grapalat"/>
        </w:rPr>
      </w:pPr>
      <w:r>
        <w:rPr>
          <w:rFonts w:ascii="GHEA Grapalat" w:hAnsi="GHEA Grapalat"/>
        </w:rPr>
        <w:t>НА ЗАПРОС КОТИРОВОК, ОБЪЯВЛЕННЫЙ С ЦЕЛЬЮ ПРИОБРЕТЕНИЯ "</w:t>
      </w:r>
      <w:r>
        <w:t xml:space="preserve"> </w:t>
      </w:r>
      <w:r>
        <w:rPr>
          <w:rFonts w:ascii="GHEA Grapalat" w:hAnsi="GHEA Grapalat"/>
        </w:rPr>
        <w:t>ТУАЛЕТНАЯ БУМАГА</w:t>
      </w:r>
      <w:r>
        <w:rPr>
          <w:rFonts w:ascii="GHEA Grapalat" w:hAnsi="GHEA Grapalat"/>
          <w:lang w:val="hy-AM"/>
        </w:rPr>
        <w:t xml:space="preserve"> </w:t>
      </w:r>
      <w:r>
        <w:rPr>
          <w:rFonts w:ascii="GHEA Grapalat" w:hAnsi="GHEA Grapalat"/>
        </w:rPr>
        <w:t>" ДЛЯ НУЖД “СЛУЖБА ПО ОХРАНЕ ИСТОРИЧЕСКОЙ СРЕДЫ И ИСТОРИКО-КУЛЬТУРНЫХ МУЗЕЕВ-ЗАПОВЕДНИКОВ'' ГНКО</w:t>
      </w:r>
    </w:p>
    <w:p w14:paraId="524211DC">
      <w:pPr>
        <w:pStyle w:val="15"/>
        <w:widowControl w:val="0"/>
        <w:spacing w:after="160"/>
        <w:ind w:right="-7" w:firstLine="567"/>
        <w:jc w:val="center"/>
        <w:rPr>
          <w:rFonts w:ascii="GHEA Grapalat" w:hAnsi="GHEA Grapalat"/>
        </w:rPr>
      </w:pPr>
    </w:p>
    <w:p w14:paraId="4BB403A1">
      <w:pPr>
        <w:rPr>
          <w:rFonts w:ascii="GHEA Grapalat" w:hAnsi="GHEA Grapalat"/>
        </w:rPr>
      </w:pPr>
    </w:p>
    <w:p w14:paraId="53FC281B">
      <w:pPr>
        <w:rPr>
          <w:rFonts w:ascii="GHEA Grapalat" w:hAnsi="GHEA Grapalat"/>
        </w:rPr>
      </w:pPr>
    </w:p>
    <w:p w14:paraId="0B9B6DE0">
      <w:pPr>
        <w:rPr>
          <w:rFonts w:ascii="GHEA Grapalat" w:hAnsi="GHEA Grapalat"/>
        </w:rPr>
      </w:pPr>
    </w:p>
    <w:p w14:paraId="64D2EA96">
      <w:pPr>
        <w:rPr>
          <w:rFonts w:ascii="GHEA Grapalat" w:hAnsi="GHEA Grapalat"/>
        </w:rPr>
      </w:pPr>
    </w:p>
    <w:p w14:paraId="0A7E6FE3">
      <w:pPr>
        <w:rPr>
          <w:rFonts w:ascii="GHEA Grapalat" w:hAnsi="GHEA Grapalat"/>
        </w:rPr>
      </w:pPr>
    </w:p>
    <w:p w14:paraId="2F970074">
      <w:pPr>
        <w:rPr>
          <w:rFonts w:ascii="GHEA Grapalat" w:hAnsi="GHEA Grapalat"/>
        </w:rPr>
      </w:pPr>
    </w:p>
    <w:p w14:paraId="4EF92354">
      <w:pPr>
        <w:rPr>
          <w:rFonts w:ascii="GHEA Grapalat" w:hAnsi="GHEA Grapalat"/>
        </w:rPr>
      </w:pPr>
    </w:p>
    <w:p w14:paraId="46CD2867">
      <w:pPr>
        <w:rPr>
          <w:rFonts w:ascii="GHEA Grapalat" w:hAnsi="GHEA Grapalat"/>
        </w:rPr>
      </w:pPr>
    </w:p>
    <w:p w14:paraId="4793DDEB">
      <w:pPr>
        <w:rPr>
          <w:rFonts w:ascii="GHEA Grapalat" w:hAnsi="GHEA Grapalat"/>
        </w:rPr>
      </w:pPr>
    </w:p>
    <w:p w14:paraId="0EB56CCC">
      <w:pPr>
        <w:rPr>
          <w:rFonts w:ascii="GHEA Grapalat" w:hAnsi="GHEA Grapalat"/>
        </w:rPr>
      </w:pPr>
    </w:p>
    <w:p w14:paraId="611B7B37">
      <w:pPr>
        <w:rPr>
          <w:rFonts w:ascii="GHEA Grapalat" w:hAnsi="GHEA Grapalat"/>
        </w:rPr>
      </w:pPr>
    </w:p>
    <w:p w14:paraId="7652D427">
      <w:pPr>
        <w:rPr>
          <w:rFonts w:ascii="GHEA Grapalat" w:hAnsi="GHEA Grapalat"/>
        </w:rPr>
      </w:pPr>
    </w:p>
    <w:p w14:paraId="62A1E0F0">
      <w:pPr>
        <w:rPr>
          <w:rFonts w:ascii="GHEA Grapalat" w:hAnsi="GHEA Grapalat"/>
        </w:rPr>
      </w:pPr>
    </w:p>
    <w:p w14:paraId="773F524B">
      <w:pPr>
        <w:rPr>
          <w:rFonts w:ascii="GHEA Grapalat" w:hAnsi="GHEA Grapalat"/>
        </w:rPr>
      </w:pPr>
    </w:p>
    <w:p w14:paraId="5344F1CB">
      <w:pPr>
        <w:rPr>
          <w:rFonts w:ascii="GHEA Grapalat" w:hAnsi="GHEA Grapalat"/>
        </w:rPr>
      </w:pPr>
    </w:p>
    <w:p w14:paraId="16FCDDFA">
      <w:pPr>
        <w:ind w:firstLine="708"/>
        <w:rPr>
          <w:rFonts w:ascii="GHEA Grapalat" w:hAnsi="GHEA Grapalat" w:cs="Sylfaen"/>
          <w:i/>
        </w:rPr>
      </w:pPr>
      <w:r>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DDC8281">
      <w:pPr>
        <w:widowControl w:val="0"/>
        <w:spacing w:after="160"/>
        <w:jc w:val="center"/>
        <w:rPr>
          <w:rFonts w:ascii="GHEA Grapalat" w:hAnsi="GHEA Grapalat"/>
          <w:b/>
        </w:rPr>
      </w:pPr>
      <w:r>
        <w:rPr>
          <w:rFonts w:ascii="GHEA Grapalat" w:hAnsi="GHEA Grapalat"/>
          <w:b/>
        </w:rPr>
        <w:t>СОДЕРЖАНИЕ</w:t>
      </w:r>
    </w:p>
    <w:p w14:paraId="0F878208">
      <w:pPr>
        <w:pStyle w:val="15"/>
        <w:widowControl w:val="0"/>
        <w:spacing w:after="160"/>
        <w:ind w:right="-7"/>
        <w:jc w:val="center"/>
        <w:rPr>
          <w:rFonts w:ascii="GHEA Grapalat" w:hAnsi="GHEA Grapalat"/>
          <w:b/>
          <w:bCs/>
        </w:rPr>
      </w:pPr>
      <w:r>
        <w:rPr>
          <w:rFonts w:ascii="GHEA Grapalat" w:hAnsi="GHEA Grapalat"/>
          <w:b/>
          <w:bCs/>
        </w:rPr>
        <w:t>НА ЗАПРОС КОТИРОВОК, ОБЪЯВЛЕННЫЙ С ЦЕЛЬЮ ПРИОБРЕТЕНИЯ "</w:t>
      </w:r>
      <w:r>
        <w:t xml:space="preserve"> </w:t>
      </w:r>
      <w:r>
        <w:rPr>
          <w:rFonts w:ascii="GHEA Grapalat" w:hAnsi="GHEA Grapalat"/>
          <w:b/>
          <w:bCs/>
        </w:rPr>
        <w:t>ТУАЛЕТНАЯ БУМАГА</w:t>
      </w:r>
      <w:r>
        <w:rPr>
          <w:rFonts w:ascii="GHEA Grapalat" w:hAnsi="GHEA Grapalat"/>
          <w:b/>
          <w:bCs/>
          <w:lang w:val="hy-AM"/>
        </w:rPr>
        <w:t xml:space="preserve"> </w:t>
      </w:r>
      <w:r>
        <w:rPr>
          <w:rFonts w:ascii="GHEA Grapalat" w:hAnsi="GHEA Grapalat"/>
          <w:b/>
          <w:bCs/>
        </w:rPr>
        <w:t>" ДЛЯ НУЖД “СЛУЖБА ПО ОХРАНЕ ИСТОРИЧЕСКОЙ СРЕДЫ И ИСТОРИКО-КУЛЬТУРНЫХ МУЗЕЕВ-ЗАПОВЕДНИКОВ'' ГНКО</w:t>
      </w:r>
    </w:p>
    <w:p w14:paraId="5C94276D">
      <w:pPr>
        <w:widowControl w:val="0"/>
        <w:spacing w:after="160"/>
        <w:jc w:val="center"/>
        <w:rPr>
          <w:rFonts w:ascii="GHEA Grapalat" w:hAnsi="GHEA Grapalat"/>
          <w:i/>
        </w:rPr>
      </w:pPr>
      <w:r>
        <w:rPr>
          <w:rFonts w:ascii="GHEA Grapalat" w:hAnsi="GHEA Grapalat"/>
          <w:b/>
        </w:rPr>
        <w:t xml:space="preserve">ПРИГЛАШЕНИЯ НА ЗАПРОС КОТИРОВОК, </w:t>
      </w:r>
      <w:r>
        <w:rPr>
          <w:rFonts w:ascii="GHEA Grapalat" w:hAnsi="GHEA Grapalat"/>
          <w:b/>
        </w:rPr>
        <w:br w:type="textWrapping"/>
      </w:r>
      <w:r>
        <w:rPr>
          <w:rFonts w:ascii="GHEA Grapalat" w:hAnsi="GHEA Grapalat"/>
          <w:b/>
        </w:rPr>
        <w:t>ОБЪЯВЛЕННЫЙ С ЦЕЛЬЮ ПРИОБРЕТЕНИЯ</w:t>
      </w:r>
    </w:p>
    <w:p w14:paraId="3AB9551E">
      <w:pPr>
        <w:widowControl w:val="0"/>
        <w:spacing w:after="160"/>
        <w:jc w:val="center"/>
        <w:rPr>
          <w:rFonts w:ascii="GHEA Grapalat" w:hAnsi="GHEA Grapalat"/>
          <w:b/>
        </w:rPr>
      </w:pPr>
    </w:p>
    <w:p w14:paraId="7303358A">
      <w:pPr>
        <w:widowControl w:val="0"/>
        <w:spacing w:after="160"/>
        <w:jc w:val="center"/>
        <w:rPr>
          <w:rFonts w:ascii="GHEA Grapalat" w:hAnsi="GHEA Grapalat"/>
          <w:b/>
        </w:rPr>
      </w:pPr>
      <w:r>
        <w:rPr>
          <w:rFonts w:ascii="GHEA Grapalat" w:hAnsi="GHEA Grapalat"/>
          <w:b/>
        </w:rPr>
        <w:t>ЧАСТЬ I.</w:t>
      </w:r>
    </w:p>
    <w:p w14:paraId="5D29E093">
      <w:pPr>
        <w:widowControl w:val="0"/>
        <w:spacing w:after="160"/>
        <w:jc w:val="center"/>
        <w:rPr>
          <w:rFonts w:ascii="GHEA Grapalat" w:hAnsi="GHEA Grapalat"/>
        </w:rPr>
      </w:pPr>
    </w:p>
    <w:p w14:paraId="2A99418B">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 xml:space="preserve">Характеристика предмета закупки </w:t>
      </w:r>
    </w:p>
    <w:p w14:paraId="547438AD">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09AF341F">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Разъяснение приглашения и порядок внесения изменения в приглашение</w:t>
      </w:r>
    </w:p>
    <w:p w14:paraId="216F32A0">
      <w:pPr>
        <w:widowControl w:val="0"/>
        <w:tabs>
          <w:tab w:val="left" w:pos="1134"/>
        </w:tabs>
        <w:spacing w:after="160"/>
        <w:ind w:left="1134" w:hanging="567"/>
        <w:jc w:val="both"/>
        <w:rPr>
          <w:rFonts w:ascii="GHEA Grapalat" w:hAnsi="GHEA Grapalat" w:cs="Sylfaen"/>
        </w:rPr>
      </w:pPr>
      <w:r>
        <w:rPr>
          <w:rFonts w:ascii="GHEA Grapalat" w:hAnsi="GHEA Grapalat"/>
        </w:rPr>
        <w:t>4.</w:t>
      </w:r>
      <w:r>
        <w:rPr>
          <w:rFonts w:ascii="GHEA Grapalat" w:hAnsi="GHEA Grapalat"/>
        </w:rPr>
        <w:tab/>
      </w:r>
      <w:r>
        <w:rPr>
          <w:rFonts w:ascii="GHEA Grapalat" w:hAnsi="GHEA Grapalat"/>
        </w:rPr>
        <w:t>Порядок подачи заявки</w:t>
      </w:r>
    </w:p>
    <w:p w14:paraId="41F5E1CB">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r>
      <w:r>
        <w:rPr>
          <w:rFonts w:ascii="GHEA Grapalat" w:hAnsi="GHEA Grapalat"/>
        </w:rPr>
        <w:t xml:space="preserve">Ценовое предложение заявки </w:t>
      </w:r>
    </w:p>
    <w:p w14:paraId="10E3EF08">
      <w:pPr>
        <w:widowControl w:val="0"/>
        <w:tabs>
          <w:tab w:val="left" w:pos="1134"/>
        </w:tabs>
        <w:spacing w:after="160"/>
        <w:ind w:left="1134" w:hanging="567"/>
        <w:jc w:val="both"/>
        <w:rPr>
          <w:rFonts w:ascii="GHEA Grapalat" w:hAnsi="GHEA Grapalat"/>
        </w:rPr>
      </w:pPr>
      <w:r>
        <w:rPr>
          <w:rFonts w:ascii="GHEA Grapalat" w:hAnsi="GHEA Grapalat"/>
        </w:rPr>
        <w:t>6.</w:t>
      </w:r>
      <w:r>
        <w:rPr>
          <w:rFonts w:ascii="GHEA Grapalat" w:hAnsi="GHEA Grapalat"/>
        </w:rPr>
        <w:tab/>
      </w:r>
      <w:r>
        <w:rPr>
          <w:rFonts w:ascii="GHEA Grapalat" w:hAnsi="GHEA Grapalat"/>
        </w:rPr>
        <w:t xml:space="preserve">Срок действия заявки, порядок внесения изменений в заявки и их отзыва </w:t>
      </w:r>
    </w:p>
    <w:p w14:paraId="1355C7EC">
      <w:pPr>
        <w:widowControl w:val="0"/>
        <w:tabs>
          <w:tab w:val="left" w:pos="1134"/>
        </w:tabs>
        <w:spacing w:after="160"/>
        <w:ind w:left="1134" w:hanging="567"/>
        <w:jc w:val="both"/>
        <w:rPr>
          <w:rFonts w:ascii="GHEA Grapalat" w:hAnsi="GHEA Grapalat" w:cs="Sylfaen"/>
        </w:rPr>
      </w:pPr>
      <w:r>
        <w:rPr>
          <w:rFonts w:ascii="GHEA Grapalat" w:hAnsi="GHEA Grapalat"/>
        </w:rPr>
        <w:t>8.</w:t>
      </w:r>
      <w:r>
        <w:rPr>
          <w:rFonts w:ascii="GHEA Grapalat" w:hAnsi="GHEA Grapalat"/>
        </w:rPr>
        <w:tab/>
      </w:r>
      <w:r>
        <w:rPr>
          <w:rFonts w:ascii="GHEA Grapalat" w:hAnsi="GHEA Grapalat"/>
        </w:rPr>
        <w:t>Вскрытие, оценка заявок и подведение итогов</w:t>
      </w:r>
    </w:p>
    <w:p w14:paraId="5CE35D2F">
      <w:pPr>
        <w:widowControl w:val="0"/>
        <w:tabs>
          <w:tab w:val="left" w:pos="1134"/>
        </w:tabs>
        <w:spacing w:after="160"/>
        <w:ind w:left="1134" w:hanging="567"/>
        <w:jc w:val="both"/>
        <w:rPr>
          <w:rFonts w:ascii="GHEA Grapalat" w:hAnsi="GHEA Grapalat"/>
        </w:rPr>
      </w:pPr>
      <w:r>
        <w:rPr>
          <w:rFonts w:ascii="GHEA Grapalat" w:hAnsi="GHEA Grapalat"/>
        </w:rPr>
        <w:t>9.</w:t>
      </w:r>
      <w:r>
        <w:rPr>
          <w:rFonts w:ascii="GHEA Grapalat" w:hAnsi="GHEA Grapalat"/>
        </w:rPr>
        <w:tab/>
      </w:r>
      <w:r>
        <w:rPr>
          <w:rFonts w:ascii="GHEA Grapalat" w:hAnsi="GHEA Grapalat"/>
        </w:rPr>
        <w:t>Заключение договора</w:t>
      </w:r>
    </w:p>
    <w:p w14:paraId="197AB39C">
      <w:pPr>
        <w:widowControl w:val="0"/>
        <w:tabs>
          <w:tab w:val="left" w:pos="1134"/>
        </w:tabs>
        <w:spacing w:after="160"/>
        <w:ind w:left="1134" w:hanging="567"/>
        <w:jc w:val="both"/>
        <w:rPr>
          <w:rFonts w:ascii="GHEA Grapalat" w:hAnsi="GHEA Grapalat"/>
        </w:rPr>
      </w:pPr>
      <w:r>
        <w:rPr>
          <w:rFonts w:ascii="GHEA Grapalat" w:hAnsi="GHEA Grapalat"/>
        </w:rPr>
        <w:t>10.</w:t>
      </w:r>
      <w:r>
        <w:rPr>
          <w:rFonts w:ascii="GHEA Grapalat" w:hAnsi="GHEA Grapalat"/>
        </w:rPr>
        <w:tab/>
      </w:r>
      <w:r>
        <w:rPr>
          <w:rFonts w:ascii="GHEA Grapalat" w:hAnsi="GHEA Grapalat"/>
        </w:rPr>
        <w:t xml:space="preserve">Обеспечения квалификации  и договора </w:t>
      </w:r>
    </w:p>
    <w:p w14:paraId="134931DB">
      <w:pPr>
        <w:widowControl w:val="0"/>
        <w:tabs>
          <w:tab w:val="left" w:pos="1134"/>
        </w:tabs>
        <w:spacing w:after="160"/>
        <w:ind w:left="1134" w:hanging="567"/>
        <w:jc w:val="both"/>
        <w:rPr>
          <w:rFonts w:ascii="GHEA Grapalat" w:hAnsi="GHEA Grapalat"/>
        </w:rPr>
      </w:pPr>
      <w:r>
        <w:rPr>
          <w:rFonts w:ascii="GHEA Grapalat" w:hAnsi="GHEA Grapalat"/>
        </w:rPr>
        <w:t>11.</w:t>
      </w:r>
      <w:r>
        <w:rPr>
          <w:rFonts w:ascii="GHEA Grapalat" w:hAnsi="GHEA Grapalat"/>
        </w:rPr>
        <w:tab/>
      </w:r>
      <w:r>
        <w:rPr>
          <w:rFonts w:ascii="GHEA Grapalat" w:hAnsi="GHEA Grapalat"/>
        </w:rPr>
        <w:t xml:space="preserve">Объявление процедуры несостоявшейся </w:t>
      </w:r>
    </w:p>
    <w:p w14:paraId="7A0A4B4A">
      <w:pPr>
        <w:widowControl w:val="0"/>
        <w:tabs>
          <w:tab w:val="left" w:pos="1134"/>
        </w:tabs>
        <w:spacing w:after="160"/>
        <w:ind w:left="1134" w:hanging="567"/>
        <w:jc w:val="both"/>
        <w:rPr>
          <w:rFonts w:ascii="GHEA Grapalat" w:hAnsi="GHEA Grapalat"/>
        </w:rPr>
      </w:pPr>
      <w:r>
        <w:rPr>
          <w:rFonts w:ascii="GHEA Grapalat" w:hAnsi="GHEA Grapalat"/>
        </w:rPr>
        <w:t>12.</w:t>
      </w:r>
      <w:r>
        <w:rPr>
          <w:rFonts w:ascii="GHEA Grapalat" w:hAnsi="GHEA Grapalat"/>
        </w:rPr>
        <w:tab/>
      </w:r>
      <w:r>
        <w:rPr>
          <w:rFonts w:ascii="GHEA Grapalat" w:hAnsi="GHEA Grapalat"/>
        </w:rPr>
        <w:t>Право участника и порядок обжалования им действий и (или) принятых решений, связанных с процессом закупки</w:t>
      </w:r>
    </w:p>
    <w:p w14:paraId="77F74094">
      <w:pPr>
        <w:widowControl w:val="0"/>
        <w:spacing w:after="160"/>
        <w:jc w:val="center"/>
        <w:rPr>
          <w:rFonts w:ascii="GHEA Grapalat" w:hAnsi="GHEA Grapalat"/>
          <w:b/>
        </w:rPr>
      </w:pPr>
    </w:p>
    <w:p w14:paraId="637560C7">
      <w:pPr>
        <w:widowControl w:val="0"/>
        <w:spacing w:after="160"/>
        <w:jc w:val="center"/>
        <w:rPr>
          <w:rFonts w:ascii="GHEA Grapalat" w:hAnsi="GHEA Grapalat"/>
          <w:b/>
        </w:rPr>
      </w:pPr>
      <w:r>
        <w:rPr>
          <w:rFonts w:ascii="GHEA Grapalat" w:hAnsi="GHEA Grapalat"/>
          <w:b/>
        </w:rPr>
        <w:t xml:space="preserve">ЧАСТЬ II. </w:t>
      </w:r>
    </w:p>
    <w:p w14:paraId="290EAB9B">
      <w:pPr>
        <w:widowControl w:val="0"/>
        <w:spacing w:after="160"/>
        <w:jc w:val="center"/>
        <w:rPr>
          <w:rFonts w:ascii="GHEA Grapalat" w:hAnsi="GHEA Grapalat"/>
          <w:b/>
        </w:rPr>
      </w:pPr>
      <w:r>
        <w:rPr>
          <w:rFonts w:ascii="GHEA Grapalat" w:hAnsi="GHEA Grapalat"/>
          <w:b/>
        </w:rPr>
        <w:t xml:space="preserve">ИНСТРУКЦИЯ ПО ПОДГОТОВКЕ ЗАЯВКИ </w:t>
      </w:r>
      <w:r>
        <w:rPr>
          <w:rFonts w:ascii="GHEA Grapalat" w:hAnsi="GHEA Grapalat"/>
          <w:b/>
        </w:rPr>
        <w:br w:type="textWrapping"/>
      </w:r>
      <w:r>
        <w:rPr>
          <w:rFonts w:ascii="GHEA Grapalat" w:hAnsi="GHEA Grapalat"/>
          <w:b/>
        </w:rPr>
        <w:t>НА ЗАПРОС КОТИРОВОК,</w:t>
      </w:r>
    </w:p>
    <w:p w14:paraId="32DA0FB5">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Общие положения</w:t>
      </w:r>
    </w:p>
    <w:p w14:paraId="729967A5">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Заявка на процедуру</w:t>
      </w:r>
    </w:p>
    <w:p w14:paraId="022A1D6E">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Приложения № 1-6</w:t>
      </w:r>
    </w:p>
    <w:p w14:paraId="24B7BB70">
      <w:pPr>
        <w:rPr>
          <w:rFonts w:ascii="GHEA Grapalat" w:hAnsi="GHEA Grapalat"/>
          <w:spacing w:val="-6"/>
        </w:rPr>
      </w:pPr>
      <w:r>
        <w:rPr>
          <w:rFonts w:ascii="GHEA Grapalat" w:hAnsi="GHEA Grapalat"/>
          <w:spacing w:val="-6"/>
        </w:rPr>
        <w:br w:type="page"/>
      </w:r>
    </w:p>
    <w:p w14:paraId="379E6D31">
      <w:pPr>
        <w:widowControl w:val="0"/>
        <w:spacing w:after="160"/>
        <w:ind w:hanging="567"/>
        <w:jc w:val="both"/>
        <w:rPr>
          <w:rFonts w:ascii="GHEA Grapalat" w:hAnsi="GHEA Grapalat"/>
          <w:spacing w:val="-6"/>
        </w:rPr>
      </w:pPr>
      <w:r>
        <w:rPr>
          <w:rFonts w:ascii="GHEA Grapalat" w:hAnsi="GHEA Grapalat"/>
          <w:spacing w:val="-6"/>
        </w:rPr>
        <w:t xml:space="preserve">               Настоящее Приглашение предоставляется в дополнение к объявлению об запроса котировок, проводимом под кодом PMAT-GHAPDzB-2</w:t>
      </w:r>
      <w:r>
        <w:rPr>
          <w:rFonts w:ascii="GHEA Grapalat" w:hAnsi="GHEA Grapalat"/>
          <w:spacing w:val="-6"/>
          <w:lang w:val="hy-AM"/>
        </w:rPr>
        <w:t>6</w:t>
      </w:r>
      <w:r>
        <w:rPr>
          <w:rFonts w:ascii="GHEA Grapalat" w:hAnsi="GHEA Grapalat"/>
          <w:spacing w:val="-6"/>
        </w:rPr>
        <w:t>/</w:t>
      </w:r>
      <w:r>
        <w:rPr>
          <w:rFonts w:ascii="GHEA Grapalat" w:hAnsi="GHEA Grapalat"/>
          <w:spacing w:val="-6"/>
          <w:lang w:val="hy-AM"/>
        </w:rPr>
        <w:t>27</w:t>
      </w:r>
      <w:r>
        <w:rPr>
          <w:rFonts w:ascii="GHEA Grapalat" w:hAnsi="GHEA Grapalat"/>
          <w:spacing w:val="-6"/>
        </w:rPr>
        <w:t xml:space="preserve"> (далее — процедура).</w:t>
      </w:r>
    </w:p>
    <w:p w14:paraId="53CFAF71">
      <w:pPr>
        <w:widowControl w:val="0"/>
        <w:spacing w:after="160"/>
        <w:ind w:firstLine="567"/>
        <w:jc w:val="both"/>
        <w:rPr>
          <w:rFonts w:ascii="GHEA Grapalat" w:hAnsi="GHEA Grapalat"/>
        </w:rPr>
      </w:pPr>
      <w:r>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ourier New" w:hAnsi="Courier New" w:cs="Courier New"/>
          <w:lang w:val="en-US"/>
        </w:rPr>
        <w:t> </w:t>
      </w:r>
      <w:r>
        <w:rPr>
          <w:rFonts w:ascii="GHEA Grapalat" w:hAnsi="GHEA Grapalat"/>
        </w:rPr>
        <w:t>4</w:t>
      </w:r>
      <w:r>
        <w:rPr>
          <w:rFonts w:ascii="Courier New" w:hAnsi="Courier New" w:cs="Courier New"/>
          <w:lang w:val="en-US"/>
        </w:rPr>
        <w:t> </w:t>
      </w:r>
      <w:r>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Pr>
          <w:rFonts w:ascii="GHEA Grapalat" w:hAnsi="GHEA Grapalat"/>
          <w:b/>
          <w:bCs/>
        </w:rPr>
        <w:t>"Служба по охране исторической среды и историко-культурных музеев-заповедников'' ГНКО</w:t>
      </w:r>
      <w:r>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18A5632">
      <w:pPr>
        <w:widowControl w:val="0"/>
        <w:spacing w:after="160"/>
        <w:ind w:firstLine="567"/>
        <w:jc w:val="both"/>
        <w:rPr>
          <w:rFonts w:ascii="GHEA Grapalat" w:hAnsi="GHEA Grapalat"/>
        </w:rPr>
      </w:pPr>
      <w:r>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3199555">
      <w:pPr>
        <w:widowControl w:val="0"/>
        <w:spacing w:after="160"/>
        <w:ind w:firstLine="567"/>
        <w:jc w:val="both"/>
        <w:rPr>
          <w:rFonts w:ascii="GHEA Grapalat" w:hAnsi="GHEA Grapalat" w:cs="Times Armenian"/>
        </w:rPr>
      </w:pPr>
      <w:r>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7829733">
      <w:pPr>
        <w:pStyle w:val="19"/>
        <w:widowControl w:val="0"/>
        <w:spacing w:after="160" w:line="240" w:lineRule="auto"/>
        <w:ind w:firstLine="567"/>
        <w:rPr>
          <w:rFonts w:ascii="GHEA Grapalat" w:hAnsi="GHEA Grapalat"/>
          <w:sz w:val="24"/>
          <w:szCs w:val="24"/>
        </w:rPr>
      </w:pPr>
      <w:r>
        <w:rPr>
          <w:rFonts w:ascii="GHEA Grapalat" w:hAnsi="GHEA Grapalat"/>
          <w:sz w:val="24"/>
          <w:szCs w:val="24"/>
        </w:rPr>
        <w:t xml:space="preserve">Адрес электронной почты секретаря оценочной комиссии </w:t>
      </w:r>
      <w:r>
        <w:rPr>
          <w:rFonts w:ascii="Times New Roman" w:hAnsi="Times New Roman"/>
          <w:sz w:val="24"/>
          <w:szCs w:val="24"/>
        </w:rPr>
        <w:fldChar w:fldCharType="begin"/>
      </w:r>
      <w:r>
        <w:instrText xml:space="preserve"> HYPERLINK "mailto:zaven.karapetyann@mail.ru" </w:instrText>
      </w:r>
      <w:r>
        <w:rPr>
          <w:rFonts w:ascii="Times New Roman" w:hAnsi="Times New Roman"/>
          <w:sz w:val="24"/>
          <w:szCs w:val="24"/>
        </w:rPr>
        <w:fldChar w:fldCharType="separate"/>
      </w:r>
      <w:r>
        <w:rPr>
          <w:rStyle w:val="33"/>
          <w:rFonts w:ascii="GHEA Grapalat" w:hAnsi="GHEA Grapalat"/>
          <w:lang w:val="af-ZA"/>
        </w:rPr>
        <w:t>zaven.karapetyann@mail.ru</w:t>
      </w:r>
      <w:r>
        <w:rPr>
          <w:rStyle w:val="33"/>
          <w:rFonts w:ascii="GHEA Grapalat" w:hAnsi="GHEA Grapalat"/>
          <w:lang w:val="af-ZA"/>
        </w:rPr>
        <w:fldChar w:fldCharType="end"/>
      </w:r>
      <w:r>
        <w:rPr>
          <w:rStyle w:val="33"/>
          <w:rFonts w:ascii="GHEA Grapalat" w:hAnsi="GHEA Grapalat"/>
        </w:rPr>
        <w:t xml:space="preserve"> </w:t>
      </w:r>
    </w:p>
    <w:p w14:paraId="47EF57A5">
      <w:pPr>
        <w:widowControl w:val="0"/>
        <w:spacing w:after="160"/>
        <w:jc w:val="center"/>
        <w:rPr>
          <w:rFonts w:ascii="GHEA Grapalat" w:hAnsi="GHEA Grapalat"/>
        </w:rPr>
      </w:pPr>
      <w:r>
        <w:rPr>
          <w:rFonts w:ascii="GHEA Grapalat" w:hAnsi="GHEA Grapalat"/>
        </w:rPr>
        <w:br w:type="page"/>
      </w:r>
      <w:r>
        <w:rPr>
          <w:rFonts w:ascii="GHEA Grapalat" w:hAnsi="GHEA Grapalat"/>
        </w:rPr>
        <w:t>ЧАСТЬ I</w:t>
      </w:r>
    </w:p>
    <w:p w14:paraId="44021FCB">
      <w:pPr>
        <w:pStyle w:val="4"/>
        <w:keepNext w:val="0"/>
        <w:widowControl w:val="0"/>
        <w:spacing w:after="160" w:line="240" w:lineRule="auto"/>
        <w:rPr>
          <w:rFonts w:ascii="GHEA Grapalat" w:hAnsi="GHEA Grapalat"/>
          <w:sz w:val="24"/>
          <w:szCs w:val="24"/>
        </w:rPr>
      </w:pPr>
    </w:p>
    <w:p w14:paraId="208A9A32">
      <w:pPr>
        <w:widowControl w:val="0"/>
        <w:spacing w:after="160"/>
        <w:jc w:val="center"/>
        <w:rPr>
          <w:rFonts w:ascii="GHEA Grapalat" w:hAnsi="GHEA Grapalat" w:cs="Sylfaen"/>
          <w:b/>
        </w:rPr>
      </w:pPr>
      <w:r>
        <w:rPr>
          <w:rFonts w:ascii="GHEA Grapalat" w:hAnsi="GHEA Grapalat"/>
          <w:b/>
        </w:rPr>
        <w:t>1. ХАРАКТЕРИСТИКА ПРЕДМЕТА ЗАКУПКИ</w:t>
      </w:r>
    </w:p>
    <w:p w14:paraId="004A35C7">
      <w:pPr>
        <w:pStyle w:val="4"/>
        <w:keepNext w:val="0"/>
        <w:widowControl w:val="0"/>
        <w:tabs>
          <w:tab w:val="left" w:pos="1134"/>
        </w:tabs>
        <w:spacing w:after="160" w:line="240" w:lineRule="auto"/>
        <w:ind w:firstLine="567"/>
        <w:jc w:val="both"/>
        <w:rPr>
          <w:rFonts w:ascii="GHEA Grapalat" w:hAnsi="GHEA Grapalat"/>
          <w:i w:val="0"/>
          <w:sz w:val="24"/>
          <w:szCs w:val="24"/>
        </w:rPr>
      </w:pPr>
      <w:r>
        <w:rPr>
          <w:rFonts w:ascii="GHEA Grapalat" w:hAnsi="GHEA Grapalat"/>
          <w:i w:val="0"/>
          <w:sz w:val="24"/>
          <w:szCs w:val="24"/>
        </w:rPr>
        <w:t>1.1.</w:t>
      </w:r>
      <w:r>
        <w:rPr>
          <w:rFonts w:ascii="GHEA Grapalat" w:hAnsi="GHEA Grapalat"/>
          <w:i w:val="0"/>
          <w:sz w:val="24"/>
          <w:szCs w:val="24"/>
        </w:rPr>
        <w:tab/>
      </w:r>
      <w:r>
        <w:rPr>
          <w:rFonts w:ascii="GHEA Grapalat" w:hAnsi="GHEA Grapalat"/>
          <w:i w:val="0"/>
          <w:sz w:val="24"/>
          <w:szCs w:val="24"/>
        </w:rPr>
        <w:t xml:space="preserve">Предметом закупки является приобретение </w:t>
      </w:r>
      <w:r>
        <w:rPr>
          <w:rFonts w:ascii="GHEA Grapalat" w:hAnsi="GHEA Grapalat"/>
          <w:b/>
          <w:bCs/>
          <w:i w:val="0"/>
          <w:sz w:val="24"/>
          <w:szCs w:val="24"/>
        </w:rPr>
        <w:t>" туалетная бумага "</w:t>
      </w:r>
      <w:r>
        <w:rPr>
          <w:rFonts w:ascii="GHEA Grapalat" w:hAnsi="GHEA Grapalat"/>
          <w:i w:val="0"/>
          <w:sz w:val="24"/>
          <w:szCs w:val="24"/>
        </w:rPr>
        <w:t xml:space="preserve"> (далее — также товар) для нужд </w:t>
      </w:r>
      <w:r>
        <w:rPr>
          <w:rFonts w:ascii="GHEA Grapalat" w:hAnsi="GHEA Grapalat"/>
          <w:b/>
          <w:bCs/>
          <w:i w:val="0"/>
          <w:iCs/>
          <w:sz w:val="24"/>
          <w:szCs w:val="24"/>
        </w:rPr>
        <w:t>“Служба по охране исторической среды и историко-культурных музеев-заповедников'' ГНКО</w:t>
      </w:r>
      <w:r>
        <w:rPr>
          <w:rFonts w:ascii="GHEA Grapalat" w:hAnsi="GHEA Grapalat"/>
          <w:b/>
          <w:bCs/>
          <w:i w:val="0"/>
          <w:sz w:val="24"/>
          <w:szCs w:val="24"/>
        </w:rPr>
        <w:t>, которые сгруппированы в лоты "</w:t>
      </w:r>
      <w:r>
        <w:rPr>
          <w:rFonts w:ascii="GHEA Grapalat" w:hAnsi="GHEA Grapalat"/>
          <w:b/>
          <w:bCs/>
          <w:i w:val="0"/>
          <w:sz w:val="24"/>
          <w:szCs w:val="24"/>
          <w:lang w:val="hy-AM"/>
        </w:rPr>
        <w:t>1</w:t>
      </w:r>
      <w:r>
        <w:rPr>
          <w:rFonts w:ascii="GHEA Grapalat" w:hAnsi="GHEA Grapalat"/>
          <w:b/>
          <w:bCs/>
          <w:i w:val="0"/>
          <w:sz w:val="24"/>
          <w:szCs w:val="24"/>
        </w:rPr>
        <w:t>":</w:t>
      </w:r>
    </w:p>
    <w:tbl>
      <w:tblPr>
        <w:tblStyle w:val="12"/>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2238"/>
        <w:gridCol w:w="5466"/>
      </w:tblGrid>
      <w:tr w14:paraId="71C7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8" w:type="dxa"/>
            <w:gridSpan w:val="2"/>
            <w:vAlign w:val="center"/>
          </w:tcPr>
          <w:p w14:paraId="39FDBCF4">
            <w:pPr>
              <w:pStyle w:val="19"/>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Лотов</w:t>
            </w:r>
          </w:p>
        </w:tc>
        <w:tc>
          <w:tcPr>
            <w:tcW w:w="5466" w:type="dxa"/>
            <w:vMerge w:val="restart"/>
            <w:vAlign w:val="center"/>
          </w:tcPr>
          <w:p w14:paraId="5646B62E">
            <w:pPr>
              <w:pStyle w:val="19"/>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Наименование лота</w:t>
            </w:r>
          </w:p>
        </w:tc>
      </w:tr>
      <w:tr w14:paraId="32BE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0" w:type="dxa"/>
            <w:vAlign w:val="center"/>
          </w:tcPr>
          <w:p w14:paraId="1DE5E20F">
            <w:pPr>
              <w:pStyle w:val="19"/>
              <w:widowControl w:val="0"/>
              <w:spacing w:after="120" w:line="240" w:lineRule="auto"/>
              <w:ind w:firstLine="0"/>
              <w:jc w:val="center"/>
              <w:rPr>
                <w:rFonts w:ascii="GHEA Grapalat" w:hAnsi="GHEA Grapalat"/>
                <w:sz w:val="24"/>
                <w:szCs w:val="24"/>
              </w:rPr>
            </w:pPr>
            <w:r>
              <w:rPr>
                <w:rFonts w:ascii="GHEA Grapalat" w:hAnsi="GHEA Grapalat"/>
                <w:b/>
                <w:i/>
                <w:sz w:val="24"/>
                <w:szCs w:val="24"/>
              </w:rPr>
              <w:t>Номера</w:t>
            </w:r>
          </w:p>
        </w:tc>
        <w:tc>
          <w:tcPr>
            <w:tcW w:w="2238" w:type="dxa"/>
            <w:vAlign w:val="center"/>
          </w:tcPr>
          <w:p w14:paraId="171E0E47">
            <w:pPr>
              <w:pStyle w:val="19"/>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Цена закупки</w:t>
            </w:r>
          </w:p>
        </w:tc>
        <w:tc>
          <w:tcPr>
            <w:tcW w:w="5466" w:type="dxa"/>
            <w:vMerge w:val="continue"/>
            <w:vAlign w:val="center"/>
          </w:tcPr>
          <w:p w14:paraId="77166F70">
            <w:pPr>
              <w:pStyle w:val="19"/>
              <w:widowControl w:val="0"/>
              <w:spacing w:after="120" w:line="240" w:lineRule="auto"/>
              <w:ind w:firstLine="0"/>
              <w:rPr>
                <w:rFonts w:ascii="GHEA Grapalat" w:hAnsi="GHEA Grapalat"/>
                <w:b/>
                <w:i/>
                <w:sz w:val="24"/>
                <w:szCs w:val="24"/>
              </w:rPr>
            </w:pPr>
          </w:p>
        </w:tc>
      </w:tr>
      <w:tr w14:paraId="1625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0" w:type="dxa"/>
            <w:vAlign w:val="center"/>
          </w:tcPr>
          <w:p w14:paraId="429147F4">
            <w:pPr>
              <w:pStyle w:val="19"/>
              <w:widowControl w:val="0"/>
              <w:spacing w:line="240" w:lineRule="auto"/>
              <w:ind w:firstLine="0"/>
              <w:jc w:val="center"/>
              <w:rPr>
                <w:rFonts w:ascii="GHEA Grapalat" w:hAnsi="GHEA Grapalat"/>
                <w:sz w:val="24"/>
                <w:szCs w:val="24"/>
              </w:rPr>
            </w:pPr>
            <w:r>
              <w:rPr>
                <w:rFonts w:ascii="GHEA Grapalat" w:hAnsi="GHEA Grapalat"/>
                <w:sz w:val="24"/>
                <w:szCs w:val="24"/>
              </w:rPr>
              <w:t>1</w:t>
            </w:r>
          </w:p>
        </w:tc>
        <w:tc>
          <w:tcPr>
            <w:tcW w:w="2238" w:type="dxa"/>
            <w:tcBorders>
              <w:top w:val="single" w:color="auto" w:sz="4" w:space="0"/>
              <w:left w:val="single" w:color="auto" w:sz="4" w:space="0"/>
              <w:bottom w:val="single" w:color="auto" w:sz="4" w:space="0"/>
              <w:right w:val="single" w:color="auto" w:sz="4" w:space="0"/>
            </w:tcBorders>
            <w:shd w:val="clear" w:color="auto" w:fill="auto"/>
            <w:vAlign w:val="center"/>
          </w:tcPr>
          <w:p w14:paraId="5A823BB3">
            <w:pPr>
              <w:pStyle w:val="19"/>
              <w:spacing w:line="240" w:lineRule="auto"/>
              <w:ind w:firstLine="0"/>
              <w:jc w:val="center"/>
              <w:rPr>
                <w:rFonts w:ascii="GHEA Grapalat" w:hAnsi="GHEA Grapalat"/>
                <w:b/>
                <w:bCs/>
                <w:sz w:val="18"/>
                <w:szCs w:val="18"/>
                <w:lang w:val="hy-AM"/>
              </w:rPr>
            </w:pPr>
            <w:r>
              <w:rPr>
                <w:rFonts w:ascii="GHEA Grapalat" w:hAnsi="GHEA Grapalat"/>
                <w:sz w:val="16"/>
                <w:szCs w:val="16"/>
                <w:lang w:val="hy-AM"/>
              </w:rPr>
              <w:t>50</w:t>
            </w:r>
            <w:r>
              <w:rPr>
                <w:rFonts w:ascii="GHEA Grapalat" w:hAnsi="GHEA Grapalat"/>
                <w:sz w:val="16"/>
                <w:szCs w:val="16"/>
              </w:rPr>
              <w:t>0</w:t>
            </w:r>
            <w:r>
              <w:rPr>
                <w:rFonts w:ascii="GHEA Grapalat" w:hAnsi="GHEA Grapalat"/>
                <w:sz w:val="16"/>
                <w:szCs w:val="16"/>
                <w:lang w:val="en-US"/>
              </w:rPr>
              <w:t xml:space="preserve"> 000</w:t>
            </w:r>
          </w:p>
        </w:tc>
        <w:tc>
          <w:tcPr>
            <w:tcW w:w="5466" w:type="dxa"/>
            <w:vAlign w:val="center"/>
          </w:tcPr>
          <w:p w14:paraId="5139169F">
            <w:pPr>
              <w:pStyle w:val="19"/>
              <w:widowControl w:val="0"/>
              <w:spacing w:line="240" w:lineRule="auto"/>
              <w:ind w:firstLine="0"/>
              <w:jc w:val="center"/>
              <w:rPr>
                <w:rFonts w:ascii="GHEA Grapalat" w:hAnsi="GHEA Grapalat"/>
                <w:sz w:val="22"/>
                <w:szCs w:val="22"/>
                <w:u w:val="single"/>
                <w:vertAlign w:val="subscript"/>
              </w:rPr>
            </w:pPr>
            <w:r>
              <w:rPr>
                <w:rFonts w:ascii="GHEA Grapalat" w:hAnsi="GHEA Grapalat"/>
                <w:sz w:val="24"/>
                <w:szCs w:val="24"/>
              </w:rPr>
              <w:t>туалетная бумага</w:t>
            </w:r>
          </w:p>
        </w:tc>
      </w:tr>
    </w:tbl>
    <w:p w14:paraId="3BB4AD1E">
      <w:pPr>
        <w:pStyle w:val="19"/>
        <w:widowControl w:val="0"/>
        <w:spacing w:after="160" w:line="240" w:lineRule="auto"/>
        <w:ind w:firstLine="567"/>
        <w:rPr>
          <w:rFonts w:ascii="GHEA Grapalat" w:hAnsi="GHEA Grapalat"/>
          <w:sz w:val="24"/>
          <w:szCs w:val="24"/>
        </w:rPr>
      </w:pPr>
      <w:r>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w:t>
      </w:r>
    </w:p>
    <w:p w14:paraId="1D62284D">
      <w:pPr>
        <w:pStyle w:val="19"/>
        <w:widowControl w:val="0"/>
        <w:spacing w:after="160" w:line="240" w:lineRule="auto"/>
        <w:ind w:firstLine="567"/>
        <w:rPr>
          <w:rFonts w:ascii="GHEA Grapalat" w:hAnsi="GHEA Grapalat" w:cs="Sylfaen"/>
          <w:i/>
        </w:rPr>
      </w:pPr>
    </w:p>
    <w:p w14:paraId="59B0D8A1">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ype="textWrapping"/>
      </w:r>
      <w:r>
        <w:rPr>
          <w:rFonts w:ascii="GHEA Grapalat" w:hAnsi="GHEA Grapalat"/>
          <w:b/>
        </w:rPr>
        <w:t>ПОРЯДОК ИХ ОЦЕНКИ, УСЛОВИЯ ПРЕДСТАВЛЕНИЯ ОБЕСПЕЧЕНИЯ КВАЛИФИКАЦИИ В СЛУЧАЕ ПРИЗНАНИЯ ОТОБРАННЫМ  УЧАСТНИКОМ</w:t>
      </w:r>
      <w:r>
        <w:rPr>
          <w:rFonts w:ascii="GHEA Grapalat" w:hAnsi="GHEA Grapalat"/>
          <w:b/>
        </w:rPr>
        <w:br w:type="textWrapping"/>
      </w:r>
    </w:p>
    <w:p w14:paraId="70737D57">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r>
      <w:r>
        <w:rPr>
          <w:rFonts w:ascii="GHEA Grapalat" w:hAnsi="GHEA Grapalat"/>
        </w:rPr>
        <w:t>В настоящей процедуре не имеют права участвовать лица:</w:t>
      </w:r>
    </w:p>
    <w:p w14:paraId="199C5F2E">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 xml:space="preserve">которые на день подачи заявки в судебном порядке признаны банкротом; </w:t>
      </w:r>
    </w:p>
    <w:p w14:paraId="1EFC22D5">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49D104EB">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72B68668">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r>
      <w:r>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5F4F3838">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r>
      <w:r>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7D2CA0AB">
      <w:pPr>
        <w:widowControl w:val="0"/>
        <w:tabs>
          <w:tab w:val="left" w:pos="1134"/>
        </w:tabs>
        <w:ind w:firstLine="567"/>
        <w:jc w:val="both"/>
        <w:rPr>
          <w:rFonts w:ascii="GHEA Grapalat" w:hAnsi="GHEA Grapalat"/>
        </w:rPr>
      </w:pPr>
      <w:r>
        <w:rPr>
          <w:rFonts w:ascii="GHEA Grapalat" w:hAnsi="GHEA Grapalat"/>
          <w:lang w:val="hy-AM"/>
        </w:rPr>
        <w:t>7</w:t>
      </w:r>
      <w:r>
        <w:rPr>
          <w:rFonts w:ascii="GHEA Grapalat" w:hAnsi="GHEA Grapalat"/>
        </w:rPr>
        <w:t>) которые на основании абзаца «е» подпункта 2 пункта 1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341CC8A4">
      <w:pPr>
        <w:widowControl w:val="0"/>
        <w:tabs>
          <w:tab w:val="left" w:pos="1134"/>
        </w:tabs>
        <w:spacing w:after="160"/>
        <w:ind w:firstLine="567"/>
        <w:jc w:val="both"/>
        <w:rPr>
          <w:rFonts w:ascii="GHEA Grapalat" w:hAnsi="GHEA Grapalat"/>
        </w:rPr>
      </w:pPr>
    </w:p>
    <w:p w14:paraId="4F4A139E">
      <w:pPr>
        <w:widowControl w:val="0"/>
        <w:tabs>
          <w:tab w:val="left" w:pos="1134"/>
        </w:tabs>
        <w:spacing w:after="160"/>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7DF7EA5">
      <w:pPr>
        <w:widowControl w:val="0"/>
        <w:tabs>
          <w:tab w:val="left" w:pos="1134"/>
        </w:tabs>
        <w:ind w:firstLine="567"/>
        <w:contextualSpacing/>
        <w:rPr>
          <w:rFonts w:ascii="GHEA Grapalat" w:hAnsi="GHEA Grapalat"/>
        </w:rPr>
      </w:pPr>
      <w:r>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040A6F83">
      <w:pPr>
        <w:pStyle w:val="76"/>
        <w:widowControl w:val="0"/>
        <w:numPr>
          <w:ilvl w:val="0"/>
          <w:numId w:val="1"/>
        </w:numPr>
        <w:tabs>
          <w:tab w:val="left" w:pos="1134"/>
        </w:tabs>
        <w:ind w:left="426"/>
        <w:contextualSpacing/>
        <w:jc w:val="both"/>
        <w:rPr>
          <w:rFonts w:ascii="GHEA Grapalat" w:hAnsi="GHEA Grapalat"/>
        </w:rPr>
      </w:pPr>
      <w:r>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F64B9D3">
      <w:pPr>
        <w:pStyle w:val="76"/>
        <w:widowControl w:val="0"/>
        <w:numPr>
          <w:ilvl w:val="0"/>
          <w:numId w:val="1"/>
        </w:numPr>
        <w:tabs>
          <w:tab w:val="left" w:pos="1134"/>
        </w:tabs>
        <w:ind w:left="426" w:hanging="284"/>
        <w:contextualSpacing/>
        <w:jc w:val="both"/>
        <w:rPr>
          <w:rFonts w:ascii="GHEA Grapalat" w:hAnsi="GHEA Grapalat"/>
        </w:rPr>
      </w:pPr>
      <w:r>
        <w:rPr>
          <w:rFonts w:ascii="GHEA Grapalat" w:hAnsi="GHEA Grapalat"/>
        </w:rPr>
        <w:t>в качестве отобранного участника отказался или лишился  права заключения договора.</w:t>
      </w:r>
    </w:p>
    <w:p w14:paraId="7639A732">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r>
      <w:r>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CD01750">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r>
      <w:r>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61B0C22">
      <w:pPr>
        <w:pStyle w:val="36"/>
        <w:widowControl w:val="0"/>
        <w:tabs>
          <w:tab w:val="left" w:pos="1134"/>
        </w:tabs>
        <w:spacing w:before="0" w:beforeAutospacing="0" w:after="160" w:afterAutospacing="0"/>
        <w:ind w:firstLine="567"/>
        <w:jc w:val="both"/>
        <w:rPr>
          <w:rFonts w:ascii="GHEA Grapalat" w:hAnsi="GHEA Grapalat"/>
        </w:rPr>
      </w:pPr>
      <w:r>
        <w:rPr>
          <w:rFonts w:ascii="GHEA Grapalat" w:hAnsi="GHEA Grapalat"/>
        </w:rPr>
        <w:t>По смыслу пункта 119 Порядка:</w:t>
      </w:r>
    </w:p>
    <w:p w14:paraId="06AD7DC6">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rPr>
        <w:t>1)</w:t>
      </w:r>
      <w:r>
        <w:rPr>
          <w:rFonts w:ascii="GHEA Grapalat" w:hAnsi="GHEA Grapalat"/>
        </w:rPr>
        <w:tab/>
      </w:r>
      <w:r>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14:paraId="48BECD80">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r>
      <w:r>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ADE86A8">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r>
      <w:r>
        <w:rPr>
          <w:rFonts w:ascii="GHEA Grapalat" w:hAnsi="GHEA Grapalat"/>
          <w:color w:val="000000"/>
        </w:rPr>
        <w:t>участником, распоряжающимся более чем десятью процентами акций данного юридического лица;</w:t>
      </w:r>
    </w:p>
    <w:p w14:paraId="25E0CF19">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r>
      <w:r>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C75B36C">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r>
      <w:r>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A70F8B3">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r>
      <w:r>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B01A2ED">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rPr>
        <w:t>3)</w:t>
      </w:r>
      <w:r>
        <w:rPr>
          <w:rFonts w:ascii="GHEA Grapalat" w:hAnsi="GHEA Grapalat"/>
        </w:rPr>
        <w:tab/>
      </w:r>
      <w:r>
        <w:rPr>
          <w:rFonts w:ascii="GHEA Grapalat" w:hAnsi="GHEA Grapalat"/>
        </w:rPr>
        <w:t>участники, не имеющие статуса физического лица, считаются взаимосвязанными, если:</w:t>
      </w:r>
    </w:p>
    <w:p w14:paraId="78D424E7">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r>
      <w:r>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7D98A4B4">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r>
      <w:r>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3F39815">
      <w:pPr>
        <w:pStyle w:val="36"/>
        <w:widowControl w:val="0"/>
        <w:tabs>
          <w:tab w:val="left" w:pos="1134"/>
        </w:tabs>
        <w:spacing w:before="0" w:beforeAutospacing="0" w:after="160" w:afterAutospacing="0"/>
        <w:ind w:firstLine="567"/>
        <w:jc w:val="both"/>
        <w:rPr>
          <w:rFonts w:ascii="GHEA Grapalat" w:hAnsi="GHEA Grapalat"/>
        </w:rPr>
      </w:pPr>
      <w:r>
        <w:rPr>
          <w:rFonts w:ascii="GHEA Grapalat" w:hAnsi="GHEA Grapalat"/>
          <w:color w:val="000000"/>
        </w:rPr>
        <w:t>в.</w:t>
      </w:r>
      <w:r>
        <w:rPr>
          <w:rFonts w:ascii="GHEA Grapalat" w:hAnsi="GHEA Grapalat"/>
          <w:color w:val="000000"/>
        </w:rPr>
        <w:tab/>
      </w:r>
      <w:r>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31E3FDD">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r>
      <w:r>
        <w:rPr>
          <w:rFonts w:ascii="GHEA Grapalat" w:hAnsi="GHEA Grapalat"/>
          <w:color w:val="000000"/>
        </w:rPr>
        <w:t>они действовали или действуют согласованно, исходя из общих экономических интересов.</w:t>
      </w:r>
    </w:p>
    <w:p w14:paraId="0A84B9C9">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20D805D9">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r>
      <w:r>
        <w:rPr>
          <w:rFonts w:ascii="GHEA Grapalat" w:hAnsi="GHEA Grapalat"/>
        </w:rPr>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Pr>
          <w:rFonts w:ascii="GHEA Grapalat" w:hAnsi="GHEA Grapalat"/>
          <w:lang w:val="hy-AM"/>
        </w:rPr>
        <w:t>.</w:t>
      </w:r>
      <w:r>
        <w:t xml:space="preserve"> </w:t>
      </w:r>
      <w:r>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1A6527A8">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2.5.</w:t>
      </w:r>
      <w:r>
        <w:rPr>
          <w:rFonts w:ascii="GHEA Grapalat" w:hAnsi="GHEA Grapalat"/>
          <w:sz w:val="24"/>
          <w:szCs w:val="24"/>
        </w:rPr>
        <w:tab/>
      </w:r>
      <w:r>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Pr>
          <w:rFonts w:ascii="GHEA Grapalat" w:hAnsi="GHEA Grapalat"/>
        </w:rPr>
        <w:t>(на о</w:t>
      </w:r>
      <w:r>
        <w:rPr>
          <w:rFonts w:ascii="GHEA Grapalat" w:hAnsi="GHEA Grapalat"/>
          <w:sz w:val="24"/>
          <w:szCs w:val="24"/>
        </w:rPr>
        <w:t>дин и тот же</w:t>
      </w:r>
      <w:r>
        <w:rPr>
          <w:rFonts w:ascii="GHEA Grapalat" w:hAnsi="GHEA Grapalat"/>
        </w:rPr>
        <w:t xml:space="preserve"> лот)</w:t>
      </w:r>
      <w:r>
        <w:rPr>
          <w:rFonts w:ascii="GHEA Grapalat" w:hAnsi="GHEA Grapalat"/>
          <w:sz w:val="24"/>
          <w:szCs w:val="24"/>
        </w:rPr>
        <w:t xml:space="preserve">. </w:t>
      </w:r>
    </w:p>
    <w:p w14:paraId="35AF18FF">
      <w:pPr>
        <w:pStyle w:val="19"/>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2.6.</w:t>
      </w:r>
      <w:r>
        <w:rPr>
          <w:rFonts w:ascii="GHEA Grapalat" w:hAnsi="GHEA Grapalat"/>
          <w:sz w:val="24"/>
          <w:szCs w:val="24"/>
        </w:rPr>
        <w:tab/>
      </w:r>
      <w:r>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95EB49F">
      <w:pPr>
        <w:pStyle w:val="19"/>
        <w:widowControl w:val="0"/>
        <w:spacing w:after="160" w:line="240" w:lineRule="auto"/>
        <w:rPr>
          <w:rFonts w:ascii="GHEA Grapalat" w:hAnsi="GHEA Grapalat" w:cs="Sylfaen"/>
          <w:sz w:val="24"/>
          <w:szCs w:val="24"/>
        </w:rPr>
      </w:pPr>
      <w:r>
        <w:rPr>
          <w:rFonts w:ascii="GHEA Grapalat" w:hAnsi="GHEA Grapalat"/>
          <w:sz w:val="24"/>
          <w:szCs w:val="24"/>
        </w:rPr>
        <w:t>В подобном случае:</w:t>
      </w:r>
    </w:p>
    <w:p w14:paraId="61440443">
      <w:pPr>
        <w:pStyle w:val="19"/>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Pr>
          <w:rFonts w:ascii="GHEA Grapalat" w:hAnsi="GHEA Grapalat"/>
          <w:sz w:val="24"/>
          <w:szCs w:val="24"/>
        </w:rPr>
        <w:t xml:space="preserve">ни одна из сторон договора о совместной деятельности не может подать отдельную заявку на одну и ту же процедуру </w:t>
      </w:r>
      <w:r>
        <w:rPr>
          <w:rFonts w:ascii="GHEA Grapalat" w:hAnsi="GHEA Grapalat"/>
        </w:rPr>
        <w:t>(на о</w:t>
      </w:r>
      <w:r>
        <w:rPr>
          <w:rFonts w:ascii="GHEA Grapalat" w:hAnsi="GHEA Grapalat"/>
          <w:sz w:val="24"/>
          <w:szCs w:val="24"/>
        </w:rPr>
        <w:t>дин и тот же</w:t>
      </w:r>
      <w:r>
        <w:rPr>
          <w:rFonts w:ascii="GHEA Grapalat" w:hAnsi="GHEA Grapalat"/>
        </w:rPr>
        <w:t xml:space="preserve"> лот)</w:t>
      </w:r>
      <w:r>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96469A4">
      <w:pPr>
        <w:pStyle w:val="19"/>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r>
      <w:r>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C35703F">
      <w:pPr>
        <w:widowControl w:val="0"/>
        <w:spacing w:after="160"/>
        <w:jc w:val="center"/>
        <w:rPr>
          <w:rFonts w:ascii="GHEA Grapalat" w:hAnsi="GHEA Grapalat" w:cs="Arial"/>
          <w:b/>
        </w:rPr>
      </w:pPr>
      <w:r>
        <w:rPr>
          <w:rFonts w:ascii="GHEA Grapalat" w:hAnsi="GHEA Grapalat"/>
          <w:b/>
        </w:rPr>
        <w:t xml:space="preserve">3. РАЗЪЯСНЕНИЕ ПРИГЛАШЕНИЯ </w:t>
      </w:r>
      <w:r>
        <w:rPr>
          <w:rFonts w:ascii="GHEA Grapalat" w:hAnsi="GHEA Grapalat"/>
          <w:b/>
        </w:rPr>
        <w:br w:type="textWrapping"/>
      </w:r>
      <w:r>
        <w:rPr>
          <w:rFonts w:ascii="GHEA Grapalat" w:hAnsi="GHEA Grapalat"/>
          <w:b/>
        </w:rPr>
        <w:t xml:space="preserve">И ПОРЯДОК ВНЕСЕНИЯ ИЗМЕНЕНИЯ В ПРИГЛАШЕНИЕ </w:t>
      </w:r>
    </w:p>
    <w:p w14:paraId="59201F84">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r>
      <w:r>
        <w:rPr>
          <w:rFonts w:ascii="GHEA Grapalat" w:hAnsi="GHEA Grapalat"/>
        </w:rPr>
        <w:t>Согласно статье 29 Закона участник вправе требовать от заказчика разъяснения приглашения.</w:t>
      </w:r>
    </w:p>
    <w:p w14:paraId="4065E3E5">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30"/>
          <w:rFonts w:ascii="GHEA Grapalat" w:hAnsi="GHEA Grapalat"/>
        </w:rPr>
        <w:footnoteReference w:id="1" w:customMarkFollows="1"/>
        <w:t>5</w:t>
      </w:r>
      <w:r>
        <w:rPr>
          <w:rFonts w:ascii="GHEA Grapalat" w:hAnsi="GHEA Grapalat"/>
        </w:rPr>
        <w:t xml:space="preserve">. </w:t>
      </w:r>
    </w:p>
    <w:p w14:paraId="1FE492F9">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r>
      <w:r>
        <w:rPr>
          <w:rFonts w:ascii="GHEA Grapalat" w:hAnsi="GHEA Grapalat"/>
        </w:rPr>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EE71893">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r>
      <w:r>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Pr>
          <w:rFonts w:ascii="Sylfaen" w:hAnsi="Sylfaen"/>
          <w:lang w:val="hy-AM"/>
        </w:rPr>
        <w:t xml:space="preserve"> </w:t>
      </w:r>
      <w:r>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2A68922">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r>
      <w:r>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Pr>
          <w:rFonts w:ascii="GHEA Grapalat" w:hAnsi="GHEA Grapalat"/>
          <w:vertAlign w:val="superscript"/>
          <w:lang w:val="hy-AM"/>
        </w:rPr>
        <w:t>5</w:t>
      </w:r>
      <w:r>
        <w:rPr>
          <w:rFonts w:ascii="GHEA Grapalat" w:hAnsi="GHEA Grapalat"/>
        </w:rPr>
        <w:t xml:space="preserve"> </w:t>
      </w:r>
    </w:p>
    <w:p w14:paraId="69E7AD00">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Pr>
          <w:rFonts w:ascii="GHEA Grapalat" w:hAnsi="GHEA Grapalat"/>
          <w:lang w:val="hy-AM"/>
        </w:rPr>
        <w:t>Кажд</w:t>
      </w:r>
      <w:r>
        <w:rPr>
          <w:rFonts w:ascii="GHEA Grapalat" w:hAnsi="GHEA Grapalat"/>
        </w:rPr>
        <w:t>ое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77E4B60F">
      <w:pPr>
        <w:widowControl w:val="0"/>
        <w:tabs>
          <w:tab w:val="left" w:pos="1134"/>
        </w:tabs>
        <w:autoSpaceDE w:val="0"/>
        <w:autoSpaceDN w:val="0"/>
        <w:adjustRightInd w:val="0"/>
        <w:spacing w:after="160"/>
        <w:ind w:firstLine="567"/>
        <w:jc w:val="both"/>
        <w:rPr>
          <w:rFonts w:ascii="GHEA Grapalat" w:hAnsi="GHEA Grapalat" w:cs="Arial Unicode"/>
          <w:color w:val="FFFFFF" w:themeColor="background1"/>
          <w:lang w:val="hy-AM"/>
          <w14:textFill>
            <w14:solidFill>
              <w14:schemeClr w14:val="bg1"/>
            </w14:solidFill>
          </w14:textFill>
        </w:rPr>
      </w:pPr>
      <w:r>
        <w:rPr>
          <w:rFonts w:ascii="GHEA Grapalat" w:hAnsi="GHEA Grapalat"/>
          <w:color w:val="FFFFFF" w:themeColor="background1"/>
          <w14:textFill>
            <w14:solidFill>
              <w14:schemeClr w14:val="bg1"/>
            </w14:solidFill>
          </w14:textFill>
        </w:rPr>
        <w:t>3.</w:t>
      </w:r>
      <w:r>
        <w:rPr>
          <w:rFonts w:ascii="GHEA Grapalat" w:hAnsi="GHEA Grapalat"/>
          <w:color w:val="FFFFFF" w:themeColor="background1"/>
          <w:lang w:val="hy-AM"/>
          <w14:textFill>
            <w14:solidFill>
              <w14:schemeClr w14:val="bg1"/>
            </w14:solidFill>
          </w14:textFill>
        </w:rPr>
        <w:t>6</w:t>
      </w:r>
      <w:r>
        <w:rPr>
          <w:rFonts w:ascii="GHEA Grapalat" w:hAnsi="GHEA Grapalat"/>
          <w:color w:val="FFFFFF" w:themeColor="background1"/>
          <w14:textFill>
            <w14:solidFill>
              <w14:schemeClr w14:val="bg1"/>
            </w14:solidFill>
          </w14:textFill>
        </w:rPr>
        <w:t>.</w:t>
      </w:r>
      <w:r>
        <w:rPr>
          <w:rFonts w:ascii="GHEA Grapalat" w:hAnsi="GHEA Grapalat"/>
          <w:color w:val="FFFFFF" w:themeColor="background1"/>
          <w14:textFill>
            <w14:solidFill>
              <w14:schemeClr w14:val="bg1"/>
            </w14:solidFill>
          </w14:textFill>
        </w:rPr>
        <w:tab/>
      </w:r>
      <w:r>
        <w:rPr>
          <w:rFonts w:ascii="GHEA Grapalat" w:hAnsi="GHEA Grapalat"/>
          <w:color w:val="FFFFFF" w:themeColor="background1"/>
          <w14:textFill>
            <w14:solidFill>
              <w14:schemeClr w14:val="bg1"/>
            </w14:solidFill>
          </w14:textFill>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color w:val="FFFFFF" w:themeColor="background1"/>
          <w:lang w:val="en-US"/>
          <w14:textFill>
            <w14:solidFill>
              <w14:schemeClr w14:val="bg1"/>
            </w14:solidFill>
          </w14:textFill>
        </w:rPr>
        <w:t> </w:t>
      </w:r>
      <w:r>
        <w:rPr>
          <w:rFonts w:ascii="GHEA Grapalat" w:hAnsi="GHEA Grapalat"/>
          <w:color w:val="FFFFFF" w:themeColor="background1"/>
          <w14:textFill>
            <w14:solidFill>
              <w14:schemeClr w14:val="bg1"/>
            </w14:solidFill>
          </w14:textFill>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Fonts w:ascii="GHEA Grapalat" w:hAnsi="GHEA Grapalat"/>
          <w:color w:val="FFFFFF" w:themeColor="background1"/>
          <w:lang w:val="hy-AM"/>
          <w14:textFill>
            <w14:solidFill>
              <w14:schemeClr w14:val="bg1"/>
            </w14:solidFill>
          </w14:textFill>
        </w:rPr>
        <w:t>.</w:t>
      </w:r>
    </w:p>
    <w:p w14:paraId="1C294E38">
      <w:pPr>
        <w:widowControl w:val="0"/>
        <w:spacing w:after="160"/>
        <w:jc w:val="center"/>
        <w:rPr>
          <w:rFonts w:ascii="GHEA Grapalat" w:hAnsi="GHEA Grapalat" w:cs="Arial"/>
          <w:b/>
        </w:rPr>
      </w:pPr>
      <w:r>
        <w:rPr>
          <w:rFonts w:ascii="GHEA Grapalat" w:hAnsi="GHEA Grapalat"/>
          <w:b/>
        </w:rPr>
        <w:t>4. ПОРЯДОК ПОДАЧИ ЗАЯВКИ</w:t>
      </w:r>
    </w:p>
    <w:p w14:paraId="77AA7C0E">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r>
      <w:r>
        <w:rPr>
          <w:rFonts w:ascii="GHEA Grapalat" w:hAnsi="GHEA Grapalat"/>
        </w:rPr>
        <w:t>Для участия в настоящей процедуре участник подает заявку в Комиссию.</w:t>
      </w:r>
    </w:p>
    <w:p w14:paraId="62660A63">
      <w:pPr>
        <w:widowControl w:val="0"/>
        <w:tabs>
          <w:tab w:val="left" w:pos="1134"/>
        </w:tabs>
        <w:spacing w:after="160"/>
        <w:ind w:firstLine="567"/>
        <w:jc w:val="both"/>
        <w:rPr>
          <w:rFonts w:ascii="GHEA Grapalat" w:hAnsi="GHEA Grapalat"/>
        </w:rPr>
      </w:pPr>
      <w:r>
        <w:rPr>
          <w:rFonts w:ascii="GHEA Grapalat" w:hAnsi="GHEA Grapalat"/>
        </w:rPr>
        <w:t>Заявка — это предложение, представляемое участником на основании настоящего Приглашения.</w:t>
      </w:r>
    </w:p>
    <w:p w14:paraId="7FA967FB">
      <w:pPr>
        <w:pStyle w:val="19"/>
        <w:widowControl w:val="0"/>
        <w:spacing w:after="160" w:line="240" w:lineRule="auto"/>
        <w:ind w:firstLine="567"/>
        <w:rPr>
          <w:rFonts w:ascii="GHEA Grapalat" w:hAnsi="GHEA Grapalat" w:cs="Sylfaen"/>
          <w:color w:val="FF0000"/>
          <w:sz w:val="24"/>
          <w:szCs w:val="24"/>
        </w:rPr>
      </w:pPr>
      <w:r>
        <w:rPr>
          <w:rFonts w:ascii="GHEA Grapalat" w:hAnsi="GHEA Grapalat"/>
          <w:color w:val="FFFFFF" w:themeColor="background1"/>
          <w:sz w:val="24"/>
          <w:szCs w:val="24"/>
          <w14:textFill>
            <w14:solidFill>
              <w14:schemeClr w14:val="bg1"/>
            </w14:solidFill>
          </w14:textFill>
        </w:rPr>
        <w:t>Участник может подать заявку как для каждого лота, так и для нескольких или всех лотов.</w:t>
      </w:r>
      <w:r>
        <w:rPr>
          <w:rFonts w:ascii="GHEA Grapalat" w:hAnsi="GHEA Grapalat"/>
          <w:color w:val="FF0000"/>
          <w:sz w:val="24"/>
          <w:szCs w:val="24"/>
        </w:rPr>
        <w:t xml:space="preserve"> </w:t>
      </w:r>
    </w:p>
    <w:p w14:paraId="2106F73B">
      <w:pPr>
        <w:pStyle w:val="19"/>
        <w:widowControl w:val="0"/>
        <w:spacing w:after="160" w:line="240" w:lineRule="auto"/>
        <w:ind w:firstLine="567"/>
        <w:rPr>
          <w:rFonts w:ascii="GHEA Grapalat" w:hAnsi="GHEA Grapalat" w:cs="Sylfaen"/>
          <w:sz w:val="24"/>
          <w:szCs w:val="24"/>
        </w:rPr>
      </w:pPr>
      <w:r>
        <w:rPr>
          <w:rFonts w:ascii="GHEA Grapalat" w:hAnsi="GHEA Grapalat"/>
          <w:sz w:val="24"/>
          <w:szCs w:val="24"/>
        </w:rPr>
        <w:t>Заявка подается до истечения срока, установленного для этого настоящим Приглашением.</w:t>
      </w:r>
    </w:p>
    <w:p w14:paraId="23474D67">
      <w:pPr>
        <w:pStyle w:val="19"/>
        <w:widowControl w:val="0"/>
        <w:spacing w:after="160" w:line="240" w:lineRule="auto"/>
        <w:ind w:firstLine="567"/>
        <w:rPr>
          <w:rFonts w:ascii="GHEA Grapalat" w:hAnsi="GHEA Grapalat"/>
          <w:sz w:val="24"/>
          <w:szCs w:val="24"/>
        </w:rPr>
      </w:pPr>
      <w:r>
        <w:rPr>
          <w:rFonts w:ascii="GHEA Grapalat" w:hAnsi="GHEA Grapalat"/>
          <w:sz w:val="24"/>
          <w:szCs w:val="24"/>
        </w:rPr>
        <w:t>Порядок подготовки заявки описан в части 2 настоящего приглашения - в инструкции по подготовке заявок на конкурс.</w:t>
      </w:r>
    </w:p>
    <w:p w14:paraId="01714063">
      <w:pPr>
        <w:pStyle w:val="19"/>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Pr>
          <w:rFonts w:ascii="GHEA Grapalat" w:hAnsi="GHEA Grapalat"/>
          <w:sz w:val="24"/>
          <w:szCs w:val="24"/>
        </w:rPr>
        <w:t xml:space="preserve">Заявки на процедуру необходимо представить в </w:t>
      </w:r>
      <w:r>
        <w:rPr>
          <w:rFonts w:ascii="GHEA Grapalat" w:hAnsi="GHEA Grapalat"/>
          <w:b/>
          <w:bCs/>
          <w:sz w:val="24"/>
          <w:szCs w:val="24"/>
        </w:rPr>
        <w:t>комиссию по адресу "</w:t>
      </w:r>
      <w:r>
        <w:rPr>
          <w:rFonts w:ascii="GHEA Grapalat" w:hAnsi="GHEA Grapalat"/>
          <w:b/>
          <w:bCs/>
          <w:sz w:val="24"/>
          <w:szCs w:val="24"/>
          <w:lang w:val="hy-AM"/>
        </w:rPr>
        <w:t>г. Ереван, ул. Таирова 15 зд.</w:t>
      </w:r>
      <w:r>
        <w:rPr>
          <w:rFonts w:ascii="GHEA Grapalat" w:hAnsi="GHEA Grapalat"/>
          <w:b/>
          <w:bCs/>
          <w:sz w:val="24"/>
          <w:szCs w:val="24"/>
        </w:rPr>
        <w:t>" не позднее, чем "</w:t>
      </w:r>
      <w:r>
        <w:rPr>
          <w:rFonts w:ascii="GHEA Grapalat" w:hAnsi="GHEA Grapalat"/>
          <w:b/>
          <w:bCs/>
          <w:sz w:val="24"/>
          <w:szCs w:val="24"/>
          <w:lang w:val="hy-AM"/>
        </w:rPr>
        <w:t>11:00</w:t>
      </w:r>
      <w:r>
        <w:rPr>
          <w:rFonts w:ascii="GHEA Grapalat" w:hAnsi="GHEA Grapalat"/>
          <w:b/>
          <w:bCs/>
          <w:sz w:val="24"/>
          <w:szCs w:val="24"/>
        </w:rPr>
        <w:t>" часов "</w:t>
      </w:r>
      <w:r>
        <w:rPr>
          <w:rFonts w:ascii="GHEA Grapalat" w:hAnsi="GHEA Grapalat"/>
          <w:b/>
          <w:bCs/>
          <w:sz w:val="24"/>
          <w:szCs w:val="24"/>
          <w:lang w:val="hy-AM"/>
        </w:rPr>
        <w:t>7</w:t>
      </w:r>
      <w:r>
        <w:rPr>
          <w:rFonts w:ascii="GHEA Grapalat" w:hAnsi="GHEA Grapalat"/>
          <w:b/>
          <w:bCs/>
          <w:sz w:val="24"/>
          <w:szCs w:val="24"/>
        </w:rPr>
        <w:t>"-го д</w:t>
      </w:r>
      <w:r>
        <w:rPr>
          <w:rFonts w:ascii="GHEA Grapalat" w:hAnsi="GHEA Grapalat"/>
          <w:b/>
          <w:bCs/>
          <w:sz w:val="24"/>
          <w:szCs w:val="24"/>
          <w:lang w:val="hy-AM"/>
        </w:rPr>
        <w:t>ень после дня</w:t>
      </w:r>
      <w:r>
        <w:rPr>
          <w:rFonts w:ascii="GHEA Grapalat" w:hAnsi="GHEA Grapalat"/>
          <w:sz w:val="24"/>
          <w:szCs w:val="24"/>
        </w:rPr>
        <w:t xml:space="preserve"> опубликования в бюллетене объявления и приглашения на настоящую процедуру. </w:t>
      </w:r>
    </w:p>
    <w:p w14:paraId="70BFD2E1">
      <w:pPr>
        <w:pStyle w:val="19"/>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b/>
          <w:bCs/>
          <w:sz w:val="24"/>
          <w:szCs w:val="24"/>
          <w:lang w:val="hy-AM"/>
        </w:rPr>
        <w:t>Завен Карапетян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A09F56F">
      <w:pPr>
        <w:pStyle w:val="19"/>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4.3.</w:t>
      </w:r>
      <w:r>
        <w:rPr>
          <w:rFonts w:ascii="GHEA Grapalat" w:hAnsi="GHEA Grapalat"/>
          <w:sz w:val="24"/>
          <w:szCs w:val="24"/>
        </w:rPr>
        <w:tab/>
      </w:r>
      <w:r>
        <w:rPr>
          <w:rFonts w:ascii="GHEA Grapalat" w:hAnsi="GHEA Grapalat"/>
          <w:sz w:val="24"/>
          <w:szCs w:val="24"/>
        </w:rPr>
        <w:t>В заявке участник представляет:</w:t>
      </w:r>
    </w:p>
    <w:p w14:paraId="3B194D5C">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54B99870">
      <w:pPr>
        <w:jc w:val="both"/>
        <w:rPr>
          <w:rFonts w:ascii="GHEA Grapalat" w:hAnsi="GHEA Grapalat"/>
        </w:rPr>
      </w:pPr>
      <w:r>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6F19EE9B">
      <w:pPr>
        <w:jc w:val="both"/>
        <w:rPr>
          <w:rFonts w:ascii="GHEA Grapalat" w:hAnsi="GHEA Grapalat"/>
        </w:rPr>
      </w:pPr>
      <w:r>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50E39C0E">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46E6A6B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996AE53">
      <w:pPr>
        <w:pStyle w:val="54"/>
        <w:widowControl w:val="0"/>
        <w:tabs>
          <w:tab w:val="left" w:pos="1134"/>
        </w:tabs>
        <w:spacing w:after="160" w:line="240" w:lineRule="auto"/>
        <w:ind w:firstLine="284"/>
        <w:rPr>
          <w:rFonts w:ascii="GHEA Grapalat" w:hAnsi="GHEA Grapalat"/>
          <w:sz w:val="24"/>
          <w:szCs w:val="24"/>
          <w:lang w:val="hy-AM"/>
        </w:rPr>
      </w:pPr>
      <w:r>
        <w:rPr>
          <w:rFonts w:ascii="GHEA Grapalat" w:hAnsi="GHEA Grapalat"/>
          <w:sz w:val="24"/>
          <w:szCs w:val="24"/>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w:t>
      </w:r>
      <w:r>
        <w:rPr>
          <w:rFonts w:ascii="GHEA Grapalat" w:hAnsi="GHEA Grapalat"/>
          <w:sz w:val="24"/>
          <w:szCs w:val="24"/>
          <w:lang w:val="hy-AM"/>
        </w:rPr>
        <w:t>:</w:t>
      </w:r>
    </w:p>
    <w:p w14:paraId="44AA5296">
      <w:pPr>
        <w:pStyle w:val="54"/>
        <w:widowControl w:val="0"/>
        <w:tabs>
          <w:tab w:val="left" w:pos="1134"/>
        </w:tabs>
        <w:spacing w:after="160" w:line="240" w:lineRule="auto"/>
        <w:ind w:firstLine="284"/>
        <w:rPr>
          <w:rFonts w:ascii="GHEA Grapalat" w:hAnsi="GHEA Grapalat"/>
          <w:lang w:val="hy-AM"/>
        </w:rPr>
      </w:pPr>
      <w:r>
        <w:rPr>
          <w:rFonts w:ascii="GHEA Grapalat" w:hAnsi="GHEA Grapalat"/>
        </w:rPr>
        <w:t xml:space="preserve">  2) </w:t>
      </w:r>
      <w:r>
        <w:rPr>
          <w:rFonts w:ascii="GHEA Grapalat" w:hAnsi="GHEA Grapalat"/>
          <w:sz w:val="24"/>
          <w:szCs w:val="24"/>
        </w:rPr>
        <w:t>технические характеристики</w:t>
      </w:r>
      <w:r>
        <w:rPr>
          <w:rFonts w:ascii="GHEA Grapalat" w:hAnsi="GHEA Grapalat" w:cs="Sylfaen"/>
          <w:sz w:val="24"/>
          <w:szCs w:val="24"/>
        </w:rPr>
        <w:t xml:space="preserve"> предлагаемого им товара</w:t>
      </w:r>
      <w:r>
        <w:rPr>
          <w:rFonts w:ascii="GHEA Grapalat" w:hAnsi="GHEA Grapalat"/>
          <w:sz w:val="24"/>
          <w:szCs w:val="24"/>
        </w:rPr>
        <w:t xml:space="preserve">, </w:t>
      </w:r>
      <w:r>
        <w:rPr>
          <w:rFonts w:ascii="GHEA Grapalat" w:hAnsi="GHEA Grapalat"/>
          <w:color w:val="FFFFFF" w:themeColor="background1"/>
          <w:sz w:val="24"/>
          <w:szCs w:val="24"/>
          <w14:textFill>
            <w14:solidFill>
              <w14:schemeClr w14:val="bg1"/>
            </w14:solidFill>
          </w14:textFill>
        </w:rPr>
        <w:t xml:space="preserve">а также товарный знак, </w:t>
      </w:r>
      <w:r>
        <w:rPr>
          <w:rFonts w:ascii="GHEA Grapalat" w:hAnsi="GHEA Grapalat" w:cs="Sylfaen"/>
          <w:color w:val="FFFFFF" w:themeColor="background1"/>
          <w:sz w:val="24"/>
          <w:szCs w:val="24"/>
          <w14:textFill>
            <w14:solidFill>
              <w14:schemeClr w14:val="bg1"/>
            </w14:solidFill>
          </w14:textFill>
        </w:rPr>
        <w:t>фирменное наименование, модель и</w:t>
      </w:r>
      <w:r>
        <w:rPr>
          <w:rFonts w:ascii="GHEA Grapalat" w:hAnsi="GHEA Grapalat"/>
          <w:color w:val="FFFFFF" w:themeColor="background1"/>
          <w:sz w:val="24"/>
          <w:szCs w:val="24"/>
          <w14:textFill>
            <w14:solidFill>
              <w14:schemeClr w14:val="bg1"/>
            </w14:solidFill>
          </w14:textFill>
        </w:rPr>
        <w:t xml:space="preserve"> наименование производителя, (далее — полное описание товара</w:t>
      </w:r>
      <w:r>
        <w:rPr>
          <w:rFonts w:ascii="GHEA Grapalat" w:hAnsi="GHEA Grapalat"/>
          <w:color w:val="FFFFFF" w:themeColor="background1"/>
          <w14:textFill>
            <w14:solidFill>
              <w14:schemeClr w14:val="bg1"/>
            </w14:solidFill>
          </w14:textFill>
        </w:rPr>
        <w:t xml:space="preserve">). </w:t>
      </w:r>
      <w:r>
        <w:rPr>
          <w:rFonts w:ascii="GHEA Grapalat" w:hAnsi="GHEA Grapalat"/>
          <w:color w:val="FFFFFF" w:themeColor="background1"/>
          <w:sz w:val="24"/>
          <w:szCs w:val="24"/>
          <w14:textFill>
            <w14:solidFill>
              <w14:schemeClr w14:val="bg1"/>
            </w14:solidFill>
          </w14:textFill>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Pr>
          <w:rFonts w:ascii="GHEA Grapalat" w:hAnsi="GHEA Grapalat"/>
          <w:color w:val="FFFFFF" w:themeColor="background1"/>
          <w14:textFill>
            <w14:solidFill>
              <w14:schemeClr w14:val="bg1"/>
            </w14:solidFill>
          </w14:textFill>
        </w:rPr>
        <w:t xml:space="preserve">если не применяется условие, установленное последним предложением пункта 1.1 настоящей части </w:t>
      </w:r>
      <w:r>
        <w:rPr>
          <w:rStyle w:val="30"/>
          <w:rFonts w:ascii="GHEA Grapalat" w:hAnsi="GHEA Grapalat" w:cs="Sylfaen"/>
          <w:color w:val="FFFFFF" w:themeColor="background1"/>
          <w:sz w:val="24"/>
          <w:szCs w:val="24"/>
          <w14:textFill>
            <w14:solidFill>
              <w14:schemeClr w14:val="bg1"/>
            </w14:solidFill>
          </w14:textFill>
        </w:rPr>
        <w:footnoteReference w:id="2" w:customMarkFollows="1"/>
        <w:t>7</w:t>
      </w:r>
      <w:r>
        <w:rPr>
          <w:rFonts w:ascii="GHEA Grapalat" w:hAnsi="GHEA Grapalat" w:cs="Sylfaen"/>
          <w:color w:val="FFFFFF" w:themeColor="background1"/>
          <w:sz w:val="24"/>
          <w:szCs w:val="24"/>
          <w14:textFill>
            <w14:solidFill>
              <w14:schemeClr w14:val="bg1"/>
            </w14:solidFill>
          </w14:textFill>
        </w:rPr>
        <w:t>:</w:t>
      </w:r>
      <w:r>
        <w:rPr>
          <w:color w:val="FFFFFF" w:themeColor="background1"/>
          <w14:textFill>
            <w14:solidFill>
              <w14:schemeClr w14:val="bg1"/>
            </w14:solidFill>
          </w14:textFill>
        </w:rPr>
        <w:t xml:space="preserve"> </w:t>
      </w:r>
    </w:p>
    <w:p w14:paraId="552F1351">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Pr>
          <w:rFonts w:ascii="GHEA Grapalat" w:hAnsi="GHEA Grapalat"/>
          <w:sz w:val="24"/>
          <w:szCs w:val="24"/>
        </w:rPr>
        <w:t>)</w:t>
      </w:r>
      <w:r>
        <w:rPr>
          <w:rFonts w:ascii="GHEA Grapalat" w:hAnsi="GHEA Grapalat"/>
          <w:sz w:val="24"/>
          <w:szCs w:val="24"/>
        </w:rPr>
        <w:tab/>
      </w:r>
      <w:r>
        <w:rPr>
          <w:rFonts w:ascii="GHEA Grapalat" w:hAnsi="GHEA Grapalat"/>
          <w:sz w:val="24"/>
          <w:szCs w:val="24"/>
        </w:rPr>
        <w:t>утвержденное им ценовое предложение;</w:t>
      </w:r>
    </w:p>
    <w:p w14:paraId="0A04E791">
      <w:pPr>
        <w:widowControl w:val="0"/>
        <w:tabs>
          <w:tab w:val="left" w:pos="1134"/>
        </w:tabs>
        <w:spacing w:after="160"/>
        <w:ind w:firstLine="567"/>
        <w:jc w:val="both"/>
        <w:rPr>
          <w:rFonts w:ascii="GHEA Grapalat" w:hAnsi="GHEA Grapalat"/>
          <w:color w:val="FFFFFF" w:themeColor="background1"/>
          <w14:textFill>
            <w14:solidFill>
              <w14:schemeClr w14:val="bg1"/>
            </w14:solidFill>
          </w14:textFill>
        </w:rPr>
      </w:pPr>
      <w:r>
        <w:rPr>
          <w:rFonts w:ascii="GHEA Grapalat" w:hAnsi="GHEA Grapalat"/>
          <w:color w:val="FFFFFF" w:themeColor="background1"/>
          <w14:textFill>
            <w14:solidFill>
              <w14:schemeClr w14:val="bg1"/>
            </w14:solidFill>
          </w14:textFill>
        </w:rPr>
        <w:t>4)</w:t>
      </w:r>
      <w:r>
        <w:rPr>
          <w:rFonts w:ascii="GHEA Grapalat" w:hAnsi="GHEA Grapalat"/>
          <w:color w:val="FFFFFF" w:themeColor="background1"/>
          <w14:textFill>
            <w14:solidFill>
              <w14:schemeClr w14:val="bg1"/>
            </w14:solidFill>
          </w14:textFill>
        </w:rPr>
        <w:tab/>
      </w:r>
      <w:r>
        <w:rPr>
          <w:rFonts w:ascii="GHEA Grapalat" w:hAnsi="GHEA Grapalat"/>
          <w:color w:val="FFFFFF" w:themeColor="background1"/>
          <w14:textFill>
            <w14:solidFill>
              <w14:schemeClr w14:val="bg1"/>
            </w14:solidFill>
          </w14:textFill>
        </w:rPr>
        <w:t>обеспечение заявки- в форме наличных денег или банковской гарантии</w:t>
      </w:r>
      <w:r>
        <w:rPr>
          <w:rFonts w:ascii="GHEA Grapalat" w:hAnsi="GHEA Grapalat"/>
          <w:color w:val="FFFFFF" w:themeColor="background1"/>
          <w:lang w:val="hy-AM"/>
          <w14:textFill>
            <w14:solidFill>
              <w14:schemeClr w14:val="bg1"/>
            </w14:solidFill>
          </w14:textFill>
        </w:rPr>
        <w:t>.</w:t>
      </w:r>
    </w:p>
    <w:p w14:paraId="793450AE">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4</w:t>
      </w:r>
      <w:r>
        <w:rPr>
          <w:rFonts w:ascii="GHEA Grapalat" w:hAnsi="GHEA Grapalat"/>
          <w:sz w:val="24"/>
          <w:szCs w:val="24"/>
        </w:rPr>
        <w:t>)</w:t>
      </w:r>
      <w:r>
        <w:rPr>
          <w:rFonts w:ascii="GHEA Grapalat" w:hAnsi="GHEA Grapalat"/>
          <w:sz w:val="24"/>
          <w:szCs w:val="24"/>
        </w:rPr>
        <w:tab/>
      </w:r>
      <w:r>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7082D74">
      <w:pPr>
        <w:pStyle w:val="54"/>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lang w:val="hy-AM"/>
        </w:rPr>
        <w:t>5</w:t>
      </w:r>
      <w:r>
        <w:rPr>
          <w:rFonts w:ascii="GHEA Grapalat" w:hAnsi="GHEA Grapalat"/>
          <w:sz w:val="24"/>
          <w:szCs w:val="24"/>
        </w:rPr>
        <w:t>)</w:t>
      </w:r>
      <w:r>
        <w:rPr>
          <w:rFonts w:ascii="GHEA Grapalat" w:hAnsi="GHEA Grapalat"/>
          <w:sz w:val="24"/>
          <w:szCs w:val="24"/>
        </w:rPr>
        <w:tab/>
      </w:r>
      <w:r>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FC499ED">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451EA51">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59721BC">
      <w:pPr>
        <w:pStyle w:val="54"/>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1F5E9F7">
      <w:pPr>
        <w:rPr>
          <w:rFonts w:ascii="GHEA Grapalat" w:hAnsi="GHEA Grapalat"/>
          <w:b/>
        </w:rPr>
      </w:pPr>
    </w:p>
    <w:p w14:paraId="221D52D8">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14:paraId="59FFDF17">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r>
      <w:r>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81E5F27">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5.2.</w:t>
      </w:r>
      <w:r>
        <w:rPr>
          <w:rFonts w:ascii="GHEA Grapalat" w:hAnsi="GHEA Grapalat"/>
          <w:sz w:val="24"/>
          <w:szCs w:val="24"/>
        </w:rPr>
        <w:tab/>
      </w:r>
      <w:r>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035474A">
      <w:pPr>
        <w:pStyle w:val="54"/>
        <w:widowControl w:val="0"/>
        <w:spacing w:after="160" w:line="240" w:lineRule="auto"/>
        <w:ind w:firstLine="567"/>
        <w:rPr>
          <w:rFonts w:ascii="GHEA Grapalat" w:hAnsi="GHEA Grapalat" w:cs="Sylfaen"/>
          <w:sz w:val="24"/>
          <w:szCs w:val="24"/>
        </w:rPr>
      </w:pPr>
      <w:r>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6FCBFD8">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r>
      <w:r>
        <w:rPr>
          <w:rFonts w:ascii="GHEA Grapalat" w:hAnsi="GHEA Grapalat"/>
          <w:sz w:val="24"/>
          <w:szCs w:val="24"/>
        </w:rPr>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495892C4">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r>
      <w:r>
        <w:rPr>
          <w:rFonts w:ascii="GHEA Grapalat" w:hAnsi="GHEA Grapalat"/>
          <w:sz w:val="24"/>
          <w:szCs w:val="24"/>
        </w:rPr>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603461D">
      <w:pPr>
        <w:pStyle w:val="54"/>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в.</w:t>
      </w:r>
      <w:r>
        <w:rPr>
          <w:rFonts w:ascii="GHEA Grapalat" w:hAnsi="GHEA Grapalat"/>
          <w:sz w:val="24"/>
          <w:szCs w:val="24"/>
        </w:rPr>
        <w:tab/>
      </w:r>
      <w:r>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26A5A95E">
      <w:pPr>
        <w:pStyle w:val="54"/>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t xml:space="preserve"> </w:t>
      </w:r>
      <w:r>
        <w:rPr>
          <w:rFonts w:ascii="GHEA Grapalat" w:hAnsi="GHEA Grapalat"/>
          <w:sz w:val="24"/>
          <w:szCs w:val="24"/>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3C5F4507">
      <w:pPr>
        <w:pStyle w:val="54"/>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t xml:space="preserve"> </w:t>
      </w:r>
      <w:r>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Pr>
          <w:rFonts w:ascii="GHEA Grapalat" w:hAnsi="GHEA Grapalat"/>
        </w:rPr>
        <w:t xml:space="preserve"> </w:t>
      </w:r>
      <w:r>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2DE7FB21">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t xml:space="preserve"> </w:t>
      </w:r>
      <w:r>
        <w:rPr>
          <w:rFonts w:ascii="GHEA Grapalat" w:hAnsi="GHEA Grapalat"/>
          <w:sz w:val="24"/>
          <w:szCs w:val="24"/>
        </w:rPr>
        <w:t>в суммах, заполненных буквами в графах ценового предложения, лумы указаны в цифрах.</w:t>
      </w:r>
    </w:p>
    <w:p w14:paraId="3799F5CF">
      <w:pPr>
        <w:pStyle w:val="54"/>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5.3.</w:t>
      </w:r>
      <w:r>
        <w:rPr>
          <w:rFonts w:ascii="GHEA Grapalat" w:hAnsi="GHEA Grapalat"/>
          <w:sz w:val="24"/>
          <w:szCs w:val="24"/>
        </w:rPr>
        <w:tab/>
      </w:r>
      <w:r>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877D15B">
      <w:pPr>
        <w:pStyle w:val="19"/>
        <w:widowControl w:val="0"/>
        <w:spacing w:after="160" w:line="240" w:lineRule="auto"/>
        <w:ind w:firstLine="567"/>
        <w:rPr>
          <w:rFonts w:ascii="GHEA Grapalat" w:hAnsi="GHEA Grapalat"/>
          <w:sz w:val="4"/>
          <w:szCs w:val="4"/>
        </w:rPr>
      </w:pPr>
    </w:p>
    <w:p w14:paraId="17A74AA8">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ype="textWrapping"/>
      </w:r>
      <w:r>
        <w:rPr>
          <w:rFonts w:ascii="GHEA Grapalat" w:hAnsi="GHEA Grapalat"/>
          <w:b/>
        </w:rPr>
        <w:t>ПОРЯДОК ВНЕСЕНИЯ ИЗМЕНЕНИЙ В ЗАЯВКИ И ИХ ОТЗЫВА</w:t>
      </w:r>
    </w:p>
    <w:p w14:paraId="07E7C429">
      <w:pPr>
        <w:pStyle w:val="18"/>
        <w:widowControl w:val="0"/>
        <w:tabs>
          <w:tab w:val="left" w:pos="1134"/>
        </w:tabs>
        <w:spacing w:after="160" w:line="240" w:lineRule="auto"/>
        <w:ind w:firstLine="567"/>
        <w:rPr>
          <w:rFonts w:ascii="GHEA Grapalat" w:hAnsi="GHEA Grapalat"/>
          <w:i w:val="0"/>
          <w:sz w:val="24"/>
          <w:szCs w:val="24"/>
        </w:rPr>
      </w:pPr>
      <w:r>
        <w:rPr>
          <w:rFonts w:ascii="GHEA Grapalat" w:hAnsi="GHEA Grapalat"/>
          <w:i w:val="0"/>
          <w:sz w:val="24"/>
          <w:szCs w:val="24"/>
        </w:rPr>
        <w:t>6.1.</w:t>
      </w:r>
      <w:r>
        <w:rPr>
          <w:rFonts w:ascii="GHEA Grapalat" w:hAnsi="GHEA Grapalat"/>
          <w:i w:val="0"/>
          <w:sz w:val="24"/>
          <w:szCs w:val="24"/>
        </w:rPr>
        <w:tab/>
      </w:r>
      <w:r>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15D040D">
      <w:pPr>
        <w:pStyle w:val="18"/>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6.2.</w:t>
      </w:r>
      <w:r>
        <w:rPr>
          <w:rFonts w:ascii="GHEA Grapalat" w:hAnsi="GHEA Grapalat"/>
          <w:i w:val="0"/>
          <w:sz w:val="24"/>
          <w:szCs w:val="24"/>
        </w:rPr>
        <w:tab/>
      </w:r>
      <w:r>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871588A">
      <w:pPr>
        <w:widowControl w:val="0"/>
        <w:spacing w:after="160"/>
        <w:ind w:firstLine="567"/>
        <w:jc w:val="center"/>
        <w:rPr>
          <w:rFonts w:ascii="GHEA Grapalat" w:hAnsi="GHEA Grapalat"/>
          <w:b/>
          <w:sz w:val="4"/>
          <w:szCs w:val="4"/>
        </w:rPr>
      </w:pPr>
    </w:p>
    <w:p w14:paraId="3F5E7C9A">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ype="textWrapping"/>
      </w:r>
      <w:r>
        <w:rPr>
          <w:rFonts w:ascii="GHEA Grapalat" w:hAnsi="GHEA Grapalat"/>
          <w:b/>
        </w:rPr>
        <w:t xml:space="preserve">ПОДВЕДЕНИЕ ИТОГОВ </w:t>
      </w:r>
    </w:p>
    <w:p w14:paraId="26DEEAF3">
      <w:pPr>
        <w:pStyle w:val="19"/>
        <w:widowControl w:val="0"/>
        <w:tabs>
          <w:tab w:val="left" w:pos="1134"/>
        </w:tabs>
        <w:spacing w:after="160" w:line="240" w:lineRule="auto"/>
        <w:ind w:firstLine="567"/>
        <w:rPr>
          <w:rFonts w:ascii="GHEA Grapalat" w:hAnsi="GHEA Grapalat" w:cs="Tahoma"/>
          <w:sz w:val="24"/>
          <w:szCs w:val="24"/>
        </w:rPr>
      </w:pPr>
      <w:r>
        <w:rPr>
          <w:rFonts w:ascii="GHEA Grapalat" w:hAnsi="GHEA Grapalat"/>
          <w:sz w:val="24"/>
          <w:szCs w:val="24"/>
        </w:rPr>
        <w:t>8.1.</w:t>
      </w:r>
      <w:r>
        <w:rPr>
          <w:rFonts w:ascii="GHEA Grapalat" w:hAnsi="GHEA Grapalat"/>
          <w:sz w:val="24"/>
          <w:szCs w:val="24"/>
        </w:rPr>
        <w:tab/>
      </w:r>
      <w:r>
        <w:rPr>
          <w:rFonts w:ascii="GHEA Grapalat" w:hAnsi="GHEA Grapalat"/>
          <w:sz w:val="24"/>
          <w:szCs w:val="24"/>
        </w:rPr>
        <w:t xml:space="preserve">Вскрытие заявок произойдет на </w:t>
      </w:r>
      <w:r>
        <w:rPr>
          <w:rFonts w:ascii="GHEA Grapalat" w:hAnsi="GHEA Grapalat"/>
          <w:b/>
          <w:bCs/>
          <w:sz w:val="24"/>
          <w:szCs w:val="24"/>
        </w:rPr>
        <w:t>"</w:t>
      </w:r>
      <w:r>
        <w:rPr>
          <w:rFonts w:ascii="GHEA Grapalat" w:hAnsi="GHEA Grapalat"/>
          <w:b/>
          <w:bCs/>
          <w:sz w:val="24"/>
          <w:szCs w:val="24"/>
          <w:lang w:val="hy-AM"/>
        </w:rPr>
        <w:t>7</w:t>
      </w:r>
      <w:r>
        <w:rPr>
          <w:rFonts w:ascii="GHEA Grapalat" w:hAnsi="GHEA Grapalat"/>
          <w:b/>
          <w:bCs/>
          <w:sz w:val="24"/>
          <w:szCs w:val="24"/>
        </w:rPr>
        <w:t>"-ый день в "</w:t>
      </w:r>
      <w:r>
        <w:rPr>
          <w:rFonts w:ascii="GHEA Grapalat" w:hAnsi="GHEA Grapalat"/>
          <w:b/>
          <w:bCs/>
          <w:sz w:val="24"/>
          <w:szCs w:val="24"/>
          <w:lang w:val="hy-AM"/>
        </w:rPr>
        <w:t>11:00</w:t>
      </w:r>
      <w:r>
        <w:rPr>
          <w:rFonts w:ascii="GHEA Grapalat" w:hAnsi="GHEA Grapalat"/>
          <w:b/>
          <w:bCs/>
          <w:sz w:val="24"/>
          <w:szCs w:val="24"/>
        </w:rPr>
        <w:t xml:space="preserve">" </w:t>
      </w:r>
      <w:r>
        <w:rPr>
          <w:rFonts w:ascii="GHEA Grapalat" w:hAnsi="GHEA Grapalat"/>
          <w:b/>
          <w:bCs/>
          <w:sz w:val="24"/>
          <w:szCs w:val="24"/>
          <w:lang w:val="hy-AM"/>
        </w:rPr>
        <w:t>день после дня</w:t>
      </w:r>
      <w:r>
        <w:rPr>
          <w:rFonts w:ascii="GHEA Grapalat" w:hAnsi="GHEA Grapalat"/>
          <w:sz w:val="24"/>
          <w:szCs w:val="24"/>
        </w:rPr>
        <w:t xml:space="preserve"> опубликования в бюллетене объявления и приглашения на настоящую процедуру. </w:t>
      </w:r>
    </w:p>
    <w:p w14:paraId="50E83F4C">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14:paraId="78D12A56">
      <w:pPr>
        <w:widowControl w:val="0"/>
        <w:spacing w:after="160"/>
        <w:ind w:firstLine="567"/>
        <w:jc w:val="both"/>
        <w:rPr>
          <w:rFonts w:ascii="GHEA Grapalat" w:hAnsi="GHEA Grapalat"/>
        </w:rPr>
      </w:pPr>
      <w:r>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0B521C62">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после передачи председателю (председательствующему на заседании) документов, указанных в подпункте 1 настоящего пункта, комиссия оценивает:</w:t>
      </w:r>
    </w:p>
    <w:p w14:paraId="681787E2">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соответствие составления и подачи содержащих заявки конвертов установленному порядку и вскрывает заявки, оцененные как соответствующие;</w:t>
      </w:r>
    </w:p>
    <w:p w14:paraId="69C4D05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E79F213">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r>
      <w:r>
        <w:rPr>
          <w:rFonts w:ascii="GHEA Grapalat" w:hAnsi="GHEA Grapalat"/>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7489386">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r>
      <w:r>
        <w:rPr>
          <w:rFonts w:ascii="GHEA Grapalat" w:hAnsi="GHEA Grapalat"/>
        </w:rPr>
        <w:t xml:space="preserve">Заявки оцениваются в порядке, установленном настоящим приглашением. </w:t>
      </w:r>
    </w:p>
    <w:p w14:paraId="6650669A">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357D0381">
      <w:pPr>
        <w:widowControl w:val="0"/>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17FC3260">
      <w:pPr>
        <w:pStyle w:val="19"/>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8.3.</w:t>
      </w:r>
      <w:r>
        <w:rPr>
          <w:rFonts w:ascii="GHEA Grapalat" w:hAnsi="GHEA Grapalat"/>
          <w:sz w:val="24"/>
          <w:szCs w:val="24"/>
        </w:rPr>
        <w:tab/>
      </w:r>
      <w:r>
        <w:rPr>
          <w:rFonts w:ascii="GHEA Grapalat" w:hAnsi="GHEA Grapalat"/>
          <w:sz w:val="24"/>
          <w:szCs w:val="24"/>
        </w:rPr>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41253D6E">
      <w:pPr>
        <w:pStyle w:val="18"/>
        <w:widowControl w:val="0"/>
        <w:tabs>
          <w:tab w:val="left" w:pos="1134"/>
        </w:tabs>
        <w:spacing w:after="160" w:line="240" w:lineRule="auto"/>
        <w:ind w:firstLine="567"/>
        <w:rPr>
          <w:rFonts w:ascii="GHEA Grapalat" w:hAnsi="GHEA Grapalat"/>
          <w:i w:val="0"/>
          <w:sz w:val="24"/>
          <w:szCs w:val="24"/>
        </w:rPr>
      </w:pPr>
      <w:r>
        <w:rPr>
          <w:rFonts w:ascii="GHEA Grapalat" w:hAnsi="GHEA Grapalat"/>
          <w:i w:val="0"/>
          <w:sz w:val="24"/>
          <w:szCs w:val="24"/>
        </w:rPr>
        <w:t>8.4.</w:t>
      </w:r>
      <w:r>
        <w:rPr>
          <w:rFonts w:ascii="GHEA Grapalat" w:hAnsi="GHEA Grapalat"/>
          <w:i w:val="0"/>
          <w:sz w:val="24"/>
          <w:szCs w:val="24"/>
        </w:rPr>
        <w:tab/>
      </w:r>
      <w:r>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w:t>
      </w:r>
      <w:r>
        <w:rPr>
          <w:rFonts w:ascii="GHEA Grapalat" w:hAnsi="GHEA Grapalat"/>
          <w:i w:val="0"/>
          <w:sz w:val="24"/>
          <w:szCs w:val="24"/>
          <w:lang w:val="hy-AM"/>
        </w:rPr>
        <w:t xml:space="preserve"> с</w:t>
      </w:r>
      <w:r>
        <w:rPr>
          <w:rFonts w:ascii="GHEA Grapalat" w:hAnsi="GHEA Grapalat"/>
          <w:i w:val="0"/>
          <w:sz w:val="24"/>
          <w:szCs w:val="24"/>
        </w:rPr>
        <w:t xml:space="preserve"> </w:t>
      </w:r>
      <w:r>
        <w:rPr>
          <w:rFonts w:ascii="GHEA Grapalat" w:hAnsi="GHEA Grapalat"/>
          <w:b/>
          <w:bCs/>
          <w:i w:val="0"/>
          <w:sz w:val="24"/>
          <w:szCs w:val="24"/>
          <w:lang w:val="hy-AM"/>
        </w:rPr>
        <w:t>драмом Республики Армения по курсу ЦБ РА данного дня.</w:t>
      </w:r>
    </w:p>
    <w:p w14:paraId="4CB27369">
      <w:pPr>
        <w:pStyle w:val="18"/>
        <w:widowControl w:val="0"/>
        <w:tabs>
          <w:tab w:val="left" w:pos="1134"/>
        </w:tabs>
        <w:spacing w:after="160" w:line="240" w:lineRule="auto"/>
        <w:ind w:firstLine="567"/>
        <w:rPr>
          <w:rFonts w:ascii="GHEA Grapalat" w:hAnsi="GHEA Grapalat"/>
          <w:i w:val="0"/>
          <w:iCs/>
          <w:sz w:val="24"/>
          <w:szCs w:val="24"/>
        </w:rPr>
      </w:pPr>
      <w:r>
        <w:rPr>
          <w:rFonts w:ascii="GHEA Grapalat" w:hAnsi="GHEA Grapalat"/>
          <w:i w:val="0"/>
          <w:iCs/>
          <w:sz w:val="24"/>
          <w:szCs w:val="24"/>
        </w:rPr>
        <w:t>8.5.</w:t>
      </w:r>
      <w:r>
        <w:rPr>
          <w:rFonts w:ascii="GHEA Grapalat" w:hAnsi="GHEA Grapalat"/>
          <w:i w:val="0"/>
          <w:iCs/>
          <w:sz w:val="24"/>
          <w:szCs w:val="24"/>
        </w:rPr>
        <w:tab/>
      </w:r>
      <w:r>
        <w:rPr>
          <w:rFonts w:ascii="GHEA Grapalat" w:hAnsi="GHEA Grapalat"/>
          <w:i w:val="0"/>
          <w:iCs/>
          <w:sz w:val="24"/>
          <w:szCs w:val="24"/>
        </w:rPr>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750263CD">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При равенстве предложенных наименьших цен:</w:t>
      </w:r>
    </w:p>
    <w:p w14:paraId="77BB9572">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r>
      <w:r>
        <w:rPr>
          <w:rFonts w:ascii="GHEA Grapalat" w:hAnsi="GHEA Grapalat"/>
          <w:sz w:val="24"/>
          <w:szCs w:val="24"/>
        </w:rPr>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72613EDB">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r>
      <w:r>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17B54EEC">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Pr>
          <w:rFonts w:ascii="GHEA Grapalat" w:hAnsi="GHEA Grapalat"/>
          <w:sz w:val="24"/>
          <w:szCs w:val="24"/>
        </w:rPr>
        <w:tab/>
      </w:r>
      <w:r>
        <w:rPr>
          <w:rFonts w:ascii="GHEA Grapalat" w:hAnsi="GHEA Grapalat"/>
          <w:sz w:val="24"/>
          <w:szCs w:val="24"/>
        </w:rPr>
        <w:t>переговоры проводятся не раннее чем на второй и не позднее чем на пятый рабочий день со дня отправки извещения,</w:t>
      </w:r>
    </w:p>
    <w:p w14:paraId="21A174D9">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г.</w:t>
      </w:r>
      <w:r>
        <w:rPr>
          <w:rFonts w:ascii="GHEA Grapalat" w:hAnsi="GHEA Grapalat"/>
          <w:sz w:val="24"/>
          <w:szCs w:val="24"/>
        </w:rPr>
        <w:tab/>
      </w:r>
      <w:r>
        <w:rPr>
          <w:rFonts w:ascii="GHEA Grapalat" w:hAnsi="GHEA Grapalat"/>
          <w:sz w:val="24"/>
          <w:szCs w:val="24"/>
        </w:rPr>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4A0C7CC0">
      <w:pPr>
        <w:pStyle w:val="54"/>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Pr>
          <w:rFonts w:ascii="GHEA Grapalat" w:hAnsi="GHEA Grapalat"/>
          <w:sz w:val="24"/>
          <w:szCs w:val="24"/>
        </w:rPr>
        <w:tab/>
      </w:r>
      <w:r>
        <w:rPr>
          <w:rFonts w:ascii="GHEA Grapalat" w:hAnsi="GHEA Grapalat"/>
          <w:sz w:val="24"/>
          <w:szCs w:val="24"/>
        </w:rPr>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5C1ABC5F">
      <w:pPr>
        <w:pStyle w:val="54"/>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t xml:space="preserve"> </w:t>
      </w:r>
      <w:r>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t xml:space="preserve"> </w:t>
      </w:r>
      <w:r>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t xml:space="preserve"> </w:t>
      </w:r>
      <w:r>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8B97490">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DB968F1">
      <w:pPr>
        <w:widowControl w:val="0"/>
        <w:tabs>
          <w:tab w:val="left" w:pos="1134"/>
        </w:tabs>
        <w:spacing w:after="160"/>
        <w:ind w:firstLine="567"/>
        <w:jc w:val="both"/>
        <w:rPr>
          <w:rFonts w:ascii="GHEA Grapalat" w:hAnsi="GHEA Grapalat"/>
        </w:rPr>
      </w:pPr>
      <w:r>
        <w:rPr>
          <w:rFonts w:ascii="GHEA Grapalat" w:hAnsi="GHEA Grapalat"/>
        </w:rPr>
        <w:t>8.7.</w:t>
      </w:r>
      <w:r>
        <w:rPr>
          <w:rFonts w:ascii="GHEA Grapalat" w:hAnsi="GHEA Grapalat"/>
        </w:rPr>
        <w:tab/>
      </w:r>
      <w:r>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Pr>
          <w:rFonts w:ascii="GHEA Grapalat" w:hAnsi="GHEA Grapalat"/>
        </w:rPr>
        <w:t>препятствуя нормальному функционированию комиссии.</w:t>
      </w:r>
    </w:p>
    <w:p w14:paraId="5CFBBAF8">
      <w:pPr>
        <w:pStyle w:val="54"/>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8.8.</w:t>
      </w:r>
      <w:r>
        <w:rPr>
          <w:rFonts w:ascii="GHEA Grapalat" w:hAnsi="GHEA Grapalat"/>
          <w:sz w:val="24"/>
          <w:szCs w:val="24"/>
        </w:rPr>
        <w:tab/>
      </w:r>
      <w:r>
        <w:rPr>
          <w:rFonts w:ascii="GHEA Grapalat" w:hAnsi="GHEA Grapalat"/>
          <w:sz w:val="24"/>
          <w:szCs w:val="24"/>
        </w:rPr>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t xml:space="preserve"> </w:t>
      </w:r>
      <w:r>
        <w:rPr>
          <w:rFonts w:ascii="GHEA Grapalat" w:hAnsi="GHEA Grapalat"/>
          <w:sz w:val="24"/>
          <w:szCs w:val="24"/>
        </w:rPr>
        <w:t xml:space="preserve">комиссия приостанавливает заседание на один рабочий день, а секретарь комиссии в тот же день </w:t>
      </w:r>
      <w:r>
        <w:rPr>
          <w:rFonts w:ascii="GHEA Grapalat" w:hAnsi="GHEA Grapalat"/>
        </w:rPr>
        <w:t xml:space="preserve">в электронной форме </w:t>
      </w:r>
      <w:r>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04098A1">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14:paraId="092C3ED8">
      <w:pPr>
        <w:pStyle w:val="54"/>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1739C98">
      <w:pPr>
        <w:pStyle w:val="54"/>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8.9.</w:t>
      </w:r>
      <w:r>
        <w:rPr>
          <w:rFonts w:ascii="GHEA Grapalat" w:hAnsi="GHEA Grapalat"/>
          <w:sz w:val="24"/>
          <w:szCs w:val="24"/>
        </w:rPr>
        <w:tab/>
      </w:r>
      <w:r>
        <w:rPr>
          <w:rFonts w:ascii="GHEA Grapalat" w:hAnsi="GHEA Grapalat"/>
          <w:sz w:val="24"/>
          <w:szCs w:val="24"/>
        </w:rPr>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4B4B2891">
      <w:pPr>
        <w:pStyle w:val="19"/>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8.10.</w:t>
      </w:r>
      <w:r>
        <w:rPr>
          <w:rFonts w:ascii="GHEA Grapalat" w:hAnsi="GHEA Grapalat"/>
          <w:sz w:val="24"/>
          <w:szCs w:val="24"/>
        </w:rPr>
        <w:tab/>
      </w:r>
      <w:r>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D60291B">
      <w:pPr>
        <w:pStyle w:val="19"/>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8.11.</w:t>
      </w:r>
      <w:r>
        <w:rPr>
          <w:rFonts w:ascii="GHEA Grapalat" w:hAnsi="GHEA Grapalat"/>
          <w:sz w:val="24"/>
          <w:szCs w:val="24"/>
        </w:rPr>
        <w:tab/>
      </w:r>
      <w:r>
        <w:rPr>
          <w:rFonts w:ascii="GHEA Grapalat" w:hAnsi="GHEA Grapalat"/>
          <w:sz w:val="24"/>
          <w:szCs w:val="24"/>
        </w:rPr>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0D15BB5E">
      <w:pPr>
        <w:pStyle w:val="19"/>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8.12.</w:t>
      </w:r>
      <w:r>
        <w:rPr>
          <w:rFonts w:ascii="GHEA Grapalat" w:hAnsi="GHEA Grapalat"/>
          <w:sz w:val="24"/>
          <w:szCs w:val="24"/>
        </w:rPr>
        <w:tab/>
      </w:r>
      <w:r>
        <w:rPr>
          <w:rFonts w:ascii="GHEA Grapalat" w:hAnsi="GHEA Grapalat"/>
          <w:sz w:val="24"/>
          <w:szCs w:val="24"/>
        </w:rPr>
        <w:t xml:space="preserve">Не позднее чем на следующий рабочий день после завершения заседания по вскрытию и оценке заявок секретарь комиссии: </w:t>
      </w:r>
    </w:p>
    <w:p w14:paraId="15C1AE5D">
      <w:pPr>
        <w:pStyle w:val="19"/>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r>
      <w:r>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Pr>
          <w:rFonts w:ascii="GHEA Grapalat" w:hAnsi="GHEA Grapalat"/>
          <w:sz w:val="24"/>
          <w:szCs w:val="24"/>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t xml:space="preserve"> </w:t>
      </w:r>
      <w:r>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424AD584">
      <w:pPr>
        <w:pStyle w:val="19"/>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r>
      <w:r>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Pr>
          <w:rFonts w:ascii="GHEA Grapalat" w:hAnsi="GHEA Grapalat"/>
          <w:sz w:val="24"/>
          <w:szCs w:val="24"/>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BEDF77A">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r>
      <w:r>
        <w:rPr>
          <w:rFonts w:ascii="GHEA Grapalat" w:hAnsi="GHEA Grapalat"/>
        </w:rPr>
        <w:t xml:space="preserve">В случае выявления </w:t>
      </w:r>
      <w:r>
        <w:rPr>
          <w:rFonts w:ascii="GHEA Grapalat" w:hAnsi="GHEA Grapalat"/>
          <w:color w:val="000000" w:themeColor="text1"/>
          <w14:textFill>
            <w14:solidFill>
              <w14:schemeClr w14:val="tx1"/>
            </w14:solidFill>
          </w14:textFill>
        </w:rPr>
        <w:t xml:space="preserve">оснований, предусмотренных пунктом 6 части 1 статьи 6 Закона, </w:t>
      </w:r>
      <w:r>
        <w:rPr>
          <w:rFonts w:ascii="GHEA Grapalat" w:hAnsi="GHEA Grapalat"/>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Pr>
          <w:rStyle w:val="112"/>
          <w:rFonts w:ascii="GHEA Grapalat" w:hAnsi="GHEA Grapalat"/>
        </w:rPr>
        <w:t>следующих</w:t>
      </w:r>
      <w:r>
        <w:rPr>
          <w:rFonts w:ascii="GHEA Grapalat" w:hAnsi="GHEA Grapalat"/>
        </w:rPr>
        <w:t xml:space="preserve"> </w:t>
      </w:r>
      <w:r>
        <w:rPr>
          <w:rStyle w:val="112"/>
          <w:rFonts w:ascii="GHEA Grapalat" w:hAnsi="GHEA Grapalat"/>
        </w:rPr>
        <w:t>за днем</w:t>
      </w:r>
      <w:r>
        <w:rPr>
          <w:rFonts w:ascii="GHEA Grapalat" w:hAnsi="GHEA Grapalat"/>
        </w:rPr>
        <w:t xml:space="preserve"> </w:t>
      </w:r>
      <w:r>
        <w:rPr>
          <w:rStyle w:val="112"/>
          <w:rFonts w:ascii="GHEA Grapalat" w:hAnsi="GHEA Grapalat"/>
        </w:rPr>
        <w:t>получения</w:t>
      </w:r>
      <w:r>
        <w:rPr>
          <w:rFonts w:ascii="GHEA Grapalat" w:hAnsi="GHEA Grapalat"/>
        </w:rPr>
        <w:t xml:space="preserve"> </w:t>
      </w:r>
      <w:r>
        <w:rPr>
          <w:rStyle w:val="112"/>
          <w:rFonts w:ascii="GHEA Grapalat" w:hAnsi="GHEA Grapalat"/>
        </w:rPr>
        <w:t>решения</w:t>
      </w:r>
      <w:r>
        <w:rPr>
          <w:rFonts w:ascii="GHEA Grapalat" w:hAnsi="GHEA Grapalat"/>
        </w:rPr>
        <w:t>.</w:t>
      </w:r>
      <w:r>
        <w:t xml:space="preserve"> </w:t>
      </w:r>
      <w:r>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14:paraId="033BEAF3">
      <w:pPr>
        <w:widowControl w:val="0"/>
        <w:tabs>
          <w:tab w:val="left" w:pos="1276"/>
        </w:tabs>
        <w:rPr>
          <w:rFonts w:ascii="GHEA Grapalat" w:hAnsi="GHEA Grapalat"/>
        </w:rPr>
      </w:pPr>
      <w:r>
        <w:rPr>
          <w:rFonts w:ascii="GHEA Grapalat" w:hAnsi="GHEA Grapalat"/>
        </w:rPr>
        <w:t>Если:</w:t>
      </w:r>
    </w:p>
    <w:p w14:paraId="2CB127C6">
      <w:pPr>
        <w:pStyle w:val="76"/>
        <w:widowControl w:val="0"/>
        <w:numPr>
          <w:ilvl w:val="0"/>
          <w:numId w:val="1"/>
        </w:numPr>
        <w:ind w:left="0" w:firstLine="284"/>
        <w:contextualSpacing/>
        <w:jc w:val="both"/>
        <w:rPr>
          <w:rFonts w:ascii="GHEA Grapalat" w:hAnsi="GHEA Grapalat"/>
        </w:rPr>
      </w:pPr>
      <w:r>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34F92F4">
      <w:pPr>
        <w:pStyle w:val="76"/>
        <w:widowControl w:val="0"/>
        <w:numPr>
          <w:ilvl w:val="0"/>
          <w:numId w:val="1"/>
        </w:numPr>
        <w:ind w:left="0" w:firstLine="284"/>
        <w:contextualSpacing/>
        <w:jc w:val="both"/>
        <w:rPr>
          <w:rFonts w:ascii="GHEA Grapalat" w:hAnsi="GHEA Grapalat"/>
        </w:rPr>
      </w:pPr>
      <w:r>
        <w:rPr>
          <w:rFonts w:ascii="GHEA Grapalat" w:hAnsi="GHEA Grapalat"/>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3EC551B7">
      <w:pPr>
        <w:widowControl w:val="0"/>
        <w:tabs>
          <w:tab w:val="left" w:pos="1134"/>
        </w:tabs>
        <w:ind w:left="-360"/>
        <w:jc w:val="both"/>
        <w:rPr>
          <w:rFonts w:ascii="GHEA Grapalat" w:hAnsi="GHEA Grapalat" w:cs="Sylfaen"/>
        </w:rPr>
      </w:pPr>
      <w:r>
        <w:rPr>
          <w:rFonts w:ascii="GHEA Grapalat" w:hAnsi="GHEA Grapalat" w:cs="Sylfaen"/>
        </w:rPr>
        <w:t xml:space="preserve">       При этом;</w:t>
      </w:r>
    </w:p>
    <w:p w14:paraId="32DCA05D">
      <w:pPr>
        <w:widowControl w:val="0"/>
        <w:tabs>
          <w:tab w:val="left" w:pos="1134"/>
        </w:tabs>
        <w:ind w:left="-360"/>
        <w:jc w:val="both"/>
        <w:rPr>
          <w:rFonts w:ascii="GHEA Grapalat" w:hAnsi="GHEA Grapalat" w:cs="Sylfaen"/>
        </w:rPr>
      </w:pPr>
      <w:r>
        <w:rPr>
          <w:rFonts w:ascii="GHEA Grapalat" w:hAnsi="GHEA Grapalat" w:cs="Sylfaen"/>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5500E32E">
      <w:pPr>
        <w:widowControl w:val="0"/>
        <w:tabs>
          <w:tab w:val="left" w:pos="0"/>
        </w:tabs>
        <w:ind w:left="-284" w:firstLine="785"/>
        <w:jc w:val="both"/>
        <w:rPr>
          <w:rFonts w:ascii="GHEA Grapalat" w:hAnsi="GHEA Grapalat" w:cs="Sylfaen"/>
        </w:rPr>
      </w:pPr>
      <w:r>
        <w:rPr>
          <w:rFonts w:ascii="GHEA Grapalat" w:hAnsi="GHEA Grapalat" w:cs="Sylfaen"/>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1E183BEC">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2BF88E7">
      <w:pPr>
        <w:pStyle w:val="54"/>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8F3DA4A">
      <w:pPr>
        <w:pStyle w:val="19"/>
        <w:widowControl w:val="0"/>
        <w:tabs>
          <w:tab w:val="left" w:pos="1276"/>
        </w:tabs>
        <w:spacing w:after="160" w:line="240" w:lineRule="auto"/>
        <w:ind w:firstLine="567"/>
        <w:rPr>
          <w:rFonts w:ascii="GHEA Grapalat" w:hAnsi="GHEA Grapalat" w:cs="Sylfaen"/>
          <w:spacing w:val="-4"/>
          <w:sz w:val="24"/>
          <w:szCs w:val="24"/>
        </w:rPr>
      </w:pPr>
      <w:r>
        <w:rPr>
          <w:rFonts w:ascii="GHEA Grapalat" w:hAnsi="GHEA Grapalat"/>
          <w:sz w:val="24"/>
          <w:szCs w:val="24"/>
        </w:rPr>
        <w:t>8.16.</w:t>
      </w:r>
      <w:r>
        <w:rPr>
          <w:rFonts w:ascii="GHEA Grapalat" w:hAnsi="GHEA Grapalat"/>
          <w:sz w:val="24"/>
          <w:szCs w:val="24"/>
        </w:rPr>
        <w:tab/>
      </w:r>
      <w:r>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E0A1097">
      <w:pPr>
        <w:widowControl w:val="0"/>
        <w:tabs>
          <w:tab w:val="left" w:pos="1276"/>
        </w:tabs>
        <w:spacing w:after="160"/>
        <w:ind w:firstLine="567"/>
        <w:contextualSpacing/>
        <w:jc w:val="both"/>
        <w:rPr>
          <w:rFonts w:ascii="GHEA Grapalat" w:hAnsi="GHEA Grapalat"/>
          <w:spacing w:val="-4"/>
        </w:rPr>
      </w:pPr>
      <w:r>
        <w:rPr>
          <w:rFonts w:ascii="GHEA Grapalat" w:hAnsi="GHEA Grapalat"/>
          <w:spacing w:val="-4"/>
        </w:rPr>
        <w:t>8.17.</w:t>
      </w:r>
      <w:r>
        <w:rPr>
          <w:rFonts w:ascii="GHEA Grapalat" w:hAnsi="GHEA Grapalat"/>
          <w:spacing w:val="-4"/>
        </w:rPr>
        <w:tab/>
      </w:r>
      <w:r>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32B442D">
      <w:pPr>
        <w:widowControl w:val="0"/>
        <w:spacing w:after="160"/>
        <w:ind w:firstLine="567"/>
        <w:contextualSpacing/>
        <w:jc w:val="both"/>
        <w:rPr>
          <w:rFonts w:ascii="GHEA Grapalat" w:hAnsi="GHEA Grapalat"/>
          <w:spacing w:val="-4"/>
        </w:rPr>
      </w:pPr>
      <w:r>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DE34B96">
      <w:pPr>
        <w:pStyle w:val="19"/>
        <w:widowControl w:val="0"/>
        <w:tabs>
          <w:tab w:val="left" w:pos="1276"/>
        </w:tabs>
        <w:spacing w:after="160" w:line="240" w:lineRule="auto"/>
        <w:ind w:firstLine="567"/>
        <w:rPr>
          <w:rFonts w:ascii="GHEA Grapalat" w:hAnsi="GHEA Grapalat"/>
          <w:color w:val="FF0000"/>
          <w:sz w:val="24"/>
          <w:szCs w:val="24"/>
        </w:rPr>
      </w:pPr>
      <w:r>
        <w:rPr>
          <w:rFonts w:ascii="GHEA Grapalat" w:hAnsi="GHEA Grapalat"/>
          <w:color w:val="FFFFFF" w:themeColor="background1"/>
          <w:sz w:val="24"/>
          <w:szCs w:val="24"/>
          <w14:textFill>
            <w14:solidFill>
              <w14:schemeClr w14:val="bg1"/>
            </w14:solidFill>
          </w14:textFill>
        </w:rPr>
        <w:t>8.</w:t>
      </w:r>
      <w:r>
        <w:rPr>
          <w:rFonts w:ascii="GHEA Grapalat" w:hAnsi="GHEA Grapalat"/>
          <w:color w:val="FFFFFF" w:themeColor="background1"/>
          <w:sz w:val="24"/>
          <w:szCs w:val="24"/>
          <w:lang w:val="hy-AM"/>
          <w14:textFill>
            <w14:solidFill>
              <w14:schemeClr w14:val="bg1"/>
            </w14:solidFill>
          </w14:textFill>
        </w:rPr>
        <w:t>1</w:t>
      </w:r>
      <w:r>
        <w:rPr>
          <w:rFonts w:ascii="GHEA Grapalat" w:hAnsi="GHEA Grapalat"/>
          <w:color w:val="FFFFFF" w:themeColor="background1"/>
          <w:sz w:val="24"/>
          <w:szCs w:val="24"/>
          <w14:textFill>
            <w14:solidFill>
              <w14:schemeClr w14:val="bg1"/>
            </w14:solidFill>
          </w14:textFill>
        </w:rPr>
        <w:t>8.</w:t>
      </w:r>
      <w:r>
        <w:rPr>
          <w:rFonts w:ascii="GHEA Grapalat" w:hAnsi="GHEA Grapalat"/>
          <w:color w:val="FFFFFF" w:themeColor="background1"/>
          <w:sz w:val="24"/>
          <w:szCs w:val="24"/>
          <w14:textFill>
            <w14:solidFill>
              <w14:schemeClr w14:val="bg1"/>
            </w14:solidFill>
          </w14:textFill>
        </w:rPr>
        <w:tab/>
      </w:r>
      <w:r>
        <w:rPr>
          <w:rFonts w:ascii="GHEA Grapalat" w:hAnsi="GHEA Grapalat"/>
          <w:color w:val="FFFFFF" w:themeColor="background1"/>
          <w:sz w:val="24"/>
          <w:szCs w:val="24"/>
          <w14:textFill>
            <w14:solidFill>
              <w14:schemeClr w14:val="bg1"/>
            </w14:solidFill>
          </w14:textFill>
        </w:rPr>
        <w:t>Оценка заявок и определение отобранного участника осуществляются по отдельным лотам</w:t>
      </w:r>
      <w:r>
        <w:rPr>
          <w:rStyle w:val="30"/>
          <w:rFonts w:ascii="GHEA Grapalat" w:hAnsi="GHEA Grapalat"/>
          <w:color w:val="FFFFFF" w:themeColor="background1"/>
          <w:sz w:val="24"/>
          <w:szCs w:val="24"/>
          <w14:textFill>
            <w14:solidFill>
              <w14:schemeClr w14:val="bg1"/>
            </w14:solidFill>
          </w14:textFill>
        </w:rPr>
        <w:footnoteReference w:id="3" w:customMarkFollows="1"/>
        <w:t>11</w:t>
      </w:r>
      <w:r>
        <w:rPr>
          <w:rFonts w:ascii="GHEA Grapalat" w:hAnsi="GHEA Grapalat"/>
          <w:color w:val="FFFFFF" w:themeColor="background1"/>
          <w:sz w:val="24"/>
          <w:szCs w:val="24"/>
          <w14:textFill>
            <w14:solidFill>
              <w14:schemeClr w14:val="bg1"/>
            </w14:solidFill>
          </w14:textFill>
        </w:rPr>
        <w:t>.</w:t>
      </w:r>
      <w:r>
        <w:rPr>
          <w:rFonts w:ascii="GHEA Grapalat" w:hAnsi="GHEA Grapalat"/>
          <w:color w:val="FF0000"/>
          <w:sz w:val="24"/>
          <w:szCs w:val="24"/>
        </w:rPr>
        <w:t xml:space="preserve"> </w:t>
      </w:r>
    </w:p>
    <w:p w14:paraId="53D7A025">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r>
      <w:r>
        <w:rPr>
          <w:rFonts w:ascii="GHEA Grapalat" w:hAnsi="GHEA Grapalat"/>
        </w:rPr>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комиссии отобранным  участником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8.12-8.18 части 1 настоящего Приглашения.</w:t>
      </w:r>
    </w:p>
    <w:p w14:paraId="12277F70">
      <w:pPr>
        <w:pStyle w:val="19"/>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8.20.</w:t>
      </w:r>
      <w:r>
        <w:rPr>
          <w:rFonts w:ascii="GHEA Grapalat" w:hAnsi="GHEA Grapalat"/>
          <w:sz w:val="24"/>
          <w:szCs w:val="24"/>
        </w:rPr>
        <w:tab/>
      </w:r>
      <w:r>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050B6EB">
      <w:pPr>
        <w:pStyle w:val="19"/>
        <w:widowControl w:val="0"/>
        <w:spacing w:after="160" w:line="240" w:lineRule="auto"/>
        <w:ind w:firstLine="567"/>
        <w:rPr>
          <w:rFonts w:ascii="GHEA Grapalat" w:hAnsi="GHEA Grapalat"/>
          <w:sz w:val="24"/>
          <w:szCs w:val="24"/>
        </w:rPr>
      </w:pPr>
      <w:r>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38616F0">
      <w:pPr>
        <w:pStyle w:val="19"/>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8.21.</w:t>
      </w:r>
      <w:r>
        <w:rPr>
          <w:rFonts w:ascii="GHEA Grapalat" w:hAnsi="GHEA Grapalat"/>
          <w:sz w:val="24"/>
          <w:szCs w:val="24"/>
        </w:rPr>
        <w:tab/>
      </w:r>
      <w:r>
        <w:rPr>
          <w:rFonts w:ascii="GHEA Grapalat" w:hAnsi="GHEA Grapalat"/>
          <w:sz w:val="24"/>
          <w:szCs w:val="24"/>
        </w:rPr>
        <w:t>С целью применения пункта 8.20. части 1 настоящего приглашения может быть созвано внеочередное заседание комиссии.</w:t>
      </w:r>
    </w:p>
    <w:p w14:paraId="4A2AA631">
      <w:pPr>
        <w:pStyle w:val="54"/>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rPr>
        <w:t>8.22.</w:t>
      </w:r>
      <w:r>
        <w:rPr>
          <w:rFonts w:ascii="GHEA Grapalat" w:hAnsi="GHEA Grapalat"/>
          <w:spacing w:val="-6"/>
          <w:sz w:val="24"/>
          <w:szCs w:val="24"/>
        </w:rPr>
        <w:tab/>
      </w:r>
      <w:r>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4"/>
          <w:szCs w:val="24"/>
        </w:rPr>
        <w:t xml:space="preserve"> Решение о</w:t>
      </w:r>
      <w:r>
        <w:rPr>
          <w:rFonts w:ascii="Courier New" w:hAnsi="Courier New" w:cs="Courier New"/>
          <w:sz w:val="24"/>
          <w:szCs w:val="24"/>
          <w:lang w:val="en-US"/>
        </w:rPr>
        <w:t> </w:t>
      </w:r>
      <w:r>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Pr>
          <w:rFonts w:ascii="GHEA Grapalat" w:hAnsi="GHEA Grapalat"/>
          <w:sz w:val="24"/>
          <w:szCs w:val="24"/>
        </w:rPr>
        <w:t>периоде ожидания.</w:t>
      </w:r>
    </w:p>
    <w:p w14:paraId="613677B2">
      <w:pPr>
        <w:pStyle w:val="19"/>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19AD5F6">
      <w:pPr>
        <w:pStyle w:val="19"/>
        <w:widowControl w:val="0"/>
        <w:spacing w:after="160" w:line="240" w:lineRule="auto"/>
        <w:ind w:left="284" w:firstLine="567"/>
        <w:contextualSpacing/>
        <w:rPr>
          <w:rFonts w:ascii="GHEA Grapalat" w:hAnsi="GHEA Grapalat"/>
          <w:sz w:val="24"/>
          <w:szCs w:val="24"/>
        </w:rPr>
      </w:pPr>
      <w:r>
        <w:rPr>
          <w:rFonts w:ascii="GHEA Grapalat" w:hAnsi="GHEA Grapalat"/>
          <w:sz w:val="24"/>
          <w:szCs w:val="24"/>
        </w:rPr>
        <w:t>Период ожидания в случае настоящей процедуры составляет "10" календарных дней. Период ожидания:</w:t>
      </w:r>
    </w:p>
    <w:p w14:paraId="2C0F003B">
      <w:pPr>
        <w:pStyle w:val="19"/>
        <w:widowControl w:val="0"/>
        <w:numPr>
          <w:ilvl w:val="0"/>
          <w:numId w:val="2"/>
        </w:numPr>
        <w:spacing w:after="160" w:line="240" w:lineRule="auto"/>
        <w:ind w:left="284" w:hanging="426"/>
        <w:contextualSpacing/>
        <w:rPr>
          <w:rFonts w:ascii="GHEA Grapalat" w:hAnsi="GHEA Grapalat"/>
          <w:i/>
          <w:sz w:val="24"/>
          <w:szCs w:val="24"/>
        </w:rPr>
      </w:pPr>
      <w:r>
        <w:rPr>
          <w:rFonts w:ascii="GHEA Grapalat" w:hAnsi="GHEA Grapalat"/>
          <w:sz w:val="24"/>
          <w:szCs w:val="24"/>
        </w:rPr>
        <w:t>не применим, если заявку подал только один участник, с которым заключается договор;</w:t>
      </w:r>
    </w:p>
    <w:p w14:paraId="5688A44F">
      <w:pPr>
        <w:pStyle w:val="54"/>
        <w:widowControl w:val="0"/>
        <w:numPr>
          <w:ilvl w:val="0"/>
          <w:numId w:val="2"/>
        </w:numPr>
        <w:spacing w:line="240" w:lineRule="auto"/>
        <w:ind w:left="284"/>
        <w:contextualSpacing/>
        <w:rPr>
          <w:rFonts w:ascii="GHEA Grapalat" w:hAnsi="GHEA Grapalat"/>
          <w:sz w:val="24"/>
          <w:szCs w:val="24"/>
        </w:rPr>
      </w:pPr>
      <w:r>
        <w:rPr>
          <w:rFonts w:ascii="GHEA Grapalat" w:hAnsi="GHEA Grapalat"/>
          <w:sz w:val="24"/>
          <w:szCs w:val="24"/>
        </w:rPr>
        <w:t>применим также в том случае, когда заявку подал только один участник и она была</w:t>
      </w:r>
      <w:r>
        <w:rPr>
          <w:rFonts w:ascii="GHEA Grapalat" w:hAnsi="GHEA Grapalat"/>
          <w:szCs w:val="22"/>
        </w:rPr>
        <w:t xml:space="preserve"> </w:t>
      </w:r>
      <w:r>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3145DFA">
      <w:pPr>
        <w:pStyle w:val="54"/>
        <w:widowControl w:val="0"/>
        <w:tabs>
          <w:tab w:val="left" w:pos="1276"/>
        </w:tabs>
        <w:spacing w:line="240" w:lineRule="auto"/>
        <w:ind w:left="284" w:firstLine="0"/>
        <w:contextualSpacing/>
        <w:rPr>
          <w:rFonts w:ascii="GHEA Grapalat" w:hAnsi="GHEA Grapalat"/>
          <w:sz w:val="24"/>
          <w:szCs w:val="24"/>
        </w:rPr>
      </w:pPr>
    </w:p>
    <w:p w14:paraId="4F6617EF">
      <w:pPr>
        <w:pStyle w:val="54"/>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AB11D0B">
      <w:pPr>
        <w:rPr>
          <w:rFonts w:ascii="GHEA Grapalat" w:hAnsi="GHEA Grapalat"/>
          <w:b/>
        </w:rPr>
      </w:pPr>
    </w:p>
    <w:p w14:paraId="17B3F415">
      <w:pPr>
        <w:widowControl w:val="0"/>
        <w:spacing w:after="160"/>
        <w:jc w:val="center"/>
        <w:rPr>
          <w:rFonts w:ascii="GHEA Grapalat" w:hAnsi="GHEA Grapalat" w:cs="Arial"/>
          <w:b/>
          <w:iCs/>
        </w:rPr>
      </w:pPr>
      <w:r>
        <w:rPr>
          <w:rFonts w:ascii="GHEA Grapalat" w:hAnsi="GHEA Grapalat"/>
          <w:b/>
        </w:rPr>
        <w:t xml:space="preserve">9. ЗАКЛЮЧЕНИЕ ДОГОВОРА </w:t>
      </w:r>
    </w:p>
    <w:p w14:paraId="6DA78F3C">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r>
      <w:r>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02EE72F">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r>
      <w:r>
        <w:rPr>
          <w:rFonts w:ascii="GHEA Grapalat" w:hAnsi="GHEA Grapalat"/>
        </w:rPr>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3267CF9D">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r>
      <w:r>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3949632">
      <w:pPr>
        <w:widowControl w:val="0"/>
        <w:tabs>
          <w:tab w:val="left" w:pos="1134"/>
        </w:tabs>
        <w:spacing w:after="160"/>
        <w:ind w:firstLine="567"/>
        <w:jc w:val="both"/>
        <w:rPr>
          <w:rFonts w:ascii="GHEA Grapalat" w:hAnsi="GHEA Grapalat"/>
          <w:color w:val="000000" w:themeColor="text1"/>
          <w14:textFill>
            <w14:solidFill>
              <w14:schemeClr w14:val="tx1"/>
            </w14:solidFill>
          </w14:textFill>
        </w:rPr>
      </w:pPr>
      <w:r>
        <w:rPr>
          <w:rFonts w:ascii="GHEA Grapalat" w:hAnsi="GHEA Grapalat"/>
        </w:rPr>
        <w:t>9.4.</w:t>
      </w:r>
      <w:r>
        <w:rPr>
          <w:rFonts w:ascii="GHEA Grapalat" w:hAnsi="GHEA Grapalat"/>
        </w:rPr>
        <w:tab/>
      </w:r>
      <w:r>
        <w:rPr>
          <w:rFonts w:ascii="GHEA Grapalat" w:hAnsi="GHEA Grapalat"/>
          <w:color w:val="000000" w:themeColor="text1"/>
          <w14:textFill>
            <w14:solidFill>
              <w14:schemeClr w14:val="tx1"/>
            </w14:solidFill>
          </w14:textFill>
        </w:rPr>
        <w:t xml:space="preserve">Если отобранный участник  после получения уведомления о заключении договора и проекта договора </w:t>
      </w:r>
      <w:r>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14:textFill>
            <w14:solidFill>
              <w14:schemeClr w14:val="tx1"/>
            </w14:solidFill>
          </w14:textFill>
        </w:rPr>
        <w:t xml:space="preserve"> то он лишается права подписания договора.</w:t>
      </w:r>
    </w:p>
    <w:p w14:paraId="0652E60B">
      <w:pPr>
        <w:widowControl w:val="0"/>
        <w:tabs>
          <w:tab w:val="left" w:pos="1134"/>
        </w:tabs>
        <w:spacing w:after="160"/>
        <w:ind w:firstLine="567"/>
        <w:jc w:val="both"/>
        <w:rPr>
          <w:rFonts w:ascii="GHEA Grapalat" w:hAnsi="GHEA Grapalat" w:cs="Sylfaen"/>
        </w:rPr>
      </w:pPr>
      <w:r>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54FDA5C">
      <w:pPr>
        <w:pStyle w:val="18"/>
        <w:widowControl w:val="0"/>
        <w:tabs>
          <w:tab w:val="left" w:pos="1134"/>
        </w:tabs>
        <w:spacing w:after="160" w:line="240" w:lineRule="auto"/>
        <w:ind w:firstLine="567"/>
        <w:rPr>
          <w:rFonts w:ascii="GHEA Grapalat" w:hAnsi="GHEA Grapalat"/>
          <w:spacing w:val="-8"/>
          <w:sz w:val="24"/>
          <w:szCs w:val="24"/>
        </w:rPr>
      </w:pPr>
      <w:r>
        <w:rPr>
          <w:rFonts w:ascii="GHEA Grapalat" w:hAnsi="GHEA Grapalat"/>
          <w:i w:val="0"/>
          <w:sz w:val="24"/>
          <w:szCs w:val="24"/>
        </w:rPr>
        <w:t>9.5.</w:t>
      </w:r>
      <w:r>
        <w:rPr>
          <w:rFonts w:ascii="GHEA Grapalat" w:hAnsi="GHEA Grapalat"/>
          <w:i w:val="0"/>
          <w:sz w:val="24"/>
          <w:szCs w:val="24"/>
        </w:rPr>
        <w:tab/>
      </w:r>
      <w:r>
        <w:rPr>
          <w:rFonts w:ascii="GHEA Grapalat" w:hAnsi="GHEA Grapalat"/>
          <w:i w:val="0"/>
          <w:sz w:val="24"/>
          <w:szCs w:val="24"/>
        </w:rPr>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Pr>
          <w:rFonts w:ascii="GHEA Grapalat" w:hAnsi="GHEA Grapalat"/>
          <w:i w:val="0"/>
          <w:sz w:val="24"/>
          <w:szCs w:val="24"/>
        </w:rPr>
        <w:t xml:space="preserve"> размера предоплаты или увеличению</w:t>
      </w:r>
      <w:r>
        <w:rPr>
          <w:rFonts w:ascii="GHEA Grapalat" w:hAnsi="GHEA Grapalat"/>
          <w:i w:val="0"/>
          <w:sz w:val="24"/>
          <w:szCs w:val="24"/>
          <w:lang w:val="hy-AM"/>
        </w:rPr>
        <w:t xml:space="preserve"> </w:t>
      </w:r>
      <w:r>
        <w:rPr>
          <w:rFonts w:ascii="GHEA Grapalat" w:hAnsi="GHEA Grapalat"/>
          <w:i w:val="0"/>
          <w:sz w:val="24"/>
          <w:szCs w:val="24"/>
        </w:rPr>
        <w:t>цены, предложенной отобранным участником.</w:t>
      </w:r>
      <w:r>
        <w:rPr>
          <w:rFonts w:ascii="GHEA Grapalat" w:hAnsi="GHEA Grapalat"/>
          <w:spacing w:val="-8"/>
          <w:sz w:val="24"/>
          <w:szCs w:val="24"/>
        </w:rPr>
        <w:t xml:space="preserve"> </w:t>
      </w:r>
    </w:p>
    <w:p w14:paraId="5378D543">
      <w:pPr>
        <w:pStyle w:val="18"/>
        <w:widowControl w:val="0"/>
        <w:tabs>
          <w:tab w:val="left" w:pos="1134"/>
        </w:tabs>
        <w:spacing w:after="160" w:line="240" w:lineRule="auto"/>
        <w:ind w:firstLine="567"/>
        <w:rPr>
          <w:rFonts w:ascii="GHEA Grapalat" w:hAnsi="GHEA Grapalat" w:cs="Sylfaen"/>
          <w:i w:val="0"/>
          <w:sz w:val="24"/>
          <w:szCs w:val="24"/>
        </w:rPr>
      </w:pPr>
    </w:p>
    <w:p w14:paraId="5D9A3D03">
      <w:pPr>
        <w:widowControl w:val="0"/>
        <w:spacing w:after="160"/>
        <w:jc w:val="center"/>
        <w:rPr>
          <w:rFonts w:ascii="GHEA Grapalat" w:hAnsi="GHEA Grapalat" w:cs="Arial"/>
          <w:b/>
          <w:iCs/>
        </w:rPr>
      </w:pPr>
      <w:r>
        <w:rPr>
          <w:rFonts w:ascii="GHEA Grapalat" w:hAnsi="GHEA Grapalat"/>
          <w:b/>
        </w:rPr>
        <w:t xml:space="preserve">10. ОБЕСПЕЧЕНИЯ КВАЛИФИКАЦИИ И ДОГОВОРА </w:t>
      </w:r>
    </w:p>
    <w:p w14:paraId="0123757C">
      <w:pPr>
        <w:widowControl w:val="0"/>
        <w:tabs>
          <w:tab w:val="left" w:pos="1276"/>
        </w:tabs>
        <w:spacing w:after="160"/>
        <w:ind w:firstLine="567"/>
        <w:jc w:val="both"/>
        <w:rPr>
          <w:rFonts w:ascii="GHEA Grapalat" w:hAnsi="GHEA Grapalat"/>
        </w:rPr>
      </w:pPr>
      <w:r>
        <w:rPr>
          <w:rFonts w:ascii="GHEA Grapalat" w:hAnsi="GHEA Grapalat"/>
        </w:rPr>
        <w:t>10.1.</w:t>
      </w:r>
      <w:r>
        <w:rPr>
          <w:rFonts w:ascii="GHEA Grapalat" w:hAnsi="GHEA Grapalat"/>
        </w:rPr>
        <w:tab/>
      </w:r>
      <w:r>
        <w:rPr>
          <w:rFonts w:ascii="GHEA Grapalat" w:hAnsi="GHEA Grapalat"/>
          <w:color w:val="000000" w:themeColor="text1"/>
          <w14:textFill>
            <w14:solidFill>
              <w14:schemeClr w14:val="tx1"/>
            </w14:solidFill>
          </w14:textFill>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Pr>
          <w:rFonts w:ascii="GHEA Grapalat" w:hAnsi="GHEA Grapalat"/>
          <w:color w:val="000000" w:themeColor="text1"/>
          <w14:textFill>
            <w14:solidFill>
              <w14:schemeClr w14:val="tx1"/>
            </w14:solidFill>
          </w14:textFill>
        </w:rPr>
        <w:t xml:space="preserve"> С отобранным участником заключается договор, если он представляет обеспечения квалификации и договора(предоплаты)</w:t>
      </w:r>
      <w:r>
        <w:rPr>
          <w:rFonts w:ascii="GHEA Grapalat" w:hAnsi="GHEA Grapalat"/>
        </w:rPr>
        <w:t>.</w:t>
      </w:r>
    </w:p>
    <w:p w14:paraId="485EBDE9">
      <w:pPr>
        <w:widowControl w:val="0"/>
        <w:tabs>
          <w:tab w:val="left" w:pos="1276"/>
        </w:tabs>
        <w:spacing w:after="160"/>
        <w:ind w:firstLine="567"/>
        <w:jc w:val="both"/>
        <w:rPr>
          <w:rFonts w:ascii="GHEA Grapalat" w:hAnsi="GHEA Grapalat"/>
          <w:lang w:val="hy-AM"/>
        </w:rPr>
      </w:pPr>
      <w:r>
        <w:rPr>
          <w:rFonts w:ascii="GHEA Grapalat" w:hAnsi="GHEA Grapalat"/>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75A85F65">
      <w:pPr>
        <w:widowControl w:val="0"/>
        <w:tabs>
          <w:tab w:val="left" w:pos="1276"/>
        </w:tabs>
        <w:spacing w:after="160"/>
        <w:ind w:firstLine="567"/>
        <w:jc w:val="both"/>
        <w:rPr>
          <w:rFonts w:ascii="GHEA Grapalat" w:hAnsi="GHEA Grapalat" w:cs="Sylfaen"/>
        </w:rPr>
      </w:pPr>
      <w:r>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14:textFill>
            <w14:solidFill>
              <w14:schemeClr w14:val="tx1"/>
            </w14:solidFill>
          </w14:textFill>
        </w:rPr>
        <w:t xml:space="preserve">. </w:t>
      </w:r>
      <w:r>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760A37F">
      <w:pPr>
        <w:widowControl w:val="0"/>
        <w:tabs>
          <w:tab w:val="left" w:pos="1276"/>
        </w:tabs>
        <w:spacing w:after="160"/>
        <w:ind w:firstLine="567"/>
        <w:jc w:val="both"/>
        <w:rPr>
          <w:rFonts w:ascii="GHEA Grapalat" w:hAnsi="GHEA Grapalat"/>
        </w:rPr>
      </w:pPr>
      <w:r>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16D1814">
      <w:pPr>
        <w:widowControl w:val="0"/>
        <w:tabs>
          <w:tab w:val="left" w:pos="1276"/>
        </w:tabs>
        <w:spacing w:after="160"/>
        <w:ind w:firstLine="567"/>
        <w:jc w:val="both"/>
        <w:rPr>
          <w:rFonts w:ascii="GHEA Grapalat" w:hAnsi="GHEA Grapalat"/>
          <w:lang w:val="hy-AM"/>
        </w:rPr>
      </w:pPr>
      <w:r>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4141820B">
      <w:pPr>
        <w:widowControl w:val="0"/>
        <w:tabs>
          <w:tab w:val="left" w:pos="1276"/>
        </w:tabs>
        <w:spacing w:after="160"/>
        <w:ind w:firstLine="567"/>
        <w:jc w:val="both"/>
        <w:rPr>
          <w:rFonts w:ascii="GHEA Grapalat" w:hAnsi="GHEA Grapalat"/>
        </w:rPr>
      </w:pPr>
      <w:r>
        <w:rPr>
          <w:rFonts w:ascii="GHEA Grapalat" w:hAnsi="GHEA Grapalat"/>
          <w:lang w:val="hy-AM"/>
        </w:rPr>
        <w:t>---------------------------</w:t>
      </w:r>
    </w:p>
    <w:p w14:paraId="0926C47B">
      <w:pPr>
        <w:pStyle w:val="31"/>
        <w:jc w:val="both"/>
        <w:rPr>
          <w:rFonts w:asciiTheme="minorHAnsi" w:hAnsiTheme="minorHAnsi"/>
          <w:i/>
        </w:rPr>
      </w:pPr>
      <w:r>
        <w:rPr>
          <w:rFonts w:asciiTheme="minorHAnsi" w:hAnsiTheme="minorHAnsi"/>
          <w:i/>
          <w:vertAlign w:val="superscript"/>
        </w:rPr>
        <w:t>11.1</w:t>
      </w:r>
      <w:r>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F4C460D">
      <w:pPr>
        <w:pStyle w:val="31"/>
        <w:jc w:val="both"/>
        <w:rPr>
          <w:rFonts w:asciiTheme="minorHAnsi" w:hAnsiTheme="minorHAnsi"/>
          <w:i/>
        </w:rPr>
      </w:pPr>
      <w:r>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C283060">
      <w:pPr>
        <w:pStyle w:val="31"/>
        <w:jc w:val="both"/>
        <w:rPr>
          <w:rFonts w:asciiTheme="minorHAnsi" w:hAnsiTheme="minorHAnsi"/>
          <w:i/>
        </w:rPr>
      </w:pPr>
      <w:r>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4CD48992">
      <w:pPr>
        <w:pStyle w:val="31"/>
        <w:rPr>
          <w:rFonts w:asciiTheme="minorHAnsi" w:hAnsiTheme="minorHAnsi"/>
          <w:i/>
        </w:rPr>
      </w:pPr>
      <w:r>
        <w:rPr>
          <w:rFonts w:ascii="GHEA Grapalat" w:hAnsi="GHEA Grapalat"/>
          <w:i/>
          <w:lang w:val="hy-AM"/>
        </w:rPr>
        <w:t xml:space="preserve">12.1 </w:t>
      </w:r>
      <w:r>
        <w:rPr>
          <w:rFonts w:asciiTheme="minorHAnsi" w:hAnsiTheme="minorHAnsi"/>
          <w:i/>
        </w:rPr>
        <w:t>Если цена  закупки данного лота по заявке на закупку․</w:t>
      </w:r>
    </w:p>
    <w:p w14:paraId="10AE96CF">
      <w:pPr>
        <w:pStyle w:val="31"/>
        <w:jc w:val="both"/>
        <w:rPr>
          <w:rFonts w:asciiTheme="minorHAnsi" w:hAnsiTheme="minorHAnsi"/>
          <w:i/>
        </w:rPr>
      </w:pPr>
      <w:r>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14DC44D7">
      <w:pPr>
        <w:widowControl w:val="0"/>
        <w:tabs>
          <w:tab w:val="left" w:pos="1276"/>
        </w:tabs>
        <w:spacing w:after="160"/>
        <w:jc w:val="both"/>
        <w:rPr>
          <w:rFonts w:asciiTheme="minorHAnsi" w:hAnsiTheme="minorHAnsi"/>
          <w:i/>
          <w:sz w:val="20"/>
          <w:szCs w:val="20"/>
        </w:rPr>
      </w:pPr>
      <w:r>
        <w:rPr>
          <w:rFonts w:asciiTheme="minorHAnsi" w:hAnsiTheme="minorHAnsi"/>
          <w:i/>
          <w:sz w:val="20"/>
          <w:szCs w:val="20"/>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149A413">
      <w:pPr>
        <w:pStyle w:val="31"/>
        <w:jc w:val="both"/>
        <w:rPr>
          <w:rFonts w:asciiTheme="minorHAnsi" w:hAnsiTheme="minorHAnsi"/>
          <w:i/>
          <w:lang w:val="hy-AM"/>
        </w:rPr>
      </w:pPr>
      <w:r>
        <w:rPr>
          <w:rFonts w:asciiTheme="minorHAnsi" w:hAnsiTheme="minorHAnsi"/>
          <w:i/>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Pr>
          <w:rFonts w:asciiTheme="minorHAnsi" w:hAnsiTheme="minorHAnsi"/>
          <w:i/>
          <w:lang w:val="hy-AM"/>
        </w:rPr>
        <w:t>.</w:t>
      </w:r>
    </w:p>
    <w:p w14:paraId="6128610A">
      <w:pPr>
        <w:widowControl w:val="0"/>
        <w:tabs>
          <w:tab w:val="left" w:pos="1276"/>
        </w:tabs>
        <w:spacing w:after="160"/>
        <w:ind w:firstLine="567"/>
        <w:jc w:val="both"/>
        <w:rPr>
          <w:rFonts w:ascii="GHEA Grapalat" w:hAnsi="GHEA Grapalat"/>
          <w:color w:val="FF0000"/>
        </w:rPr>
      </w:pPr>
      <w:r>
        <w:rPr>
          <w:rFonts w:ascii="GHEA Grapalat" w:hAnsi="GHEA Grapalat"/>
          <w:color w:val="FF0000"/>
        </w:rPr>
        <w:t xml:space="preserve"> </w:t>
      </w:r>
    </w:p>
    <w:p w14:paraId="651FAB4D">
      <w:pPr>
        <w:widowControl w:val="0"/>
        <w:tabs>
          <w:tab w:val="left" w:pos="1276"/>
        </w:tabs>
        <w:spacing w:after="160"/>
        <w:ind w:firstLine="567"/>
        <w:jc w:val="both"/>
        <w:rPr>
          <w:rFonts w:ascii="GHEA Grapalat" w:hAnsi="GHEA Grapalat"/>
          <w:color w:val="FFFFFF" w:themeColor="background1"/>
          <w14:textFill>
            <w14:solidFill>
              <w14:schemeClr w14:val="bg1"/>
            </w14:solidFill>
          </w14:textFill>
        </w:rPr>
      </w:pPr>
      <w:r>
        <w:rPr>
          <w:rFonts w:ascii="GHEA Grapalat" w:hAnsi="GHEA Grapalat" w:cs="Sylfaen"/>
          <w:color w:val="FFFFFF" w:themeColor="background1"/>
          <w14:textFill>
            <w14:solidFill>
              <w14:schemeClr w14:val="bg1"/>
            </w14:solidFill>
          </w14:textFill>
        </w:rPr>
        <w:t>Обеспечение квалификации в виде банковской гарантии отобранный участник представляет согласно приложению 4 или приложению 4.1.</w:t>
      </w:r>
      <w:r>
        <w:rPr>
          <w:rStyle w:val="30"/>
          <w:rFonts w:ascii="GHEA Grapalat" w:hAnsi="GHEA Grapalat"/>
          <w:color w:val="FFFFFF" w:themeColor="background1"/>
          <w14:textFill>
            <w14:solidFill>
              <w14:schemeClr w14:val="bg1"/>
            </w14:solidFill>
          </w14:textFill>
        </w:rPr>
        <w:footnoteReference w:id="4" w:customMarkFollows="1"/>
        <w:t>12</w:t>
      </w:r>
      <w:r>
        <w:rPr>
          <w:rFonts w:ascii="GHEA Grapalat" w:hAnsi="GHEA Grapalat"/>
          <w:color w:val="FFFFFF" w:themeColor="background1"/>
          <w14:textFill>
            <w14:solidFill>
              <w14:schemeClr w14:val="bg1"/>
            </w14:solidFill>
          </w14:textFill>
        </w:rPr>
        <w:t xml:space="preserve"> .</w:t>
      </w:r>
    </w:p>
    <w:p w14:paraId="0AFB8DAE">
      <w:pPr>
        <w:widowControl w:val="0"/>
        <w:tabs>
          <w:tab w:val="left" w:pos="1276"/>
        </w:tabs>
        <w:spacing w:after="160"/>
        <w:ind w:firstLine="567"/>
        <w:jc w:val="both"/>
        <w:rPr>
          <w:rFonts w:ascii="GHEA Grapalat" w:hAnsi="GHEA Grapalat"/>
          <w:color w:val="FFFFFF" w:themeColor="background1"/>
          <w14:textFill>
            <w14:solidFill>
              <w14:schemeClr w14:val="bg1"/>
            </w14:solidFill>
          </w14:textFill>
        </w:rPr>
      </w:pPr>
      <w:r>
        <w:rPr>
          <w:rFonts w:ascii="GHEA Grapalat" w:hAnsi="GHEA Grapalat" w:cs="Sylfaen"/>
          <w:color w:val="FFFFFF" w:themeColor="background1"/>
          <w:lang w:val="hy-AM"/>
          <w14:textFill>
            <w14:solidFill>
              <w14:schemeClr w14:val="bg1"/>
            </w14:solidFill>
          </w14:textFill>
        </w:rPr>
        <w:t xml:space="preserve">При этом, если договоры </w:t>
      </w:r>
      <w:r>
        <w:rPr>
          <w:rFonts w:ascii="GHEA Grapalat" w:hAnsi="GHEA Grapalat" w:cs="Sylfaen"/>
          <w:color w:val="FFFFFF" w:themeColor="background1"/>
          <w14:textFill>
            <w14:solidFill>
              <w14:schemeClr w14:val="bg1"/>
            </w14:solidFill>
          </w14:textFill>
        </w:rPr>
        <w:t>о закупке</w:t>
      </w:r>
      <w:r>
        <w:rPr>
          <w:rFonts w:ascii="GHEA Grapalat" w:hAnsi="GHEA Grapalat" w:cs="Sylfaen"/>
          <w:color w:val="FFFFFF" w:themeColor="background1"/>
          <w:lang w:val="hy-AM"/>
          <w14:textFill>
            <w14:solidFill>
              <w14:schemeClr w14:val="bg1"/>
            </w14:solidFill>
          </w14:textFill>
        </w:rPr>
        <w:t xml:space="preserve"> </w:t>
      </w:r>
      <w:r>
        <w:rPr>
          <w:rFonts w:ascii="GHEA Grapalat" w:hAnsi="GHEA Grapalat" w:cs="Sylfaen"/>
          <w:color w:val="FFFFFF" w:themeColor="background1"/>
          <w14:textFill>
            <w14:solidFill>
              <w14:schemeClr w14:val="bg1"/>
            </w14:solidFill>
          </w14:textFill>
        </w:rPr>
        <w:t>работ</w:t>
      </w:r>
      <w:r>
        <w:rPr>
          <w:rFonts w:ascii="GHEA Grapalat" w:hAnsi="GHEA Grapalat" w:cs="Sylfaen"/>
          <w:color w:val="FFFFFF" w:themeColor="background1"/>
          <w:lang w:val="hy-AM"/>
          <w14:textFill>
            <w14:solidFill>
              <w14:schemeClr w14:val="bg1"/>
            </w14:solidFill>
          </w14:textFill>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color w:val="FFFFFF" w:themeColor="background1"/>
          <w14:textFill>
            <w14:solidFill>
              <w14:schemeClr w14:val="bg1"/>
            </w14:solidFill>
          </w14:textFill>
        </w:rPr>
        <w:t xml:space="preserve">выделенных </w:t>
      </w:r>
      <w:r>
        <w:rPr>
          <w:rFonts w:ascii="GHEA Grapalat" w:hAnsi="GHEA Grapalat" w:cs="Sylfaen"/>
          <w:color w:val="FFFFFF" w:themeColor="background1"/>
          <w:lang w:val="hy-AM"/>
          <w14:textFill>
            <w14:solidFill>
              <w14:schemeClr w14:val="bg1"/>
            </w14:solidFill>
          </w14:textFill>
        </w:rPr>
        <w:t xml:space="preserve">финансовых </w:t>
      </w:r>
      <w:r>
        <w:rPr>
          <w:rFonts w:ascii="GHEA Grapalat" w:hAnsi="GHEA Grapalat" w:cs="Sylfaen"/>
          <w:color w:val="FFFFFF" w:themeColor="background1"/>
          <w14:textFill>
            <w14:solidFill>
              <w14:schemeClr w14:val="bg1"/>
            </w14:solidFill>
          </w14:textFill>
        </w:rPr>
        <w:t>средств</w:t>
      </w:r>
      <w:r>
        <w:rPr>
          <w:rFonts w:ascii="GHEA Grapalat" w:hAnsi="GHEA Grapalat" w:cs="Sylfaen"/>
          <w:color w:val="FFFFFF" w:themeColor="background1"/>
          <w:lang w:val="hy-AM"/>
          <w14:textFill>
            <w14:solidFill>
              <w14:schemeClr w14:val="bg1"/>
            </w14:solidFill>
          </w14:textFill>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color w:val="FFFFFF" w:themeColor="background1"/>
          <w14:textFill>
            <w14:solidFill>
              <w14:schemeClr w14:val="bg1"/>
            </w14:solidFill>
          </w14:textFill>
        </w:rPr>
        <w:t xml:space="preserve">, </w:t>
      </w:r>
      <w:r>
        <w:rPr>
          <w:rFonts w:ascii="GHEA Grapalat" w:hAnsi="GHEA Grapalat" w:cs="Sylfaen"/>
          <w:color w:val="FFFFFF" w:themeColor="background1"/>
          <w:lang w:val="hy-AM"/>
          <w14:textFill>
            <w14:solidFill>
              <w14:schemeClr w14:val="bg1"/>
            </w14:solidFill>
          </w14:textFill>
        </w:rPr>
        <w:t>если выполнение контракта (соглашения) не является поэтапным</w:t>
      </w:r>
      <w:r>
        <w:rPr>
          <w:rFonts w:ascii="GHEA Grapalat" w:hAnsi="GHEA Grapalat" w:cs="Sylfaen"/>
          <w:color w:val="FFFFFF" w:themeColor="background1"/>
          <w14:textFill>
            <w14:solidFill>
              <w14:schemeClr w14:val="bg1"/>
            </w14:solidFill>
          </w14:textFill>
        </w:rPr>
        <w:t>.</w:t>
      </w:r>
    </w:p>
    <w:p w14:paraId="6F77047B">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3F3CC55">
      <w:pPr>
        <w:widowControl w:val="0"/>
        <w:tabs>
          <w:tab w:val="left" w:pos="1276"/>
        </w:tabs>
        <w:spacing w:after="160"/>
        <w:ind w:firstLine="567"/>
        <w:jc w:val="both"/>
        <w:rPr>
          <w:rFonts w:ascii="GHEA Grapalat" w:hAnsi="GHEA Grapalat"/>
        </w:rPr>
      </w:pPr>
      <w:r>
        <w:rPr>
          <w:rFonts w:ascii="GHEA Grapalat" w:hAnsi="GHEA Grapalat"/>
        </w:rPr>
        <w:t>10.3.</w:t>
      </w:r>
      <w:r>
        <w:rPr>
          <w:rFonts w:ascii="GHEA Grapalat" w:hAnsi="GHEA Grapalat"/>
        </w:rPr>
        <w:tab/>
      </w:r>
      <w:r>
        <w:rPr>
          <w:rFonts w:ascii="GHEA Grapalat" w:hAnsi="GHEA Grapalat"/>
        </w:rPr>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в одностороннем порядке утвержденного заявления-в виде неустойки (приложение 5.1) или наличных денег.</w:t>
      </w:r>
    </w:p>
    <w:p w14:paraId="7AF2B736">
      <w:pPr>
        <w:widowControl w:val="0"/>
        <w:tabs>
          <w:tab w:val="left" w:pos="1276"/>
        </w:tabs>
        <w:spacing w:after="160"/>
        <w:ind w:firstLine="567"/>
        <w:jc w:val="both"/>
        <w:rPr>
          <w:rFonts w:ascii="GHEA Grapalat" w:hAnsi="GHEA Grapalat"/>
        </w:rPr>
      </w:pPr>
      <w:r>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rPr>
        <w:t xml:space="preserve">то он может предоставить обеспечение договора как </w:t>
      </w:r>
      <w:r>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color w:val="FF0000"/>
        </w:rPr>
        <w:t xml:space="preserve"> </w:t>
      </w:r>
      <w:r>
        <w:rPr>
          <w:rFonts w:ascii="GHEA Grapalat" w:hAnsi="GHEA Grapalat"/>
          <w:color w:val="000000" w:themeColor="text1"/>
          <w14:textFill>
            <w14:solidFill>
              <w14:schemeClr w14:val="tx1"/>
            </w14:solidFill>
          </w14:textFill>
        </w:rPr>
        <w:t>с учетом требований 9-ого подпункта 32-ого пункта</w:t>
      </w:r>
      <w:r>
        <w:rPr>
          <w:rFonts w:ascii="GHEA Grapalat" w:hAnsi="GHEA Grapalat"/>
        </w:rPr>
        <w:t xml:space="preserve">. </w:t>
      </w:r>
    </w:p>
    <w:p w14:paraId="4C6B86C1">
      <w:pPr>
        <w:widowControl w:val="0"/>
        <w:tabs>
          <w:tab w:val="left" w:pos="1276"/>
        </w:tabs>
        <w:spacing w:after="160"/>
        <w:ind w:firstLine="567"/>
        <w:jc w:val="both"/>
        <w:rPr>
          <w:rFonts w:ascii="GHEA Grapalat" w:hAnsi="GHEA Grapalat"/>
        </w:rPr>
      </w:pPr>
      <w:r>
        <w:rPr>
          <w:rFonts w:ascii="GHEA Grapalat" w:hAnsi="GHEA Grapalat"/>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41D88EE">
      <w:pPr>
        <w:widowControl w:val="0"/>
        <w:tabs>
          <w:tab w:val="left" w:pos="1276"/>
        </w:tabs>
        <w:spacing w:after="160"/>
        <w:ind w:firstLine="567"/>
        <w:jc w:val="both"/>
        <w:rPr>
          <w:rFonts w:ascii="GHEA Grapalat" w:hAnsi="GHEA Grapalat"/>
        </w:rPr>
      </w:pPr>
      <w:r>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14:paraId="0C1B051B">
      <w:pPr>
        <w:widowControl w:val="0"/>
        <w:tabs>
          <w:tab w:val="left" w:pos="1276"/>
        </w:tabs>
        <w:spacing w:after="160"/>
        <w:ind w:firstLine="567"/>
        <w:jc w:val="both"/>
        <w:rPr>
          <w:rFonts w:ascii="GHEA Grapalat" w:hAnsi="GHEA Grapalat" w:cs="Sylfaen"/>
        </w:rPr>
      </w:pPr>
      <w:r>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Pr>
          <w:rFonts w:ascii="GHEA Grapalat" w:hAnsi="GHEA Grapalat"/>
          <w:lang w:val="hy-AM"/>
        </w:rPr>
        <w:t xml:space="preserve"> </w:t>
      </w:r>
      <w:r>
        <w:rPr>
          <w:rFonts w:ascii="GHEA Grapalat" w:hAnsi="GHEA Grapalat" w:cs="Sylfaen"/>
        </w:rPr>
        <w:t xml:space="preserve">предусмотренные финансовые средства превышают </w:t>
      </w:r>
      <w:r>
        <w:rPr>
          <w:rFonts w:ascii="GHEA Grapalat" w:hAnsi="GHEA Grapalat" w:cs="Sylfaen"/>
          <w:lang w:val="hy-AM"/>
        </w:rPr>
        <w:t>25</w:t>
      </w:r>
      <w:r>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39F8CD7">
      <w:pPr>
        <w:widowControl w:val="0"/>
        <w:tabs>
          <w:tab w:val="left" w:pos="1276"/>
        </w:tabs>
        <w:spacing w:after="160"/>
        <w:ind w:firstLine="567"/>
        <w:jc w:val="both"/>
        <w:rPr>
          <w:rFonts w:ascii="GHEA Grapalat" w:hAnsi="GHEA Grapalat"/>
          <w:i/>
          <w:color w:val="FFFFFF" w:themeColor="background1"/>
          <w14:textFill>
            <w14:solidFill>
              <w14:schemeClr w14:val="bg1"/>
            </w14:solidFill>
          </w14:textFill>
        </w:rPr>
      </w:pPr>
      <w:r>
        <w:rPr>
          <w:rFonts w:ascii="GHEA Grapalat" w:hAnsi="GHEA Grapalat"/>
          <w:color w:val="FFFFFF" w:themeColor="background1"/>
          <w14:textFill>
            <w14:solidFill>
              <w14:schemeClr w14:val="bg1"/>
            </w14:solidFill>
          </w14:textFill>
        </w:rPr>
        <w:t>10.5.</w:t>
      </w:r>
      <w:r>
        <w:rPr>
          <w:rFonts w:ascii="GHEA Grapalat" w:hAnsi="GHEA Grapalat"/>
          <w:color w:val="FFFFFF" w:themeColor="background1"/>
          <w14:textFill>
            <w14:solidFill>
              <w14:schemeClr w14:val="bg1"/>
            </w14:solidFill>
          </w14:textFill>
        </w:rPr>
        <w:tab/>
      </w:r>
      <w:r>
        <w:rPr>
          <w:rFonts w:ascii="GHEA Grapalat" w:hAnsi="GHEA Grapalat"/>
          <w:color w:val="FFFFFF" w:themeColor="background1"/>
          <w14:textFill>
            <w14:solidFill>
              <w14:schemeClr w14:val="bg1"/>
            </w14:solidFill>
          </w14:textFill>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color w:val="FFFFFF" w:themeColor="background1"/>
          <w14:textFill>
            <w14:solidFill>
              <w14:schemeClr w14:val="bg1"/>
            </w14:solidFill>
          </w14:textFill>
        </w:rPr>
        <w:t xml:space="preserve"> </w:t>
      </w:r>
    </w:p>
    <w:p w14:paraId="1AEAD825">
      <w:pPr>
        <w:widowControl w:val="0"/>
        <w:tabs>
          <w:tab w:val="left" w:pos="1276"/>
        </w:tabs>
        <w:spacing w:after="160"/>
        <w:ind w:firstLine="567"/>
        <w:jc w:val="both"/>
        <w:rPr>
          <w:rFonts w:ascii="GHEA Grapalat" w:hAnsi="GHEA Grapalat"/>
        </w:rPr>
      </w:pPr>
      <w:r>
        <w:rPr>
          <w:rFonts w:ascii="GHEA Grapalat" w:hAnsi="GHEA Grapalat"/>
        </w:rPr>
        <w:t>10.5.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3E72B438">
      <w:pPr>
        <w:widowControl w:val="0"/>
        <w:tabs>
          <w:tab w:val="left" w:pos="1134"/>
        </w:tabs>
        <w:spacing w:after="160"/>
        <w:ind w:firstLine="567"/>
        <w:jc w:val="both"/>
        <w:rPr>
          <w:rFonts w:ascii="GHEA Grapalat" w:hAnsi="GHEA Grapalat"/>
        </w:rPr>
      </w:pPr>
      <w:r>
        <w:rPr>
          <w:rFonts w:ascii="GHEA Grapalat" w:hAnsi="GHEA Grapalat"/>
          <w:b/>
        </w:rPr>
        <w:t xml:space="preserve">  </w:t>
      </w:r>
      <w:r>
        <w:rPr>
          <w:rFonts w:ascii="GHEA Grapalat" w:hAnsi="GHEA Grapalat"/>
        </w:rPr>
        <w:t>10.6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lang w:val="hy-AM"/>
        </w:rPr>
        <w:t>-</w:t>
      </w:r>
      <w:r>
        <w:rPr>
          <w:rFonts w:ascii="GHEA Grapalat" w:hAnsi="GHEA Grapalat"/>
        </w:rPr>
        <w:t xml:space="preserve"> Министерству Финансов РА</w:t>
      </w:r>
      <w:r>
        <w:rPr>
          <w:rFonts w:ascii="GHEA Grapalat" w:hAnsi="GHEA Grapalat"/>
          <w:lang w:val="hy-AM"/>
        </w:rPr>
        <w:t>,</w:t>
      </w:r>
      <w:r>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t xml:space="preserve"> </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5178AB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10.7 </w:t>
      </w:r>
      <w:r>
        <w:rPr>
          <w:rFonts w:hint="eastAsia" w:ascii="GHEA Grapalat" w:hAnsi="GHEA Grapalat"/>
        </w:rPr>
        <w:t>О</w:t>
      </w:r>
      <w:r>
        <w:rPr>
          <w:rFonts w:ascii="GHEA Grapalat" w:hAnsi="GHEA Grapalat"/>
        </w:rPr>
        <w:t xml:space="preserve"> </w:t>
      </w:r>
      <w:r>
        <w:rPr>
          <w:rFonts w:hint="eastAsia" w:ascii="GHEA Grapalat" w:hAnsi="GHEA Grapalat"/>
        </w:rPr>
        <w:t>возврате</w:t>
      </w:r>
      <w:r>
        <w:rPr>
          <w:rFonts w:ascii="GHEA Grapalat" w:hAnsi="GHEA Grapalat"/>
        </w:rPr>
        <w:t xml:space="preserve"> </w:t>
      </w:r>
      <w:r>
        <w:rPr>
          <w:rFonts w:hint="eastAsia" w:ascii="GHEA Grapalat" w:hAnsi="GHEA Grapalat"/>
        </w:rPr>
        <w:t>обеспечения</w:t>
      </w:r>
      <w:r>
        <w:rPr>
          <w:rFonts w:ascii="GHEA Grapalat" w:hAnsi="GHEA Grapalat"/>
        </w:rPr>
        <w:t xml:space="preserve"> </w:t>
      </w:r>
      <w:r>
        <w:rPr>
          <w:rFonts w:hint="eastAsia" w:ascii="GHEA Grapalat" w:hAnsi="GHEA Grapalat"/>
        </w:rPr>
        <w:t>договора</w:t>
      </w:r>
      <w:r>
        <w:rPr>
          <w:rFonts w:ascii="GHEA Grapalat" w:hAnsi="GHEA Grapalat"/>
        </w:rPr>
        <w:t xml:space="preserve"> </w:t>
      </w:r>
      <w:r>
        <w:rPr>
          <w:rFonts w:hint="eastAsia" w:ascii="GHEA Grapalat" w:hAnsi="GHEA Grapalat"/>
        </w:rPr>
        <w:t>и</w:t>
      </w:r>
      <w:r>
        <w:rPr>
          <w:rFonts w:ascii="GHEA Grapalat" w:hAnsi="GHEA Grapalat"/>
        </w:rPr>
        <w:t>/</w:t>
      </w:r>
      <w:r>
        <w:rPr>
          <w:rFonts w:hint="eastAsia" w:ascii="GHEA Grapalat" w:hAnsi="GHEA Grapalat"/>
        </w:rPr>
        <w:t>или</w:t>
      </w:r>
      <w:r>
        <w:rPr>
          <w:rFonts w:ascii="GHEA Grapalat" w:hAnsi="GHEA Grapalat"/>
        </w:rPr>
        <w:t xml:space="preserve"> </w:t>
      </w:r>
      <w:r>
        <w:rPr>
          <w:rFonts w:hint="eastAsia" w:ascii="GHEA Grapalat" w:hAnsi="GHEA Grapalat"/>
        </w:rPr>
        <w:t>квалификации</w:t>
      </w:r>
      <w:r>
        <w:rPr>
          <w:rFonts w:ascii="GHEA Grapalat" w:hAnsi="GHEA Grapalat"/>
        </w:rPr>
        <w:t xml:space="preserve"> </w:t>
      </w:r>
      <w:r>
        <w:rPr>
          <w:rFonts w:hint="eastAsia" w:ascii="GHEA Grapalat" w:hAnsi="GHEA Grapalat"/>
        </w:rPr>
        <w:t>руководитель</w:t>
      </w:r>
      <w:r>
        <w:rPr>
          <w:rFonts w:ascii="GHEA Grapalat" w:hAnsi="GHEA Grapalat"/>
        </w:rPr>
        <w:t xml:space="preserve"> </w:t>
      </w:r>
      <w:r>
        <w:rPr>
          <w:rFonts w:hint="eastAsia" w:ascii="GHEA Grapalat" w:hAnsi="GHEA Grapalat"/>
        </w:rPr>
        <w:t>заказчика</w:t>
      </w:r>
      <w:r>
        <w:rPr>
          <w:rFonts w:ascii="GHEA Grapalat" w:hAnsi="GHEA Grapalat"/>
        </w:rPr>
        <w:t xml:space="preserve"> </w:t>
      </w:r>
      <w:r>
        <w:rPr>
          <w:rFonts w:hint="eastAsia" w:ascii="GHEA Grapalat" w:hAnsi="GHEA Grapalat"/>
        </w:rPr>
        <w:t>в</w:t>
      </w:r>
      <w:r>
        <w:rPr>
          <w:rFonts w:ascii="GHEA Grapalat" w:hAnsi="GHEA Grapalat"/>
        </w:rPr>
        <w:t xml:space="preserve"> </w:t>
      </w:r>
      <w:r>
        <w:rPr>
          <w:rFonts w:hint="eastAsia" w:ascii="GHEA Grapalat" w:hAnsi="GHEA Grapalat"/>
        </w:rPr>
        <w:t>письменной</w:t>
      </w:r>
      <w:r>
        <w:rPr>
          <w:rFonts w:ascii="GHEA Grapalat" w:hAnsi="GHEA Grapalat"/>
        </w:rPr>
        <w:t xml:space="preserve"> </w:t>
      </w:r>
      <w:r>
        <w:rPr>
          <w:rFonts w:hint="eastAsia" w:ascii="GHEA Grapalat" w:hAnsi="GHEA Grapalat"/>
        </w:rPr>
        <w:t>форме</w:t>
      </w:r>
      <w:r>
        <w:rPr>
          <w:rFonts w:ascii="GHEA Grapalat" w:hAnsi="GHEA Grapalat"/>
        </w:rPr>
        <w:t xml:space="preserve"> </w:t>
      </w:r>
      <w:r>
        <w:rPr>
          <w:rFonts w:hint="eastAsia" w:ascii="GHEA Grapalat" w:hAnsi="GHEA Grapalat"/>
        </w:rPr>
        <w:t>в</w:t>
      </w:r>
      <w:r>
        <w:rPr>
          <w:rFonts w:ascii="GHEA Grapalat" w:hAnsi="GHEA Grapalat"/>
        </w:rPr>
        <w:t xml:space="preserve"> </w:t>
      </w:r>
      <w:r>
        <w:rPr>
          <w:rFonts w:hint="eastAsia" w:ascii="GHEA Grapalat" w:hAnsi="GHEA Grapalat"/>
        </w:rPr>
        <w:t>течение</w:t>
      </w:r>
      <w:r>
        <w:rPr>
          <w:rFonts w:ascii="GHEA Grapalat" w:hAnsi="GHEA Grapalat"/>
        </w:rPr>
        <w:t xml:space="preserve"> </w:t>
      </w:r>
      <w:r>
        <w:rPr>
          <w:rFonts w:hint="eastAsia" w:ascii="GHEA Grapalat" w:hAnsi="GHEA Grapalat"/>
        </w:rPr>
        <w:t>пяти</w:t>
      </w:r>
      <w:r>
        <w:rPr>
          <w:rFonts w:ascii="GHEA Grapalat" w:hAnsi="GHEA Grapalat"/>
        </w:rPr>
        <w:t xml:space="preserve"> </w:t>
      </w:r>
      <w:r>
        <w:rPr>
          <w:rFonts w:hint="eastAsia" w:ascii="GHEA Grapalat" w:hAnsi="GHEA Grapalat"/>
        </w:rPr>
        <w:t>рабочих</w:t>
      </w:r>
      <w:r>
        <w:rPr>
          <w:rFonts w:ascii="GHEA Grapalat" w:hAnsi="GHEA Grapalat"/>
        </w:rPr>
        <w:t xml:space="preserve"> </w:t>
      </w:r>
      <w:r>
        <w:rPr>
          <w:rFonts w:hint="eastAsia" w:ascii="GHEA Grapalat" w:hAnsi="GHEA Grapalat"/>
        </w:rPr>
        <w:t>дней</w:t>
      </w:r>
      <w:r>
        <w:rPr>
          <w:rFonts w:ascii="GHEA Grapalat" w:hAnsi="GHEA Grapalat"/>
        </w:rPr>
        <w:t xml:space="preserve">, </w:t>
      </w:r>
      <w:r>
        <w:rPr>
          <w:rFonts w:hint="eastAsia" w:ascii="GHEA Grapalat" w:hAnsi="GHEA Grapalat"/>
        </w:rPr>
        <w:t>следующих</w:t>
      </w:r>
      <w:r>
        <w:rPr>
          <w:rFonts w:ascii="GHEA Grapalat" w:hAnsi="GHEA Grapalat"/>
        </w:rPr>
        <w:t xml:space="preserve"> за днем возникновения основания возврата обеспечения уведомляет:</w:t>
      </w:r>
    </w:p>
    <w:p w14:paraId="1D5FC6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 </w:t>
      </w:r>
      <w:r>
        <w:rPr>
          <w:rFonts w:hint="eastAsia" w:ascii="GHEA Grapalat" w:hAnsi="GHEA Grapalat"/>
        </w:rPr>
        <w:t>в</w:t>
      </w:r>
      <w:r>
        <w:rPr>
          <w:rFonts w:ascii="GHEA Grapalat" w:hAnsi="GHEA Grapalat"/>
        </w:rPr>
        <w:t xml:space="preserve"> </w:t>
      </w:r>
      <w:r>
        <w:rPr>
          <w:rFonts w:hint="eastAsia" w:ascii="GHEA Grapalat" w:hAnsi="GHEA Grapalat"/>
        </w:rPr>
        <w:t>случае</w:t>
      </w:r>
      <w:r>
        <w:rPr>
          <w:rFonts w:ascii="GHEA Grapalat" w:hAnsi="GHEA Grapalat"/>
        </w:rPr>
        <w:t xml:space="preserve"> </w:t>
      </w:r>
      <w:r>
        <w:rPr>
          <w:rFonts w:hint="eastAsia" w:ascii="GHEA Grapalat" w:hAnsi="GHEA Grapalat"/>
        </w:rPr>
        <w:t>обеспечения</w:t>
      </w:r>
      <w:r>
        <w:rPr>
          <w:rFonts w:ascii="GHEA Grapalat" w:hAnsi="GHEA Grapalat"/>
        </w:rPr>
        <w:t xml:space="preserve"> </w:t>
      </w:r>
      <w:r>
        <w:rPr>
          <w:rFonts w:hint="eastAsia" w:ascii="GHEA Grapalat" w:hAnsi="GHEA Grapalat"/>
        </w:rPr>
        <w:t>представлен</w:t>
      </w:r>
      <w:r>
        <w:rPr>
          <w:rFonts w:ascii="GHEA Grapalat" w:hAnsi="GHEA Grapalat"/>
        </w:rPr>
        <w:t xml:space="preserve">ного </w:t>
      </w:r>
      <w:r>
        <w:rPr>
          <w:rFonts w:hint="eastAsia" w:ascii="GHEA Grapalat" w:hAnsi="GHEA Grapalat"/>
        </w:rPr>
        <w:t>в</w:t>
      </w:r>
      <w:r>
        <w:rPr>
          <w:rFonts w:ascii="GHEA Grapalat" w:hAnsi="GHEA Grapalat"/>
        </w:rPr>
        <w:t xml:space="preserve"> </w:t>
      </w:r>
      <w:r>
        <w:rPr>
          <w:rFonts w:hint="eastAsia" w:ascii="GHEA Grapalat" w:hAnsi="GHEA Grapalat"/>
        </w:rPr>
        <w:t>форме</w:t>
      </w:r>
      <w:r>
        <w:rPr>
          <w:rFonts w:ascii="GHEA Grapalat" w:hAnsi="GHEA Grapalat"/>
        </w:rPr>
        <w:t xml:space="preserve"> наличных денег - </w:t>
      </w:r>
      <w:r>
        <w:rPr>
          <w:rFonts w:hint="eastAsia" w:ascii="GHEA Grapalat" w:hAnsi="GHEA Grapalat"/>
        </w:rPr>
        <w:t>Министерство</w:t>
      </w:r>
      <w:r>
        <w:rPr>
          <w:rFonts w:ascii="GHEA Grapalat" w:hAnsi="GHEA Grapalat"/>
        </w:rPr>
        <w:t xml:space="preserve"> </w:t>
      </w:r>
      <w:r>
        <w:rPr>
          <w:rFonts w:hint="eastAsia" w:ascii="GHEA Grapalat" w:hAnsi="GHEA Grapalat"/>
        </w:rPr>
        <w:t>финансов</w:t>
      </w:r>
      <w:r>
        <w:rPr>
          <w:rFonts w:ascii="GHEA Grapalat" w:hAnsi="GHEA Grapalat"/>
        </w:rPr>
        <w:t xml:space="preserve"> </w:t>
      </w:r>
      <w:r>
        <w:rPr>
          <w:rFonts w:hint="eastAsia" w:ascii="GHEA Grapalat" w:hAnsi="GHEA Grapalat"/>
        </w:rPr>
        <w:t>РА</w:t>
      </w:r>
      <w:r>
        <w:rPr>
          <w:rFonts w:ascii="GHEA Grapalat" w:hAnsi="GHEA Grapalat"/>
        </w:rPr>
        <w:t xml:space="preserve"> </w:t>
      </w:r>
      <w:r>
        <w:rPr>
          <w:rFonts w:hint="eastAsia" w:ascii="GHEA Grapalat" w:hAnsi="GHEA Grapalat"/>
        </w:rPr>
        <w:t>с</w:t>
      </w:r>
      <w:r>
        <w:rPr>
          <w:rFonts w:ascii="GHEA Grapalat" w:hAnsi="GHEA Grapalat"/>
        </w:rPr>
        <w:t xml:space="preserve"> </w:t>
      </w:r>
      <w:r>
        <w:rPr>
          <w:rFonts w:hint="eastAsia" w:ascii="GHEA Grapalat" w:hAnsi="GHEA Grapalat"/>
        </w:rPr>
        <w:t>приложением</w:t>
      </w:r>
      <w:r>
        <w:rPr>
          <w:rFonts w:ascii="GHEA Grapalat" w:hAnsi="GHEA Grapalat"/>
        </w:rPr>
        <w:t xml:space="preserve"> </w:t>
      </w:r>
      <w:r>
        <w:rPr>
          <w:rFonts w:hint="eastAsia" w:ascii="GHEA Grapalat" w:hAnsi="GHEA Grapalat"/>
        </w:rPr>
        <w:t>копии</w:t>
      </w:r>
      <w:r>
        <w:rPr>
          <w:rFonts w:ascii="GHEA Grapalat" w:hAnsi="GHEA Grapalat"/>
        </w:rPr>
        <w:t xml:space="preserve"> представленного в заявке </w:t>
      </w:r>
      <w:r>
        <w:rPr>
          <w:rFonts w:hint="eastAsia" w:ascii="GHEA Grapalat" w:hAnsi="GHEA Grapalat"/>
        </w:rPr>
        <w:t>документа</w:t>
      </w:r>
      <w:r>
        <w:rPr>
          <w:rFonts w:ascii="GHEA Grapalat" w:hAnsi="GHEA Grapalat"/>
        </w:rPr>
        <w:t xml:space="preserve">, </w:t>
      </w:r>
      <w:r>
        <w:rPr>
          <w:rFonts w:hint="eastAsia" w:ascii="GHEA Grapalat" w:hAnsi="GHEA Grapalat"/>
        </w:rPr>
        <w:t>об</w:t>
      </w:r>
      <w:r>
        <w:rPr>
          <w:rFonts w:ascii="GHEA Grapalat" w:hAnsi="GHEA Grapalat"/>
        </w:rPr>
        <w:t xml:space="preserve"> </w:t>
      </w:r>
      <w:r>
        <w:rPr>
          <w:rFonts w:hint="eastAsia" w:ascii="GHEA Grapalat" w:hAnsi="GHEA Grapalat"/>
        </w:rPr>
        <w:t>обосновании</w:t>
      </w:r>
      <w:r>
        <w:rPr>
          <w:rFonts w:ascii="GHEA Grapalat" w:hAnsi="GHEA Grapalat"/>
        </w:rPr>
        <w:t xml:space="preserve"> </w:t>
      </w:r>
      <w:r>
        <w:rPr>
          <w:rFonts w:hint="eastAsia" w:ascii="GHEA Grapalat" w:hAnsi="GHEA Grapalat"/>
        </w:rPr>
        <w:t>платежа</w:t>
      </w:r>
      <w:r>
        <w:rPr>
          <w:rFonts w:ascii="GHEA Grapalat" w:hAnsi="GHEA Grapalat"/>
        </w:rPr>
        <w:t>;</w:t>
      </w:r>
    </w:p>
    <w:p w14:paraId="7E481E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 </w:t>
      </w:r>
      <w:r>
        <w:rPr>
          <w:rFonts w:hint="eastAsia" w:ascii="GHEA Grapalat" w:hAnsi="GHEA Grapalat"/>
        </w:rPr>
        <w:t>в</w:t>
      </w:r>
      <w:r>
        <w:rPr>
          <w:rFonts w:ascii="GHEA Grapalat" w:hAnsi="GHEA Grapalat"/>
        </w:rPr>
        <w:t xml:space="preserve"> </w:t>
      </w:r>
      <w:r>
        <w:rPr>
          <w:rFonts w:hint="eastAsia" w:ascii="GHEA Grapalat" w:hAnsi="GHEA Grapalat"/>
        </w:rPr>
        <w:t>случае</w:t>
      </w:r>
      <w:r>
        <w:rPr>
          <w:rFonts w:ascii="GHEA Grapalat" w:hAnsi="GHEA Grapalat"/>
        </w:rPr>
        <w:t xml:space="preserve"> </w:t>
      </w:r>
      <w:r>
        <w:rPr>
          <w:rFonts w:hint="eastAsia" w:ascii="GHEA Grapalat" w:hAnsi="GHEA Grapalat"/>
        </w:rPr>
        <w:t>обеспечения</w:t>
      </w:r>
      <w:r>
        <w:rPr>
          <w:rFonts w:ascii="GHEA Grapalat" w:hAnsi="GHEA Grapalat"/>
        </w:rPr>
        <w:t xml:space="preserve">, </w:t>
      </w:r>
      <w:r>
        <w:rPr>
          <w:rFonts w:hint="eastAsia" w:ascii="GHEA Grapalat" w:hAnsi="GHEA Grapalat"/>
        </w:rPr>
        <w:t>представленного</w:t>
      </w:r>
      <w:r>
        <w:rPr>
          <w:rFonts w:ascii="GHEA Grapalat" w:hAnsi="GHEA Grapalat"/>
        </w:rPr>
        <w:t xml:space="preserve"> </w:t>
      </w:r>
      <w:r>
        <w:rPr>
          <w:rFonts w:hint="eastAsia" w:ascii="GHEA Grapalat" w:hAnsi="GHEA Grapalat"/>
        </w:rPr>
        <w:t>в</w:t>
      </w:r>
      <w:r>
        <w:rPr>
          <w:rFonts w:ascii="GHEA Grapalat" w:hAnsi="GHEA Grapalat"/>
        </w:rPr>
        <w:t xml:space="preserve"> </w:t>
      </w:r>
      <w:r>
        <w:rPr>
          <w:rFonts w:hint="eastAsia" w:ascii="GHEA Grapalat" w:hAnsi="GHEA Grapalat"/>
        </w:rPr>
        <w:t>виде</w:t>
      </w:r>
      <w:r>
        <w:rPr>
          <w:rFonts w:ascii="GHEA Grapalat" w:hAnsi="GHEA Grapalat"/>
        </w:rPr>
        <w:t xml:space="preserve"> </w:t>
      </w:r>
      <w:r>
        <w:rPr>
          <w:rFonts w:hint="eastAsia" w:ascii="GHEA Grapalat" w:hAnsi="GHEA Grapalat"/>
        </w:rPr>
        <w:t>банковской</w:t>
      </w:r>
      <w:r>
        <w:rPr>
          <w:rFonts w:ascii="GHEA Grapalat" w:hAnsi="GHEA Grapalat"/>
        </w:rPr>
        <w:t xml:space="preserve"> </w:t>
      </w:r>
      <w:r>
        <w:rPr>
          <w:rFonts w:hint="eastAsia" w:ascii="GHEA Grapalat" w:hAnsi="GHEA Grapalat"/>
        </w:rPr>
        <w:t>гарантии</w:t>
      </w:r>
      <w:r>
        <w:rPr>
          <w:rFonts w:ascii="GHEA Grapalat" w:hAnsi="GHEA Grapalat"/>
        </w:rPr>
        <w:t xml:space="preserve">- </w:t>
      </w:r>
      <w:r>
        <w:rPr>
          <w:rFonts w:hint="eastAsia" w:ascii="GHEA Grapalat" w:hAnsi="GHEA Grapalat"/>
        </w:rPr>
        <w:t>банк</w:t>
      </w:r>
      <w:r>
        <w:rPr>
          <w:rFonts w:ascii="GHEA Grapalat" w:hAnsi="GHEA Grapalat"/>
        </w:rPr>
        <w:t xml:space="preserve">, </w:t>
      </w:r>
      <w:r>
        <w:rPr>
          <w:rFonts w:hint="eastAsia" w:ascii="GHEA Grapalat" w:hAnsi="GHEA Grapalat"/>
        </w:rPr>
        <w:t>выдавший</w:t>
      </w:r>
      <w:r>
        <w:rPr>
          <w:rFonts w:ascii="GHEA Grapalat" w:hAnsi="GHEA Grapalat"/>
        </w:rPr>
        <w:t xml:space="preserve"> </w:t>
      </w:r>
      <w:r>
        <w:rPr>
          <w:rFonts w:hint="eastAsia" w:ascii="GHEA Grapalat" w:hAnsi="GHEA Grapalat"/>
        </w:rPr>
        <w:t>гарантию</w:t>
      </w:r>
      <w:r>
        <w:rPr>
          <w:rFonts w:ascii="GHEA Grapalat" w:hAnsi="GHEA Grapalat"/>
        </w:rPr>
        <w:t>;</w:t>
      </w:r>
    </w:p>
    <w:p w14:paraId="2FD5E8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 </w:t>
      </w:r>
      <w:r>
        <w:rPr>
          <w:rFonts w:hint="eastAsia" w:ascii="GHEA Grapalat" w:hAnsi="GHEA Grapalat"/>
        </w:rPr>
        <w:t>в</w:t>
      </w:r>
      <w:r>
        <w:rPr>
          <w:rFonts w:ascii="GHEA Grapalat" w:hAnsi="GHEA Grapalat"/>
        </w:rPr>
        <w:t xml:space="preserve"> </w:t>
      </w:r>
      <w:r>
        <w:rPr>
          <w:rFonts w:hint="eastAsia" w:ascii="GHEA Grapalat" w:hAnsi="GHEA Grapalat"/>
        </w:rPr>
        <w:t>случае</w:t>
      </w:r>
      <w:r>
        <w:rPr>
          <w:rFonts w:ascii="GHEA Grapalat" w:hAnsi="GHEA Grapalat"/>
        </w:rPr>
        <w:t xml:space="preserve"> </w:t>
      </w:r>
      <w:r>
        <w:rPr>
          <w:rFonts w:hint="eastAsia" w:ascii="GHEA Grapalat" w:hAnsi="GHEA Grapalat"/>
        </w:rPr>
        <w:t>обеспечения</w:t>
      </w:r>
      <w:r>
        <w:rPr>
          <w:rFonts w:ascii="GHEA Grapalat" w:hAnsi="GHEA Grapalat"/>
        </w:rPr>
        <w:t xml:space="preserve">, </w:t>
      </w:r>
      <w:r>
        <w:rPr>
          <w:rFonts w:hint="eastAsia" w:ascii="GHEA Grapalat" w:hAnsi="GHEA Grapalat"/>
        </w:rPr>
        <w:t>представленного</w:t>
      </w:r>
      <w:r>
        <w:rPr>
          <w:rFonts w:ascii="GHEA Grapalat" w:hAnsi="GHEA Grapalat"/>
        </w:rPr>
        <w:t xml:space="preserve"> </w:t>
      </w:r>
      <w:r>
        <w:rPr>
          <w:rFonts w:hint="eastAsia" w:ascii="GHEA Grapalat" w:hAnsi="GHEA Grapalat"/>
        </w:rPr>
        <w:t>в</w:t>
      </w:r>
      <w:r>
        <w:rPr>
          <w:rFonts w:ascii="GHEA Grapalat" w:hAnsi="GHEA Grapalat"/>
        </w:rPr>
        <w:t xml:space="preserve"> </w:t>
      </w:r>
      <w:r>
        <w:rPr>
          <w:rFonts w:hint="eastAsia" w:ascii="GHEA Grapalat" w:hAnsi="GHEA Grapalat"/>
        </w:rPr>
        <w:t>виде</w:t>
      </w:r>
      <w:r>
        <w:rPr>
          <w:rFonts w:ascii="GHEA Grapalat" w:hAnsi="GHEA Grapalat"/>
        </w:rPr>
        <w:t xml:space="preserve"> соглашения о неустойке - </w:t>
      </w:r>
      <w:r>
        <w:rPr>
          <w:rFonts w:hint="eastAsia" w:ascii="GHEA Grapalat" w:hAnsi="GHEA Grapalat"/>
        </w:rPr>
        <w:t>представивше</w:t>
      </w:r>
      <w:r>
        <w:rPr>
          <w:rFonts w:ascii="GHEA Grapalat" w:hAnsi="GHEA Grapalat"/>
        </w:rPr>
        <w:t>го его участника.</w:t>
      </w:r>
    </w:p>
    <w:p w14:paraId="3C3C7802">
      <w:pPr>
        <w:widowControl w:val="0"/>
        <w:tabs>
          <w:tab w:val="left" w:pos="1134"/>
        </w:tabs>
        <w:spacing w:after="160"/>
        <w:ind w:firstLine="567"/>
        <w:jc w:val="both"/>
        <w:rPr>
          <w:rFonts w:ascii="GHEA Grapalat" w:hAnsi="GHEA Grapalat"/>
        </w:rPr>
      </w:pPr>
    </w:p>
    <w:p w14:paraId="76D4AF81">
      <w:pPr>
        <w:widowControl w:val="0"/>
        <w:tabs>
          <w:tab w:val="left" w:pos="1134"/>
        </w:tabs>
        <w:spacing w:after="160"/>
        <w:ind w:firstLine="567"/>
        <w:jc w:val="both"/>
        <w:rPr>
          <w:rFonts w:ascii="GHEA Grapalat" w:hAnsi="GHEA Grapalat"/>
          <w:b/>
        </w:rPr>
      </w:pPr>
      <w:r>
        <w:rPr>
          <w:rFonts w:ascii="GHEA Grapalat" w:hAnsi="GHEA Grapalat"/>
        </w:rPr>
        <w:tab/>
      </w:r>
      <w:r>
        <w:rPr>
          <w:rFonts w:ascii="GHEA Grapalat" w:hAnsi="GHEA Grapalat"/>
          <w:b/>
        </w:rPr>
        <w:t>11. ОБЪЯВЛЕНИЕ ПРОЦЕДУРЫ НЕСОСТОЯВШЕЙСЯ</w:t>
      </w:r>
    </w:p>
    <w:p w14:paraId="585DCC57">
      <w:pPr>
        <w:rPr>
          <w:rFonts w:ascii="GHEA Grapalat" w:hAnsi="GHEA Grapalat" w:cs="Arial"/>
          <w:b/>
        </w:rPr>
      </w:pPr>
    </w:p>
    <w:p w14:paraId="217515C6">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r>
      <w:r>
        <w:rPr>
          <w:rFonts w:ascii="GHEA Grapalat" w:hAnsi="GHEA Grapalat"/>
        </w:rPr>
        <w:t>Согласно статье 37 Закона, Комиссия объявляет настоящую процедуру несостоявшейся, если:</w:t>
      </w:r>
    </w:p>
    <w:p w14:paraId="23D1238D">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r>
      <w:r>
        <w:rPr>
          <w:rFonts w:ascii="GHEA Grapalat" w:hAnsi="GHEA Grapalat"/>
        </w:rPr>
        <w:t>ни одна из заявок не соответствует условиям приглашения;</w:t>
      </w:r>
    </w:p>
    <w:p w14:paraId="294D8ACD">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r>
      <w:r>
        <w:rPr>
          <w:rFonts w:ascii="GHEA Grapalat" w:hAnsi="GHEA Grapalat"/>
        </w:rPr>
        <w:t>прекращается потребность в закупке. При этом</w:t>
      </w:r>
      <w:r>
        <w:rPr>
          <w:rFonts w:ascii="GHEA Grapalat" w:hAnsi="GHEA Grapalat"/>
          <w:lang w:val="hy-AM"/>
        </w:rPr>
        <w:t xml:space="preserve"> </w:t>
      </w:r>
      <w:r>
        <w:rPr>
          <w:rFonts w:ascii="GHEA Grapalat" w:hAnsi="GHEA Grapalat"/>
        </w:rPr>
        <w:t>организованная процедура закупки</w:t>
      </w:r>
      <w:r>
        <w:rPr>
          <w:rFonts w:ascii="GHEA Grapalat" w:hAnsi="GHEA Grapalat"/>
          <w:lang w:val="hy-AM"/>
        </w:rPr>
        <w:t xml:space="preserve"> </w:t>
      </w:r>
      <w:r>
        <w:rPr>
          <w:rFonts w:ascii="GHEA Grapalat" w:hAnsi="GHEA Grapalat"/>
        </w:rPr>
        <w:t xml:space="preserve">может быть </w:t>
      </w:r>
      <w:r>
        <w:rPr>
          <w:rFonts w:ascii="GHEA Grapalat" w:hAnsi="GHEA Grapalat"/>
          <w:color w:val="000000" w:themeColor="text1"/>
          <w14:textFill>
            <w14:solidFill>
              <w14:schemeClr w14:val="tx1"/>
            </w14:solidFill>
          </w14:textFill>
        </w:rPr>
        <w:t xml:space="preserve">признана несостоявшейся полностью или частично </w:t>
      </w:r>
      <w:r>
        <w:rPr>
          <w:rFonts w:ascii="GHEA Grapalat" w:hAnsi="GHEA Grapalat"/>
        </w:rPr>
        <w:t xml:space="preserve">на основании решения руководителя уполномоченного органа, осуществляющего общее управление. </w:t>
      </w:r>
      <w:r>
        <w:rPr>
          <w:rFonts w:ascii="GHEA Grapalat" w:hAnsi="GHEA Grapalat"/>
          <w:color w:val="FFFFFF" w:themeColor="background1"/>
          <w14:textFill>
            <w14:solidFill>
              <w14:schemeClr w14:val="bg1"/>
            </w14:solidFill>
          </w14:textFill>
        </w:rPr>
        <w:t>а в случае фондов</w:t>
      </w:r>
      <w:r>
        <w:rPr>
          <w:color w:val="FFFFFF" w:themeColor="background1"/>
          <w:lang w:val="en-US"/>
          <w14:textFill>
            <w14:solidFill>
              <w14:schemeClr w14:val="bg1"/>
            </w14:solidFill>
          </w14:textFill>
        </w:rPr>
        <w:t> </w:t>
      </w:r>
      <w:r>
        <w:rPr>
          <w:rFonts w:ascii="GHEA Grapalat" w:hAnsi="GHEA Grapalat"/>
          <w:color w:val="FFFFFF" w:themeColor="background1"/>
          <w14:textFill>
            <w14:solidFill>
              <w14:schemeClr w14:val="bg1"/>
            </w14:solidFill>
          </w14:textFill>
        </w:rPr>
        <w:t>— Совета попечителей</w:t>
      </w:r>
      <w:r>
        <w:rPr>
          <w:rStyle w:val="30"/>
          <w:rFonts w:ascii="GHEA Grapalat" w:hAnsi="GHEA Grapalat"/>
          <w:color w:val="FFFFFF" w:themeColor="background1"/>
          <w14:textFill>
            <w14:solidFill>
              <w14:schemeClr w14:val="bg1"/>
            </w14:solidFill>
          </w14:textFill>
        </w:rPr>
        <w:footnoteReference w:id="5" w:customMarkFollows="1"/>
        <w:t>14</w:t>
      </w:r>
      <w:r>
        <w:rPr>
          <w:rFonts w:ascii="GHEA Grapalat" w:hAnsi="GHEA Grapalat"/>
          <w:color w:val="FFFFFF" w:themeColor="background1"/>
          <w14:textFill>
            <w14:solidFill>
              <w14:schemeClr w14:val="bg1"/>
            </w14:solidFill>
          </w14:textFill>
        </w:rPr>
        <w:t>.</w:t>
      </w:r>
    </w:p>
    <w:p w14:paraId="1ED2A541">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r>
      <w:r>
        <w:rPr>
          <w:rFonts w:ascii="GHEA Grapalat" w:hAnsi="GHEA Grapalat"/>
        </w:rPr>
        <w:t>не подано ни одной заявки;</w:t>
      </w:r>
    </w:p>
    <w:p w14:paraId="121A6CBB">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договор не заключается.</w:t>
      </w:r>
    </w:p>
    <w:p w14:paraId="1ACA0BAA">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r>
      <w:r>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42E4868">
      <w:pPr>
        <w:jc w:val="center"/>
        <w:rPr>
          <w:rFonts w:ascii="GHEA Grapalat" w:hAnsi="GHEA Grapalat"/>
          <w:b/>
        </w:rPr>
      </w:pPr>
    </w:p>
    <w:p w14:paraId="0E9C9AD8">
      <w:pPr>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ype="textWrapping"/>
      </w:r>
      <w:r>
        <w:rPr>
          <w:rFonts w:ascii="GHEA Grapalat" w:hAnsi="GHEA Grapalat"/>
          <w:b/>
        </w:rP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28ED1AE0">
      <w:pPr>
        <w:jc w:val="center"/>
        <w:rPr>
          <w:rFonts w:ascii="GHEA Grapalat" w:hAnsi="GHEA Grapalat"/>
          <w:b/>
        </w:rPr>
      </w:pPr>
    </w:p>
    <w:p w14:paraId="2B2CC504">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F8EE26C">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7913D5F">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79EC5454">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A6C0D27">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E418E13">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3F440F3">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5C6C8025">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97CEB6D">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14:paraId="58608239">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970A571">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187A6A2">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C1072BD">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E0E86FD">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E5D78F1">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2F59815">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2D83200">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B02F1B4">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3AFF8013">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6E13224">
      <w:pPr>
        <w:jc w:val="both"/>
        <w:rPr>
          <w:rFonts w:ascii="GHEA Grapalat" w:hAnsi="GHEA Grapalat"/>
        </w:rPr>
      </w:pPr>
      <w:r>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84D75BB">
      <w:pPr>
        <w:jc w:val="both"/>
        <w:rPr>
          <w:rFonts w:ascii="GHEA Grapalat" w:hAnsi="GHEA Grapalat"/>
        </w:rPr>
      </w:pPr>
      <w:r>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EAA5B15">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874E76E">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77DF46A4">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BA6000F">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3A5D0A4E">
      <w:pPr>
        <w:widowControl w:val="0"/>
        <w:spacing w:after="16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14:paraId="1E61176C">
      <w:pPr>
        <w:widowControl w:val="0"/>
        <w:spacing w:after="160"/>
        <w:jc w:val="center"/>
        <w:rPr>
          <w:rFonts w:ascii="GHEA Grapalat" w:hAnsi="GHEA Grapalat" w:cs="Sylfaen"/>
          <w:b/>
        </w:rPr>
      </w:pPr>
    </w:p>
    <w:p w14:paraId="0DCC4FD9">
      <w:pPr>
        <w:rPr>
          <w:rFonts w:ascii="GHEA Grapalat" w:hAnsi="GHEA Grapalat"/>
          <w:b/>
        </w:rPr>
      </w:pPr>
      <w:r>
        <w:rPr>
          <w:rFonts w:ascii="GHEA Grapalat" w:hAnsi="GHEA Grapalat"/>
          <w:b/>
        </w:rPr>
        <w:br w:type="page"/>
      </w:r>
    </w:p>
    <w:p w14:paraId="721FE17D">
      <w:pPr>
        <w:widowControl w:val="0"/>
        <w:spacing w:after="160"/>
        <w:jc w:val="center"/>
        <w:rPr>
          <w:rFonts w:ascii="GHEA Grapalat" w:hAnsi="GHEA Grapalat"/>
          <w:b/>
        </w:rPr>
      </w:pPr>
      <w:r>
        <w:rPr>
          <w:rFonts w:ascii="GHEA Grapalat" w:hAnsi="GHEA Grapalat"/>
          <w:b/>
        </w:rPr>
        <w:t>ЧАСТЬ II</w:t>
      </w:r>
    </w:p>
    <w:p w14:paraId="4C1A7850">
      <w:pPr>
        <w:widowControl w:val="0"/>
        <w:spacing w:after="160"/>
        <w:jc w:val="center"/>
        <w:rPr>
          <w:rFonts w:ascii="GHEA Grapalat" w:hAnsi="GHEA Grapalat"/>
          <w:b/>
        </w:rPr>
      </w:pPr>
    </w:p>
    <w:p w14:paraId="2E86714D">
      <w:pPr>
        <w:pStyle w:val="15"/>
        <w:widowControl w:val="0"/>
        <w:spacing w:after="16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ype="textWrapping"/>
      </w:r>
      <w:r>
        <w:rPr>
          <w:rFonts w:ascii="GHEA Grapalat" w:hAnsi="GHEA Grapalat"/>
          <w:b/>
        </w:rPr>
        <w:t>ЗАЯВКИ НА ЗАПРОС КОТИРОВОК</w:t>
      </w:r>
    </w:p>
    <w:p w14:paraId="76B56173">
      <w:pPr>
        <w:widowControl w:val="0"/>
        <w:spacing w:after="160"/>
        <w:jc w:val="center"/>
        <w:rPr>
          <w:rFonts w:ascii="GHEA Grapalat" w:hAnsi="GHEA Grapalat"/>
        </w:rPr>
      </w:pPr>
    </w:p>
    <w:p w14:paraId="276867BF">
      <w:pPr>
        <w:widowControl w:val="0"/>
        <w:spacing w:after="160"/>
        <w:jc w:val="center"/>
        <w:rPr>
          <w:rFonts w:ascii="GHEA Grapalat" w:hAnsi="GHEA Grapalat"/>
          <w:b/>
        </w:rPr>
      </w:pPr>
      <w:r>
        <w:rPr>
          <w:rFonts w:ascii="GHEA Grapalat" w:hAnsi="GHEA Grapalat"/>
          <w:b/>
        </w:rPr>
        <w:t>1. ОБЩИЕ ПОЛОЖЕНИЯ</w:t>
      </w:r>
    </w:p>
    <w:p w14:paraId="6B60E4AC">
      <w:pPr>
        <w:widowControl w:val="0"/>
        <w:tabs>
          <w:tab w:val="left" w:pos="1134"/>
        </w:tabs>
        <w:spacing w:after="160"/>
        <w:ind w:firstLine="567"/>
        <w:jc w:val="both"/>
        <w:rPr>
          <w:rFonts w:ascii="GHEA Grapalat" w:hAnsi="GHEA Grapalat" w:cs="Sylfaen"/>
        </w:rPr>
      </w:pPr>
      <w:r>
        <w:rPr>
          <w:rFonts w:ascii="GHEA Grapalat" w:hAnsi="GHEA Grapalat"/>
        </w:rPr>
        <w:t>1.1.</w:t>
      </w:r>
      <w:r>
        <w:rPr>
          <w:rFonts w:ascii="GHEA Grapalat" w:hAnsi="GHEA Grapalat"/>
        </w:rPr>
        <w:tab/>
      </w:r>
      <w:r>
        <w:rPr>
          <w:rFonts w:ascii="GHEA Grapalat" w:hAnsi="GHEA Grapalat"/>
        </w:rPr>
        <w:t>Целью настоящей Инструкции является содействие участникам при подготовке заявки.</w:t>
      </w:r>
    </w:p>
    <w:p w14:paraId="7F3195F6">
      <w:pPr>
        <w:widowControl w:val="0"/>
        <w:tabs>
          <w:tab w:val="left" w:pos="1134"/>
        </w:tabs>
        <w:spacing w:after="160"/>
        <w:ind w:firstLine="567"/>
        <w:jc w:val="both"/>
        <w:rPr>
          <w:rFonts w:ascii="GHEA Grapalat" w:hAnsi="GHEA Grapalat" w:cs="Sylfaen"/>
        </w:rPr>
      </w:pPr>
      <w:r>
        <w:rPr>
          <w:rFonts w:ascii="GHEA Grapalat" w:hAnsi="GHEA Grapalat"/>
        </w:rPr>
        <w:t>1.2.</w:t>
      </w:r>
      <w:r>
        <w:rPr>
          <w:rFonts w:ascii="GHEA Grapalat" w:hAnsi="GHEA Grapalat"/>
        </w:rPr>
        <w:tab/>
      </w:r>
      <w:r>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C530BC2">
      <w:pPr>
        <w:widowControl w:val="0"/>
        <w:tabs>
          <w:tab w:val="left" w:pos="1134"/>
        </w:tabs>
        <w:spacing w:after="160"/>
        <w:ind w:firstLine="567"/>
        <w:jc w:val="both"/>
        <w:rPr>
          <w:rFonts w:ascii="GHEA Grapalat" w:hAnsi="GHEA Grapalat"/>
        </w:rPr>
      </w:pPr>
      <w:r>
        <w:rPr>
          <w:rFonts w:ascii="GHEA Grapalat" w:hAnsi="GHEA Grapalat"/>
        </w:rPr>
        <w:t>1.3.</w:t>
      </w:r>
      <w:r>
        <w:rPr>
          <w:rFonts w:ascii="GHEA Grapalat" w:hAnsi="GHEA Grapalat"/>
        </w:rPr>
        <w:tab/>
      </w:r>
      <w:r>
        <w:rPr>
          <w:rFonts w:ascii="GHEA Grapalat" w:hAnsi="GHEA Grapalat"/>
        </w:rPr>
        <w:t>Кроме армянского языка, заявки могут быть поданы также на английском или русском языке.</w:t>
      </w:r>
    </w:p>
    <w:p w14:paraId="08F6E207">
      <w:pPr>
        <w:widowControl w:val="0"/>
        <w:spacing w:after="160"/>
        <w:jc w:val="center"/>
        <w:rPr>
          <w:rFonts w:ascii="GHEA Grapalat" w:hAnsi="GHEA Grapalat"/>
          <w:b/>
        </w:rPr>
      </w:pPr>
    </w:p>
    <w:p w14:paraId="0249E423">
      <w:pPr>
        <w:widowControl w:val="0"/>
        <w:spacing w:after="160"/>
        <w:jc w:val="center"/>
        <w:rPr>
          <w:rFonts w:ascii="GHEA Grapalat" w:hAnsi="GHEA Grapalat"/>
          <w:b/>
        </w:rPr>
      </w:pPr>
    </w:p>
    <w:p w14:paraId="67C1D207">
      <w:pPr>
        <w:widowControl w:val="0"/>
        <w:spacing w:after="160"/>
        <w:jc w:val="center"/>
        <w:rPr>
          <w:rFonts w:ascii="GHEA Grapalat" w:hAnsi="GHEA Grapalat"/>
          <w:b/>
        </w:rPr>
      </w:pPr>
      <w:r>
        <w:rPr>
          <w:rFonts w:ascii="GHEA Grapalat" w:hAnsi="GHEA Grapalat"/>
          <w:b/>
        </w:rPr>
        <w:t>2. ЗАЯВКА НА ПРОЦЕДУРУ</w:t>
      </w:r>
    </w:p>
    <w:p w14:paraId="11A3430B">
      <w:pPr>
        <w:widowControl w:val="0"/>
        <w:spacing w:after="160"/>
        <w:ind w:firstLine="567"/>
        <w:jc w:val="both"/>
        <w:rPr>
          <w:rFonts w:ascii="GHEA Grapalat" w:hAnsi="GHEA Grapalat"/>
        </w:rPr>
      </w:pPr>
      <w:r>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3F4FC813">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r>
      <w:r>
        <w:rPr>
          <w:rFonts w:ascii="GHEA Grapalat" w:hAnsi="GHEA Grapalat"/>
        </w:rPr>
        <w:t>заявление--объявлени</w:t>
      </w:r>
      <w:r>
        <w:rPr>
          <w:rFonts w:ascii="GHEA Grapalat" w:hAnsi="GHEA Grapalat"/>
          <w:lang w:val="en-US"/>
        </w:rPr>
        <w:t>e</w:t>
      </w:r>
      <w:r>
        <w:rPr>
          <w:rFonts w:ascii="GHEA Grapalat" w:hAnsi="GHEA Grapalat"/>
        </w:rPr>
        <w:t xml:space="preserve">  на участие в процедуре согласно Приложению №1;</w:t>
      </w:r>
    </w:p>
    <w:p w14:paraId="72BB5AE3">
      <w:pPr>
        <w:widowControl w:val="0"/>
        <w:tabs>
          <w:tab w:val="left" w:pos="1134"/>
        </w:tabs>
        <w:spacing w:after="160"/>
        <w:ind w:firstLine="567"/>
        <w:jc w:val="both"/>
        <w:rPr>
          <w:rFonts w:ascii="GHEA Grapalat" w:hAnsi="GHEA Grapalat"/>
        </w:rPr>
      </w:pPr>
      <w:r>
        <w:rPr>
          <w:rFonts w:ascii="GHEA Grapalat" w:hAnsi="GHEA Grapalat"/>
        </w:rPr>
        <w:t>2.2. утвержденн</w:t>
      </w:r>
      <w:r>
        <w:rPr>
          <w:rFonts w:ascii="GHEA Grapalat" w:hAnsi="GHEA Grapalat"/>
          <w:lang w:val="en-US"/>
        </w:rPr>
        <w:t>o</w:t>
      </w:r>
      <w:r>
        <w:rPr>
          <w:rFonts w:ascii="GHEA Grapalat" w:hAnsi="GHEA Grapalat"/>
        </w:rPr>
        <w:t xml:space="preserve">е им полное описание предлагаемого товара согласно Приложению </w:t>
      </w:r>
      <w:r>
        <w:rPr>
          <w:rFonts w:ascii="GHEA Grapalat" w:hAnsi="GHEA Grapalat"/>
          <w:lang w:val="en-US"/>
        </w:rPr>
        <w:t>N</w:t>
      </w:r>
      <w:r>
        <w:rPr>
          <w:rFonts w:ascii="GHEA Grapalat" w:hAnsi="GHEA Grapalat"/>
        </w:rPr>
        <w:t xml:space="preserve"> 1.1.</w:t>
      </w:r>
    </w:p>
    <w:p w14:paraId="189ABC70">
      <w:pPr>
        <w:widowControl w:val="0"/>
        <w:tabs>
          <w:tab w:val="left" w:pos="1134"/>
        </w:tabs>
        <w:spacing w:after="160"/>
        <w:ind w:firstLine="567"/>
        <w:jc w:val="both"/>
        <w:rPr>
          <w:rFonts w:ascii="GHEA Grapalat" w:hAnsi="GHEA Grapalat"/>
        </w:rPr>
      </w:pPr>
      <w:r>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033BE5D7">
      <w:pPr>
        <w:widowControl w:val="0"/>
        <w:tabs>
          <w:tab w:val="left" w:pos="1134"/>
        </w:tabs>
        <w:spacing w:after="160"/>
        <w:ind w:firstLine="567"/>
        <w:jc w:val="both"/>
        <w:rPr>
          <w:rFonts w:ascii="GHEA Grapalat" w:hAnsi="GHEA Grapalat"/>
        </w:rPr>
      </w:pPr>
      <w:r>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Pr>
          <w:rStyle w:val="30"/>
          <w:rFonts w:ascii="GHEA Grapalat" w:hAnsi="GHEA Grapalat"/>
        </w:rPr>
        <w:footnoteReference w:id="6" w:customMarkFollows="1"/>
        <w:t>15</w:t>
      </w:r>
    </w:p>
    <w:p w14:paraId="2BED11B8">
      <w:pPr>
        <w:widowControl w:val="0"/>
        <w:tabs>
          <w:tab w:val="left" w:pos="1134"/>
        </w:tabs>
        <w:spacing w:after="160"/>
        <w:ind w:firstLine="567"/>
        <w:jc w:val="both"/>
        <w:rPr>
          <w:rFonts w:ascii="GHEA Grapalat" w:hAnsi="GHEA Grapalat"/>
          <w:color w:val="FFFFFF" w:themeColor="background1"/>
          <w14:textFill>
            <w14:solidFill>
              <w14:schemeClr w14:val="bg1"/>
            </w14:solidFill>
          </w14:textFill>
        </w:rPr>
      </w:pPr>
      <w:r>
        <w:rPr>
          <w:rFonts w:ascii="GHEA Grapalat" w:hAnsi="GHEA Grapalat"/>
          <w:color w:val="FFFFFF" w:themeColor="background1"/>
          <w14:textFill>
            <w14:solidFill>
              <w14:schemeClr w14:val="bg1"/>
            </w14:solidFill>
          </w14:textFill>
        </w:rPr>
        <w:t>2.5.</w:t>
      </w:r>
      <w:r>
        <w:rPr>
          <w:rFonts w:ascii="GHEA Grapalat" w:hAnsi="GHEA Grapalat"/>
          <w:color w:val="FFFFFF" w:themeColor="background1"/>
          <w14:textFill>
            <w14:solidFill>
              <w14:schemeClr w14:val="bg1"/>
            </w14:solidFill>
          </w14:textFill>
        </w:rPr>
        <w:tab/>
      </w:r>
      <w:r>
        <w:rPr>
          <w:rFonts w:ascii="GHEA Grapalat" w:hAnsi="GHEA Grapalat"/>
          <w:color w:val="FFFFFF" w:themeColor="background1"/>
          <w14:textFill>
            <w14:solidFill>
              <w14:schemeClr w14:val="bg1"/>
            </w14:solidFill>
          </w14:textFill>
        </w:rPr>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Pr>
          <w:rStyle w:val="30"/>
          <w:rFonts w:ascii="GHEA Grapalat" w:hAnsi="GHEA Grapalat"/>
          <w:color w:val="FFFFFF" w:themeColor="background1"/>
          <w14:textFill>
            <w14:solidFill>
              <w14:schemeClr w14:val="bg1"/>
            </w14:solidFill>
          </w14:textFill>
        </w:rPr>
        <w:footnoteReference w:id="7" w:customMarkFollows="1"/>
        <w:t>16</w:t>
      </w:r>
    </w:p>
    <w:p w14:paraId="40CD848E">
      <w:pPr>
        <w:widowControl w:val="0"/>
        <w:tabs>
          <w:tab w:val="left" w:pos="1134"/>
        </w:tabs>
        <w:spacing w:after="160"/>
        <w:ind w:firstLine="567"/>
        <w:jc w:val="both"/>
        <w:rPr>
          <w:rFonts w:ascii="GHEA Grapalat" w:hAnsi="GHEA Grapalat"/>
        </w:rPr>
      </w:pPr>
      <w:r>
        <w:rPr>
          <w:rFonts w:ascii="GHEA Grapalat" w:hAnsi="GHEA Grapalat"/>
        </w:rPr>
        <w:t>2.5.</w:t>
      </w:r>
      <w:r>
        <w:rPr>
          <w:rFonts w:ascii="GHEA Grapalat" w:hAnsi="GHEA Grapalat"/>
        </w:rPr>
        <w:tab/>
      </w:r>
      <w:r>
        <w:rPr>
          <w:rFonts w:ascii="GHEA Grapalat" w:hAnsi="GHEA Grapalat"/>
        </w:rPr>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27631BB9">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02B3D69">
      <w:pPr>
        <w:widowControl w:val="0"/>
        <w:tabs>
          <w:tab w:val="left" w:pos="1134"/>
        </w:tabs>
        <w:spacing w:after="160"/>
        <w:ind w:firstLine="567"/>
        <w:jc w:val="both"/>
        <w:rPr>
          <w:rFonts w:ascii="GHEA Grapalat" w:hAnsi="GHEA Grapalat" w:cs="Sylfaen"/>
        </w:rPr>
      </w:pPr>
      <w:r>
        <w:rPr>
          <w:rFonts w:ascii="GHEA Grapalat" w:hAnsi="GHEA Grapalat"/>
        </w:rPr>
        <w:t>3.1.</w:t>
      </w:r>
      <w:r>
        <w:rPr>
          <w:rFonts w:ascii="GHEA Grapalat" w:hAnsi="GHEA Grapalat"/>
        </w:rPr>
        <w:tab/>
      </w:r>
      <w:r>
        <w:rPr>
          <w:rFonts w:ascii="GHEA Grapalat" w:hAnsi="GHEA Grapalat"/>
        </w:rPr>
        <w:t xml:space="preserve">Участник подает заявку в порядке, установленном настоящим приглашением. </w:t>
      </w:r>
    </w:p>
    <w:p w14:paraId="35DF9746">
      <w:pPr>
        <w:widowControl w:val="0"/>
        <w:spacing w:after="160"/>
        <w:ind w:firstLine="567"/>
        <w:jc w:val="both"/>
        <w:rPr>
          <w:rFonts w:ascii="GHEA Grapalat" w:hAnsi="GHEA Grapalat" w:cs="Sylfaen"/>
        </w:rPr>
      </w:pPr>
      <w:r>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rPr>
        <w:t> </w:t>
      </w:r>
      <w:r>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rPr>
        <w:t> </w:t>
      </w:r>
      <w:r>
        <w:rPr>
          <w:rFonts w:ascii="GHEA Grapalat" w:hAnsi="GHEA Grapalat"/>
        </w:rPr>
        <w:t xml:space="preserve">оригинала) и копий в </w:t>
      </w:r>
      <w:r>
        <w:rPr>
          <w:rFonts w:ascii="GHEA Grapalat" w:hAnsi="GHEA Grapalat"/>
          <w:b/>
          <w:bCs/>
        </w:rPr>
        <w:t>__2__</w:t>
      </w:r>
      <w:r>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DBB1FC3">
      <w:pPr>
        <w:widowControl w:val="0"/>
        <w:spacing w:after="160"/>
        <w:ind w:firstLine="567"/>
        <w:jc w:val="both"/>
        <w:rPr>
          <w:rFonts w:ascii="GHEA Grapalat" w:hAnsi="GHEA Grapalat"/>
        </w:rPr>
      </w:pPr>
      <w:r>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EBE52AE">
      <w:pPr>
        <w:widowControl w:val="0"/>
        <w:tabs>
          <w:tab w:val="left" w:pos="1134"/>
        </w:tabs>
        <w:spacing w:after="160"/>
        <w:ind w:firstLine="567"/>
        <w:jc w:val="both"/>
        <w:rPr>
          <w:rFonts w:ascii="GHEA Grapalat" w:hAnsi="GHEA Grapalat"/>
        </w:rPr>
      </w:pPr>
      <w:r>
        <w:rPr>
          <w:rFonts w:ascii="GHEA Grapalat" w:hAnsi="GHEA Grapalat"/>
        </w:rPr>
        <w:t>4.2.</w:t>
      </w:r>
      <w:r>
        <w:rPr>
          <w:rFonts w:ascii="GHEA Grapalat" w:hAnsi="GHEA Grapalat"/>
        </w:rPr>
        <w:tab/>
      </w:r>
      <w:r>
        <w:rPr>
          <w:rFonts w:ascii="GHEA Grapalat" w:hAnsi="GHEA Grapalat"/>
        </w:rPr>
        <w:t xml:space="preserve">На конверте, указанном в пункте 4.1 настоящей инструкции, на языке составления заявки указываются: </w:t>
      </w:r>
    </w:p>
    <w:p w14:paraId="1676CB0F">
      <w:pPr>
        <w:widowControl w:val="0"/>
        <w:tabs>
          <w:tab w:val="left" w:pos="1134"/>
        </w:tabs>
        <w:spacing w:after="160"/>
        <w:ind w:firstLine="567"/>
        <w:rPr>
          <w:rFonts w:ascii="GHEA Grapalat" w:hAnsi="GHEA Grapalat"/>
        </w:rPr>
      </w:pPr>
      <w:r>
        <w:rPr>
          <w:rFonts w:ascii="GHEA Grapalat" w:hAnsi="GHEA Grapalat"/>
        </w:rPr>
        <w:t>1)</w:t>
      </w:r>
      <w:r>
        <w:rPr>
          <w:rFonts w:ascii="GHEA Grapalat" w:hAnsi="GHEA Grapalat"/>
        </w:rPr>
        <w:tab/>
      </w:r>
      <w:r>
        <w:rPr>
          <w:rFonts w:ascii="GHEA Grapalat" w:hAnsi="GHEA Grapalat"/>
        </w:rPr>
        <w:t>наименование заказчика и место (адрес) подачи заявки;</w:t>
      </w:r>
    </w:p>
    <w:p w14:paraId="6658BD03">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код процедуры;</w:t>
      </w:r>
    </w:p>
    <w:p w14:paraId="75580FA0">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слова “не вскрывать до заседания по вскрытию заявок”;</w:t>
      </w:r>
    </w:p>
    <w:p w14:paraId="4E5C70C6">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(имя), место нахождения и номер телефона участника.</w:t>
      </w:r>
    </w:p>
    <w:p w14:paraId="4B5F3B50">
      <w:pPr>
        <w:widowControl w:val="0"/>
        <w:tabs>
          <w:tab w:val="left" w:pos="1134"/>
        </w:tabs>
        <w:spacing w:after="160"/>
        <w:ind w:firstLine="567"/>
        <w:jc w:val="both"/>
        <w:rPr>
          <w:rFonts w:ascii="GHEA Grapalat" w:hAnsi="GHEA Grapalat" w:cs="Sylfaen"/>
        </w:rPr>
      </w:pPr>
      <w:r>
        <w:rPr>
          <w:rFonts w:ascii="GHEA Grapalat" w:hAnsi="GHEA Grapalat"/>
        </w:rPr>
        <w:t>4.3.</w:t>
      </w:r>
      <w:r>
        <w:rPr>
          <w:rFonts w:ascii="GHEA Grapalat" w:hAnsi="GHEA Grapalat"/>
        </w:rPr>
        <w:tab/>
      </w:r>
      <w:r>
        <w:rPr>
          <w:rFonts w:ascii="GHEA Grapalat" w:hAnsi="GHEA Grapalat"/>
        </w:rPr>
        <w:t>На заседании по вскрытию заявок комиссия отклоняет заявки, не</w:t>
      </w:r>
      <w:r>
        <w:rPr>
          <w:rFonts w:ascii="Courier New" w:hAnsi="Courier New" w:cs="Courier New"/>
        </w:rPr>
        <w:t> </w:t>
      </w:r>
      <w:r>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1F734EAC">
      <w:pPr>
        <w:widowControl w:val="0"/>
        <w:tabs>
          <w:tab w:val="left" w:pos="1134"/>
        </w:tabs>
        <w:spacing w:after="160"/>
        <w:ind w:firstLine="567"/>
        <w:jc w:val="both"/>
        <w:rPr>
          <w:rFonts w:ascii="GHEA Grapalat" w:hAnsi="GHEA Grapalat"/>
        </w:rPr>
      </w:pPr>
    </w:p>
    <w:p w14:paraId="259DD176">
      <w:pPr>
        <w:widowControl w:val="0"/>
        <w:tabs>
          <w:tab w:val="left" w:pos="1134"/>
        </w:tabs>
        <w:spacing w:after="160"/>
        <w:ind w:firstLine="567"/>
        <w:jc w:val="both"/>
        <w:rPr>
          <w:rFonts w:ascii="GHEA Grapalat" w:hAnsi="GHEA Grapalat"/>
        </w:rPr>
      </w:pPr>
    </w:p>
    <w:p w14:paraId="32795F74">
      <w:pPr>
        <w:widowControl w:val="0"/>
        <w:tabs>
          <w:tab w:val="left" w:pos="1134"/>
        </w:tabs>
        <w:spacing w:after="160"/>
        <w:ind w:firstLine="567"/>
        <w:jc w:val="both"/>
        <w:rPr>
          <w:rFonts w:ascii="GHEA Grapalat" w:hAnsi="GHEA Grapalat"/>
        </w:rPr>
      </w:pPr>
    </w:p>
    <w:p w14:paraId="754FB8D5">
      <w:pPr>
        <w:pStyle w:val="54"/>
        <w:widowControl w:val="0"/>
        <w:spacing w:after="160" w:line="240" w:lineRule="auto"/>
        <w:ind w:firstLine="284"/>
        <w:jc w:val="right"/>
        <w:rPr>
          <w:rFonts w:ascii="GHEA Grapalat" w:hAnsi="GHEA Grapalat"/>
          <w:b/>
          <w:sz w:val="24"/>
          <w:szCs w:val="24"/>
        </w:rPr>
      </w:pPr>
    </w:p>
    <w:p w14:paraId="0E72BF77">
      <w:pPr>
        <w:pStyle w:val="54"/>
        <w:widowControl w:val="0"/>
        <w:spacing w:after="160" w:line="240" w:lineRule="auto"/>
        <w:ind w:firstLine="284"/>
        <w:jc w:val="right"/>
        <w:rPr>
          <w:rFonts w:ascii="GHEA Grapalat" w:hAnsi="GHEA Grapalat"/>
          <w:b/>
          <w:sz w:val="24"/>
          <w:szCs w:val="24"/>
        </w:rPr>
      </w:pPr>
    </w:p>
    <w:p w14:paraId="6327E3E9">
      <w:pPr>
        <w:pStyle w:val="54"/>
        <w:widowControl w:val="0"/>
        <w:spacing w:after="160" w:line="240" w:lineRule="auto"/>
        <w:ind w:firstLine="284"/>
        <w:jc w:val="right"/>
        <w:rPr>
          <w:rFonts w:ascii="GHEA Grapalat" w:hAnsi="GHEA Grapalat"/>
          <w:b/>
          <w:sz w:val="24"/>
          <w:szCs w:val="24"/>
        </w:rPr>
      </w:pPr>
    </w:p>
    <w:p w14:paraId="0C5F5DE1">
      <w:pPr>
        <w:pStyle w:val="54"/>
        <w:widowControl w:val="0"/>
        <w:spacing w:after="160" w:line="240" w:lineRule="auto"/>
        <w:ind w:firstLine="284"/>
        <w:jc w:val="right"/>
        <w:rPr>
          <w:rFonts w:ascii="GHEA Grapalat" w:hAnsi="GHEA Grapalat"/>
          <w:b/>
          <w:sz w:val="24"/>
          <w:szCs w:val="24"/>
        </w:rPr>
      </w:pPr>
    </w:p>
    <w:p w14:paraId="41A13A5C">
      <w:pPr>
        <w:pStyle w:val="54"/>
        <w:widowControl w:val="0"/>
        <w:spacing w:after="160" w:line="240" w:lineRule="auto"/>
        <w:ind w:firstLine="284"/>
        <w:jc w:val="right"/>
        <w:rPr>
          <w:rFonts w:ascii="GHEA Grapalat" w:hAnsi="GHEA Grapalat" w:cs="Arial"/>
          <w:b/>
          <w:sz w:val="24"/>
          <w:szCs w:val="24"/>
        </w:rPr>
      </w:pPr>
      <w:r>
        <w:rPr>
          <w:rFonts w:ascii="GHEA Grapalat" w:hAnsi="GHEA Grapalat"/>
          <w:b/>
          <w:sz w:val="24"/>
          <w:szCs w:val="24"/>
        </w:rPr>
        <w:t>Приложение № 1</w:t>
      </w:r>
    </w:p>
    <w:p w14:paraId="6148A90C">
      <w:pPr>
        <w:pStyle w:val="20"/>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type="textWrapping"/>
      </w:r>
      <w:r>
        <w:rPr>
          <w:rFonts w:ascii="GHEA Grapalat" w:hAnsi="GHEA Grapalat"/>
          <w:b/>
          <w:sz w:val="24"/>
          <w:szCs w:val="24"/>
        </w:rPr>
        <w:t xml:space="preserve">под кодом </w:t>
      </w:r>
      <w:r>
        <w:rPr>
          <w:rFonts w:ascii="GHEA Grapalat" w:hAnsi="GHEA Grapalat"/>
          <w:sz w:val="24"/>
          <w:szCs w:val="24"/>
        </w:rPr>
        <w:t>"</w:t>
      </w:r>
      <w:r>
        <w:rPr>
          <w:rFonts w:ascii="GHEA Grapalat" w:hAnsi="GHEA Grapalat"/>
          <w:b/>
          <w:sz w:val="24"/>
          <w:szCs w:val="24"/>
          <w:lang w:val="en-US"/>
        </w:rPr>
        <w:t>PMAT</w:t>
      </w:r>
      <w:r>
        <w:rPr>
          <w:rFonts w:ascii="GHEA Grapalat" w:hAnsi="GHEA Grapalat"/>
          <w:b/>
          <w:sz w:val="24"/>
          <w:szCs w:val="24"/>
        </w:rPr>
        <w:t>-</w:t>
      </w:r>
      <w:r>
        <w:rPr>
          <w:rFonts w:ascii="GHEA Grapalat" w:hAnsi="GHEA Grapalat"/>
          <w:b/>
          <w:sz w:val="24"/>
          <w:szCs w:val="24"/>
          <w:lang w:val="en-US"/>
        </w:rPr>
        <w:t>GH</w:t>
      </w:r>
      <w:r>
        <w:rPr>
          <w:rFonts w:ascii="GHEA Grapalat" w:hAnsi="GHEA Grapalat"/>
          <w:b/>
          <w:sz w:val="24"/>
          <w:szCs w:val="24"/>
        </w:rPr>
        <w:t>APDzB-</w:t>
      </w:r>
      <w:r>
        <w:rPr>
          <w:rFonts w:ascii="GHEA Grapalat" w:hAnsi="GHEA Grapalat" w:cs="Sylfaen"/>
          <w:b/>
          <w:lang w:val="hy-AM"/>
        </w:rPr>
        <w:t>26/27</w:t>
      </w:r>
    </w:p>
    <w:p w14:paraId="3B8A1218">
      <w:pPr>
        <w:widowControl w:val="0"/>
        <w:spacing w:after="120"/>
        <w:jc w:val="center"/>
        <w:rPr>
          <w:rFonts w:ascii="GHEA Grapalat" w:hAnsi="GHEA Grapalat" w:cs="Sylfaen"/>
          <w:b/>
        </w:rPr>
      </w:pPr>
    </w:p>
    <w:p w14:paraId="3AE4E94D">
      <w:pPr>
        <w:widowControl w:val="0"/>
        <w:spacing w:after="160"/>
        <w:jc w:val="center"/>
        <w:rPr>
          <w:rFonts w:ascii="GHEA Grapalat" w:hAnsi="GHEA Grapalat" w:cs="Arial"/>
          <w:b/>
        </w:rPr>
      </w:pPr>
      <w:r>
        <w:rPr>
          <w:rFonts w:ascii="GHEA Grapalat" w:hAnsi="GHEA Grapalat"/>
          <w:b/>
        </w:rPr>
        <w:t>ЗАЯВЛЕНИЕ-  ОБЪЯВЛЕНИЕ *</w:t>
      </w:r>
    </w:p>
    <w:p w14:paraId="7AD70CDB">
      <w:pPr>
        <w:pStyle w:val="7"/>
        <w:keepNext w:val="0"/>
        <w:widowControl w:val="0"/>
        <w:spacing w:after="160"/>
        <w:jc w:val="center"/>
        <w:rPr>
          <w:rFonts w:ascii="GHEA Grapalat" w:hAnsi="GHEA Grapalat" w:cs="Arial"/>
          <w:color w:val="auto"/>
          <w:sz w:val="24"/>
          <w:szCs w:val="24"/>
        </w:rPr>
      </w:pPr>
      <w:r>
        <w:rPr>
          <w:rFonts w:ascii="GHEA Grapalat" w:hAnsi="GHEA Grapalat"/>
          <w:color w:val="auto"/>
          <w:sz w:val="24"/>
          <w:szCs w:val="24"/>
        </w:rPr>
        <w:t xml:space="preserve">на участие в запрос котировок </w:t>
      </w:r>
    </w:p>
    <w:p w14:paraId="27151E41">
      <w:pPr>
        <w:widowControl w:val="0"/>
        <w:spacing w:after="120"/>
        <w:jc w:val="center"/>
        <w:rPr>
          <w:rFonts w:ascii="GHEA Grapalat" w:hAnsi="GHEA Grapalat"/>
        </w:rPr>
      </w:pPr>
    </w:p>
    <w:p w14:paraId="70365E48">
      <w:pPr>
        <w:jc w:val="both"/>
        <w:rPr>
          <w:rFonts w:ascii="GHEA Grapalat" w:hAnsi="GHEA Grapalat"/>
        </w:rPr>
      </w:pPr>
      <w:r>
        <w:rPr>
          <w:rFonts w:ascii="GHEA Grapalat" w:hAnsi="GHEA Grapalat"/>
        </w:rPr>
        <w:t xml:space="preserve">______________________________________________________________заявляет, что </w:t>
      </w:r>
    </w:p>
    <w:p w14:paraId="70CBD29C">
      <w:pPr>
        <w:spacing w:after="160"/>
        <w:ind w:left="2694"/>
        <w:jc w:val="both"/>
        <w:rPr>
          <w:rFonts w:ascii="GHEA Grapalat" w:hAnsi="GHEA Grapalat"/>
          <w:sz w:val="16"/>
        </w:rPr>
      </w:pPr>
      <w:r>
        <w:rPr>
          <w:rFonts w:ascii="GHEA Grapalat" w:hAnsi="GHEA Grapalat"/>
          <w:sz w:val="16"/>
        </w:rPr>
        <w:t xml:space="preserve">наименование участника </w:t>
      </w:r>
    </w:p>
    <w:p w14:paraId="565B9E96">
      <w:pPr>
        <w:jc w:val="both"/>
        <w:rPr>
          <w:rFonts w:ascii="GHEA Grapalat" w:hAnsi="GHEA Grapalat"/>
          <w:u w:val="single"/>
        </w:rPr>
      </w:pPr>
      <w:r>
        <w:rPr>
          <w:rFonts w:ascii="GHEA Grapalat" w:hAnsi="GHEA Grapalat"/>
        </w:rPr>
        <w:t>желает участвовать в лоте (лотах)_______________________________ объявленного</w:t>
      </w:r>
    </w:p>
    <w:p w14:paraId="13DFBA56">
      <w:pPr>
        <w:spacing w:after="160"/>
        <w:ind w:left="4395"/>
        <w:jc w:val="both"/>
        <w:rPr>
          <w:rFonts w:ascii="GHEA Grapalat" w:hAnsi="GHEA Grapalat" w:cs="Sylfaen"/>
          <w:sz w:val="16"/>
        </w:rPr>
      </w:pPr>
      <w:r>
        <w:rPr>
          <w:rFonts w:ascii="GHEA Grapalat" w:hAnsi="GHEA Grapalat"/>
          <w:sz w:val="16"/>
        </w:rPr>
        <w:t>номер лота (лотов)</w:t>
      </w:r>
    </w:p>
    <w:p w14:paraId="08FC208E">
      <w:pPr>
        <w:jc w:val="both"/>
        <w:rPr>
          <w:rFonts w:ascii="GHEA Grapalat" w:hAnsi="GHEA Grapalat" w:cs="Sylfaen"/>
        </w:rPr>
      </w:pPr>
      <w:r>
        <w:rPr>
          <w:rFonts w:ascii="GHEA Grapalat" w:hAnsi="GHEA Grapalat"/>
        </w:rPr>
        <w:t xml:space="preserve">_______________________________________ под кодом </w:t>
      </w:r>
      <w:r>
        <w:rPr>
          <w:rFonts w:ascii="GHEA Grapalat" w:hAnsi="GHEA Grapalat"/>
          <w:b/>
          <w:lang w:val="en-US"/>
        </w:rPr>
        <w:t>PMAT</w:t>
      </w:r>
      <w:r>
        <w:rPr>
          <w:rFonts w:ascii="GHEA Grapalat" w:hAnsi="GHEA Grapalat"/>
          <w:b/>
        </w:rPr>
        <w:t>-</w:t>
      </w:r>
      <w:r>
        <w:rPr>
          <w:rFonts w:ascii="GHEA Grapalat" w:hAnsi="GHEA Grapalat"/>
          <w:b/>
          <w:lang w:val="en-US"/>
        </w:rPr>
        <w:t>GH</w:t>
      </w:r>
      <w:r>
        <w:rPr>
          <w:rFonts w:ascii="GHEA Grapalat" w:hAnsi="GHEA Grapalat"/>
          <w:b/>
        </w:rPr>
        <w:t>APDzB-</w:t>
      </w:r>
      <w:r>
        <w:rPr>
          <w:rFonts w:ascii="GHEA Grapalat" w:hAnsi="GHEA Grapalat" w:cs="Sylfaen"/>
          <w:b/>
          <w:lang w:val="hy-AM"/>
        </w:rPr>
        <w:t>26/27</w:t>
      </w:r>
    </w:p>
    <w:p w14:paraId="4B799A9D">
      <w:pPr>
        <w:spacing w:after="160"/>
        <w:ind w:left="1560"/>
        <w:jc w:val="both"/>
        <w:rPr>
          <w:rFonts w:ascii="GHEA Grapalat" w:hAnsi="GHEA Grapalat"/>
          <w:sz w:val="20"/>
        </w:rPr>
      </w:pPr>
      <w:r>
        <w:rPr>
          <w:rFonts w:ascii="GHEA Grapalat" w:hAnsi="GHEA Grapalat"/>
          <w:sz w:val="16"/>
        </w:rPr>
        <w:t>наименование заказчика</w:t>
      </w:r>
    </w:p>
    <w:p w14:paraId="132D4743">
      <w:pPr>
        <w:spacing w:after="160"/>
        <w:jc w:val="both"/>
        <w:rPr>
          <w:rFonts w:ascii="GHEA Grapalat" w:hAnsi="GHEA Grapalat"/>
        </w:rPr>
      </w:pPr>
      <w:r>
        <w:rPr>
          <w:rFonts w:ascii="GHEA Grapalat" w:hAnsi="GHEA Grapalat"/>
        </w:rPr>
        <w:t>запрос котировок и в соответствии с требованиями приглашения подает заявку.</w:t>
      </w:r>
    </w:p>
    <w:p w14:paraId="4B13A118">
      <w:pPr>
        <w:jc w:val="both"/>
        <w:rPr>
          <w:rFonts w:ascii="GHEA Grapalat" w:hAnsi="GHEA Grapalat"/>
        </w:rPr>
      </w:pPr>
      <w:r>
        <w:rPr>
          <w:rFonts w:ascii="GHEA Grapalat" w:hAnsi="GHEA Grapalat"/>
        </w:rPr>
        <w:t>__________________________________________________ заявляет и заверяет, что</w:t>
      </w:r>
    </w:p>
    <w:p w14:paraId="4B17E1B2">
      <w:pPr>
        <w:spacing w:after="160"/>
        <w:ind w:left="1843"/>
        <w:jc w:val="both"/>
        <w:rPr>
          <w:rFonts w:ascii="GHEA Grapalat" w:hAnsi="GHEA Grapalat" w:cs="Sylfaen"/>
          <w:sz w:val="16"/>
        </w:rPr>
      </w:pPr>
      <w:r>
        <w:rPr>
          <w:rFonts w:ascii="GHEA Grapalat" w:hAnsi="GHEA Grapalat"/>
          <w:sz w:val="16"/>
        </w:rPr>
        <w:t>наименование участника</w:t>
      </w:r>
    </w:p>
    <w:p w14:paraId="6E3A4A8B">
      <w:pPr>
        <w:jc w:val="both"/>
        <w:rPr>
          <w:rFonts w:ascii="GHEA Grapalat" w:hAnsi="GHEA Grapalat" w:cs="Sylfaen"/>
        </w:rPr>
      </w:pPr>
      <w:r>
        <w:rPr>
          <w:rFonts w:ascii="GHEA Grapalat" w:hAnsi="GHEA Grapalat"/>
        </w:rPr>
        <w:t>является резидентом ______________________________________________________.</w:t>
      </w:r>
    </w:p>
    <w:p w14:paraId="4D4AB161">
      <w:pPr>
        <w:spacing w:after="160"/>
        <w:ind w:left="4111"/>
        <w:jc w:val="both"/>
        <w:rPr>
          <w:rFonts w:ascii="GHEA Grapalat" w:hAnsi="GHEA Grapalat" w:cs="Arial"/>
          <w:sz w:val="16"/>
        </w:rPr>
      </w:pPr>
      <w:r>
        <w:rPr>
          <w:rFonts w:ascii="GHEA Grapalat" w:hAnsi="GHEA Grapalat"/>
          <w:sz w:val="16"/>
        </w:rPr>
        <w:t>наименование страны</w:t>
      </w:r>
    </w:p>
    <w:p w14:paraId="4583ABE2">
      <w:pPr>
        <w:jc w:val="both"/>
        <w:rPr>
          <w:rFonts w:ascii="GHEA Grapalat" w:hAnsi="GHEA Grapalat"/>
        </w:rPr>
      </w:pPr>
    </w:p>
    <w:p w14:paraId="6765C82D">
      <w:pPr>
        <w:jc w:val="both"/>
        <w:rPr>
          <w:rFonts w:ascii="GHEA Grapalat" w:hAnsi="GHEA Grapalat"/>
        </w:rPr>
      </w:pPr>
      <w:r>
        <w:rPr>
          <w:rFonts w:ascii="GHEA Grapalat" w:hAnsi="GHEA Grapalat"/>
        </w:rPr>
        <w:t>Данные       ----------------------------------------  следующие:</w:t>
      </w:r>
    </w:p>
    <w:p w14:paraId="46BD66B3">
      <w:pPr>
        <w:spacing w:after="160"/>
        <w:ind w:left="1843"/>
        <w:rPr>
          <w:rFonts w:ascii="GHEA Grapalat" w:hAnsi="GHEA Grapalat" w:cs="Sylfaen"/>
          <w:sz w:val="16"/>
          <w:lang w:val="hy-AM"/>
        </w:rPr>
      </w:pPr>
      <w:r>
        <w:rPr>
          <w:rFonts w:ascii="GHEA Grapalat" w:hAnsi="GHEA Grapalat"/>
          <w:sz w:val="16"/>
        </w:rPr>
        <w:t>наименование участника</w:t>
      </w:r>
    </w:p>
    <w:p w14:paraId="6B19C0A2">
      <w:pPr>
        <w:jc w:val="both"/>
        <w:rPr>
          <w:rFonts w:ascii="GHEA Grapalat" w:hAnsi="GHEA Grapalat"/>
        </w:rPr>
      </w:pPr>
    </w:p>
    <w:p w14:paraId="55FFFE5C">
      <w:pPr>
        <w:jc w:val="both"/>
        <w:rPr>
          <w:rFonts w:ascii="GHEA Grapalat" w:hAnsi="GHEA Grapalat"/>
        </w:rPr>
      </w:pPr>
      <w:r>
        <w:rPr>
          <w:rFonts w:ascii="GHEA Grapalat" w:hAnsi="GHEA Grapalat"/>
        </w:rPr>
        <w:t>Учетный номер налогоплательщика               ________________</w:t>
      </w:r>
    </w:p>
    <w:p w14:paraId="58CE04D5">
      <w:pPr>
        <w:tabs>
          <w:tab w:val="left" w:pos="7371"/>
        </w:tabs>
        <w:ind w:left="4111"/>
        <w:jc w:val="both"/>
        <w:rPr>
          <w:rFonts w:ascii="GHEA Grapalat" w:hAnsi="GHEA Grapalat" w:cs="Arial"/>
          <w:sz w:val="16"/>
        </w:rPr>
      </w:pPr>
      <w:r>
        <w:rPr>
          <w:rFonts w:ascii="GHEA Grapalat" w:hAnsi="GHEA Grapalat"/>
          <w:sz w:val="16"/>
        </w:rPr>
        <w:t xml:space="preserve">               учетный номер налогоплательщика</w:t>
      </w:r>
    </w:p>
    <w:p w14:paraId="729C516B">
      <w:pPr>
        <w:jc w:val="both"/>
        <w:rPr>
          <w:rFonts w:ascii="GHEA Grapalat" w:hAnsi="GHEA Grapalat"/>
        </w:rPr>
      </w:pPr>
    </w:p>
    <w:p w14:paraId="71EC613E">
      <w:pPr>
        <w:jc w:val="both"/>
        <w:rPr>
          <w:rFonts w:ascii="GHEA Grapalat" w:hAnsi="GHEA Grapalat"/>
        </w:rPr>
      </w:pPr>
      <w:r>
        <w:rPr>
          <w:rFonts w:ascii="GHEA Grapalat" w:hAnsi="GHEA Grapalat"/>
        </w:rPr>
        <w:t xml:space="preserve"> Адрес электронной почты                            __________________</w:t>
      </w:r>
    </w:p>
    <w:p w14:paraId="145B6C9B">
      <w:pPr>
        <w:tabs>
          <w:tab w:val="left" w:pos="6946"/>
        </w:tabs>
        <w:ind w:left="3402" w:firstLine="6"/>
        <w:jc w:val="both"/>
        <w:rPr>
          <w:rFonts w:ascii="GHEA Grapalat" w:hAnsi="GHEA Grapalat"/>
          <w:sz w:val="16"/>
        </w:rPr>
      </w:pPr>
      <w:r>
        <w:rPr>
          <w:rFonts w:ascii="GHEA Grapalat" w:hAnsi="GHEA Grapalat"/>
          <w:sz w:val="16"/>
        </w:rPr>
        <w:t xml:space="preserve">                                  адрес электронной</w:t>
      </w:r>
      <w:r>
        <w:rPr>
          <w:rFonts w:ascii="GHEA Grapalat" w:hAnsi="GHEA Grapalat"/>
          <w:sz w:val="16"/>
        </w:rPr>
        <w:tab/>
      </w:r>
      <w:r>
        <w:rPr>
          <w:rFonts w:ascii="GHEA Grapalat" w:hAnsi="GHEA Grapalat"/>
          <w:sz w:val="16"/>
        </w:rPr>
        <w:t>почты</w:t>
      </w:r>
    </w:p>
    <w:p w14:paraId="12622B23">
      <w:pPr>
        <w:jc w:val="both"/>
        <w:rPr>
          <w:rFonts w:ascii="GHEA Grapalat" w:hAnsi="GHEA Grapalat"/>
        </w:rPr>
      </w:pPr>
    </w:p>
    <w:p w14:paraId="5B1D935D">
      <w:pPr>
        <w:jc w:val="both"/>
        <w:rPr>
          <w:rFonts w:ascii="GHEA Grapalat" w:hAnsi="GHEA Grapalat"/>
        </w:rPr>
      </w:pPr>
      <w:r>
        <w:rPr>
          <w:rFonts w:ascii="GHEA Grapalat" w:hAnsi="GHEA Grapalat"/>
        </w:rPr>
        <w:t>Адрес деятельности              ------------------------------------------------------------</w:t>
      </w:r>
    </w:p>
    <w:p w14:paraId="18AB32BA">
      <w:pPr>
        <w:jc w:val="both"/>
        <w:rPr>
          <w:rFonts w:ascii="GHEA Grapalat" w:hAnsi="GHEA Grapalat"/>
          <w:sz w:val="18"/>
          <w:szCs w:val="18"/>
        </w:rPr>
      </w:pPr>
      <w:r>
        <w:rPr>
          <w:rFonts w:ascii="GHEA Grapalat" w:hAnsi="GHEA Grapalat"/>
        </w:rPr>
        <w:t xml:space="preserve">                                                                      </w:t>
      </w:r>
      <w:r>
        <w:rPr>
          <w:rFonts w:ascii="GHEA Grapalat" w:hAnsi="GHEA Grapalat"/>
          <w:sz w:val="18"/>
          <w:szCs w:val="18"/>
        </w:rPr>
        <w:t>адрес деятельности</w:t>
      </w:r>
    </w:p>
    <w:p w14:paraId="7AC5B82C">
      <w:pPr>
        <w:jc w:val="both"/>
        <w:rPr>
          <w:rFonts w:ascii="GHEA Grapalat" w:hAnsi="GHEA Grapalat"/>
          <w:sz w:val="18"/>
          <w:szCs w:val="18"/>
        </w:rPr>
      </w:pPr>
    </w:p>
    <w:p w14:paraId="0E376F71">
      <w:pPr>
        <w:jc w:val="both"/>
        <w:rPr>
          <w:rFonts w:ascii="GHEA Grapalat" w:hAnsi="GHEA Grapalat"/>
        </w:rPr>
      </w:pPr>
      <w:r>
        <w:rPr>
          <w:rFonts w:ascii="GHEA Grapalat" w:hAnsi="GHEA Grapalat"/>
        </w:rPr>
        <w:t xml:space="preserve">Номер телефона                     ------------------------------------------------------------- </w:t>
      </w:r>
    </w:p>
    <w:p w14:paraId="7FBAF479">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4241CF87">
      <w:pPr>
        <w:tabs>
          <w:tab w:val="left" w:pos="7371"/>
        </w:tabs>
        <w:spacing w:after="160"/>
        <w:ind w:left="3544" w:firstLine="3"/>
        <w:jc w:val="both"/>
        <w:rPr>
          <w:rFonts w:ascii="GHEA Grapalat" w:hAnsi="GHEA Grapalat"/>
          <w:sz w:val="16"/>
        </w:rPr>
      </w:pPr>
    </w:p>
    <w:p w14:paraId="71C33466">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8BE1C65">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60544BE5">
      <w:pPr>
        <w:ind w:firstLine="709"/>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sz w:val="20"/>
          <w:u w:val="single"/>
        </w:rPr>
        <w:t xml:space="preserve">и </w:t>
      </w:r>
      <w:r>
        <w:rPr>
          <w:rFonts w:ascii="GHEA Grapalat" w:hAnsi="GHEA Grapalat"/>
          <w:lang w:val="hy-AM"/>
        </w:rPr>
        <w:t>аффилированные</w:t>
      </w:r>
      <w:r>
        <w:rPr>
          <w:rFonts w:ascii="GHEA Grapalat" w:hAnsi="GHEA Grapalat"/>
        </w:rPr>
        <w:t xml:space="preserve"> с ним</w:t>
      </w:r>
      <w:r>
        <w:rPr>
          <w:rFonts w:ascii="GHEA Grapalat" w:hAnsi="GHEA Grapalat"/>
          <w:lang w:val="hy-AM"/>
        </w:rPr>
        <w:t xml:space="preserve"> </w:t>
      </w:r>
    </w:p>
    <w:p w14:paraId="1CF07E0A">
      <w:pPr>
        <w:widowControl w:val="0"/>
        <w:spacing w:after="120"/>
        <w:ind w:left="2835"/>
        <w:rPr>
          <w:rFonts w:ascii="GHEA Grapalat" w:hAnsi="GHEA Grapalat"/>
          <w:sz w:val="16"/>
        </w:rPr>
      </w:pPr>
      <w:r>
        <w:rPr>
          <w:rFonts w:ascii="GHEA Grapalat" w:hAnsi="GHEA Grapalat"/>
          <w:sz w:val="16"/>
        </w:rPr>
        <w:t>наименование участника</w:t>
      </w:r>
    </w:p>
    <w:p w14:paraId="5120040C">
      <w:pPr>
        <w:rPr>
          <w:rFonts w:ascii="GHEA Grapalat" w:hAnsi="GHEA Grapalat"/>
          <w:i/>
          <w:sz w:val="16"/>
          <w:vertAlign w:val="superscript"/>
          <w:lang w:val="es-ES"/>
        </w:rPr>
      </w:pPr>
    </w:p>
    <w:p w14:paraId="544825F6">
      <w:pPr>
        <w:rPr>
          <w:rFonts w:ascii="GHEA Grapalat" w:hAnsi="GHEA Grapalat" w:cs="Sylfaen"/>
          <w:sz w:val="20"/>
          <w:lang w:val="hy-AM"/>
        </w:rPr>
      </w:pPr>
      <w:r>
        <w:rPr>
          <w:rFonts w:ascii="GHEA Grapalat" w:hAnsi="GHEA Grapalat"/>
          <w:lang w:val="hy-AM"/>
        </w:rPr>
        <w:t>лица</w:t>
      </w: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lang w:val="hy-AM"/>
        </w:rPr>
        <w:t xml:space="preserve">удовлетворяют </w:t>
      </w:r>
      <w:r>
        <w:rPr>
          <w:rFonts w:ascii="GHEA Grapalat" w:hAnsi="GHEA Grapalat"/>
          <w:color w:val="000000" w:themeColor="text1"/>
          <w:spacing w:val="-4"/>
          <w14:textFill>
            <w14:solidFill>
              <w14:schemeClr w14:val="tx1"/>
            </w14:solidFill>
          </w14:textFill>
        </w:rPr>
        <w:t>требованиям</w:t>
      </w:r>
      <w:r>
        <w:rPr>
          <w:rFonts w:ascii="GHEA Grapalat" w:hAnsi="GHEA Grapalat"/>
          <w:color w:val="000000" w:themeColor="text1"/>
          <w:lang w:val="es-ES"/>
          <w14:textFill>
            <w14:solidFill>
              <w14:schemeClr w14:val="tx1"/>
            </w14:solidFill>
          </w14:textFill>
        </w:rPr>
        <w:t xml:space="preserve"> </w:t>
      </w:r>
      <w:r>
        <w:rPr>
          <w:rFonts w:ascii="GHEA Grapalat" w:hAnsi="GHEA Grapalat"/>
          <w:color w:val="000000" w:themeColor="text1"/>
          <w:spacing w:val="-4"/>
          <w14:textFill>
            <w14:solidFill>
              <w14:schemeClr w14:val="tx1"/>
            </w14:solidFill>
          </w14:textFill>
        </w:rPr>
        <w:t>права</w:t>
      </w:r>
      <w:r>
        <w:rPr>
          <w:rFonts w:ascii="GHEA Grapalat" w:hAnsi="GHEA Grapalat"/>
          <w:color w:val="000000" w:themeColor="text1"/>
          <w:spacing w:val="-4"/>
          <w:lang w:val="es-ES"/>
          <w14:textFill>
            <w14:solidFill>
              <w14:schemeClr w14:val="tx1"/>
            </w14:solidFill>
          </w14:textFill>
        </w:rPr>
        <w:t xml:space="preserve"> </w:t>
      </w:r>
      <w:r>
        <w:rPr>
          <w:rFonts w:ascii="GHEA Grapalat" w:hAnsi="GHEA Grapalat"/>
          <w:color w:val="000000" w:themeColor="text1"/>
          <w:spacing w:val="-4"/>
          <w14:textFill>
            <w14:solidFill>
              <w14:schemeClr w14:val="tx1"/>
            </w14:solidFill>
          </w14:textFill>
        </w:rPr>
        <w:t>участия</w:t>
      </w:r>
      <w:r>
        <w:rPr>
          <w:rFonts w:ascii="GHEA Grapalat" w:hAnsi="GHEA Grapalat"/>
          <w:color w:val="000000" w:themeColor="text1"/>
          <w:lang w:val="es-ES"/>
          <w14:textFill>
            <w14:solidFill>
              <w14:schemeClr w14:val="tx1"/>
            </w14:solidFill>
          </w14:textFill>
        </w:rPr>
        <w:t xml:space="preserve"> </w:t>
      </w:r>
      <w:r>
        <w:rPr>
          <w:rFonts w:ascii="GHEA Grapalat" w:hAnsi="GHEA Grapalat"/>
          <w:color w:val="000000" w:themeColor="text1"/>
          <w:spacing w:val="-4"/>
          <w14:textFill>
            <w14:solidFill>
              <w14:schemeClr w14:val="tx1"/>
            </w14:solidFill>
          </w14:textFill>
        </w:rPr>
        <w:t>установленным</w:t>
      </w:r>
      <w:r>
        <w:rPr>
          <w:rFonts w:ascii="GHEA Grapalat" w:hAnsi="GHEA Grapalat"/>
          <w:color w:val="000000" w:themeColor="text1"/>
          <w:spacing w:val="-4"/>
          <w:lang w:val="es-ES"/>
          <w14:textFill>
            <w14:solidFill>
              <w14:schemeClr w14:val="tx1"/>
            </w14:solidFill>
          </w14:textFill>
        </w:rPr>
        <w:t xml:space="preserve"> </w:t>
      </w:r>
      <w:r>
        <w:rPr>
          <w:rFonts w:ascii="GHEA Grapalat" w:hAnsi="GHEA Grapalat"/>
          <w:color w:val="000000" w:themeColor="text1"/>
          <w:spacing w:val="-4"/>
          <w14:textFill>
            <w14:solidFill>
              <w14:schemeClr w14:val="tx1"/>
            </w14:solidFill>
          </w14:textFill>
        </w:rPr>
        <w:t xml:space="preserve">приглашением на </w:t>
      </w:r>
      <w:r>
        <w:rPr>
          <w:rFonts w:ascii="GHEA Grapalat" w:hAnsi="GHEA Grapalat"/>
          <w:spacing w:val="-4"/>
        </w:rPr>
        <w:t xml:space="preserve">на </w:t>
      </w:r>
      <w:r>
        <w:rPr>
          <w:rFonts w:ascii="GHEA Grapalat" w:hAnsi="GHEA Grapalat"/>
        </w:rPr>
        <w:t>запрос котировок</w:t>
      </w:r>
      <w:r>
        <w:rPr>
          <w:rFonts w:ascii="GHEA Grapalat" w:hAnsi="GHEA Grapalat"/>
          <w:color w:val="000000" w:themeColor="text1"/>
          <w:spacing w:val="-4"/>
          <w:lang w:val="es-ES"/>
          <w14:textFill>
            <w14:solidFill>
              <w14:schemeClr w14:val="tx1"/>
            </w14:solidFill>
          </w14:textFill>
        </w:rPr>
        <w:t xml:space="preserve"> </w:t>
      </w:r>
      <w:r>
        <w:rPr>
          <w:rFonts w:ascii="GHEA Grapalat" w:hAnsi="GHEA Grapalat"/>
          <w:color w:val="000000" w:themeColor="text1"/>
          <w14:textFill>
            <w14:solidFill>
              <w14:schemeClr w14:val="tx1"/>
            </w14:solidFill>
          </w14:textFill>
        </w:rPr>
        <w:t>под</w:t>
      </w:r>
      <w:r>
        <w:rPr>
          <w:rFonts w:ascii="GHEA Grapalat" w:hAnsi="GHEA Grapalat"/>
          <w:color w:val="000000" w:themeColor="text1"/>
          <w:lang w:val="es-ES"/>
          <w14:textFill>
            <w14:solidFill>
              <w14:schemeClr w14:val="tx1"/>
            </w14:solidFill>
          </w14:textFill>
        </w:rPr>
        <w:t xml:space="preserve"> </w:t>
      </w:r>
      <w:r>
        <w:rPr>
          <w:rFonts w:ascii="GHEA Grapalat" w:hAnsi="GHEA Grapalat"/>
          <w:color w:val="000000" w:themeColor="text1"/>
          <w14:textFill>
            <w14:solidFill>
              <w14:schemeClr w14:val="tx1"/>
            </w14:solidFill>
          </w14:textFill>
        </w:rPr>
        <w:t>кодом</w:t>
      </w:r>
      <w:r>
        <w:rPr>
          <w:rFonts w:ascii="GHEA Grapalat" w:hAnsi="GHEA Grapalat" w:cs="Arial"/>
          <w:sz w:val="20"/>
          <w:szCs w:val="20"/>
          <w:lang w:val="hy-AM"/>
        </w:rPr>
        <w:t xml:space="preserve"> </w:t>
      </w:r>
      <w:r>
        <w:rPr>
          <w:rFonts w:ascii="GHEA Grapalat" w:hAnsi="GHEA Grapalat"/>
          <w:b/>
          <w:lang w:val="en-US"/>
        </w:rPr>
        <w:t>PMAT</w:t>
      </w:r>
      <w:r>
        <w:rPr>
          <w:rFonts w:ascii="GHEA Grapalat" w:hAnsi="GHEA Grapalat"/>
          <w:b/>
        </w:rPr>
        <w:t>-</w:t>
      </w:r>
      <w:r>
        <w:rPr>
          <w:rFonts w:ascii="GHEA Grapalat" w:hAnsi="GHEA Grapalat"/>
          <w:b/>
          <w:lang w:val="en-US"/>
        </w:rPr>
        <w:t>GH</w:t>
      </w:r>
      <w:r>
        <w:rPr>
          <w:rFonts w:ascii="GHEA Grapalat" w:hAnsi="GHEA Grapalat"/>
          <w:b/>
        </w:rPr>
        <w:t>APDzB-</w:t>
      </w:r>
      <w:r>
        <w:rPr>
          <w:rFonts w:ascii="GHEA Grapalat" w:hAnsi="GHEA Grapalat" w:cs="Sylfaen"/>
          <w:b/>
          <w:lang w:val="hy-AM"/>
        </w:rPr>
        <w:t>26/27</w:t>
      </w:r>
      <w:r>
        <w:rPr>
          <w:rFonts w:ascii="GHEA Grapalat" w:hAnsi="GHEA Grapalat" w:cs="Sylfaen"/>
          <w:b/>
        </w:rPr>
        <w:t xml:space="preserve"> </w:t>
      </w:r>
      <w:r>
        <w:rPr>
          <w:rFonts w:ascii="GHEA Grapalat" w:hAnsi="GHEA Grapalat"/>
          <w:color w:val="000000" w:themeColor="text1"/>
          <w14:textFill>
            <w14:solidFill>
              <w14:schemeClr w14:val="tx1"/>
            </w14:solidFill>
          </w14:textFill>
        </w:rPr>
        <w:t>и</w:t>
      </w:r>
      <w:r>
        <w:rPr>
          <w:rFonts w:ascii="GHEA Grapalat" w:hAnsi="GHEA Grapalat"/>
          <w:sz w:val="20"/>
          <w:u w:val="single"/>
          <w:lang w:val="hy-AM"/>
        </w:rPr>
        <w:t xml:space="preserve">  </w:t>
      </w:r>
      <w:r>
        <w:rPr>
          <w:rFonts w:ascii="GHEA Grapalat" w:hAnsi="GHEA Grapalat"/>
          <w:sz w:val="20"/>
          <w:u w:val="single"/>
        </w:rPr>
        <w:t>------------------------------------</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cs="Sylfaen"/>
          <w:sz w:val="20"/>
          <w:lang w:val="hy-AM"/>
        </w:rPr>
        <w:t xml:space="preserve"> </w:t>
      </w:r>
    </w:p>
    <w:p w14:paraId="6EE533E4">
      <w:pPr>
        <w:tabs>
          <w:tab w:val="left" w:pos="6450"/>
        </w:tabs>
        <w:rPr>
          <w:rFonts w:ascii="GHEA Grapalat" w:hAnsi="GHEA Grapalat"/>
          <w:sz w:val="16"/>
        </w:rPr>
      </w:pPr>
      <w:r>
        <w:rPr>
          <w:rFonts w:ascii="GHEA Grapalat" w:hAnsi="GHEA Grapalat" w:cs="Sylfaen"/>
          <w:sz w:val="20"/>
          <w:lang w:val="es-ES"/>
        </w:rPr>
        <w:t xml:space="preserve">                                                         </w:t>
      </w:r>
      <w:r>
        <w:rPr>
          <w:rFonts w:ascii="GHEA Grapalat" w:hAnsi="GHEA Grapalat" w:cs="Sylfaen"/>
          <w:sz w:val="20"/>
        </w:rPr>
        <w:t xml:space="preserve">       </w:t>
      </w:r>
      <w:r>
        <w:rPr>
          <w:rFonts w:ascii="GHEA Grapalat" w:hAnsi="GHEA Grapalat" w:cs="Sylfaen"/>
          <w:sz w:val="20"/>
          <w:lang w:val="es-ES"/>
        </w:rPr>
        <w:t xml:space="preserve"> </w:t>
      </w:r>
      <w:r>
        <w:rPr>
          <w:rFonts w:ascii="GHEA Grapalat" w:hAnsi="GHEA Grapalat" w:cs="Sylfaen"/>
          <w:sz w:val="20"/>
        </w:rPr>
        <w:t xml:space="preserve">                                        </w:t>
      </w:r>
      <w:r>
        <w:rPr>
          <w:rFonts w:ascii="GHEA Grapalat" w:hAnsi="GHEA Grapalat"/>
          <w:sz w:val="16"/>
        </w:rPr>
        <w:t>наименование участника</w:t>
      </w:r>
    </w:p>
    <w:p w14:paraId="6A04B6C0">
      <w:pPr>
        <w:widowControl w:val="0"/>
        <w:spacing w:after="160"/>
        <w:ind w:left="568"/>
        <w:jc w:val="both"/>
        <w:rPr>
          <w:rFonts w:ascii="GHEA Grapalat" w:hAnsi="GHEA Grapalat" w:cs="Arial"/>
        </w:rPr>
      </w:pPr>
      <w:r>
        <w:rPr>
          <w:rFonts w:ascii="GHEA Grapalat" w:hAnsi="GHEA Grapalat"/>
          <w:color w:val="000000" w:themeColor="text1"/>
          <w14:textFill>
            <w14:solidFill>
              <w14:schemeClr w14:val="tx1"/>
            </w14:solidFill>
          </w14:textFill>
        </w:rPr>
        <w:t>обязуется в случае признания отобранным участником в порядке и сроки, установленные приглашением  представить обеспечение квалификации</w:t>
      </w:r>
      <w:r>
        <w:rPr>
          <w:rFonts w:ascii="GHEA Grapalat" w:hAnsi="GHEA Grapalat"/>
        </w:rPr>
        <w:t xml:space="preserve"> </w:t>
      </w:r>
      <w:r>
        <w:rPr>
          <w:rFonts w:ascii="GHEA Grapalat" w:hAnsi="GHEA Grapalat"/>
          <w:vertAlign w:val="superscript"/>
        </w:rPr>
        <w:t>16</w:t>
      </w:r>
      <w:r>
        <w:rPr>
          <w:rFonts w:ascii="GHEA Grapalat" w:hAnsi="GHEA Grapalat"/>
        </w:rPr>
        <w:t>,</w:t>
      </w:r>
    </w:p>
    <w:p w14:paraId="51E3C694">
      <w:pPr>
        <w:pStyle w:val="76"/>
        <w:widowControl w:val="0"/>
        <w:numPr>
          <w:ilvl w:val="0"/>
          <w:numId w:val="3"/>
        </w:numPr>
        <w:tabs>
          <w:tab w:val="left" w:pos="567"/>
        </w:tabs>
        <w:spacing w:after="160"/>
        <w:jc w:val="both"/>
        <w:rPr>
          <w:rFonts w:ascii="GHEA Grapalat" w:hAnsi="GHEA Grapalat" w:cs="Arial"/>
        </w:rPr>
      </w:pPr>
      <w:r>
        <w:rPr>
          <w:rFonts w:ascii="GHEA Grapalat" w:hAnsi="GHEA Grapalat"/>
        </w:rPr>
        <w:t xml:space="preserve">в рамках участия в запрос котировок под кодом </w:t>
      </w:r>
      <w:r>
        <w:rPr>
          <w:rFonts w:ascii="GHEA Grapalat" w:hAnsi="GHEA Grapalat"/>
          <w:b/>
          <w:lang w:val="en-US"/>
        </w:rPr>
        <w:t>PMAT</w:t>
      </w:r>
      <w:r>
        <w:rPr>
          <w:rFonts w:ascii="GHEA Grapalat" w:hAnsi="GHEA Grapalat"/>
          <w:b/>
        </w:rPr>
        <w:t>-</w:t>
      </w:r>
      <w:r>
        <w:rPr>
          <w:rFonts w:ascii="GHEA Grapalat" w:hAnsi="GHEA Grapalat"/>
          <w:b/>
          <w:lang w:val="en-US"/>
        </w:rPr>
        <w:t>GH</w:t>
      </w:r>
      <w:r>
        <w:rPr>
          <w:rFonts w:ascii="GHEA Grapalat" w:hAnsi="GHEA Grapalat"/>
          <w:b/>
        </w:rPr>
        <w:t>APDzB-</w:t>
      </w:r>
      <w:r>
        <w:rPr>
          <w:rFonts w:ascii="GHEA Grapalat" w:hAnsi="GHEA Grapalat" w:cs="Sylfaen"/>
          <w:b/>
          <w:lang w:val="hy-AM"/>
        </w:rPr>
        <w:t>26/27</w:t>
      </w:r>
    </w:p>
    <w:p w14:paraId="2A460C03">
      <w:pPr>
        <w:pStyle w:val="76"/>
        <w:widowControl w:val="0"/>
        <w:numPr>
          <w:ilvl w:val="0"/>
          <w:numId w:val="4"/>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Pr>
          <w:rFonts w:ascii="GHEA Grapalat" w:hAnsi="GHEA Grapalat"/>
          <w:lang w:val="hy-AM"/>
        </w:rPr>
        <w:t>недобросовестн</w:t>
      </w:r>
      <w:r>
        <w:rPr>
          <w:rFonts w:ascii="GHEA Grapalat" w:hAnsi="GHEA Grapalat"/>
        </w:rPr>
        <w:t>ой</w:t>
      </w:r>
      <w:r>
        <w:rPr>
          <w:rFonts w:ascii="GHEA Grapalat" w:hAnsi="GHEA Grapalat"/>
          <w:lang w:val="hy-AM"/>
        </w:rPr>
        <w:t xml:space="preserve"> конкуренци</w:t>
      </w:r>
      <w:r>
        <w:rPr>
          <w:rFonts w:ascii="GHEA Grapalat" w:hAnsi="GHEA Grapalat"/>
        </w:rPr>
        <w:t>и, злоупотребления доминирующим положением и антиконкурентного соглашения,</w:t>
      </w:r>
    </w:p>
    <w:p w14:paraId="5C478650">
      <w:pPr>
        <w:pStyle w:val="76"/>
        <w:widowControl w:val="0"/>
        <w:numPr>
          <w:ilvl w:val="0"/>
          <w:numId w:val="4"/>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Pr>
          <w:rFonts w:ascii="GHEA Grapalat" w:hAnsi="GHEA Grapalat"/>
        </w:rPr>
        <w:t xml:space="preserve">запрос котировок случая     одновременного </w:t>
      </w:r>
    </w:p>
    <w:p w14:paraId="3EF87FE2">
      <w:pPr>
        <w:pStyle w:val="18"/>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5E4ECC41">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r>
      <w:r>
        <w:rPr>
          <w:rFonts w:ascii="GHEA Grapalat" w:hAnsi="GHEA Grapalat"/>
          <w:sz w:val="16"/>
        </w:rPr>
        <w:t>наименование</w:t>
      </w:r>
    </w:p>
    <w:p w14:paraId="0FFEBA93">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A484E87">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2F96292">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4472021">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14:paraId="27A86876">
      <w:pPr>
        <w:widowControl w:val="0"/>
        <w:spacing w:after="160"/>
        <w:contextualSpacing/>
        <w:jc w:val="both"/>
        <w:rPr>
          <w:rFonts w:ascii="GHEA Grapalat" w:hAnsi="GHEA Grapalat"/>
        </w:rPr>
      </w:pPr>
      <w:r>
        <w:rPr>
          <w:rFonts w:ascii="GHEA Grapalat" w:hAnsi="GHEA Grapalat"/>
        </w:rPr>
        <w:t>Ниже  ---------------------------------------- представляет ссылку на сайт, содержащий</w:t>
      </w:r>
    </w:p>
    <w:p w14:paraId="02BC3284">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08EA958C">
      <w:pPr>
        <w:widowControl w:val="0"/>
        <w:spacing w:after="160"/>
        <w:jc w:val="both"/>
        <w:rPr>
          <w:rFonts w:ascii="GHEA Grapalat" w:hAnsi="GHEA Grapalat"/>
        </w:rPr>
      </w:pPr>
      <w:r>
        <w:rPr>
          <w:rFonts w:ascii="GHEA Grapalat" w:hAnsi="GHEA Grapalat"/>
        </w:rPr>
        <w:t xml:space="preserve">информацию о реальных бенефициарах ---------------------------------------------------- </w:t>
      </w:r>
    </w:p>
    <w:p w14:paraId="2A77DA0E">
      <w:pPr>
        <w:jc w:val="both"/>
        <w:rPr>
          <w:rFonts w:ascii="GHEA Grapalat" w:hAnsi="GHEA Grapalat"/>
        </w:rPr>
      </w:pPr>
      <w:r>
        <w:rPr>
          <w:rFonts w:ascii="GHEA Grapalat" w:hAnsi="GHEA Grapalat"/>
        </w:rPr>
        <w:t xml:space="preserve"> </w:t>
      </w:r>
    </w:p>
    <w:p w14:paraId="52F50C6A">
      <w:pPr>
        <w:jc w:val="both"/>
        <w:rPr>
          <w:rFonts w:ascii="GHEA Grapalat" w:hAnsi="GHEA Grapalat"/>
        </w:rPr>
      </w:pPr>
      <w:r>
        <w:rPr>
          <w:rFonts w:ascii="GHEA Grapalat" w:hAnsi="GHEA Grapalat"/>
        </w:rPr>
        <w:t xml:space="preserve">Прилагается  полное описание предлагаемого   ----------------------------     товара, </w:t>
      </w:r>
    </w:p>
    <w:p w14:paraId="1DEA1816">
      <w:pPr>
        <w:jc w:val="both"/>
        <w:rPr>
          <w:rFonts w:ascii="GHEA Grapalat" w:hAnsi="GHEA Grapalat"/>
        </w:rPr>
      </w:pPr>
      <w:r>
        <w:rPr>
          <w:rFonts w:ascii="GHEA Grapalat" w:hAnsi="GHEA Grapalat"/>
          <w:sz w:val="16"/>
        </w:rPr>
        <w:t xml:space="preserve">                                                                                                             наименование участника</w:t>
      </w:r>
    </w:p>
    <w:p w14:paraId="38AAD06B">
      <w:pPr>
        <w:jc w:val="both"/>
        <w:rPr>
          <w:rFonts w:ascii="GHEA Grapalat" w:hAnsi="GHEA Grapalat"/>
          <w:sz w:val="16"/>
          <w:lang w:val="hy-AM"/>
        </w:rPr>
      </w:pPr>
      <w:r>
        <w:rPr>
          <w:rFonts w:ascii="GHEA Grapalat" w:hAnsi="GHEA Grapalat"/>
        </w:rPr>
        <w:t xml:space="preserve">согласно Приложению 1.1.   </w:t>
      </w:r>
      <w:r>
        <w:rPr>
          <w:rFonts w:ascii="GHEA Grapalat" w:hAnsi="GHEA Grapalat"/>
          <w:sz w:val="16"/>
        </w:rPr>
        <w:t xml:space="preserve">                                                                                                                        </w:t>
      </w:r>
    </w:p>
    <w:p w14:paraId="0C0A7D34">
      <w:pPr>
        <w:tabs>
          <w:tab w:val="left" w:pos="7371"/>
        </w:tabs>
        <w:spacing w:after="160"/>
        <w:ind w:left="3544" w:firstLine="3"/>
        <w:jc w:val="both"/>
        <w:rPr>
          <w:rFonts w:ascii="GHEA Grapalat" w:hAnsi="GHEA Grapalat"/>
          <w:sz w:val="16"/>
          <w:lang w:val="hy-AM"/>
        </w:rPr>
      </w:pPr>
    </w:p>
    <w:p w14:paraId="0971EFB0">
      <w:pPr>
        <w:tabs>
          <w:tab w:val="left" w:pos="7371"/>
        </w:tabs>
        <w:spacing w:after="160"/>
        <w:ind w:left="3544" w:firstLine="3"/>
        <w:jc w:val="both"/>
        <w:rPr>
          <w:rFonts w:ascii="GHEA Grapalat" w:hAnsi="GHEA Grapalat"/>
          <w:sz w:val="16"/>
          <w:lang w:val="hy-AM"/>
        </w:rPr>
      </w:pPr>
    </w:p>
    <w:p w14:paraId="7304E476">
      <w:pPr>
        <w:tabs>
          <w:tab w:val="left" w:pos="7371"/>
        </w:tabs>
        <w:spacing w:after="160"/>
        <w:ind w:left="3544" w:firstLine="3"/>
        <w:jc w:val="both"/>
        <w:rPr>
          <w:rFonts w:ascii="GHEA Grapalat" w:hAnsi="GHEA Grapalat"/>
          <w:sz w:val="16"/>
        </w:rPr>
      </w:pPr>
    </w:p>
    <w:p w14:paraId="1DBD858B">
      <w:pPr>
        <w:tabs>
          <w:tab w:val="left" w:pos="7371"/>
        </w:tabs>
        <w:spacing w:after="160"/>
        <w:ind w:left="3544" w:firstLine="3"/>
        <w:jc w:val="both"/>
        <w:rPr>
          <w:rFonts w:ascii="GHEA Grapalat" w:hAnsi="GHEA Grapalat"/>
          <w:sz w:val="16"/>
        </w:rPr>
      </w:pPr>
    </w:p>
    <w:p w14:paraId="0AB8F6F2">
      <w:pPr>
        <w:jc w:val="both"/>
        <w:rPr>
          <w:rFonts w:ascii="GHEA Grapalat" w:hAnsi="GHEA Grapalat"/>
        </w:rPr>
      </w:pPr>
      <w:r>
        <w:rPr>
          <w:rFonts w:ascii="GHEA Grapalat" w:hAnsi="GHEA Grapalat"/>
        </w:rPr>
        <w:t>_______________________________________________</w:t>
      </w:r>
      <w:r>
        <w:rPr>
          <w:rFonts w:ascii="GHEA Grapalat" w:hAnsi="GHEA Grapalat"/>
        </w:rPr>
        <w:tab/>
      </w:r>
      <w:r>
        <w:rPr>
          <w:rFonts w:ascii="GHEA Grapalat" w:hAnsi="GHEA Grapalat"/>
        </w:rPr>
        <w:t>_____________________</w:t>
      </w:r>
    </w:p>
    <w:p w14:paraId="74E66665">
      <w:pPr>
        <w:tabs>
          <w:tab w:val="left" w:pos="7230"/>
        </w:tabs>
        <w:ind w:left="851"/>
        <w:jc w:val="both"/>
        <w:rPr>
          <w:rFonts w:ascii="GHEA Grapalat" w:hAnsi="GHEA Grapalat"/>
          <w:sz w:val="16"/>
        </w:rPr>
      </w:pPr>
      <w:r>
        <w:rPr>
          <w:rFonts w:ascii="GHEA Grapalat" w:hAnsi="GHEA Grapalat"/>
          <w:sz w:val="16"/>
        </w:rPr>
        <w:t>наименование участника (должность,</w:t>
      </w:r>
      <w:r>
        <w:rPr>
          <w:rFonts w:ascii="GHEA Grapalat" w:hAnsi="GHEA Grapalat"/>
          <w:sz w:val="16"/>
        </w:rPr>
        <w:tab/>
      </w:r>
      <w:r>
        <w:rPr>
          <w:rFonts w:ascii="GHEA Grapalat" w:hAnsi="GHEA Grapalat"/>
          <w:sz w:val="16"/>
        </w:rPr>
        <w:t>подпись)</w:t>
      </w:r>
    </w:p>
    <w:p w14:paraId="45F331A5">
      <w:pPr>
        <w:spacing w:after="160"/>
        <w:ind w:left="1134"/>
        <w:jc w:val="both"/>
        <w:rPr>
          <w:rFonts w:ascii="GHEA Grapalat" w:hAnsi="GHEA Grapalat"/>
          <w:sz w:val="16"/>
        </w:rPr>
      </w:pPr>
      <w:r>
        <w:rPr>
          <w:rFonts w:ascii="GHEA Grapalat" w:hAnsi="GHEA Grapalat"/>
          <w:sz w:val="16"/>
        </w:rPr>
        <w:t>имя, фамилия руководителя)</w:t>
      </w:r>
    </w:p>
    <w:p w14:paraId="1DC451A6">
      <w:pPr>
        <w:widowControl w:val="0"/>
        <w:spacing w:after="160"/>
        <w:jc w:val="right"/>
        <w:rPr>
          <w:rFonts w:ascii="GHEA Grapalat" w:hAnsi="GHEA Grapalat"/>
          <w:b/>
        </w:rPr>
      </w:pPr>
      <w:r>
        <w:rPr>
          <w:rFonts w:ascii="GHEA Grapalat" w:hAnsi="GHEA Grapalat"/>
        </w:rPr>
        <w:t>М. П.</w:t>
      </w:r>
      <w:r>
        <w:rPr>
          <w:rFonts w:ascii="GHEA Grapalat" w:hAnsi="GHEA Grapalat"/>
          <w:b/>
        </w:rPr>
        <w:t xml:space="preserve"> </w:t>
      </w:r>
    </w:p>
    <w:p w14:paraId="0F7D0475">
      <w:pPr>
        <w:rPr>
          <w:rFonts w:ascii="GHEA Grapalat" w:hAnsi="GHEA Grapalat"/>
          <w:b/>
        </w:rPr>
      </w:pPr>
      <w:r>
        <w:rPr>
          <w:rFonts w:ascii="GHEA Grapalat" w:hAnsi="GHEA Grapalat"/>
          <w:b/>
        </w:rPr>
        <w:br w:type="page"/>
      </w:r>
    </w:p>
    <w:p w14:paraId="4A20A3FE">
      <w:pPr>
        <w:rPr>
          <w:rFonts w:ascii="GHEA Grapalat" w:hAnsi="GHEA Grapalat"/>
          <w:b/>
        </w:rPr>
      </w:pPr>
    </w:p>
    <w:p w14:paraId="6140168C">
      <w:pPr>
        <w:pStyle w:val="4"/>
        <w:keepNext w:val="0"/>
        <w:widowControl w:val="0"/>
        <w:spacing w:after="160" w:line="240" w:lineRule="auto"/>
        <w:ind w:firstLine="567"/>
        <w:jc w:val="right"/>
        <w:rPr>
          <w:rFonts w:ascii="GHEA Grapalat" w:hAnsi="GHEA Grapalat" w:cs="Arial"/>
          <w:b/>
          <w:i w:val="0"/>
          <w:sz w:val="24"/>
          <w:szCs w:val="24"/>
        </w:rPr>
      </w:pPr>
      <w:r>
        <w:rPr>
          <w:rFonts w:ascii="GHEA Grapalat" w:hAnsi="GHEA Grapalat"/>
          <w:b/>
          <w:i w:val="0"/>
          <w:sz w:val="24"/>
          <w:szCs w:val="24"/>
        </w:rPr>
        <w:t>Приложение № 1,1</w:t>
      </w:r>
    </w:p>
    <w:p w14:paraId="72ADD970">
      <w:pPr>
        <w:pStyle w:val="20"/>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type="textWrapping"/>
      </w:r>
      <w:r>
        <w:rPr>
          <w:rFonts w:ascii="GHEA Grapalat" w:hAnsi="GHEA Grapalat"/>
          <w:b/>
          <w:sz w:val="24"/>
          <w:szCs w:val="24"/>
        </w:rPr>
        <w:t xml:space="preserve">под кодом </w:t>
      </w:r>
      <w:r>
        <w:rPr>
          <w:rFonts w:ascii="GHEA Grapalat" w:hAnsi="GHEA Grapalat"/>
          <w:b/>
          <w:sz w:val="24"/>
          <w:szCs w:val="24"/>
          <w:lang w:val="en-US"/>
        </w:rPr>
        <w:t>PMAT</w:t>
      </w:r>
      <w:r>
        <w:rPr>
          <w:rFonts w:ascii="GHEA Grapalat" w:hAnsi="GHEA Grapalat"/>
          <w:b/>
          <w:sz w:val="24"/>
          <w:szCs w:val="24"/>
        </w:rPr>
        <w:t>-</w:t>
      </w:r>
      <w:r>
        <w:rPr>
          <w:rFonts w:ascii="GHEA Grapalat" w:hAnsi="GHEA Grapalat"/>
          <w:b/>
          <w:sz w:val="24"/>
          <w:szCs w:val="24"/>
          <w:lang w:val="en-US"/>
        </w:rPr>
        <w:t>GH</w:t>
      </w:r>
      <w:r>
        <w:rPr>
          <w:rFonts w:ascii="GHEA Grapalat" w:hAnsi="GHEA Grapalat"/>
          <w:b/>
          <w:sz w:val="24"/>
          <w:szCs w:val="24"/>
        </w:rPr>
        <w:t>APDzB-</w:t>
      </w:r>
      <w:r>
        <w:rPr>
          <w:rFonts w:ascii="GHEA Grapalat" w:hAnsi="GHEA Grapalat" w:cs="Sylfaen"/>
          <w:b/>
          <w:lang w:val="hy-AM"/>
        </w:rPr>
        <w:t>26/27</w:t>
      </w:r>
    </w:p>
    <w:p w14:paraId="127BA310">
      <w:pPr>
        <w:widowControl w:val="0"/>
        <w:spacing w:after="160"/>
        <w:ind w:left="567" w:right="565"/>
        <w:jc w:val="center"/>
        <w:rPr>
          <w:rFonts w:ascii="GHEA Grapalat" w:hAnsi="GHEA Grapalat"/>
          <w:b/>
        </w:rPr>
      </w:pPr>
    </w:p>
    <w:p w14:paraId="2C2B5C94">
      <w:pPr>
        <w:widowControl w:val="0"/>
        <w:spacing w:after="160"/>
        <w:ind w:left="567" w:right="565"/>
        <w:jc w:val="center"/>
        <w:rPr>
          <w:rFonts w:ascii="GHEA Grapalat" w:hAnsi="GHEA Grapalat"/>
          <w:b/>
        </w:rPr>
      </w:pPr>
    </w:p>
    <w:p w14:paraId="168B6359">
      <w:pPr>
        <w:pStyle w:val="4"/>
        <w:keepNext w:val="0"/>
        <w:widowControl w:val="0"/>
        <w:spacing w:after="160" w:line="240" w:lineRule="auto"/>
        <w:ind w:left="567" w:right="565"/>
        <w:rPr>
          <w:rFonts w:ascii="GHEA Grapalat" w:hAnsi="GHEA Grapalat"/>
          <w:b/>
          <w:i w:val="0"/>
          <w:sz w:val="24"/>
          <w:szCs w:val="24"/>
        </w:rPr>
      </w:pPr>
      <w:r>
        <w:rPr>
          <w:rFonts w:ascii="GHEA Grapalat" w:hAnsi="GHEA Grapalat"/>
          <w:b/>
          <w:i w:val="0"/>
          <w:sz w:val="24"/>
          <w:szCs w:val="24"/>
        </w:rPr>
        <w:t>ПОЛНОЕ ОПИСАНИЕ</w:t>
      </w:r>
    </w:p>
    <w:p w14:paraId="7C6F0F0A">
      <w:pPr>
        <w:pStyle w:val="4"/>
        <w:keepNext w:val="0"/>
        <w:widowControl w:val="0"/>
        <w:spacing w:after="160" w:line="240" w:lineRule="auto"/>
        <w:ind w:left="567" w:right="565"/>
        <w:rPr>
          <w:rFonts w:ascii="GHEA Grapalat" w:hAnsi="GHEA Grapalat"/>
          <w:b/>
          <w:i w:val="0"/>
          <w:sz w:val="24"/>
          <w:szCs w:val="24"/>
        </w:rPr>
      </w:pPr>
      <w:r>
        <w:rPr>
          <w:rFonts w:ascii="GHEA Grapalat" w:hAnsi="GHEA Grapalat"/>
          <w:b/>
          <w:i w:val="0"/>
          <w:sz w:val="24"/>
          <w:szCs w:val="24"/>
        </w:rPr>
        <w:t>предлагаемого товара</w:t>
      </w:r>
    </w:p>
    <w:p w14:paraId="4BA0FE4C">
      <w:pPr>
        <w:pStyle w:val="4"/>
        <w:keepNext w:val="0"/>
        <w:widowControl w:val="0"/>
        <w:spacing w:after="160" w:line="240" w:lineRule="auto"/>
        <w:ind w:left="567" w:right="565"/>
        <w:rPr>
          <w:rFonts w:ascii="GHEA Grapalat" w:hAnsi="GHEA Grapalat" w:cs="Arial"/>
          <w:sz w:val="24"/>
          <w:szCs w:val="24"/>
        </w:rPr>
      </w:pPr>
    </w:p>
    <w:p w14:paraId="7A4899A0">
      <w:pPr>
        <w:widowControl w:val="0"/>
        <w:jc w:val="both"/>
        <w:rPr>
          <w:rFonts w:ascii="GHEA Grapalat" w:hAnsi="GHEA Grapalat"/>
        </w:rPr>
      </w:pPr>
      <w:r>
        <w:rPr>
          <w:rFonts w:ascii="GHEA Grapalat" w:hAnsi="GHEA Grapalat"/>
        </w:rPr>
        <w:t xml:space="preserve">_____________________________,                               в качестве участника в </w:t>
      </w:r>
    </w:p>
    <w:p w14:paraId="4E3A7E2B">
      <w:pPr>
        <w:widowControl w:val="0"/>
        <w:spacing w:after="120"/>
        <w:jc w:val="both"/>
        <w:rPr>
          <w:rFonts w:ascii="GHEA Grapalat" w:hAnsi="GHEA Grapalat" w:cs="Arial"/>
          <w:sz w:val="16"/>
          <w:u w:val="single"/>
        </w:rPr>
      </w:pPr>
      <w:r>
        <w:rPr>
          <w:rFonts w:ascii="GHEA Grapalat" w:hAnsi="GHEA Grapalat"/>
          <w:sz w:val="16"/>
        </w:rPr>
        <w:t>наименование участника</w:t>
      </w:r>
    </w:p>
    <w:p w14:paraId="350718F4">
      <w:pPr>
        <w:widowControl w:val="0"/>
        <w:spacing w:after="160"/>
        <w:jc w:val="both"/>
        <w:rPr>
          <w:rFonts w:ascii="GHEA Grapalat" w:hAnsi="GHEA Grapalat"/>
        </w:rPr>
      </w:pPr>
      <w:r>
        <w:rPr>
          <w:rFonts w:ascii="GHEA Grapalat" w:hAnsi="GHEA Grapalat"/>
        </w:rPr>
        <w:t>рамках запроса котировок под кодом PMAT-GHAPDzB-2</w:t>
      </w:r>
      <w:r>
        <w:rPr>
          <w:rFonts w:ascii="GHEA Grapalat" w:hAnsi="GHEA Grapalat"/>
          <w:lang w:val="hy-AM"/>
        </w:rPr>
        <w:t>6</w:t>
      </w:r>
      <w:r>
        <w:rPr>
          <w:rFonts w:ascii="GHEA Grapalat" w:hAnsi="GHEA Grapalat"/>
        </w:rPr>
        <w:t>/</w:t>
      </w:r>
      <w:r>
        <w:rPr>
          <w:rFonts w:ascii="GHEA Grapalat" w:hAnsi="GHEA Grapalat"/>
          <w:lang w:val="hy-AM"/>
        </w:rPr>
        <w:t>27</w:t>
      </w:r>
      <w:r>
        <w:rPr>
          <w:rFonts w:ascii="GHEA Grapalat" w:hAnsi="GHEA Grapalat"/>
        </w:rPr>
        <w:t xml:space="preserve"> ниже по лотам представляет полное описание предлагаемого им товара. </w:t>
      </w:r>
    </w:p>
    <w:tbl>
      <w:tblPr>
        <w:tblStyle w:val="1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5"/>
        <w:gridCol w:w="7717"/>
      </w:tblGrid>
      <w:tr w14:paraId="1B061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05" w:type="dxa"/>
            <w:vAlign w:val="center"/>
          </w:tcPr>
          <w:p w14:paraId="6C55209B">
            <w:pPr>
              <w:widowControl w:val="0"/>
              <w:jc w:val="center"/>
              <w:rPr>
                <w:rFonts w:ascii="GHEA Grapalat" w:hAnsi="GHEA Grapalat"/>
                <w:b/>
                <w:bCs/>
                <w:sz w:val="20"/>
                <w:szCs w:val="20"/>
              </w:rPr>
            </w:pPr>
            <w:r>
              <w:rPr>
                <w:rFonts w:ascii="GHEA Grapalat" w:hAnsi="GHEA Grapalat"/>
                <w:b/>
                <w:bCs/>
                <w:sz w:val="20"/>
                <w:szCs w:val="20"/>
              </w:rPr>
              <w:t>Номер лотов</w:t>
            </w:r>
          </w:p>
        </w:tc>
        <w:tc>
          <w:tcPr>
            <w:tcW w:w="7717" w:type="dxa"/>
            <w:vAlign w:val="center"/>
          </w:tcPr>
          <w:p w14:paraId="18D0BD97">
            <w:pPr>
              <w:widowControl w:val="0"/>
              <w:jc w:val="center"/>
              <w:rPr>
                <w:rFonts w:ascii="GHEA Grapalat" w:hAnsi="GHEA Grapalat"/>
                <w:b/>
                <w:bCs/>
                <w:sz w:val="20"/>
                <w:szCs w:val="20"/>
              </w:rPr>
            </w:pPr>
            <w:r>
              <w:rPr>
                <w:rFonts w:ascii="GHEA Grapalat" w:hAnsi="GHEA Grapalat"/>
                <w:b/>
                <w:bCs/>
                <w:sz w:val="20"/>
                <w:szCs w:val="20"/>
              </w:rPr>
              <w:t>Технические характеристики предлагаемого товара*</w:t>
            </w:r>
          </w:p>
        </w:tc>
      </w:tr>
      <w:tr w14:paraId="4968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53B70ACE">
            <w:pPr>
              <w:pStyle w:val="4"/>
              <w:keepNext w:val="0"/>
              <w:widowControl w:val="0"/>
              <w:spacing w:line="240" w:lineRule="auto"/>
              <w:rPr>
                <w:rFonts w:ascii="GHEA Grapalat" w:hAnsi="GHEA Grapalat"/>
                <w:b/>
              </w:rPr>
            </w:pPr>
            <w:r>
              <w:rPr>
                <w:rFonts w:ascii="GHEA Grapalat" w:hAnsi="GHEA Grapalat"/>
                <w:b/>
              </w:rPr>
              <w:t>1</w:t>
            </w:r>
          </w:p>
        </w:tc>
        <w:tc>
          <w:tcPr>
            <w:tcW w:w="7717" w:type="dxa"/>
          </w:tcPr>
          <w:p w14:paraId="302653C8">
            <w:pPr>
              <w:pStyle w:val="4"/>
              <w:keepNext w:val="0"/>
              <w:widowControl w:val="0"/>
              <w:spacing w:line="240" w:lineRule="auto"/>
              <w:jc w:val="left"/>
              <w:rPr>
                <w:rFonts w:ascii="GHEA Grapalat" w:hAnsi="GHEA Grapalat"/>
                <w:b/>
              </w:rPr>
            </w:pPr>
          </w:p>
        </w:tc>
      </w:tr>
      <w:tr w14:paraId="34EE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254AE7C6">
            <w:pPr>
              <w:pStyle w:val="4"/>
              <w:keepNext w:val="0"/>
              <w:widowControl w:val="0"/>
              <w:spacing w:line="240" w:lineRule="auto"/>
              <w:rPr>
                <w:rFonts w:ascii="GHEA Grapalat" w:hAnsi="GHEA Grapalat"/>
                <w:b/>
                <w:lang w:val="en-US"/>
              </w:rPr>
            </w:pPr>
          </w:p>
        </w:tc>
        <w:tc>
          <w:tcPr>
            <w:tcW w:w="7717" w:type="dxa"/>
          </w:tcPr>
          <w:p w14:paraId="45AA64EE">
            <w:pPr>
              <w:pStyle w:val="4"/>
              <w:keepNext w:val="0"/>
              <w:widowControl w:val="0"/>
              <w:spacing w:line="240" w:lineRule="auto"/>
              <w:jc w:val="left"/>
              <w:rPr>
                <w:rFonts w:ascii="GHEA Grapalat" w:hAnsi="GHEA Grapalat"/>
                <w:b/>
              </w:rPr>
            </w:pPr>
          </w:p>
        </w:tc>
      </w:tr>
    </w:tbl>
    <w:p w14:paraId="4A6E2DD3">
      <w:pPr>
        <w:widowControl w:val="0"/>
        <w:tabs>
          <w:tab w:val="left" w:pos="6804"/>
        </w:tabs>
        <w:jc w:val="center"/>
        <w:rPr>
          <w:rFonts w:ascii="GHEA Grapalat" w:hAnsi="GHEA Grapalat"/>
          <w:lang w:val="en-US"/>
        </w:rPr>
      </w:pPr>
    </w:p>
    <w:p w14:paraId="7FE0D768">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r>
      <w:r>
        <w:rPr>
          <w:rFonts w:ascii="GHEA Grapalat" w:hAnsi="GHEA Grapalat"/>
        </w:rPr>
        <w:t>_________________</w:t>
      </w:r>
    </w:p>
    <w:p w14:paraId="6FB4B63A">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r>
      <w:r>
        <w:rPr>
          <w:rFonts w:ascii="GHEA Grapalat" w:hAnsi="GHEA Grapalat"/>
          <w:sz w:val="16"/>
        </w:rPr>
        <w:t>подпись</w:t>
      </w:r>
    </w:p>
    <w:p w14:paraId="02BFBC3F">
      <w:pPr>
        <w:widowControl w:val="0"/>
        <w:spacing w:after="160"/>
        <w:jc w:val="right"/>
        <w:rPr>
          <w:rFonts w:ascii="GHEA Grapalat" w:hAnsi="GHEA Grapalat"/>
        </w:rPr>
      </w:pPr>
    </w:p>
    <w:p w14:paraId="10A56307">
      <w:pPr>
        <w:widowControl w:val="0"/>
        <w:spacing w:after="160"/>
        <w:jc w:val="right"/>
        <w:rPr>
          <w:rFonts w:ascii="GHEA Grapalat" w:hAnsi="GHEA Grapalat"/>
        </w:rPr>
      </w:pPr>
      <w:r>
        <w:rPr>
          <w:rFonts w:ascii="GHEA Grapalat" w:hAnsi="GHEA Grapalat"/>
        </w:rPr>
        <w:t>М. П.</w:t>
      </w:r>
    </w:p>
    <w:p w14:paraId="33D4C87B">
      <w:pPr>
        <w:rPr>
          <w:rFonts w:ascii="GHEA Grapalat" w:hAnsi="GHEA Grapalat"/>
        </w:rPr>
      </w:pPr>
      <w:r>
        <w:rPr>
          <w:rFonts w:ascii="GHEA Grapalat" w:hAnsi="GHEA Grapalat"/>
        </w:rPr>
        <w:br w:type="page"/>
      </w:r>
    </w:p>
    <w:p w14:paraId="051BE55D">
      <w:pPr>
        <w:jc w:val="right"/>
        <w:rPr>
          <w:rFonts w:ascii="GHEA Grapalat" w:hAnsi="GHEA Grapalat"/>
          <w:b/>
        </w:rPr>
      </w:pPr>
      <w:r>
        <w:rPr>
          <w:rFonts w:ascii="GHEA Grapalat" w:hAnsi="GHEA Grapalat"/>
          <w:b/>
        </w:rPr>
        <w:t xml:space="preserve">Приложение 1.2** </w:t>
      </w:r>
    </w:p>
    <w:p w14:paraId="1A3AC9A0">
      <w:pPr>
        <w:pStyle w:val="20"/>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type="textWrapping"/>
      </w:r>
      <w:r>
        <w:rPr>
          <w:rFonts w:ascii="GHEA Grapalat" w:hAnsi="GHEA Grapalat"/>
          <w:b/>
          <w:sz w:val="24"/>
          <w:szCs w:val="24"/>
        </w:rPr>
        <w:t xml:space="preserve">под кодом </w:t>
      </w:r>
      <w:r>
        <w:rPr>
          <w:rFonts w:ascii="GHEA Grapalat" w:hAnsi="GHEA Grapalat"/>
          <w:b/>
          <w:sz w:val="24"/>
          <w:szCs w:val="24"/>
          <w:lang w:val="en-US"/>
        </w:rPr>
        <w:t>PMAT</w:t>
      </w:r>
      <w:r>
        <w:rPr>
          <w:rFonts w:ascii="GHEA Grapalat" w:hAnsi="GHEA Grapalat"/>
          <w:b/>
          <w:sz w:val="24"/>
          <w:szCs w:val="24"/>
        </w:rPr>
        <w:t>-</w:t>
      </w:r>
      <w:r>
        <w:rPr>
          <w:rFonts w:ascii="GHEA Grapalat" w:hAnsi="GHEA Grapalat"/>
          <w:b/>
          <w:sz w:val="24"/>
          <w:szCs w:val="24"/>
          <w:lang w:val="en-US"/>
        </w:rPr>
        <w:t>GH</w:t>
      </w:r>
      <w:r>
        <w:rPr>
          <w:rFonts w:ascii="GHEA Grapalat" w:hAnsi="GHEA Grapalat"/>
          <w:b/>
          <w:sz w:val="24"/>
          <w:szCs w:val="24"/>
        </w:rPr>
        <w:t>APDzB-</w:t>
      </w:r>
      <w:r>
        <w:rPr>
          <w:rFonts w:ascii="GHEA Grapalat" w:hAnsi="GHEA Grapalat" w:cs="Sylfaen"/>
          <w:b/>
          <w:lang w:val="hy-AM"/>
        </w:rPr>
        <w:t>26/27</w:t>
      </w:r>
    </w:p>
    <w:p w14:paraId="5C55B260">
      <w:pPr>
        <w:rPr>
          <w:rFonts w:ascii="GHEA Grapalat" w:hAnsi="GHEA Grapalat"/>
          <w:b/>
        </w:rPr>
      </w:pPr>
    </w:p>
    <w:p w14:paraId="5EA8F001">
      <w:pPr>
        <w:ind w:left="360" w:hanging="360"/>
        <w:jc w:val="center"/>
        <w:rPr>
          <w:rFonts w:ascii="GHEA Grapalat" w:hAnsi="GHEA Grapalat"/>
          <w:b/>
        </w:rPr>
      </w:pPr>
      <w:r>
        <w:rPr>
          <w:rFonts w:ascii="GHEA Grapalat" w:hAnsi="GHEA Grapalat"/>
          <w:b/>
        </w:rPr>
        <w:t>ФОРМА</w:t>
      </w:r>
    </w:p>
    <w:p w14:paraId="120C3C1E">
      <w:pPr>
        <w:ind w:left="360" w:hanging="360"/>
        <w:jc w:val="center"/>
        <w:rPr>
          <w:rFonts w:ascii="GHEA Grapalat" w:hAnsi="GHEA Grapalat"/>
          <w:b/>
        </w:rPr>
      </w:pPr>
      <w:r>
        <w:rPr>
          <w:rFonts w:ascii="GHEA Grapalat" w:hAnsi="GHEA Grapalat"/>
          <w:b/>
        </w:rPr>
        <w:t>ДЕКЛАРАЦИИ О РЕАЛЬНЫХ  БЕНЕФИЦИАРАХ</w:t>
      </w:r>
    </w:p>
    <w:p w14:paraId="7A6B17FF">
      <w:pPr>
        <w:ind w:left="360" w:hanging="360"/>
        <w:jc w:val="center"/>
        <w:rPr>
          <w:rFonts w:ascii="GHEA Grapalat" w:hAnsi="GHEA Grapalat" w:eastAsia="GHEA Grapalat" w:cs="GHEA Grapalat"/>
          <w:b/>
        </w:rPr>
      </w:pPr>
    </w:p>
    <w:p w14:paraId="79848E50">
      <w:pPr>
        <w:numPr>
          <w:ilvl w:val="0"/>
          <w:numId w:val="5"/>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b/>
          <w:color w:val="000000"/>
        </w:rPr>
      </w:pPr>
      <w:r>
        <w:rPr>
          <w:rFonts w:ascii="GHEA Grapalat" w:hAnsi="GHEA Grapalat" w:eastAsia="GHEA Grapalat" w:cs="GHEA Grapalat"/>
          <w:b/>
          <w:color w:val="000000"/>
        </w:rPr>
        <w:t>Организация</w:t>
      </w:r>
    </w:p>
    <w:p w14:paraId="6D549CDA">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315E9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21258E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w:t>
            </w:r>
          </w:p>
        </w:tc>
        <w:tc>
          <w:tcPr>
            <w:tcW w:w="6180" w:type="dxa"/>
            <w:vAlign w:val="center"/>
          </w:tcPr>
          <w:p w14:paraId="74E93336">
            <w:pPr>
              <w:spacing w:before="240" w:after="240"/>
              <w:rPr>
                <w:rFonts w:ascii="GHEA Grapalat" w:hAnsi="GHEA Grapalat" w:eastAsia="GHEA Grapalat" w:cs="GHEA Grapalat"/>
              </w:rPr>
            </w:pPr>
          </w:p>
        </w:tc>
      </w:tr>
      <w:tr w14:paraId="7904A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61F4EB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 латинскими буквами</w:t>
            </w:r>
          </w:p>
        </w:tc>
        <w:tc>
          <w:tcPr>
            <w:tcW w:w="6180" w:type="dxa"/>
            <w:vAlign w:val="center"/>
          </w:tcPr>
          <w:p w14:paraId="4A1A964C">
            <w:pPr>
              <w:spacing w:before="240" w:after="240"/>
              <w:rPr>
                <w:rFonts w:ascii="GHEA Grapalat" w:hAnsi="GHEA Grapalat" w:eastAsia="GHEA Grapalat" w:cs="GHEA Grapalat"/>
              </w:rPr>
            </w:pPr>
          </w:p>
        </w:tc>
      </w:tr>
      <w:tr w14:paraId="14E5F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33C579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государственной регистрации</w:t>
            </w:r>
          </w:p>
        </w:tc>
        <w:tc>
          <w:tcPr>
            <w:tcW w:w="6180" w:type="dxa"/>
            <w:vAlign w:val="center"/>
          </w:tcPr>
          <w:p w14:paraId="7CF9C420">
            <w:pPr>
              <w:spacing w:before="240" w:after="240"/>
              <w:rPr>
                <w:rFonts w:ascii="GHEA Grapalat" w:hAnsi="GHEA Grapalat" w:eastAsia="GHEA Grapalat" w:cs="GHEA Grapalat"/>
              </w:rPr>
            </w:pPr>
          </w:p>
        </w:tc>
      </w:tr>
      <w:tr w14:paraId="41DCF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48BF13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регистрации</w:t>
            </w:r>
          </w:p>
        </w:tc>
        <w:tc>
          <w:tcPr>
            <w:tcW w:w="6180" w:type="dxa"/>
            <w:vAlign w:val="center"/>
          </w:tcPr>
          <w:p w14:paraId="17B2CFDC">
            <w:pPr>
              <w:spacing w:before="240" w:after="240"/>
              <w:rPr>
                <w:rFonts w:ascii="GHEA Grapalat" w:hAnsi="GHEA Grapalat" w:eastAsia="GHEA Grapalat" w:cs="GHEA Grapalat"/>
              </w:rPr>
            </w:pPr>
          </w:p>
        </w:tc>
      </w:tr>
      <w:tr w14:paraId="7A69E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568D164">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80" w:type="dxa"/>
            <w:vAlign w:val="center"/>
          </w:tcPr>
          <w:p w14:paraId="3135DCF2">
            <w:pPr>
              <w:spacing w:before="240" w:after="240"/>
              <w:rPr>
                <w:rFonts w:ascii="GHEA Grapalat" w:hAnsi="GHEA Grapalat" w:eastAsia="GHEA Grapalat" w:cs="GHEA Grapalat"/>
              </w:rPr>
            </w:pPr>
          </w:p>
        </w:tc>
      </w:tr>
      <w:tr w14:paraId="59C33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CD4D306">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 регистрации</w:t>
            </w:r>
          </w:p>
        </w:tc>
        <w:tc>
          <w:tcPr>
            <w:tcW w:w="6180" w:type="dxa"/>
            <w:vAlign w:val="center"/>
          </w:tcPr>
          <w:p w14:paraId="1BB06945">
            <w:pPr>
              <w:spacing w:before="240" w:after="240"/>
              <w:ind w:left="993" w:hanging="851"/>
              <w:rPr>
                <w:rFonts w:ascii="GHEA Grapalat" w:hAnsi="GHEA Grapalat" w:eastAsia="GHEA Grapalat" w:cs="GHEA Grapalat"/>
              </w:rPr>
            </w:pPr>
          </w:p>
        </w:tc>
      </w:tr>
      <w:tr w14:paraId="56C4A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15F8985">
            <w:pPr>
              <w:numPr>
                <w:ilvl w:val="2"/>
                <w:numId w:val="5"/>
              </w:numPr>
              <w:pBdr>
                <w:top w:val="none" w:color="auto" w:sz="0" w:space="0"/>
                <w:left w:val="none" w:color="auto" w:sz="0" w:space="0"/>
                <w:bottom w:val="none" w:color="auto" w:sz="0" w:space="0"/>
                <w:right w:val="none" w:color="auto" w:sz="0" w:space="0"/>
                <w:between w:val="none" w:color="auto" w:sz="0" w:space="0"/>
              </w:pBdr>
              <w:ind w:left="284" w:hanging="284"/>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80" w:type="dxa"/>
            <w:vAlign w:val="center"/>
          </w:tcPr>
          <w:p w14:paraId="392B8CC8">
            <w:pPr>
              <w:spacing w:before="240" w:after="240"/>
              <w:ind w:left="993" w:hanging="851"/>
              <w:rPr>
                <w:rFonts w:ascii="GHEA Grapalat" w:hAnsi="GHEA Grapalat" w:eastAsia="GHEA Grapalat" w:cs="GHEA Grapalat"/>
              </w:rPr>
            </w:pPr>
          </w:p>
        </w:tc>
      </w:tr>
    </w:tbl>
    <w:p w14:paraId="51B4D7D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Лицо, представляющее декларацию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587B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1C8AC5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лица, представляющего декларацию</w:t>
            </w:r>
          </w:p>
        </w:tc>
        <w:tc>
          <w:tcPr>
            <w:tcW w:w="6180" w:type="dxa"/>
            <w:vAlign w:val="center"/>
          </w:tcPr>
          <w:p w14:paraId="2A896F83">
            <w:pPr>
              <w:spacing w:before="240" w:after="240"/>
              <w:rPr>
                <w:rFonts w:ascii="GHEA Grapalat" w:hAnsi="GHEA Grapalat" w:eastAsia="GHEA Grapalat" w:cs="GHEA Grapalat"/>
              </w:rPr>
            </w:pPr>
          </w:p>
        </w:tc>
      </w:tr>
      <w:tr w14:paraId="129FC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7" w:hRule="atLeast"/>
        </w:trPr>
        <w:tc>
          <w:tcPr>
            <w:tcW w:w="2835" w:type="dxa"/>
            <w:shd w:val="clear" w:color="auto" w:fill="D9E2F3"/>
            <w:vAlign w:val="center"/>
          </w:tcPr>
          <w:p w14:paraId="7224906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Должность лица, представляющего декларацию</w:t>
            </w:r>
          </w:p>
        </w:tc>
        <w:tc>
          <w:tcPr>
            <w:tcW w:w="6180" w:type="dxa"/>
            <w:vAlign w:val="center"/>
          </w:tcPr>
          <w:p w14:paraId="7FC3B911">
            <w:pPr>
              <w:spacing w:before="240" w:after="240"/>
              <w:rPr>
                <w:rFonts w:ascii="GHEA Grapalat" w:hAnsi="GHEA Grapalat" w:eastAsia="GHEA Grapalat" w:cs="GHEA Grapalat"/>
              </w:rPr>
            </w:pPr>
          </w:p>
        </w:tc>
      </w:tr>
    </w:tbl>
    <w:p w14:paraId="17A1E2C7">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Представление декларации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52857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885B4F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color w:val="000000"/>
              </w:rPr>
            </w:pPr>
            <w:r>
              <w:rPr>
                <w:rFonts w:ascii="GHEA Grapalat" w:hAnsi="GHEA Grapalat" w:eastAsia="GHEA Grapalat" w:cs="GHEA Grapalat"/>
                <w:color w:val="000000"/>
              </w:rPr>
              <w:t>День, месяц, год подписания декларации</w:t>
            </w:r>
          </w:p>
        </w:tc>
        <w:tc>
          <w:tcPr>
            <w:tcW w:w="6180" w:type="dxa"/>
            <w:vAlign w:val="center"/>
          </w:tcPr>
          <w:p w14:paraId="7C7C95A3">
            <w:pPr>
              <w:spacing w:before="240" w:after="240"/>
              <w:rPr>
                <w:rFonts w:ascii="GHEA Grapalat" w:hAnsi="GHEA Grapalat" w:eastAsia="GHEA Grapalat" w:cs="GHEA Grapalat"/>
              </w:rPr>
            </w:pPr>
          </w:p>
        </w:tc>
      </w:tr>
      <w:tr w14:paraId="78578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656EBD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color w:val="000000"/>
              </w:rPr>
            </w:pPr>
            <w:r>
              <w:rPr>
                <w:rFonts w:ascii="GHEA Grapalat" w:hAnsi="GHEA Grapalat" w:eastAsia="GHEA Grapalat" w:cs="GHEA Grapalat"/>
                <w:color w:val="000000"/>
              </w:rPr>
              <w:t>Количество страниц декларации</w:t>
            </w:r>
          </w:p>
        </w:tc>
        <w:tc>
          <w:tcPr>
            <w:tcW w:w="6180" w:type="dxa"/>
            <w:vAlign w:val="center"/>
          </w:tcPr>
          <w:p w14:paraId="2FA216F5">
            <w:pPr>
              <w:spacing w:before="240" w:after="240"/>
              <w:rPr>
                <w:rFonts w:ascii="GHEA Grapalat" w:hAnsi="GHEA Grapalat" w:eastAsia="GHEA Grapalat" w:cs="GHEA Grapalat"/>
              </w:rPr>
            </w:pPr>
          </w:p>
        </w:tc>
      </w:tr>
      <w:tr w14:paraId="0E118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FF91E3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color w:val="000000"/>
              </w:rPr>
            </w:pPr>
            <w:r>
              <w:rPr>
                <w:rFonts w:ascii="GHEA Grapalat" w:hAnsi="GHEA Grapalat" w:eastAsia="GHEA Grapalat" w:cs="GHEA Grapalat"/>
                <w:color w:val="000000"/>
              </w:rPr>
              <w:t>Подпись лица, представляющего декларацию</w:t>
            </w:r>
          </w:p>
        </w:tc>
        <w:tc>
          <w:tcPr>
            <w:tcW w:w="6180" w:type="dxa"/>
            <w:vAlign w:val="center"/>
          </w:tcPr>
          <w:p w14:paraId="23083CCE">
            <w:pPr>
              <w:spacing w:before="240" w:after="240"/>
              <w:rPr>
                <w:rFonts w:ascii="GHEA Grapalat" w:hAnsi="GHEA Grapalat" w:eastAsia="GHEA Grapalat" w:cs="GHEA Grapalat"/>
              </w:rPr>
            </w:pPr>
          </w:p>
        </w:tc>
      </w:tr>
    </w:tbl>
    <w:p w14:paraId="506C5A68">
      <w:pPr>
        <w:rPr>
          <w:rFonts w:ascii="GHEA Grapalat" w:hAnsi="GHEA Grapalat" w:eastAsia="GHEA Grapalat" w:cs="GHEA Grapalat"/>
        </w:rPr>
      </w:pPr>
    </w:p>
    <w:p w14:paraId="67D53660">
      <w:pPr>
        <w:rPr>
          <w:rFonts w:ascii="GHEA Grapalat" w:hAnsi="GHEA Grapalat" w:eastAsia="GHEA Grapalat" w:cs="GHEA Grapalat"/>
        </w:rPr>
      </w:pPr>
    </w:p>
    <w:p w14:paraId="7993DE9B">
      <w:pPr>
        <w:numPr>
          <w:ilvl w:val="0"/>
          <w:numId w:val="5"/>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color w:val="000000"/>
        </w:rPr>
      </w:pPr>
      <w:r>
        <w:rPr>
          <w:rFonts w:ascii="GHEA Grapalat" w:hAnsi="GHEA Grapalat" w:eastAsia="GHEA Grapalat" w:cs="GHEA Grapalat"/>
          <w:b/>
          <w:color w:val="000000"/>
        </w:rPr>
        <w:t>Данные листинга  акций</w:t>
      </w:r>
    </w:p>
    <w:p w14:paraId="38CFE96E">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листинга акций</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6EA21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B3AE40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color w:val="000000"/>
              </w:rPr>
            </w:pPr>
            <w:r>
              <w:rPr>
                <w:rFonts w:ascii="GHEA Grapalat" w:hAnsi="GHEA Grapalat" w:eastAsia="GHEA Grapalat" w:cs="GHEA Grapalat"/>
                <w:color w:val="000000"/>
              </w:rPr>
              <w:t>Наименование фондовой биржи</w:t>
            </w:r>
          </w:p>
        </w:tc>
        <w:tc>
          <w:tcPr>
            <w:tcW w:w="6180" w:type="dxa"/>
            <w:vAlign w:val="center"/>
          </w:tcPr>
          <w:p w14:paraId="3D4A8376">
            <w:pPr>
              <w:spacing w:before="240" w:after="240"/>
              <w:rPr>
                <w:rFonts w:ascii="GHEA Grapalat" w:hAnsi="GHEA Grapalat" w:eastAsia="GHEA Grapalat" w:cs="GHEA Grapalat"/>
              </w:rPr>
            </w:pPr>
          </w:p>
        </w:tc>
      </w:tr>
      <w:tr w14:paraId="6E0B3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A9C0BF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 xml:space="preserve">Ссылка на документы, наличествующие на бирже </w:t>
            </w:r>
          </w:p>
        </w:tc>
        <w:tc>
          <w:tcPr>
            <w:tcW w:w="6180" w:type="dxa"/>
            <w:vAlign w:val="center"/>
          </w:tcPr>
          <w:p w14:paraId="2F83CAE3">
            <w:pPr>
              <w:spacing w:before="240" w:after="240"/>
              <w:rPr>
                <w:rFonts w:ascii="GHEA Grapalat" w:hAnsi="GHEA Grapalat" w:eastAsia="GHEA Grapalat" w:cs="GHEA Grapalat"/>
              </w:rPr>
            </w:pPr>
          </w:p>
        </w:tc>
      </w:tr>
    </w:tbl>
    <w:p w14:paraId="4038E74F">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Данные юридического лица, контролирующего организацию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5DA71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20EAAA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w:t>
            </w:r>
          </w:p>
        </w:tc>
        <w:tc>
          <w:tcPr>
            <w:tcW w:w="6180" w:type="dxa"/>
            <w:vAlign w:val="center"/>
          </w:tcPr>
          <w:p w14:paraId="67B674AE">
            <w:pPr>
              <w:spacing w:before="240" w:after="240"/>
              <w:rPr>
                <w:rFonts w:ascii="GHEA Grapalat" w:hAnsi="GHEA Grapalat" w:eastAsia="GHEA Grapalat" w:cs="GHEA Grapalat"/>
              </w:rPr>
            </w:pPr>
          </w:p>
        </w:tc>
      </w:tr>
      <w:tr w14:paraId="41981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EEF5E4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 латинскими буквами</w:t>
            </w:r>
            <w:r>
              <w:t xml:space="preserve"> </w:t>
            </w:r>
          </w:p>
        </w:tc>
        <w:tc>
          <w:tcPr>
            <w:tcW w:w="6180" w:type="dxa"/>
            <w:vAlign w:val="center"/>
          </w:tcPr>
          <w:p w14:paraId="6FFFC0E5">
            <w:pPr>
              <w:spacing w:before="240" w:after="240"/>
              <w:rPr>
                <w:rFonts w:ascii="GHEA Grapalat" w:hAnsi="GHEA Grapalat" w:eastAsia="GHEA Grapalat" w:cs="GHEA Grapalat"/>
              </w:rPr>
            </w:pPr>
          </w:p>
        </w:tc>
      </w:tr>
      <w:tr w14:paraId="60511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2B4D7D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государственной регистрации</w:t>
            </w:r>
          </w:p>
        </w:tc>
        <w:tc>
          <w:tcPr>
            <w:tcW w:w="6180" w:type="dxa"/>
            <w:vAlign w:val="center"/>
          </w:tcPr>
          <w:p w14:paraId="6ECA41F4">
            <w:pPr>
              <w:spacing w:before="240" w:after="240"/>
              <w:rPr>
                <w:rFonts w:ascii="GHEA Grapalat" w:hAnsi="GHEA Grapalat" w:eastAsia="GHEA Grapalat" w:cs="GHEA Grapalat"/>
              </w:rPr>
            </w:pPr>
          </w:p>
        </w:tc>
      </w:tr>
      <w:tr w14:paraId="421E9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164CDA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регистрации</w:t>
            </w:r>
          </w:p>
        </w:tc>
        <w:tc>
          <w:tcPr>
            <w:tcW w:w="6180" w:type="dxa"/>
            <w:vAlign w:val="center"/>
          </w:tcPr>
          <w:p w14:paraId="3332E241">
            <w:pPr>
              <w:spacing w:before="240" w:after="240"/>
              <w:rPr>
                <w:rFonts w:ascii="GHEA Grapalat" w:hAnsi="GHEA Grapalat" w:eastAsia="GHEA Grapalat" w:cs="GHEA Grapalat"/>
              </w:rPr>
            </w:pPr>
          </w:p>
        </w:tc>
      </w:tr>
      <w:tr w14:paraId="10520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A68B06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80" w:type="dxa"/>
            <w:vAlign w:val="center"/>
          </w:tcPr>
          <w:p w14:paraId="0D444D31">
            <w:pPr>
              <w:spacing w:before="240" w:after="240"/>
              <w:rPr>
                <w:rFonts w:ascii="GHEA Grapalat" w:hAnsi="GHEA Grapalat" w:eastAsia="GHEA Grapalat" w:cs="GHEA Grapalat"/>
              </w:rPr>
            </w:pPr>
          </w:p>
        </w:tc>
      </w:tr>
      <w:tr w14:paraId="44706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trPr>
        <w:tc>
          <w:tcPr>
            <w:tcW w:w="2835" w:type="dxa"/>
            <w:shd w:val="clear" w:color="auto" w:fill="D9E2F3"/>
            <w:vAlign w:val="center"/>
          </w:tcPr>
          <w:p w14:paraId="3613429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Государтво регистрации</w:t>
            </w:r>
          </w:p>
        </w:tc>
        <w:tc>
          <w:tcPr>
            <w:tcW w:w="6180" w:type="dxa"/>
            <w:vAlign w:val="center"/>
          </w:tcPr>
          <w:p w14:paraId="1BEF3FD4">
            <w:pPr>
              <w:spacing w:before="240" w:after="240"/>
              <w:rPr>
                <w:rFonts w:ascii="GHEA Grapalat" w:hAnsi="GHEA Grapalat" w:eastAsia="GHEA Grapalat" w:cs="GHEA Grapalat"/>
              </w:rPr>
            </w:pPr>
          </w:p>
        </w:tc>
      </w:tr>
      <w:tr w14:paraId="2F7DE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6AEF43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80" w:type="dxa"/>
            <w:vAlign w:val="center"/>
          </w:tcPr>
          <w:p w14:paraId="20DBE8C7">
            <w:pPr>
              <w:spacing w:before="240" w:after="240"/>
              <w:rPr>
                <w:rFonts w:ascii="GHEA Grapalat" w:hAnsi="GHEA Grapalat" w:eastAsia="GHEA Grapalat" w:cs="GHEA Grapalat"/>
              </w:rPr>
            </w:pPr>
          </w:p>
        </w:tc>
      </w:tr>
    </w:tbl>
    <w:p w14:paraId="0CBB3D28">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iCs/>
        </w:rPr>
      </w:pPr>
      <w:r>
        <w:rPr>
          <w:rFonts w:ascii="GHEA Grapalat" w:hAnsi="GHEA Grapalat" w:eastAsia="GHEA Grapalat" w:cs="GHEA Grapalat"/>
          <w:i/>
          <w:iCs/>
        </w:rPr>
        <w:t>Уровень контроля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511FD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625F05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hanging="93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6178" w:type="dxa"/>
            <w:vAlign w:val="center"/>
          </w:tcPr>
          <w:p w14:paraId="7882E88A">
            <w:pPr>
              <w:spacing w:before="240" w:after="240"/>
              <w:rPr>
                <w:rFonts w:ascii="GHEA Grapalat" w:hAnsi="GHEA Grapalat" w:eastAsia="GHEA Grapalat" w:cs="GHEA Grapalat"/>
              </w:rPr>
            </w:pPr>
          </w:p>
        </w:tc>
      </w:tr>
      <w:tr w14:paraId="74339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E9F5C94">
            <w:pPr>
              <w:numPr>
                <w:ilvl w:val="2"/>
                <w:numId w:val="5"/>
              </w:numPr>
              <w:pBdr>
                <w:top w:val="none" w:color="auto" w:sz="0" w:space="0"/>
                <w:left w:val="none" w:color="auto" w:sz="0" w:space="0"/>
                <w:bottom w:val="none" w:color="auto" w:sz="0" w:space="0"/>
                <w:right w:val="none" w:color="auto" w:sz="0" w:space="0"/>
                <w:between w:val="none" w:color="auto" w:sz="0" w:space="0"/>
              </w:pBdr>
              <w:ind w:hanging="93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6178" w:type="dxa"/>
            <w:vAlign w:val="center"/>
          </w:tcPr>
          <w:p w14:paraId="52AF6D3C">
            <w:pPr>
              <w:spacing w:before="240" w:after="240"/>
              <w:rPr>
                <w:rFonts w:ascii="GHEA Grapalat" w:hAnsi="GHEA Grapalat" w:eastAsia="GHEA Grapalat" w:cs="GHEA Grapalat"/>
              </w:rPr>
            </w:pPr>
            <w:sdt>
              <w:sdtPr>
                <w:rPr>
                  <w:rFonts w:ascii="GHEA Grapalat" w:hAnsi="GHEA Grapalat" w:eastAsia="GHEA Grapalat" w:cs="GHEA Grapalat"/>
                </w:rPr>
                <w:id w:val="-18166074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hint="eastAsia" w:ascii="MS Gothic" w:hAnsi="MS Gothic" w:eastAsia="MS Gothic" w:cs="GHEA Grapalat"/>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2EFE7DF9">
            <w:pPr>
              <w:spacing w:before="240" w:after="240"/>
              <w:rPr>
                <w:rFonts w:ascii="GHEA Grapalat" w:hAnsi="GHEA Grapalat" w:eastAsia="GHEA Grapalat" w:cs="GHEA Grapalat"/>
              </w:rPr>
            </w:pPr>
            <w:sdt>
              <w:sdtPr>
                <w:rPr>
                  <w:rFonts w:ascii="GHEA Grapalat" w:hAnsi="GHEA Grapalat" w:eastAsia="GHEA Grapalat" w:cs="GHEA Grapalat"/>
                </w:rPr>
                <w:id w:val="-534419621"/>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hint="eastAsia" w:ascii="MS Gothic" w:hAnsi="MS Gothic" w:eastAsia="MS Gothic" w:cs="GHEA Grapalat"/>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7A55F464">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rPr>
      </w:pPr>
    </w:p>
    <w:p w14:paraId="4E8D8AF3">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Участие государства, муниципалитета или международной организации</w:t>
      </w:r>
    </w:p>
    <w:p w14:paraId="27187867">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Участие государства или муниципалитета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60E51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0CFBF0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государства</w:t>
            </w:r>
          </w:p>
        </w:tc>
        <w:tc>
          <w:tcPr>
            <w:tcW w:w="6180" w:type="dxa"/>
            <w:vAlign w:val="center"/>
          </w:tcPr>
          <w:p w14:paraId="6CDFCDBF">
            <w:pPr>
              <w:spacing w:before="240" w:after="240"/>
              <w:rPr>
                <w:rFonts w:ascii="GHEA Grapalat" w:hAnsi="GHEA Grapalat" w:eastAsia="GHEA Grapalat" w:cs="GHEA Grapalat"/>
              </w:rPr>
            </w:pPr>
          </w:p>
        </w:tc>
      </w:tr>
      <w:tr w14:paraId="071D4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065E52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муниципалитета</w:t>
            </w:r>
          </w:p>
        </w:tc>
        <w:tc>
          <w:tcPr>
            <w:tcW w:w="6180" w:type="dxa"/>
            <w:vAlign w:val="center"/>
          </w:tcPr>
          <w:p w14:paraId="701595B5">
            <w:pPr>
              <w:spacing w:before="240" w:after="240"/>
              <w:rPr>
                <w:rFonts w:ascii="GHEA Grapalat" w:hAnsi="GHEA Grapalat" w:eastAsia="GHEA Grapalat" w:cs="GHEA Grapalat"/>
              </w:rPr>
            </w:pPr>
          </w:p>
        </w:tc>
      </w:tr>
      <w:tr w14:paraId="48B45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851C8C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6180" w:type="dxa"/>
            <w:vAlign w:val="center"/>
          </w:tcPr>
          <w:p w14:paraId="448F4E1C">
            <w:pPr>
              <w:spacing w:before="240" w:after="240"/>
              <w:rPr>
                <w:rFonts w:ascii="GHEA Grapalat" w:hAnsi="GHEA Grapalat" w:eastAsia="GHEA Grapalat" w:cs="GHEA Grapalat"/>
              </w:rPr>
            </w:pPr>
          </w:p>
        </w:tc>
      </w:tr>
      <w:tr w14:paraId="28F6D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8C539EB">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6180" w:type="dxa"/>
            <w:vAlign w:val="center"/>
          </w:tcPr>
          <w:p w14:paraId="514BDB30">
            <w:pPr>
              <w:spacing w:before="240" w:after="240"/>
              <w:rPr>
                <w:rFonts w:ascii="GHEA Grapalat" w:hAnsi="GHEA Grapalat" w:eastAsia="GHEA Grapalat" w:cs="GHEA Grapalat"/>
              </w:rPr>
            </w:pPr>
            <w:sdt>
              <w:sdtPr>
                <w:rPr>
                  <w:rFonts w:ascii="GHEA Grapalat" w:hAnsi="GHEA Grapalat" w:eastAsia="GHEA Grapalat" w:cs="GHEA Grapalat"/>
                </w:rPr>
                <w:id w:val="-136730621"/>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6624B313">
            <w:pPr>
              <w:spacing w:before="240" w:after="240"/>
              <w:rPr>
                <w:rFonts w:ascii="GHEA Grapalat" w:hAnsi="GHEA Grapalat" w:eastAsia="GHEA Grapalat" w:cs="GHEA Grapalat"/>
              </w:rPr>
            </w:pPr>
            <w:sdt>
              <w:sdtPr>
                <w:rPr>
                  <w:rFonts w:ascii="GHEA Grapalat" w:hAnsi="GHEA Grapalat" w:eastAsia="GHEA Grapalat" w:cs="GHEA Grapalat"/>
                </w:rPr>
                <w:id w:val="-895968346"/>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217C036E">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Участие международной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4E056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D9C6A1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международной организации</w:t>
            </w:r>
          </w:p>
        </w:tc>
        <w:tc>
          <w:tcPr>
            <w:tcW w:w="6180" w:type="dxa"/>
            <w:vAlign w:val="center"/>
          </w:tcPr>
          <w:p w14:paraId="649F4ACC">
            <w:pPr>
              <w:spacing w:before="240" w:after="240"/>
              <w:rPr>
                <w:rFonts w:ascii="GHEA Grapalat" w:hAnsi="GHEA Grapalat" w:eastAsia="GHEA Grapalat" w:cs="GHEA Grapalat"/>
              </w:rPr>
            </w:pPr>
          </w:p>
        </w:tc>
      </w:tr>
      <w:tr w14:paraId="4907D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1773C4E">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международной организации латинскими буквами</w:t>
            </w:r>
          </w:p>
        </w:tc>
        <w:tc>
          <w:tcPr>
            <w:tcW w:w="6180" w:type="dxa"/>
            <w:vAlign w:val="center"/>
          </w:tcPr>
          <w:p w14:paraId="165153C8">
            <w:pPr>
              <w:spacing w:before="240" w:after="240"/>
              <w:rPr>
                <w:rFonts w:ascii="GHEA Grapalat" w:hAnsi="GHEA Grapalat" w:eastAsia="GHEA Grapalat" w:cs="GHEA Grapalat"/>
              </w:rPr>
            </w:pPr>
          </w:p>
        </w:tc>
      </w:tr>
      <w:tr w14:paraId="526CD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C1632B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6180" w:type="dxa"/>
            <w:vAlign w:val="center"/>
          </w:tcPr>
          <w:p w14:paraId="0AA40BFE">
            <w:pPr>
              <w:spacing w:before="240" w:after="240"/>
              <w:rPr>
                <w:rFonts w:ascii="GHEA Grapalat" w:hAnsi="GHEA Grapalat" w:eastAsia="GHEA Grapalat" w:cs="GHEA Grapalat"/>
              </w:rPr>
            </w:pPr>
          </w:p>
        </w:tc>
      </w:tr>
      <w:tr w14:paraId="74F03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4BF6BA9">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6180" w:type="dxa"/>
            <w:vAlign w:val="center"/>
          </w:tcPr>
          <w:p w14:paraId="2E91FDB3">
            <w:pPr>
              <w:spacing w:before="240" w:after="240"/>
              <w:rPr>
                <w:rFonts w:ascii="GHEA Grapalat" w:hAnsi="GHEA Grapalat" w:eastAsia="GHEA Grapalat" w:cs="GHEA Grapalat"/>
              </w:rPr>
            </w:pPr>
            <w:sdt>
              <w:sdtPr>
                <w:rPr>
                  <w:rFonts w:ascii="GHEA Grapalat" w:hAnsi="GHEA Grapalat" w:eastAsia="GHEA Grapalat" w:cs="GHEA Grapalat"/>
                </w:rPr>
                <w:id w:val="32679431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31BE848F">
            <w:pPr>
              <w:spacing w:before="240" w:after="240"/>
              <w:rPr>
                <w:rFonts w:ascii="GHEA Grapalat" w:hAnsi="GHEA Grapalat" w:eastAsia="GHEA Grapalat" w:cs="GHEA Grapalat"/>
              </w:rPr>
            </w:pPr>
            <w:sdt>
              <w:sdtPr>
                <w:rPr>
                  <w:rFonts w:ascii="GHEA Grapalat" w:hAnsi="GHEA Grapalat" w:eastAsia="GHEA Grapalat" w:cs="GHEA Grapalat"/>
                </w:rPr>
                <w:id w:val="117961723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3E359170">
      <w:pPr>
        <w:rPr>
          <w:rFonts w:ascii="GHEA Grapalat" w:hAnsi="GHEA Grapalat" w:eastAsia="GHEA Grapalat" w:cs="GHEA Grapalat"/>
          <w:b/>
        </w:rPr>
      </w:pPr>
    </w:p>
    <w:p w14:paraId="28193A40">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Данные реального бенефициара</w:t>
      </w:r>
    </w:p>
    <w:p w14:paraId="6ADC6471">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Данные, удостоверяющие личность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0DF17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4062FE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w:t>
            </w:r>
          </w:p>
        </w:tc>
        <w:tc>
          <w:tcPr>
            <w:tcW w:w="6178" w:type="dxa"/>
            <w:vAlign w:val="center"/>
          </w:tcPr>
          <w:p w14:paraId="1C6947BB">
            <w:pPr>
              <w:spacing w:before="240" w:after="240"/>
              <w:rPr>
                <w:rFonts w:ascii="GHEA Grapalat" w:hAnsi="GHEA Grapalat" w:eastAsia="GHEA Grapalat" w:cs="GHEA Grapalat"/>
              </w:rPr>
            </w:pPr>
          </w:p>
        </w:tc>
      </w:tr>
      <w:tr w14:paraId="174B5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4C7E97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Фамилия</w:t>
            </w:r>
          </w:p>
        </w:tc>
        <w:tc>
          <w:tcPr>
            <w:tcW w:w="6178" w:type="dxa"/>
            <w:vAlign w:val="center"/>
          </w:tcPr>
          <w:p w14:paraId="0453A0C5">
            <w:pPr>
              <w:spacing w:before="240" w:after="240"/>
              <w:rPr>
                <w:rFonts w:ascii="GHEA Grapalat" w:hAnsi="GHEA Grapalat" w:eastAsia="GHEA Grapalat" w:cs="GHEA Grapalat"/>
              </w:rPr>
            </w:pPr>
          </w:p>
        </w:tc>
      </w:tr>
      <w:tr w14:paraId="5CC2F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15604A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Имя(латинскими буквами)</w:t>
            </w:r>
          </w:p>
        </w:tc>
        <w:tc>
          <w:tcPr>
            <w:tcW w:w="6178" w:type="dxa"/>
            <w:vAlign w:val="center"/>
          </w:tcPr>
          <w:p w14:paraId="1BFD3ABC">
            <w:pPr>
              <w:spacing w:before="240" w:after="240"/>
              <w:rPr>
                <w:rFonts w:ascii="GHEA Grapalat" w:hAnsi="GHEA Grapalat" w:eastAsia="GHEA Grapalat" w:cs="GHEA Grapalat"/>
              </w:rPr>
            </w:pPr>
          </w:p>
        </w:tc>
      </w:tr>
      <w:tr w14:paraId="00453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F7F968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Фамилия (латинскими буквами)</w:t>
            </w:r>
          </w:p>
        </w:tc>
        <w:tc>
          <w:tcPr>
            <w:tcW w:w="6178" w:type="dxa"/>
            <w:vAlign w:val="center"/>
          </w:tcPr>
          <w:p w14:paraId="1CBFAC64">
            <w:pPr>
              <w:spacing w:before="240" w:after="240"/>
              <w:rPr>
                <w:rFonts w:ascii="GHEA Grapalat" w:hAnsi="GHEA Grapalat" w:eastAsia="GHEA Grapalat" w:cs="GHEA Grapalat"/>
              </w:rPr>
            </w:pPr>
          </w:p>
        </w:tc>
      </w:tr>
      <w:tr w14:paraId="08BBE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9E4C18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Гражданство</w:t>
            </w:r>
          </w:p>
        </w:tc>
        <w:tc>
          <w:tcPr>
            <w:tcW w:w="6178" w:type="dxa"/>
            <w:vAlign w:val="center"/>
          </w:tcPr>
          <w:p w14:paraId="57E1B3CF">
            <w:pPr>
              <w:spacing w:before="240" w:after="240"/>
              <w:rPr>
                <w:rFonts w:ascii="GHEA Grapalat" w:hAnsi="GHEA Grapalat" w:eastAsia="GHEA Grapalat" w:cs="GHEA Grapalat"/>
              </w:rPr>
            </w:pPr>
          </w:p>
        </w:tc>
      </w:tr>
      <w:tr w14:paraId="397B3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C3296C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рождения</w:t>
            </w:r>
          </w:p>
        </w:tc>
        <w:tc>
          <w:tcPr>
            <w:tcW w:w="6178" w:type="dxa"/>
            <w:vAlign w:val="center"/>
          </w:tcPr>
          <w:p w14:paraId="2BCED983">
            <w:pPr>
              <w:spacing w:before="240" w:after="240"/>
              <w:rPr>
                <w:rFonts w:ascii="GHEA Grapalat" w:hAnsi="GHEA Grapalat" w:eastAsia="GHEA Grapalat" w:cs="GHEA Grapalat"/>
              </w:rPr>
            </w:pPr>
          </w:p>
        </w:tc>
      </w:tr>
    </w:tbl>
    <w:p w14:paraId="4700A937">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Документ, удостоверяющий личность</w:t>
      </w:r>
    </w:p>
    <w:tbl>
      <w:tblPr>
        <w:tblStyle w:val="12"/>
        <w:tblW w:w="907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77"/>
        <w:gridCol w:w="6096"/>
      </w:tblGrid>
      <w:tr w14:paraId="0661B73B">
        <w:tblPrEx>
          <w:tblCellMar>
            <w:top w:w="0" w:type="dxa"/>
            <w:left w:w="108" w:type="dxa"/>
            <w:bottom w:w="0" w:type="dxa"/>
            <w:right w:w="108" w:type="dxa"/>
          </w:tblCellMar>
        </w:tblPrEx>
        <w:tc>
          <w:tcPr>
            <w:tcW w:w="2977" w:type="dxa"/>
            <w:shd w:val="clear" w:color="auto" w:fill="D9E2F3"/>
            <w:vAlign w:val="center"/>
          </w:tcPr>
          <w:p w14:paraId="7F68841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Тип документа</w:t>
            </w:r>
          </w:p>
        </w:tc>
        <w:tc>
          <w:tcPr>
            <w:tcW w:w="6096" w:type="dxa"/>
            <w:vAlign w:val="center"/>
          </w:tcPr>
          <w:p w14:paraId="67A0296A">
            <w:pPr>
              <w:spacing w:before="240" w:after="240"/>
              <w:rPr>
                <w:rFonts w:ascii="GHEA Grapalat" w:hAnsi="GHEA Grapalat" w:eastAsia="GHEA Grapalat" w:cs="GHEA Grapalat"/>
              </w:rPr>
            </w:pPr>
          </w:p>
        </w:tc>
      </w:tr>
      <w:tr w14:paraId="27896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6DBEFF3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документа</w:t>
            </w:r>
          </w:p>
        </w:tc>
        <w:tc>
          <w:tcPr>
            <w:tcW w:w="6096" w:type="dxa"/>
            <w:vAlign w:val="center"/>
          </w:tcPr>
          <w:p w14:paraId="5352B8D3">
            <w:pPr>
              <w:spacing w:before="240" w:after="240"/>
              <w:rPr>
                <w:rFonts w:ascii="GHEA Grapalat" w:hAnsi="GHEA Grapalat" w:eastAsia="GHEA Grapalat" w:cs="GHEA Grapalat"/>
              </w:rPr>
            </w:pPr>
          </w:p>
        </w:tc>
      </w:tr>
      <w:tr w14:paraId="44A89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5D0C5EF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317" w:hanging="283"/>
              <w:rPr>
                <w:rFonts w:ascii="GHEA Grapalat" w:hAnsi="GHEA Grapalat" w:eastAsia="GHEA Grapalat" w:cs="GHEA Grapalat"/>
                <w:color w:val="000000"/>
              </w:rPr>
            </w:pPr>
            <w:r>
              <w:rPr>
                <w:rFonts w:ascii="GHEA Grapalat" w:hAnsi="GHEA Grapalat" w:eastAsia="GHEA Grapalat" w:cs="GHEA Grapalat"/>
                <w:color w:val="000000"/>
              </w:rPr>
              <w:t>День, месяц, год предоставления</w:t>
            </w:r>
          </w:p>
        </w:tc>
        <w:tc>
          <w:tcPr>
            <w:tcW w:w="6096" w:type="dxa"/>
            <w:vAlign w:val="center"/>
          </w:tcPr>
          <w:p w14:paraId="3EA46AF9">
            <w:pPr>
              <w:spacing w:before="240" w:after="240"/>
              <w:rPr>
                <w:rFonts w:ascii="GHEA Grapalat" w:hAnsi="GHEA Grapalat" w:eastAsia="GHEA Grapalat" w:cs="GHEA Grapalat"/>
              </w:rPr>
            </w:pPr>
          </w:p>
        </w:tc>
      </w:tr>
      <w:tr w14:paraId="67F3F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12BEF5A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34" w:firstLine="0"/>
              <w:rPr>
                <w:rFonts w:ascii="GHEA Grapalat" w:hAnsi="GHEA Grapalat" w:eastAsia="GHEA Grapalat" w:cs="GHEA Grapalat"/>
                <w:color w:val="000000"/>
              </w:rPr>
            </w:pPr>
            <w:r>
              <w:rPr>
                <w:rFonts w:ascii="GHEA Grapalat" w:hAnsi="GHEA Grapalat" w:eastAsia="GHEA Grapalat" w:cs="GHEA Grapalat"/>
                <w:color w:val="000000"/>
              </w:rPr>
              <w:t>Предоставляющий орган</w:t>
            </w:r>
          </w:p>
        </w:tc>
        <w:tc>
          <w:tcPr>
            <w:tcW w:w="6096" w:type="dxa"/>
            <w:vAlign w:val="center"/>
          </w:tcPr>
          <w:p w14:paraId="42E1B545">
            <w:pPr>
              <w:spacing w:before="240" w:after="240"/>
              <w:rPr>
                <w:rFonts w:ascii="GHEA Grapalat" w:hAnsi="GHEA Grapalat" w:eastAsia="GHEA Grapalat" w:cs="GHEA Grapalat"/>
              </w:rPr>
            </w:pPr>
          </w:p>
        </w:tc>
      </w:tr>
      <w:tr w14:paraId="65FEB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144F260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НЗОУ или эквивалентный номер</w:t>
            </w:r>
          </w:p>
        </w:tc>
        <w:tc>
          <w:tcPr>
            <w:tcW w:w="6096" w:type="dxa"/>
            <w:vAlign w:val="center"/>
          </w:tcPr>
          <w:p w14:paraId="3B73D6A8">
            <w:pPr>
              <w:spacing w:before="240" w:after="240"/>
              <w:rPr>
                <w:rFonts w:ascii="GHEA Grapalat" w:hAnsi="GHEA Grapalat" w:eastAsia="GHEA Grapalat" w:cs="GHEA Grapalat"/>
              </w:rPr>
            </w:pPr>
          </w:p>
        </w:tc>
      </w:tr>
    </w:tbl>
    <w:p w14:paraId="76BCF43F">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Адрес учета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6072"/>
      </w:tblGrid>
      <w:tr w14:paraId="3B272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49F3030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w:t>
            </w:r>
          </w:p>
        </w:tc>
        <w:tc>
          <w:tcPr>
            <w:tcW w:w="6072" w:type="dxa"/>
            <w:vAlign w:val="center"/>
          </w:tcPr>
          <w:p w14:paraId="0AC82459">
            <w:pPr>
              <w:spacing w:before="240" w:after="240"/>
              <w:rPr>
                <w:rFonts w:ascii="GHEA Grapalat" w:hAnsi="GHEA Grapalat" w:eastAsia="GHEA Grapalat" w:cs="GHEA Grapalat"/>
              </w:rPr>
            </w:pPr>
          </w:p>
        </w:tc>
      </w:tr>
      <w:tr w14:paraId="68821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6810EFF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Муниципалитет</w:t>
            </w:r>
          </w:p>
        </w:tc>
        <w:tc>
          <w:tcPr>
            <w:tcW w:w="6072" w:type="dxa"/>
            <w:vAlign w:val="center"/>
          </w:tcPr>
          <w:p w14:paraId="6CD2A7F3">
            <w:pPr>
              <w:spacing w:before="240" w:after="240"/>
              <w:rPr>
                <w:rFonts w:ascii="GHEA Grapalat" w:hAnsi="GHEA Grapalat" w:eastAsia="GHEA Grapalat" w:cs="GHEA Grapalat"/>
              </w:rPr>
            </w:pPr>
          </w:p>
        </w:tc>
      </w:tr>
      <w:tr w14:paraId="3CA6D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60E9682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color w:val="000000"/>
              </w:rPr>
            </w:pPr>
            <w:r>
              <w:rPr>
                <w:rFonts w:ascii="GHEA Grapalat" w:hAnsi="GHEA Grapalat" w:eastAsia="GHEA Grapalat" w:cs="GHEA Grapalat"/>
                <w:color w:val="000000"/>
              </w:rPr>
              <w:t>Административно-территориальная единица</w:t>
            </w:r>
          </w:p>
        </w:tc>
        <w:tc>
          <w:tcPr>
            <w:tcW w:w="6072" w:type="dxa"/>
            <w:vAlign w:val="center"/>
          </w:tcPr>
          <w:p w14:paraId="754D9700">
            <w:pPr>
              <w:spacing w:before="240" w:after="240"/>
              <w:rPr>
                <w:rFonts w:ascii="GHEA Grapalat" w:hAnsi="GHEA Grapalat" w:eastAsia="GHEA Grapalat" w:cs="GHEA Grapalat"/>
              </w:rPr>
            </w:pPr>
          </w:p>
        </w:tc>
      </w:tr>
      <w:tr w14:paraId="7557B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68ACE63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426" w:hanging="426"/>
              <w:rPr>
                <w:rFonts w:ascii="GHEA Grapalat" w:hAnsi="GHEA Grapalat" w:eastAsia="GHEA Grapalat" w:cs="GHEA Grapalat"/>
                <w:color w:val="000000"/>
              </w:rPr>
            </w:pPr>
            <w:r>
              <w:rPr>
                <w:rFonts w:ascii="GHEA Grapalat" w:hAnsi="GHEA Grapalat" w:eastAsia="GHEA Grapalat" w:cs="GHEA Grapalat"/>
                <w:color w:val="000000"/>
              </w:rPr>
              <w:t>Название улицы, здание (дом), квартира</w:t>
            </w:r>
          </w:p>
        </w:tc>
        <w:tc>
          <w:tcPr>
            <w:tcW w:w="6072" w:type="dxa"/>
            <w:vAlign w:val="center"/>
          </w:tcPr>
          <w:p w14:paraId="4C084BFB">
            <w:pPr>
              <w:spacing w:before="240" w:after="240"/>
              <w:rPr>
                <w:rFonts w:ascii="GHEA Grapalat" w:hAnsi="GHEA Grapalat" w:eastAsia="GHEA Grapalat" w:cs="GHEA Grapalat"/>
              </w:rPr>
            </w:pPr>
          </w:p>
        </w:tc>
      </w:tr>
    </w:tbl>
    <w:p w14:paraId="40EED5DA">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Адрес проживания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67792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58EE5B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w:t>
            </w:r>
          </w:p>
        </w:tc>
        <w:tc>
          <w:tcPr>
            <w:tcW w:w="6178" w:type="dxa"/>
            <w:vAlign w:val="center"/>
          </w:tcPr>
          <w:p w14:paraId="76103975">
            <w:pPr>
              <w:spacing w:before="240" w:after="240"/>
              <w:rPr>
                <w:rFonts w:ascii="GHEA Grapalat" w:hAnsi="GHEA Grapalat" w:eastAsia="GHEA Grapalat" w:cs="GHEA Grapalat"/>
              </w:rPr>
            </w:pPr>
          </w:p>
        </w:tc>
      </w:tr>
      <w:tr w14:paraId="0360E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DE8810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Муниципалитет</w:t>
            </w:r>
          </w:p>
        </w:tc>
        <w:tc>
          <w:tcPr>
            <w:tcW w:w="6178" w:type="dxa"/>
            <w:vAlign w:val="center"/>
          </w:tcPr>
          <w:p w14:paraId="4BAB3D71">
            <w:pPr>
              <w:spacing w:before="240" w:after="240"/>
              <w:rPr>
                <w:rFonts w:ascii="GHEA Grapalat" w:hAnsi="GHEA Grapalat" w:eastAsia="GHEA Grapalat" w:cs="GHEA Grapalat"/>
              </w:rPr>
            </w:pPr>
          </w:p>
        </w:tc>
      </w:tr>
      <w:tr w14:paraId="1614B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7551EB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Административно-территориальная единица</w:t>
            </w:r>
          </w:p>
        </w:tc>
        <w:tc>
          <w:tcPr>
            <w:tcW w:w="6178" w:type="dxa"/>
            <w:vAlign w:val="center"/>
          </w:tcPr>
          <w:p w14:paraId="5787F6D2">
            <w:pPr>
              <w:spacing w:before="240" w:after="240"/>
              <w:rPr>
                <w:rFonts w:ascii="GHEA Grapalat" w:hAnsi="GHEA Grapalat" w:eastAsia="GHEA Grapalat" w:cs="GHEA Grapalat"/>
              </w:rPr>
            </w:pPr>
          </w:p>
        </w:tc>
      </w:tr>
      <w:tr w14:paraId="46FCC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3428D5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улицы, здание (дом), квартира</w:t>
            </w:r>
          </w:p>
        </w:tc>
        <w:tc>
          <w:tcPr>
            <w:tcW w:w="6178" w:type="dxa"/>
            <w:vAlign w:val="center"/>
          </w:tcPr>
          <w:p w14:paraId="1B34786E">
            <w:pPr>
              <w:spacing w:before="240" w:after="240"/>
              <w:rPr>
                <w:rFonts w:ascii="GHEA Grapalat" w:hAnsi="GHEA Grapalat" w:eastAsia="GHEA Grapalat" w:cs="GHEA Grapalat"/>
              </w:rPr>
            </w:pPr>
          </w:p>
        </w:tc>
      </w:tr>
    </w:tbl>
    <w:p w14:paraId="6B7E99B8">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Основания являться реальным бенефициаром (за исключением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7F10D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72DC0DF8">
            <w:pPr>
              <w:spacing w:before="240" w:after="240"/>
              <w:jc w:val="both"/>
              <w:rPr>
                <w:rFonts w:ascii="GHEA Grapalat" w:hAnsi="GHEA Grapalat" w:eastAsia="GHEA Grapalat" w:cs="GHEA Grapalat"/>
              </w:rPr>
            </w:pPr>
            <w:sdt>
              <w:sdtPr>
                <w:rPr>
                  <w:rFonts w:ascii="GHEA Grapalat" w:hAnsi="GHEA Grapalat" w:eastAsia="GHEA Grapalat" w:cs="GHEA Grapalat"/>
                </w:rPr>
                <w:id w:val="-84239344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а</w:t>
            </w:r>
            <w:r>
              <w:rPr>
                <w:rFonts w:ascii="GHEA Grapalat" w:hAnsi="GHEA Grapalat" w:eastAsia="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14:paraId="109EA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437FC84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4508" w:type="dxa"/>
            <w:shd w:val="clear" w:color="auto" w:fill="FFFFFF"/>
            <w:vAlign w:val="center"/>
          </w:tcPr>
          <w:p w14:paraId="1833A71C">
            <w:pPr>
              <w:spacing w:before="240" w:after="240"/>
              <w:rPr>
                <w:rFonts w:ascii="GHEA Grapalat" w:hAnsi="GHEA Grapalat" w:eastAsia="GHEA Grapalat" w:cs="GHEA Grapalat"/>
              </w:rPr>
            </w:pPr>
          </w:p>
        </w:tc>
      </w:tr>
      <w:tr w14:paraId="3CB86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31EE762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4508" w:type="dxa"/>
            <w:vAlign w:val="center"/>
          </w:tcPr>
          <w:p w14:paraId="2436E626">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868681999"/>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6927F394">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1440572912"/>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r w14:paraId="0B8E7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8A05FF9">
            <w:pPr>
              <w:spacing w:before="240" w:after="240"/>
              <w:rPr>
                <w:rFonts w:ascii="GHEA Grapalat" w:hAnsi="GHEA Grapalat" w:eastAsia="GHEA Grapalat" w:cs="GHEA Grapalat"/>
              </w:rPr>
            </w:pPr>
            <w:sdt>
              <w:sdtPr>
                <w:rPr>
                  <w:rFonts w:ascii="GHEA Grapalat" w:hAnsi="GHEA Grapalat" w:eastAsia="GHEA Grapalat" w:cs="GHEA Grapalat"/>
                </w:rPr>
                <w:id w:val="-170491207"/>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б</w:t>
            </w:r>
            <w:r>
              <w:rPr>
                <w:rFonts w:eastAsia="Cambria Math"/>
              </w:rPr>
              <w:t>․</w:t>
            </w:r>
            <w:r>
              <w:rPr>
                <w:rFonts w:ascii="GHEA Grapalat" w:hAnsi="GHEA Grapalat" w:eastAsia="GHEA Grapalat" w:cs="GHEA Grapalat"/>
              </w:rPr>
              <w:t xml:space="preserve"> осуществляет реальный (фактический) контроль за данным юридическим лицом иными средствами</w:t>
            </w:r>
          </w:p>
        </w:tc>
      </w:tr>
      <w:tr w14:paraId="528A1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45741F4">
            <w:pPr>
              <w:spacing w:before="240" w:after="240"/>
              <w:jc w:val="both"/>
              <w:rPr>
                <w:rFonts w:ascii="GHEA Grapalat" w:hAnsi="GHEA Grapalat" w:eastAsia="GHEA Grapalat" w:cs="GHEA Grapalat"/>
              </w:rPr>
            </w:pPr>
            <w:sdt>
              <w:sdtPr>
                <w:rPr>
                  <w:rFonts w:ascii="GHEA Grapalat" w:hAnsi="GHEA Grapalat" w:eastAsia="GHEA Grapalat" w:cs="GHEA Grapalat"/>
                </w:rPr>
                <w:id w:val="-181971841"/>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в</w:t>
            </w:r>
            <w:r>
              <w:rPr>
                <w:rFonts w:ascii="GHEA Grapalat" w:hAnsi="GHEA Grapalat" w:eastAsia="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Pr>
                <w:rFonts w:ascii="GHEA Grapalat" w:hAnsi="GHEA Grapalat" w:eastAsia="GHEA Grapalat" w:cs="GHEA Grapalat"/>
                <w:lang w:val="hy-AM"/>
              </w:rPr>
              <w:t>б</w:t>
            </w:r>
            <w:r>
              <w:rPr>
                <w:rFonts w:ascii="GHEA Grapalat" w:hAnsi="GHEA Grapalat" w:eastAsia="GHEA Grapalat" w:cs="GHEA Grapalat"/>
              </w:rPr>
              <w:t>"</w:t>
            </w:r>
          </w:p>
        </w:tc>
      </w:tr>
    </w:tbl>
    <w:p w14:paraId="171F4B0C">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Основания являться реальным бенефициаром (для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4F77E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268ECDBF">
            <w:pPr>
              <w:spacing w:before="240" w:after="240"/>
              <w:jc w:val="both"/>
              <w:rPr>
                <w:rFonts w:ascii="GHEA Grapalat" w:hAnsi="GHEA Grapalat" w:eastAsia="GHEA Grapalat" w:cs="GHEA Grapalat"/>
              </w:rPr>
            </w:pPr>
            <w:sdt>
              <w:sdtPr>
                <w:rPr>
                  <w:rFonts w:ascii="GHEA Grapalat" w:hAnsi="GHEA Grapalat" w:eastAsia="GHEA Grapalat" w:cs="GHEA Grapalat"/>
                </w:rPr>
                <w:id w:val="1897461338"/>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а</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14:paraId="066D9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4732B12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4508" w:type="dxa"/>
            <w:shd w:val="clear" w:color="auto" w:fill="auto"/>
            <w:vAlign w:val="center"/>
          </w:tcPr>
          <w:p w14:paraId="7EC27E20">
            <w:pPr>
              <w:spacing w:before="240" w:after="240"/>
              <w:rPr>
                <w:rFonts w:ascii="GHEA Grapalat" w:hAnsi="GHEA Grapalat" w:eastAsia="GHEA Grapalat" w:cs="GHEA Grapalat"/>
              </w:rPr>
            </w:pPr>
          </w:p>
        </w:tc>
      </w:tr>
      <w:tr w14:paraId="580A9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3699CBA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4508" w:type="dxa"/>
            <w:vAlign w:val="center"/>
          </w:tcPr>
          <w:p w14:paraId="4526A99F">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370194158"/>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77461E70">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1358386919"/>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r w14:paraId="7F1B6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29F03484">
            <w:pPr>
              <w:spacing w:before="240" w:after="240"/>
              <w:rPr>
                <w:rFonts w:ascii="GHEA Grapalat" w:hAnsi="GHEA Grapalat" w:eastAsia="GHEA Grapalat" w:cs="GHEA Grapalat"/>
              </w:rPr>
            </w:pPr>
            <w:sdt>
              <w:sdtPr>
                <w:rPr>
                  <w:rFonts w:ascii="GHEA Grapalat" w:hAnsi="GHEA Grapalat" w:eastAsia="GHEA Grapalat" w:cs="GHEA Grapalat"/>
                </w:rPr>
                <w:id w:val="-1350172285"/>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б</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 xml:space="preserve">имеет право назначать или </w:t>
            </w:r>
            <w:r>
              <w:rPr>
                <w:rFonts w:ascii="GHEA Grapalat" w:hAnsi="GHEA Grapalat" w:eastAsia="GHEA Grapalat" w:cs="GHEA Grapalat"/>
                <w:lang w:eastAsia="hy-AM"/>
              </w:rPr>
              <w:t>освобождать</w:t>
            </w:r>
            <w:r>
              <w:rPr>
                <w:rFonts w:ascii="GHEA Grapalat" w:hAnsi="GHEA Grapalat" w:eastAsia="GHEA Grapalat" w:cs="GHEA Grapalat"/>
              </w:rPr>
              <w:t xml:space="preserve"> большинство членов органов управления юридического лица</w:t>
            </w:r>
          </w:p>
        </w:tc>
      </w:tr>
      <w:tr w14:paraId="2CAD9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598A60B9">
            <w:pPr>
              <w:spacing w:before="240" w:after="240"/>
              <w:rPr>
                <w:rFonts w:ascii="GHEA Grapalat" w:hAnsi="GHEA Grapalat" w:eastAsia="GHEA Grapalat" w:cs="GHEA Grapalat"/>
              </w:rPr>
            </w:pPr>
            <w:sdt>
              <w:sdtPr>
                <w:rPr>
                  <w:rFonts w:ascii="GHEA Grapalat" w:hAnsi="GHEA Grapalat" w:eastAsia="GHEA Grapalat" w:cs="GHEA Grapalat"/>
                </w:rPr>
                <w:id w:val="-1722589211"/>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в</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14:paraId="7B605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199B7190">
            <w:pPr>
              <w:spacing w:before="240" w:after="240"/>
              <w:rPr>
                <w:rFonts w:ascii="GHEA Grapalat" w:hAnsi="GHEA Grapalat" w:eastAsia="GHEA Grapalat" w:cs="GHEA Grapalat"/>
              </w:rPr>
            </w:pPr>
            <w:sdt>
              <w:sdtPr>
                <w:rPr>
                  <w:rFonts w:ascii="GHEA Grapalat" w:hAnsi="GHEA Grapalat" w:eastAsia="GHEA Grapalat" w:cs="GHEA Grapalat"/>
                </w:rPr>
                <w:id w:val="-1583753897"/>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г</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осуществляет реальный (фактический) контроль за юридическим лицом иными средствами</w:t>
            </w:r>
          </w:p>
        </w:tc>
      </w:tr>
      <w:tr w14:paraId="38C7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AFA8B89">
            <w:pPr>
              <w:spacing w:before="240" w:after="240"/>
              <w:rPr>
                <w:rFonts w:ascii="GHEA Grapalat" w:hAnsi="GHEA Grapalat" w:eastAsia="GHEA Grapalat" w:cs="GHEA Grapalat"/>
              </w:rPr>
            </w:pPr>
            <w:sdt>
              <w:sdtPr>
                <w:rPr>
                  <w:rFonts w:ascii="GHEA Grapalat" w:hAnsi="GHEA Grapalat" w:eastAsia="GHEA Grapalat" w:cs="GHEA Grapalat"/>
                </w:rPr>
                <w:id w:val="-104266716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д</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7960B9E">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Информация о статусе реального бене фициара</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410D3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24895A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color w:val="000000"/>
              </w:rPr>
            </w:pPr>
            <w:r>
              <w:rPr>
                <w:rFonts w:ascii="GHEA Grapalat" w:hAnsi="GHEA Grapalat" w:eastAsia="GHEA Grapalat" w:cs="GHEA Grapalat"/>
                <w:color w:val="000000"/>
              </w:rPr>
              <w:t>День, месяц, год становления реальным бенефициаром</w:t>
            </w:r>
          </w:p>
        </w:tc>
        <w:tc>
          <w:tcPr>
            <w:tcW w:w="6180" w:type="dxa"/>
            <w:vAlign w:val="center"/>
          </w:tcPr>
          <w:p w14:paraId="35A2C931">
            <w:pPr>
              <w:spacing w:before="240" w:after="240"/>
              <w:rPr>
                <w:rFonts w:ascii="GHEA Grapalat" w:hAnsi="GHEA Grapalat" w:eastAsia="GHEA Grapalat" w:cs="GHEA Grapalat"/>
              </w:rPr>
            </w:pPr>
          </w:p>
        </w:tc>
      </w:tr>
      <w:tr w14:paraId="2AE18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227239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color w:val="000000"/>
              </w:rPr>
            </w:pPr>
            <w:r>
              <w:rPr>
                <w:rFonts w:ascii="GHEA Grapalat" w:hAnsi="GHEA Grapalat" w:eastAsia="GHEA Grapalat" w:cs="GHEA Grapalat"/>
                <w:color w:val="000000"/>
              </w:rPr>
              <w:t>Осуществление контроля за организацией</w:t>
            </w:r>
          </w:p>
        </w:tc>
        <w:tc>
          <w:tcPr>
            <w:tcW w:w="6180" w:type="dxa"/>
            <w:vAlign w:val="center"/>
          </w:tcPr>
          <w:p w14:paraId="228C37D0">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1769041764"/>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Отдельно</w:t>
            </w:r>
          </w:p>
          <w:p w14:paraId="7845DAA2">
            <w:pPr>
              <w:rPr>
                <w:rFonts w:ascii="GHEA Grapalat" w:hAnsi="GHEA Grapalat" w:eastAsia="GHEA Grapalat" w:cs="GHEA Grapalat"/>
              </w:rPr>
            </w:pPr>
            <w:sdt>
              <w:sdtPr>
                <w:rPr>
                  <w:rFonts w:ascii="GHEA Grapalat" w:hAnsi="GHEA Grapalat" w:eastAsia="GHEA Grapalat" w:cs="GHEA Grapalat"/>
                </w:rPr>
                <w:id w:val="454287896"/>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Совместно с аффилированными лицами</w:t>
            </w:r>
          </w:p>
        </w:tc>
      </w:tr>
      <w:tr w14:paraId="08BCD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84F700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color w:val="000000"/>
              </w:rPr>
            </w:pPr>
            <w:r>
              <w:rPr>
                <w:rFonts w:ascii="GHEA Grapalat" w:hAnsi="GHEA Grapalat" w:eastAsia="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A888F2A">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447587436"/>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Да</w:t>
            </w:r>
          </w:p>
          <w:p w14:paraId="33E8E599">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1236392488"/>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Нет</w:t>
            </w:r>
          </w:p>
        </w:tc>
      </w:tr>
    </w:tbl>
    <w:p w14:paraId="50E72332">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Контактные 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369B7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E3E136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Адрес  электронной почты</w:t>
            </w:r>
          </w:p>
        </w:tc>
        <w:tc>
          <w:tcPr>
            <w:tcW w:w="6180" w:type="dxa"/>
            <w:vAlign w:val="center"/>
          </w:tcPr>
          <w:p w14:paraId="3E7C0368">
            <w:pPr>
              <w:spacing w:before="240" w:after="240"/>
              <w:rPr>
                <w:rFonts w:ascii="GHEA Grapalat" w:hAnsi="GHEA Grapalat" w:eastAsia="GHEA Grapalat" w:cs="GHEA Grapalat"/>
              </w:rPr>
            </w:pPr>
          </w:p>
        </w:tc>
      </w:tr>
      <w:tr w14:paraId="03140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585CA9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телефона</w:t>
            </w:r>
          </w:p>
        </w:tc>
        <w:tc>
          <w:tcPr>
            <w:tcW w:w="6180" w:type="dxa"/>
            <w:vAlign w:val="center"/>
          </w:tcPr>
          <w:p w14:paraId="78B99848">
            <w:pPr>
              <w:spacing w:before="240" w:after="240"/>
              <w:rPr>
                <w:rFonts w:ascii="GHEA Grapalat" w:hAnsi="GHEA Grapalat" w:eastAsia="GHEA Grapalat" w:cs="GHEA Grapalat"/>
              </w:rPr>
            </w:pPr>
          </w:p>
        </w:tc>
      </w:tr>
    </w:tbl>
    <w:p w14:paraId="31609888">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i/>
          <w:color w:val="000000"/>
        </w:rPr>
      </w:pPr>
    </w:p>
    <w:p w14:paraId="61C871D2">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Промежуточные юридические лица</w:t>
      </w:r>
    </w:p>
    <w:p w14:paraId="61C38304">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14CF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48628B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w:t>
            </w:r>
          </w:p>
        </w:tc>
        <w:tc>
          <w:tcPr>
            <w:tcW w:w="6180" w:type="dxa"/>
            <w:vAlign w:val="center"/>
          </w:tcPr>
          <w:p w14:paraId="49D4BC69">
            <w:pPr>
              <w:spacing w:before="240" w:after="240"/>
              <w:rPr>
                <w:rFonts w:ascii="GHEA Grapalat" w:hAnsi="GHEA Grapalat" w:eastAsia="GHEA Grapalat" w:cs="GHEA Grapalat"/>
              </w:rPr>
            </w:pPr>
          </w:p>
        </w:tc>
      </w:tr>
      <w:tr w14:paraId="792AB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FAE396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 латинскими буквами</w:t>
            </w:r>
          </w:p>
        </w:tc>
        <w:tc>
          <w:tcPr>
            <w:tcW w:w="6180" w:type="dxa"/>
            <w:vAlign w:val="center"/>
          </w:tcPr>
          <w:p w14:paraId="59DC72BE">
            <w:pPr>
              <w:spacing w:before="240" w:after="240"/>
              <w:rPr>
                <w:rFonts w:ascii="GHEA Grapalat" w:hAnsi="GHEA Grapalat" w:eastAsia="GHEA Grapalat" w:cs="GHEA Grapalat"/>
              </w:rPr>
            </w:pPr>
          </w:p>
        </w:tc>
      </w:tr>
      <w:tr w14:paraId="4AA84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6E4443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государственной регистрации</w:t>
            </w:r>
          </w:p>
        </w:tc>
        <w:tc>
          <w:tcPr>
            <w:tcW w:w="6180" w:type="dxa"/>
            <w:vAlign w:val="center"/>
          </w:tcPr>
          <w:p w14:paraId="2E1A868B">
            <w:pPr>
              <w:spacing w:before="240" w:after="240"/>
              <w:rPr>
                <w:rFonts w:ascii="GHEA Grapalat" w:hAnsi="GHEA Grapalat" w:eastAsia="GHEA Grapalat" w:cs="GHEA Grapalat"/>
              </w:rPr>
            </w:pPr>
          </w:p>
        </w:tc>
      </w:tr>
      <w:tr w14:paraId="40A1F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4AF462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регистрации</w:t>
            </w:r>
          </w:p>
        </w:tc>
        <w:tc>
          <w:tcPr>
            <w:tcW w:w="6180" w:type="dxa"/>
            <w:vAlign w:val="center"/>
          </w:tcPr>
          <w:p w14:paraId="432369E3">
            <w:pPr>
              <w:spacing w:before="240" w:after="240"/>
              <w:rPr>
                <w:rFonts w:ascii="GHEA Grapalat" w:hAnsi="GHEA Grapalat" w:eastAsia="GHEA Grapalat" w:cs="GHEA Grapalat"/>
              </w:rPr>
            </w:pPr>
          </w:p>
        </w:tc>
      </w:tr>
      <w:tr w14:paraId="4A9FC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1BC00A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80" w:type="dxa"/>
            <w:vAlign w:val="center"/>
          </w:tcPr>
          <w:p w14:paraId="44715391">
            <w:pPr>
              <w:spacing w:before="240" w:after="240"/>
              <w:rPr>
                <w:rFonts w:ascii="GHEA Grapalat" w:hAnsi="GHEA Grapalat" w:eastAsia="GHEA Grapalat" w:cs="GHEA Grapalat"/>
              </w:rPr>
            </w:pPr>
          </w:p>
        </w:tc>
      </w:tr>
      <w:tr w14:paraId="20127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D9BC09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 регистрации</w:t>
            </w:r>
          </w:p>
        </w:tc>
        <w:tc>
          <w:tcPr>
            <w:tcW w:w="6180" w:type="dxa"/>
            <w:vAlign w:val="center"/>
          </w:tcPr>
          <w:p w14:paraId="0B38E0BD">
            <w:pPr>
              <w:spacing w:before="240" w:after="240"/>
              <w:rPr>
                <w:rFonts w:ascii="GHEA Grapalat" w:hAnsi="GHEA Grapalat" w:eastAsia="GHEA Grapalat" w:cs="GHEA Grapalat"/>
              </w:rPr>
            </w:pPr>
          </w:p>
        </w:tc>
      </w:tr>
      <w:tr w14:paraId="2BAE7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EA58A3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80" w:type="dxa"/>
            <w:vAlign w:val="center"/>
          </w:tcPr>
          <w:p w14:paraId="2FB41C4D">
            <w:pPr>
              <w:spacing w:before="240" w:after="240"/>
              <w:rPr>
                <w:rFonts w:ascii="GHEA Grapalat" w:hAnsi="GHEA Grapalat" w:eastAsia="GHEA Grapalat" w:cs="GHEA Grapalat"/>
              </w:rPr>
            </w:pPr>
          </w:p>
        </w:tc>
      </w:tr>
    </w:tbl>
    <w:p w14:paraId="5E57E3B4">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9A59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6CC766B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color w:val="000000"/>
              </w:rPr>
            </w:pPr>
            <w:r>
              <w:rPr>
                <w:rFonts w:ascii="GHEA Grapalat" w:hAnsi="GHEA Grapalat" w:eastAsia="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8BBD9F6">
            <w:pPr>
              <w:spacing w:before="240" w:after="240"/>
              <w:rPr>
                <w:rFonts w:ascii="GHEA Grapalat" w:hAnsi="GHEA Grapalat" w:eastAsia="GHEA Grapalat" w:cs="GHEA Grapalat"/>
              </w:rPr>
            </w:pPr>
          </w:p>
        </w:tc>
      </w:tr>
      <w:tr w14:paraId="59DCF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7FFD938B">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3E1229DE">
            <w:pPr>
              <w:spacing w:before="240" w:after="240"/>
              <w:rPr>
                <w:rFonts w:ascii="GHEA Grapalat" w:hAnsi="GHEA Grapalat" w:eastAsia="GHEA Grapalat" w:cs="GHEA Grapalat"/>
              </w:rPr>
            </w:pPr>
          </w:p>
        </w:tc>
      </w:tr>
      <w:tr w14:paraId="14E02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0C520150">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410917BB">
            <w:pPr>
              <w:spacing w:before="240" w:after="240"/>
              <w:rPr>
                <w:rFonts w:ascii="GHEA Grapalat" w:hAnsi="GHEA Grapalat" w:eastAsia="GHEA Grapalat" w:cs="GHEA Grapalat"/>
              </w:rPr>
            </w:pPr>
          </w:p>
        </w:tc>
      </w:tr>
      <w:tr w14:paraId="48DD4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764D515A">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0F36EAE0">
            <w:pPr>
              <w:spacing w:before="240" w:after="240"/>
              <w:rPr>
                <w:rFonts w:ascii="GHEA Grapalat" w:hAnsi="GHEA Grapalat" w:eastAsia="GHEA Grapalat" w:cs="GHEA Grapalat"/>
              </w:rPr>
            </w:pPr>
          </w:p>
        </w:tc>
      </w:tr>
      <w:tr w14:paraId="3A2FB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6CCE6109">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446D8FBA">
            <w:pPr>
              <w:spacing w:before="240" w:after="240"/>
              <w:rPr>
                <w:rFonts w:ascii="GHEA Grapalat" w:hAnsi="GHEA Grapalat" w:eastAsia="GHEA Grapalat" w:cs="GHEA Grapalat"/>
              </w:rPr>
            </w:pPr>
          </w:p>
        </w:tc>
      </w:tr>
    </w:tbl>
    <w:p w14:paraId="547FAC96">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rPr>
      </w:pPr>
      <w:r>
        <w:rPr>
          <w:rFonts w:ascii="GHEA Grapalat" w:hAnsi="GHEA Grapalat" w:eastAsia="GHEA Grapalat" w:cs="GHEA Grapalat"/>
          <w:i/>
        </w:rPr>
        <w:t>Данные о листинге акций промежуточного юридического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33C7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10CEB9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 фондовой биржи</w:t>
            </w:r>
          </w:p>
        </w:tc>
        <w:tc>
          <w:tcPr>
            <w:tcW w:w="6180" w:type="dxa"/>
            <w:vAlign w:val="center"/>
          </w:tcPr>
          <w:p w14:paraId="27B76F7A">
            <w:pPr>
              <w:spacing w:before="240" w:after="240"/>
              <w:rPr>
                <w:rFonts w:ascii="GHEA Grapalat" w:hAnsi="GHEA Grapalat" w:eastAsia="GHEA Grapalat" w:cs="GHEA Grapalat"/>
              </w:rPr>
            </w:pPr>
          </w:p>
        </w:tc>
      </w:tr>
      <w:tr w14:paraId="1F646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0C0BF1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Ссылка на документы, наличествующие на бирже</w:t>
            </w:r>
          </w:p>
        </w:tc>
        <w:tc>
          <w:tcPr>
            <w:tcW w:w="6180" w:type="dxa"/>
            <w:vAlign w:val="center"/>
          </w:tcPr>
          <w:p w14:paraId="7D6ED167">
            <w:pPr>
              <w:spacing w:before="240" w:after="240"/>
              <w:rPr>
                <w:rFonts w:ascii="GHEA Grapalat" w:hAnsi="GHEA Grapalat" w:eastAsia="GHEA Grapalat" w:cs="GHEA Grapalat"/>
              </w:rPr>
            </w:pPr>
          </w:p>
        </w:tc>
      </w:tr>
    </w:tbl>
    <w:p w14:paraId="6902B44E">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rPr>
      </w:pPr>
    </w:p>
    <w:p w14:paraId="27CC0B79">
      <w:pPr>
        <w:pStyle w:val="76"/>
        <w:numPr>
          <w:ilvl w:val="0"/>
          <w:numId w:val="5"/>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r>
        <w:rPr>
          <w:rFonts w:ascii="GHEA Grapalat" w:hAnsi="GHEA Grapalat" w:eastAsia="GHEA Grapalat" w:cs="GHEA Grapalat"/>
          <w:b/>
          <w:color w:val="000000"/>
        </w:rPr>
        <w:t>Дополнительные примечания</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25E88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shd w:val="clear" w:color="auto" w:fill="DBE5F1" w:themeFill="accent1" w:themeFillTint="33"/>
          </w:tcPr>
          <w:p w14:paraId="59E0F374">
            <w:pP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14:paraId="5E6EC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trPr>
        <w:tc>
          <w:tcPr>
            <w:tcW w:w="9016" w:type="dxa"/>
          </w:tcPr>
          <w:p w14:paraId="63E189C2">
            <w:pPr>
              <w:rPr>
                <w:rFonts w:ascii="GHEA Grapalat" w:hAnsi="GHEA Grapalat" w:eastAsia="GHEA Grapalat" w:cs="GHEA Grapalat"/>
                <w:b/>
                <w:color w:val="000000"/>
              </w:rPr>
            </w:pPr>
          </w:p>
        </w:tc>
      </w:tr>
    </w:tbl>
    <w:p w14:paraId="5BD6B115">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p>
    <w:p w14:paraId="56545708">
      <w:pPr>
        <w:rPr>
          <w:rFonts w:ascii="GHEA Grapalat" w:hAnsi="GHEA Grapalat"/>
          <w:b/>
        </w:rPr>
      </w:pPr>
    </w:p>
    <w:p w14:paraId="7C9BB707">
      <w:pPr>
        <w:rPr>
          <w:rFonts w:ascii="GHEA Grapalat" w:hAnsi="GHEA Grapalat"/>
          <w:b/>
        </w:rPr>
      </w:pPr>
    </w:p>
    <w:p w14:paraId="7CC981AC">
      <w:pPr>
        <w:jc w:val="center"/>
        <w:rPr>
          <w:rFonts w:ascii="GHEA Grapalat" w:hAnsi="GHEA Grapalat"/>
          <w:b/>
          <w:lang w:val="hy-AM"/>
        </w:rPr>
      </w:pPr>
      <w:r>
        <w:rPr>
          <w:rFonts w:ascii="GHEA Grapalat" w:hAnsi="GHEA Grapalat"/>
          <w:b/>
        </w:rPr>
        <w:br w:type="page"/>
      </w:r>
      <w:r>
        <w:rPr>
          <w:rFonts w:ascii="GHEA Grapalat" w:hAnsi="GHEA Grapalat"/>
          <w:b/>
        </w:rPr>
        <w:t>Порядок заполнения декларации</w:t>
      </w:r>
    </w:p>
    <w:p w14:paraId="5980A6AF">
      <w:pPr>
        <w:pStyle w:val="76"/>
        <w:numPr>
          <w:ilvl w:val="0"/>
          <w:numId w:val="6"/>
        </w:numPr>
        <w:spacing w:after="200" w:line="360" w:lineRule="auto"/>
        <w:ind w:left="0"/>
        <w:contextualSpacing/>
        <w:jc w:val="both"/>
        <w:rPr>
          <w:rFonts w:ascii="GHEA Grapalat" w:hAnsi="GHEA Grapalat"/>
        </w:rPr>
      </w:pPr>
      <w:r>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7876383">
      <w:pPr>
        <w:pStyle w:val="76"/>
        <w:numPr>
          <w:ilvl w:val="0"/>
          <w:numId w:val="7"/>
        </w:numPr>
        <w:spacing w:after="200" w:line="360" w:lineRule="auto"/>
        <w:ind w:left="0" w:firstLine="142"/>
        <w:contextualSpacing/>
        <w:jc w:val="both"/>
        <w:rPr>
          <w:rFonts w:ascii="GHEA Grapalat" w:hAnsi="GHEA Grapalat"/>
        </w:rPr>
      </w:pPr>
      <w:r>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0016D8F">
      <w:pPr>
        <w:pStyle w:val="76"/>
        <w:numPr>
          <w:ilvl w:val="0"/>
          <w:numId w:val="7"/>
        </w:numPr>
        <w:spacing w:after="200" w:line="360" w:lineRule="auto"/>
        <w:contextualSpacing/>
        <w:jc w:val="both"/>
        <w:rPr>
          <w:rFonts w:ascii="GHEA Grapalat" w:hAnsi="GHEA Grapalat"/>
        </w:rPr>
      </w:pPr>
      <w:r>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1D4E00A">
      <w:pPr>
        <w:pStyle w:val="76"/>
        <w:numPr>
          <w:ilvl w:val="0"/>
          <w:numId w:val="7"/>
        </w:numPr>
        <w:spacing w:after="200" w:line="360" w:lineRule="auto"/>
        <w:ind w:left="0" w:firstLine="0"/>
        <w:contextualSpacing/>
        <w:jc w:val="both"/>
        <w:rPr>
          <w:rFonts w:ascii="GHEA Grapalat" w:hAnsi="GHEA Grapalat"/>
        </w:rPr>
      </w:pPr>
      <w:r>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EA3B859">
      <w:pPr>
        <w:pStyle w:val="76"/>
        <w:numPr>
          <w:ilvl w:val="0"/>
          <w:numId w:val="6"/>
        </w:numPr>
        <w:spacing w:after="200" w:line="360" w:lineRule="auto"/>
        <w:ind w:left="142" w:hanging="284"/>
        <w:contextualSpacing/>
        <w:jc w:val="both"/>
        <w:rPr>
          <w:rFonts w:ascii="GHEA Grapalat" w:hAnsi="GHEA Grapalat"/>
        </w:rPr>
      </w:pPr>
      <w:r>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t xml:space="preserve"> </w:t>
      </w:r>
      <w:r>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9E40A91">
      <w:pPr>
        <w:pStyle w:val="76"/>
        <w:numPr>
          <w:ilvl w:val="0"/>
          <w:numId w:val="8"/>
        </w:numPr>
        <w:spacing w:after="200" w:line="360" w:lineRule="auto"/>
        <w:contextualSpacing/>
        <w:jc w:val="both"/>
        <w:rPr>
          <w:rFonts w:ascii="GHEA Grapalat" w:hAnsi="GHEA Grapalat"/>
        </w:rPr>
      </w:pPr>
      <w:r>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C764D85">
      <w:pPr>
        <w:pStyle w:val="76"/>
        <w:numPr>
          <w:ilvl w:val="0"/>
          <w:numId w:val="8"/>
        </w:numPr>
        <w:spacing w:after="200" w:line="360" w:lineRule="auto"/>
        <w:contextualSpacing/>
        <w:jc w:val="both"/>
        <w:rPr>
          <w:rFonts w:ascii="GHEA Grapalat" w:hAnsi="GHEA Grapalat"/>
        </w:rPr>
      </w:pPr>
      <w:r>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188B013">
      <w:pPr>
        <w:pStyle w:val="76"/>
        <w:numPr>
          <w:ilvl w:val="0"/>
          <w:numId w:val="8"/>
        </w:numPr>
        <w:spacing w:after="200" w:line="360" w:lineRule="auto"/>
        <w:contextualSpacing/>
        <w:jc w:val="both"/>
        <w:rPr>
          <w:rFonts w:ascii="GHEA Grapalat" w:hAnsi="GHEA Grapalat"/>
        </w:rPr>
      </w:pPr>
      <w:r>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3D78AB1">
      <w:pPr>
        <w:pStyle w:val="76"/>
        <w:numPr>
          <w:ilvl w:val="0"/>
          <w:numId w:val="6"/>
        </w:numPr>
        <w:spacing w:after="200" w:line="360" w:lineRule="auto"/>
        <w:ind w:left="0"/>
        <w:contextualSpacing/>
        <w:jc w:val="both"/>
        <w:rPr>
          <w:rFonts w:ascii="GHEA Grapalat" w:hAnsi="GHEA Grapalat"/>
        </w:rPr>
      </w:pPr>
      <w:r>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Pr>
          <w:rFonts w:hint="eastAsia" w:ascii="MS Mincho" w:hAnsi="MS Mincho" w:eastAsia="MS Mincho" w:cs="MS Mincho"/>
        </w:rPr>
        <w:t>․</w:t>
      </w:r>
    </w:p>
    <w:p w14:paraId="4EF06E35">
      <w:pPr>
        <w:pStyle w:val="76"/>
        <w:numPr>
          <w:ilvl w:val="0"/>
          <w:numId w:val="9"/>
        </w:numPr>
        <w:spacing w:after="200" w:line="360" w:lineRule="auto"/>
        <w:ind w:left="0" w:hanging="426"/>
        <w:contextualSpacing/>
        <w:jc w:val="both"/>
        <w:rPr>
          <w:rFonts w:ascii="GHEA Grapalat" w:hAnsi="GHEA Grapalat"/>
        </w:rPr>
      </w:pPr>
      <w:r>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8C0D326">
      <w:pPr>
        <w:spacing w:line="360" w:lineRule="auto"/>
        <w:ind w:left="-360"/>
        <w:contextualSpacing/>
        <w:jc w:val="both"/>
        <w:rPr>
          <w:rFonts w:ascii="GHEA Grapalat" w:hAnsi="GHEA Grapalat"/>
        </w:rPr>
      </w:pPr>
      <w:r>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871483A">
      <w:pPr>
        <w:pStyle w:val="76"/>
        <w:numPr>
          <w:ilvl w:val="0"/>
          <w:numId w:val="6"/>
        </w:numPr>
        <w:spacing w:after="200" w:line="360" w:lineRule="auto"/>
        <w:ind w:left="0"/>
        <w:contextualSpacing/>
        <w:jc w:val="both"/>
        <w:rPr>
          <w:rFonts w:ascii="GHEA Grapalat" w:hAnsi="GHEA Grapalat"/>
        </w:rPr>
      </w:pPr>
      <w:r>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hint="eastAsia" w:ascii="MS Mincho" w:hAnsi="MS Mincho" w:eastAsia="MS Mincho" w:cs="MS Mincho"/>
        </w:rPr>
        <w:t>․</w:t>
      </w:r>
    </w:p>
    <w:p w14:paraId="4CEC9071">
      <w:pPr>
        <w:pStyle w:val="76"/>
        <w:numPr>
          <w:ilvl w:val="0"/>
          <w:numId w:val="10"/>
        </w:numPr>
        <w:spacing w:after="200" w:line="360" w:lineRule="auto"/>
        <w:ind w:left="0"/>
        <w:contextualSpacing/>
        <w:jc w:val="both"/>
        <w:rPr>
          <w:rFonts w:ascii="GHEA Grapalat" w:hAnsi="GHEA Grapalat"/>
        </w:rPr>
      </w:pPr>
      <w:r>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A6E21CF">
      <w:pPr>
        <w:spacing w:line="360" w:lineRule="auto"/>
        <w:ind w:left="-375"/>
        <w:contextualSpacing/>
        <w:jc w:val="both"/>
        <w:rPr>
          <w:rFonts w:ascii="GHEA Grapalat" w:hAnsi="GHEA Grapalat"/>
          <w:highlight w:val="yellow"/>
        </w:rPr>
      </w:pPr>
      <w:r>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E13C51C">
      <w:pPr>
        <w:spacing w:line="360" w:lineRule="auto"/>
        <w:ind w:left="-375"/>
        <w:contextualSpacing/>
        <w:jc w:val="both"/>
        <w:rPr>
          <w:rFonts w:ascii="GHEA Grapalat" w:hAnsi="GHEA Grapalat"/>
          <w:highlight w:val="yellow"/>
        </w:rPr>
      </w:pPr>
      <w:r>
        <w:rPr>
          <w:rFonts w:ascii="GHEA Grapalat" w:hAnsi="GHEA Grapalat"/>
        </w:rPr>
        <w:t>3) в подразделе "Адрес учета лица" заполняется адрес места учета реального бенефициара;</w:t>
      </w:r>
    </w:p>
    <w:p w14:paraId="377DA4E1">
      <w:pPr>
        <w:spacing w:line="360" w:lineRule="auto"/>
        <w:ind w:left="-375"/>
        <w:contextualSpacing/>
        <w:jc w:val="both"/>
        <w:rPr>
          <w:rFonts w:ascii="GHEA Grapalat" w:hAnsi="GHEA Grapalat"/>
          <w:highlight w:val="yellow"/>
        </w:rPr>
      </w:pPr>
      <w:r>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A2B202E">
      <w:pPr>
        <w:spacing w:line="360" w:lineRule="auto"/>
        <w:ind w:left="-375"/>
        <w:contextualSpacing/>
        <w:jc w:val="both"/>
        <w:rPr>
          <w:rFonts w:ascii="GHEA Grapalat" w:hAnsi="GHEA Grapalat"/>
        </w:rPr>
      </w:pPr>
      <w:r>
        <w:rPr>
          <w:rFonts w:ascii="GHEA Grapalat" w:hAnsi="GHEA Grapalat"/>
        </w:rPr>
        <w:t xml:space="preserve">5) подраздел "Основания </w:t>
      </w:r>
      <w:r>
        <w:rPr>
          <w:rFonts w:ascii="GHEA Grapalat" w:hAnsi="GHEA Grapalat" w:eastAsiaTheme="minorHAnsi" w:cstheme="minorBidi"/>
        </w:rPr>
        <w:t>являться</w:t>
      </w:r>
      <w:r>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37E79C1">
      <w:pPr>
        <w:spacing w:line="360" w:lineRule="auto"/>
        <w:contextualSpacing/>
        <w:jc w:val="both"/>
        <w:rPr>
          <w:rFonts w:ascii="GHEA Grapalat" w:hAnsi="GHEA Grapalat" w:eastAsia="GHEA Grapalat" w:cs="GHEA Grapalat"/>
        </w:rPr>
      </w:pPr>
      <w:r>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lang w:val="hy-AM"/>
        </w:rPr>
        <w:t>Օ</w:t>
      </w:r>
      <w:r>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lang w:val="hy-AM"/>
        </w:rPr>
        <w:t>Օ</w:t>
      </w:r>
      <w:r>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lang w:val="hy-AM"/>
        </w:rPr>
        <w:t>Օ</w:t>
      </w:r>
      <w:r>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GHEA Grapalat" w:hAnsi="GHEA Grapalat" w:eastAsia="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61189F2">
      <w:pPr>
        <w:spacing w:line="360" w:lineRule="auto"/>
        <w:contextualSpacing/>
        <w:jc w:val="both"/>
        <w:rPr>
          <w:rFonts w:ascii="GHEA Grapalat" w:hAnsi="GHEA Grapalat"/>
          <w:lang w:val="hy-AM"/>
        </w:rPr>
      </w:pPr>
      <w:r>
        <w:rPr>
          <w:rFonts w:ascii="GHEA Grapalat" w:hAnsi="GHEA Grapalat"/>
        </w:rPr>
        <w:t xml:space="preserve">б. в пункте </w:t>
      </w:r>
      <w:r>
        <w:rPr>
          <w:rFonts w:ascii="GHEA Grapalat" w:hAnsi="GHEA Grapalat" w:eastAsia="GHEA Grapalat" w:cs="GHEA Grapalat"/>
        </w:rPr>
        <w:t>"</w:t>
      </w:r>
      <w:r>
        <w:rPr>
          <w:rFonts w:ascii="GHEA Grapalat" w:hAnsi="GHEA Grapalat"/>
        </w:rPr>
        <w:t>б</w:t>
      </w:r>
      <w:r>
        <w:rPr>
          <w:rFonts w:ascii="GHEA Grapalat" w:hAnsi="GHEA Grapalat" w:eastAsia="GHEA Grapalat" w:cs="GHEA Grapalat"/>
        </w:rPr>
        <w:t>"</w:t>
      </w:r>
      <w:r>
        <w:rPr>
          <w:rFonts w:ascii="GHEA Grapalat" w:hAnsi="GHEA Grapalat"/>
        </w:rPr>
        <w:t xml:space="preserve"> этого подраздела делается отметка, если лицо по смыслу пункта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не является реальным бенефициаром Организации, но контролирует </w:t>
      </w:r>
      <w:r>
        <w:rPr>
          <w:rFonts w:ascii="GHEA Grapalat" w:hAnsi="GHEA Grapalat"/>
          <w:lang w:val="hy-AM"/>
        </w:rPr>
        <w:t>Օ</w:t>
      </w:r>
      <w:r>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19E608E5">
      <w:pPr>
        <w:spacing w:line="360" w:lineRule="auto"/>
        <w:contextualSpacing/>
        <w:jc w:val="both"/>
        <w:rPr>
          <w:rFonts w:ascii="GHEA Grapalat" w:hAnsi="GHEA Grapalat"/>
        </w:rPr>
      </w:pPr>
      <w:r>
        <w:rPr>
          <w:rFonts w:ascii="GHEA Grapalat" w:hAnsi="GHEA Grapalat"/>
        </w:rPr>
        <w:t>в</w:t>
      </w:r>
      <w:r>
        <w:rPr>
          <w:rFonts w:ascii="GHEA Grapalat" w:hAnsi="GHEA Grapalat"/>
          <w:lang w:val="hy-AM"/>
        </w:rPr>
        <w:t xml:space="preserve">. </w:t>
      </w:r>
      <w:r>
        <w:rPr>
          <w:rFonts w:ascii="GHEA Grapalat" w:hAnsi="GHEA Grapalat"/>
        </w:rPr>
        <w:t>в</w:t>
      </w:r>
      <w:r>
        <w:rPr>
          <w:rFonts w:ascii="GHEA Grapalat" w:hAnsi="GHEA Grapalat"/>
          <w:lang w:val="hy-AM"/>
        </w:rPr>
        <w:t xml:space="preserve"> пункте </w:t>
      </w:r>
      <w:r>
        <w:rPr>
          <w:rFonts w:ascii="GHEA Grapalat" w:hAnsi="GHEA Grapalat" w:eastAsia="GHEA Grapalat" w:cs="GHEA Grapalat"/>
        </w:rPr>
        <w:t>"</w:t>
      </w:r>
      <w:r>
        <w:rPr>
          <w:rFonts w:ascii="GHEA Grapalat" w:hAnsi="GHEA Grapalat"/>
        </w:rPr>
        <w:t>в</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rPr>
        <w:t>О</w:t>
      </w:r>
      <w:r>
        <w:rPr>
          <w:rFonts w:ascii="GHEA Grapalat" w:hAnsi="GHEA Grapalat"/>
          <w:lang w:val="hy-AM"/>
        </w:rPr>
        <w:t xml:space="preserve">рганизации, в случае если не имеется физическое лицо, соответствующее требованиям пунктов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 xml:space="preserve">и </w:t>
      </w:r>
      <w:r>
        <w:rPr>
          <w:rFonts w:ascii="GHEA Grapalat" w:hAnsi="GHEA Grapalat" w:eastAsia="GHEA Grapalat" w:cs="GHEA Grapalat"/>
        </w:rPr>
        <w:t>"</w:t>
      </w:r>
      <w:r>
        <w:rPr>
          <w:rFonts w:ascii="GHEA Grapalat" w:hAnsi="GHEA Grapalat"/>
        </w:rPr>
        <w:t>б</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этого подраздела</w:t>
      </w:r>
      <w:r>
        <w:rPr>
          <w:rFonts w:ascii="GHEA Grapalat" w:hAnsi="GHEA Grapalat"/>
        </w:rPr>
        <w:t>.</w:t>
      </w:r>
    </w:p>
    <w:p w14:paraId="28EFF5F6">
      <w:pPr>
        <w:spacing w:line="360" w:lineRule="auto"/>
        <w:contextualSpacing/>
        <w:jc w:val="both"/>
        <w:rPr>
          <w:rFonts w:ascii="Cambria Math" w:hAnsi="Cambria Math" w:cs="Cambria Math"/>
        </w:rPr>
      </w:pPr>
      <w:r>
        <w:rPr>
          <w:rFonts w:ascii="GHEA Grapalat" w:hAnsi="GHEA Grapalat"/>
          <w:lang w:val="hy-AM"/>
        </w:rPr>
        <w:t xml:space="preserve">6) </w:t>
      </w:r>
      <w:r>
        <w:rPr>
          <w:rFonts w:ascii="GHEA Grapalat" w:hAnsi="GHEA Grapalat"/>
        </w:rPr>
        <w:t>П</w:t>
      </w:r>
      <w:r>
        <w:rPr>
          <w:rFonts w:ascii="GHEA Grapalat" w:hAnsi="GHEA Grapalat"/>
          <w:lang w:val="hy-AM"/>
        </w:rPr>
        <w:t xml:space="preserve">одраздел </w:t>
      </w:r>
      <w:r>
        <w:rPr>
          <w:rFonts w:ascii="GHEA Grapalat" w:hAnsi="GHEA Grapalat" w:eastAsia="GHEA Grapalat" w:cs="GHEA Grapalat"/>
        </w:rPr>
        <w:t>"</w:t>
      </w:r>
      <w:r>
        <w:rPr>
          <w:rFonts w:ascii="GHEA Grapalat" w:hAnsi="GHEA Grapalat"/>
        </w:rPr>
        <w:t>О</w:t>
      </w:r>
      <w:r>
        <w:rPr>
          <w:rFonts w:ascii="GHEA Grapalat" w:hAnsi="GHEA Grapalat"/>
          <w:lang w:val="hy-AM"/>
        </w:rPr>
        <w:t xml:space="preserve">снования </w:t>
      </w:r>
      <w:r>
        <w:rPr>
          <w:rFonts w:ascii="GHEA Grapalat" w:hAnsi="GHEA Grapalat"/>
        </w:rPr>
        <w:t>являться</w:t>
      </w:r>
      <w:r>
        <w:rPr>
          <w:rFonts w:ascii="GHEA Grapalat" w:hAnsi="GHEA Grapalat"/>
          <w:lang w:val="hy-AM"/>
        </w:rPr>
        <w:t xml:space="preserve"> реальн</w:t>
      </w:r>
      <w:r>
        <w:rPr>
          <w:rFonts w:ascii="GHEA Grapalat" w:hAnsi="GHEA Grapalat"/>
        </w:rPr>
        <w:t>ым</w:t>
      </w:r>
      <w:r>
        <w:rPr>
          <w:rFonts w:ascii="GHEA Grapalat" w:hAnsi="GHEA Grapalat"/>
          <w:lang w:val="hy-AM"/>
        </w:rPr>
        <w:t xml:space="preserve"> </w:t>
      </w:r>
      <w:r>
        <w:rPr>
          <w:rFonts w:ascii="GHEA Grapalat" w:hAnsi="GHEA Grapalat"/>
        </w:rPr>
        <w:t>бенефициаром</w:t>
      </w:r>
      <w:r>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t xml:space="preserve"> </w:t>
      </w:r>
      <w:r>
        <w:rPr>
          <w:rFonts w:ascii="GHEA Grapalat" w:hAnsi="GHEA Grapalat"/>
          <w:lang w:val="hy-AM"/>
        </w:rPr>
        <w:t xml:space="preserve">Раскрытие реальных </w:t>
      </w:r>
      <w:r>
        <w:rPr>
          <w:rFonts w:ascii="GHEA Grapalat" w:hAnsi="GHEA Grapalat"/>
        </w:rPr>
        <w:t>бенефициаров</w:t>
      </w:r>
      <w:r>
        <w:rPr>
          <w:rFonts w:ascii="GHEA Grapalat" w:hAnsi="GHEA Grapalat"/>
          <w:lang w:val="hy-AM"/>
        </w:rPr>
        <w:t xml:space="preserve"> осуществляется по критериям, установленным Кодексом О недрах</w:t>
      </w:r>
      <w:r>
        <w:rPr>
          <w:rFonts w:ascii="GHEA Grapalat" w:hAnsi="GHEA Grapalat"/>
        </w:rPr>
        <w:t>.</w:t>
      </w:r>
      <w:r>
        <w:t xml:space="preserve"> </w:t>
      </w:r>
      <w:r>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Cambria Math" w:hAnsi="Cambria Math" w:cs="Cambria Math"/>
        </w:rPr>
        <w:t>:</w:t>
      </w:r>
    </w:p>
    <w:p w14:paraId="18BB9DC2">
      <w:pPr>
        <w:spacing w:line="360" w:lineRule="auto"/>
        <w:contextualSpacing/>
        <w:jc w:val="both"/>
        <w:rPr>
          <w:rFonts w:ascii="GHEA Grapalat" w:hAnsi="GHEA Grapalat"/>
        </w:rPr>
      </w:pPr>
      <w:r>
        <w:rPr>
          <w:rFonts w:ascii="GHEA Grapalat" w:hAnsi="GHEA Grapalat"/>
        </w:rPr>
        <w:t xml:space="preserve">а. в пункте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подпункта 5 пункта 4 настоящего Порядка;</w:t>
      </w:r>
    </w:p>
    <w:p w14:paraId="709FE893">
      <w:pPr>
        <w:spacing w:line="360" w:lineRule="auto"/>
        <w:contextualSpacing/>
        <w:jc w:val="both"/>
        <w:rPr>
          <w:rFonts w:ascii="GHEA Grapalat" w:hAnsi="GHEA Grapalat"/>
          <w:lang w:val="hy-AM"/>
        </w:rPr>
      </w:pPr>
      <w:r>
        <w:rPr>
          <w:rFonts w:ascii="GHEA Grapalat" w:hAnsi="GHEA Grapalat"/>
          <w:lang w:val="hy-AM"/>
        </w:rPr>
        <w:t xml:space="preserve">б.в пункте </w:t>
      </w:r>
      <w:r>
        <w:rPr>
          <w:rFonts w:ascii="GHEA Grapalat" w:hAnsi="GHEA Grapalat" w:eastAsia="GHEA Grapalat" w:cs="GHEA Grapalat"/>
        </w:rPr>
        <w:t>"</w:t>
      </w:r>
      <w:r>
        <w:rPr>
          <w:rFonts w:ascii="GHEA Grapalat" w:hAnsi="GHEA Grapalat"/>
        </w:rPr>
        <w:t>б</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 xml:space="preserve">этого подраздела производится отметка, если лицо имеет право назначать или </w:t>
      </w:r>
      <w:r>
        <w:rPr>
          <w:rFonts w:ascii="GHEA Grapalat" w:hAnsi="GHEA Grapalat"/>
        </w:rPr>
        <w:t>отстраня</w:t>
      </w:r>
      <w:r>
        <w:rPr>
          <w:rFonts w:ascii="GHEA Grapalat" w:hAnsi="GHEA Grapalat"/>
          <w:lang w:val="hy-AM"/>
        </w:rPr>
        <w:t>ть большинство членов органов управления юридического лица;</w:t>
      </w:r>
    </w:p>
    <w:p w14:paraId="41AA4C15">
      <w:pPr>
        <w:spacing w:line="360" w:lineRule="auto"/>
        <w:contextualSpacing/>
        <w:jc w:val="both"/>
        <w:rPr>
          <w:rFonts w:ascii="GHEA Grapalat" w:hAnsi="GHEA Grapalat"/>
        </w:rPr>
      </w:pPr>
      <w:r>
        <w:rPr>
          <w:rFonts w:ascii="GHEA Grapalat" w:hAnsi="GHEA Grapalat"/>
        </w:rPr>
        <w:t xml:space="preserve">в. В пункте </w:t>
      </w:r>
      <w:r>
        <w:rPr>
          <w:rFonts w:ascii="GHEA Grapalat" w:hAnsi="GHEA Grapalat" w:eastAsia="GHEA Grapalat" w:cs="GHEA Grapalat"/>
        </w:rPr>
        <w:t>"</w:t>
      </w:r>
      <w:r>
        <w:rPr>
          <w:rFonts w:ascii="GHEA Grapalat" w:hAnsi="GHEA Grapalat"/>
        </w:rPr>
        <w:t>в</w:t>
      </w:r>
      <w:r>
        <w:rPr>
          <w:rFonts w:ascii="GHEA Grapalat" w:hAnsi="GHEA Grapalat" w:eastAsia="GHEA Grapalat" w:cs="GHEA Grapalat"/>
        </w:rPr>
        <w:t>"</w:t>
      </w:r>
      <w:r>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D35A50F">
      <w:pPr>
        <w:spacing w:line="360" w:lineRule="auto"/>
        <w:contextualSpacing/>
        <w:jc w:val="both"/>
        <w:rPr>
          <w:rFonts w:ascii="GHEA Grapalat" w:hAnsi="GHEA Grapalat"/>
        </w:rPr>
      </w:pPr>
      <w:r>
        <w:rPr>
          <w:rFonts w:ascii="GHEA Grapalat" w:hAnsi="GHEA Grapalat"/>
        </w:rPr>
        <w:t xml:space="preserve">г. в пункте </w:t>
      </w:r>
      <w:r>
        <w:rPr>
          <w:rFonts w:ascii="GHEA Grapalat" w:hAnsi="GHEA Grapalat" w:eastAsia="GHEA Grapalat" w:cs="GHEA Grapalat"/>
        </w:rPr>
        <w:t>"</w:t>
      </w:r>
      <w:r>
        <w:rPr>
          <w:rFonts w:ascii="GHEA Grapalat" w:hAnsi="GHEA Grapalat"/>
        </w:rPr>
        <w:t>г</w:t>
      </w:r>
      <w:r>
        <w:rPr>
          <w:rFonts w:ascii="GHEA Grapalat" w:hAnsi="GHEA Grapalat" w:eastAsia="GHEA Grapalat" w:cs="GHEA Grapalat"/>
        </w:rPr>
        <w:t>"</w:t>
      </w:r>
      <w:r>
        <w:rPr>
          <w:rFonts w:ascii="GHEA Grapalat" w:hAnsi="GHEA Grapalat"/>
        </w:rPr>
        <w:t xml:space="preserve"> этого подраздела производится отметка, если лицо по смыслу пунктов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eastAsia="GHEA Grapalat" w:cs="GHEA Grapalat"/>
          <w:lang w:val="hy-AM"/>
        </w:rPr>
        <w:t xml:space="preserve"> </w:t>
      </w:r>
      <w:r>
        <w:rPr>
          <w:rFonts w:ascii="GHEA Grapalat" w:hAnsi="GHEA Grapalat"/>
        </w:rPr>
        <w:t>-</w:t>
      </w:r>
      <w:r>
        <w:rPr>
          <w:rFonts w:ascii="GHEA Grapalat" w:hAnsi="GHEA Grapalat"/>
          <w:lang w:val="hy-AM"/>
        </w:rPr>
        <w:t xml:space="preserve"> </w:t>
      </w:r>
      <w:r>
        <w:rPr>
          <w:rFonts w:ascii="GHEA Grapalat" w:hAnsi="GHEA Grapalat" w:eastAsia="GHEA Grapalat" w:cs="GHEA Grapalat"/>
        </w:rPr>
        <w:t>"</w:t>
      </w:r>
      <w:r>
        <w:rPr>
          <w:rFonts w:ascii="GHEA Grapalat" w:hAnsi="GHEA Grapalat"/>
        </w:rPr>
        <w:t>в</w:t>
      </w:r>
      <w:r>
        <w:rPr>
          <w:rFonts w:ascii="GHEA Grapalat" w:hAnsi="GHEA Grapalat" w:eastAsia="GHEA Grapalat" w:cs="GHEA Grapalat"/>
        </w:rPr>
        <w:t>"</w:t>
      </w:r>
      <w:r>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E0A0BB6">
      <w:pPr>
        <w:spacing w:line="360" w:lineRule="auto"/>
        <w:contextualSpacing/>
        <w:jc w:val="both"/>
        <w:rPr>
          <w:rFonts w:ascii="GHEA Grapalat" w:hAnsi="GHEA Grapalat"/>
        </w:rPr>
      </w:pPr>
      <w:r>
        <w:rPr>
          <w:rFonts w:ascii="GHEA Grapalat" w:hAnsi="GHEA Grapalat"/>
        </w:rPr>
        <w:t xml:space="preserve">д. в пункте </w:t>
      </w:r>
      <w:r>
        <w:rPr>
          <w:rFonts w:ascii="GHEA Grapalat" w:hAnsi="GHEA Grapalat" w:eastAsia="GHEA Grapalat" w:cs="GHEA Grapalat"/>
        </w:rPr>
        <w:t>"</w:t>
      </w:r>
      <w:r>
        <w:rPr>
          <w:rFonts w:ascii="GHEA Grapalat" w:hAnsi="GHEA Grapalat"/>
        </w:rPr>
        <w:t>д</w:t>
      </w:r>
      <w:r>
        <w:rPr>
          <w:rFonts w:ascii="GHEA Grapalat" w:hAnsi="GHEA Grapalat" w:eastAsia="GHEA Grapalat" w:cs="GHEA Grapalat"/>
        </w:rPr>
        <w:t>"</w:t>
      </w:r>
      <w:r>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 xml:space="preserve">" </w:t>
      </w:r>
      <w:r>
        <w:rPr>
          <w:rFonts w:ascii="GHEA Grapalat" w:hAnsi="GHEA Grapalat"/>
        </w:rPr>
        <w:t xml:space="preserve">- </w:t>
      </w:r>
      <w:r>
        <w:rPr>
          <w:rFonts w:ascii="GHEA Grapalat" w:hAnsi="GHEA Grapalat" w:eastAsia="GHEA Grapalat" w:cs="GHEA Grapalat"/>
        </w:rPr>
        <w:t>"</w:t>
      </w:r>
      <w:r>
        <w:rPr>
          <w:rFonts w:ascii="GHEA Grapalat" w:hAnsi="GHEA Grapalat"/>
        </w:rPr>
        <w:t>г</w:t>
      </w:r>
      <w:r>
        <w:rPr>
          <w:rFonts w:ascii="GHEA Grapalat" w:hAnsi="GHEA Grapalat" w:eastAsia="GHEA Grapalat" w:cs="GHEA Grapalat"/>
        </w:rPr>
        <w:t>"</w:t>
      </w:r>
      <w:r>
        <w:rPr>
          <w:rFonts w:ascii="GHEA Grapalat" w:hAnsi="GHEA Grapalat"/>
        </w:rPr>
        <w:t xml:space="preserve"> этого подраздела.</w:t>
      </w:r>
    </w:p>
    <w:p w14:paraId="72702818">
      <w:pPr>
        <w:spacing w:line="360" w:lineRule="auto"/>
        <w:contextualSpacing/>
        <w:jc w:val="both"/>
        <w:rPr>
          <w:rFonts w:ascii="GHEA Grapalat" w:hAnsi="GHEA Grapalat"/>
        </w:rPr>
      </w:pPr>
      <w:r>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lang w:val="hy-AM"/>
        </w:rPr>
        <w:t>Օ</w:t>
      </w:r>
      <w:r>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3BF1EE6">
      <w:pPr>
        <w:spacing w:line="360" w:lineRule="auto"/>
        <w:contextualSpacing/>
        <w:jc w:val="both"/>
        <w:rPr>
          <w:rFonts w:ascii="GHEA Grapalat" w:hAnsi="GHEA Grapalat" w:eastAsia="GHEA Grapalat" w:cs="GHEA Grapalat"/>
        </w:rPr>
      </w:pPr>
      <w:r>
        <w:rPr>
          <w:rFonts w:ascii="GHEA Grapalat" w:hAnsi="GHEA Grapalat" w:eastAsia="GHEA Grapalat" w:cs="GHEA Grapalat"/>
        </w:rPr>
        <w:t>8) в подразделе</w:t>
      </w:r>
      <w:r>
        <w:rPr>
          <w:rFonts w:ascii="GHEA Grapalat" w:hAnsi="GHEA Grapalat" w:eastAsia="GHEA Grapalat" w:cs="GHEA Grapalat"/>
          <w:lang w:val="hy-AM"/>
        </w:rPr>
        <w:t xml:space="preserve"> </w:t>
      </w:r>
      <w:r>
        <w:rPr>
          <w:rFonts w:ascii="GHEA Grapalat" w:hAnsi="GHEA Grapalat" w:eastAsia="GHEA Grapalat" w:cs="GHEA Grapalat"/>
        </w:rPr>
        <w:t xml:space="preserve">"Контактные данные реального </w:t>
      </w:r>
      <w:r>
        <w:rPr>
          <w:rFonts w:ascii="GHEA Grapalat" w:hAnsi="GHEA Grapalat"/>
        </w:rPr>
        <w:t>бенефициара</w:t>
      </w:r>
      <w:r>
        <w:rPr>
          <w:rFonts w:ascii="GHEA Grapalat" w:hAnsi="GHEA Grapalat" w:eastAsia="GHEA Grapalat" w:cs="GHEA Grapalat"/>
        </w:rPr>
        <w:t xml:space="preserve">" заполняются адрес электронной почты и номер телефона реального </w:t>
      </w:r>
      <w:r>
        <w:rPr>
          <w:rFonts w:ascii="GHEA Grapalat" w:hAnsi="GHEA Grapalat"/>
        </w:rPr>
        <w:t>бенефициара</w:t>
      </w:r>
      <w:r>
        <w:rPr>
          <w:rFonts w:ascii="GHEA Grapalat" w:hAnsi="GHEA Grapalat" w:eastAsia="GHEA Grapalat" w:cs="GHEA Grapalat"/>
        </w:rPr>
        <w:t>.</w:t>
      </w:r>
    </w:p>
    <w:p w14:paraId="661132E5">
      <w:pPr>
        <w:spacing w:line="360" w:lineRule="auto"/>
        <w:contextualSpacing/>
        <w:jc w:val="both"/>
        <w:rPr>
          <w:rFonts w:ascii="GHEA Grapalat" w:hAnsi="GHEA Grapalat"/>
        </w:rPr>
      </w:pPr>
      <w:r>
        <w:rPr>
          <w:rFonts w:ascii="GHEA Grapalat" w:hAnsi="GHEA Grapalat"/>
        </w:rPr>
        <w:t xml:space="preserve">5. Раздел 5 декларации (Промежуточные юридические лица) заполняется, </w:t>
      </w:r>
    </w:p>
    <w:p w14:paraId="3CDA7720">
      <w:pPr>
        <w:spacing w:line="360" w:lineRule="auto"/>
        <w:contextualSpacing/>
        <w:jc w:val="both"/>
        <w:rPr>
          <w:rFonts w:ascii="GHEA Grapalat" w:hAnsi="GHEA Grapalat"/>
        </w:rPr>
      </w:pPr>
      <w:r>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hint="eastAsia" w:ascii="MS Mincho" w:hAnsi="MS Mincho" w:eastAsia="MS Mincho" w:cs="MS Mincho"/>
        </w:rPr>
        <w:t>․</w:t>
      </w:r>
    </w:p>
    <w:p w14:paraId="2418CABD">
      <w:pPr>
        <w:spacing w:line="360" w:lineRule="auto"/>
        <w:contextualSpacing/>
        <w:jc w:val="both"/>
        <w:rPr>
          <w:rFonts w:ascii="GHEA Grapalat" w:hAnsi="GHEA Grapalat"/>
        </w:rPr>
      </w:pPr>
      <w:r>
        <w:rPr>
          <w:rFonts w:ascii="GHEA Grapalat" w:hAnsi="GHEA Grapalat"/>
        </w:rPr>
        <w:t>1) в подразделе</w:t>
      </w:r>
      <w:r>
        <w:rPr>
          <w:rFonts w:ascii="GHEA Grapalat" w:hAnsi="GHEA Grapalat"/>
          <w:lang w:val="hy-AM"/>
        </w:rPr>
        <w:t xml:space="preserve"> </w:t>
      </w:r>
      <w:r>
        <w:rPr>
          <w:rFonts w:ascii="GHEA Grapalat" w:hAnsi="GHEA Grapalat" w:eastAsia="GHEA Grapalat" w:cs="GHEA Grapalat"/>
        </w:rPr>
        <w:t>"</w:t>
      </w:r>
      <w:r>
        <w:rPr>
          <w:rFonts w:ascii="GHEA Grapalat" w:hAnsi="GHEA Grapalat"/>
        </w:rPr>
        <w:t>Данные организации"</w:t>
      </w:r>
      <w:r>
        <w:rPr>
          <w:rFonts w:ascii="GHEA Grapalat" w:hAnsi="GHEA Grapalat"/>
          <w:lang w:val="hy-AM"/>
        </w:rPr>
        <w:t xml:space="preserve"> </w:t>
      </w:r>
      <w:r>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6266C68">
      <w:pPr>
        <w:spacing w:line="360" w:lineRule="auto"/>
        <w:contextualSpacing/>
        <w:jc w:val="both"/>
        <w:rPr>
          <w:rFonts w:ascii="GHEA Grapalat" w:hAnsi="GHEA Grapalat"/>
        </w:rPr>
      </w:pPr>
      <w:r>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B19B103">
      <w:pPr>
        <w:spacing w:line="360" w:lineRule="auto"/>
        <w:contextualSpacing/>
        <w:jc w:val="both"/>
        <w:rPr>
          <w:rFonts w:ascii="GHEA Grapalat" w:hAnsi="GHEA Grapalat"/>
        </w:rPr>
      </w:pPr>
      <w:r>
        <w:rPr>
          <w:rFonts w:ascii="GHEA Grapalat" w:hAnsi="GHEA Grapalat"/>
        </w:rPr>
        <w:t>3) Подраздел</w:t>
      </w:r>
      <w:r>
        <w:rPr>
          <w:rFonts w:ascii="GHEA Grapalat" w:hAnsi="GHEA Grapalat"/>
          <w:lang w:val="hy-AM"/>
        </w:rPr>
        <w:t xml:space="preserve"> </w:t>
      </w:r>
      <w:r>
        <w:rPr>
          <w:rFonts w:ascii="GHEA Grapalat" w:hAnsi="GHEA Grapalat" w:eastAsia="GHEA Grapalat" w:cs="GHEA Grapalat"/>
        </w:rPr>
        <w:t>"</w:t>
      </w:r>
      <w:r>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3A8BB1F">
      <w:pPr>
        <w:spacing w:line="360" w:lineRule="auto"/>
        <w:contextualSpacing/>
        <w:jc w:val="both"/>
        <w:rPr>
          <w:rFonts w:ascii="GHEA Grapalat" w:hAnsi="GHEA Grapalat"/>
        </w:rPr>
      </w:pPr>
      <w:r>
        <w:rPr>
          <w:rFonts w:ascii="GHEA Grapalat" w:hAnsi="GHEA Grapalat"/>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B1F77FF">
      <w:pPr>
        <w:spacing w:line="360" w:lineRule="auto"/>
        <w:contextualSpacing/>
        <w:jc w:val="both"/>
        <w:rPr>
          <w:rFonts w:ascii="GHEA Grapalat" w:hAnsi="GHEA Grapalat"/>
        </w:rPr>
      </w:pPr>
      <w:r>
        <w:rPr>
          <w:rFonts w:ascii="GHEA Grapalat" w:hAnsi="GHEA Grapalat"/>
        </w:rPr>
        <w:t>7. Декларация заполняется и подписывается лицом, подающим заявку.</w:t>
      </w:r>
      <w:r>
        <w:rPr>
          <w:rFonts w:ascii="GHEA Grapalat" w:hAnsi="GHEA Grapalat"/>
          <w:lang w:val="hy-AM"/>
        </w:rPr>
        <w:t xml:space="preserve"> </w:t>
      </w:r>
    </w:p>
    <w:p w14:paraId="514B1C0C">
      <w:pPr>
        <w:contextualSpacing/>
        <w:jc w:val="both"/>
        <w:rPr>
          <w:rFonts w:ascii="GHEA Grapalat" w:hAnsi="GHEA Grapalat"/>
          <w:i/>
          <w:sz w:val="18"/>
          <w:szCs w:val="18"/>
        </w:rPr>
      </w:pPr>
      <w:r>
        <w:rPr>
          <w:rFonts w:ascii="GHEA Grapalat" w:hAnsi="GHEA Grapalat"/>
          <w:sz w:val="18"/>
          <w:szCs w:val="18"/>
        </w:rPr>
        <w:t xml:space="preserve">* </w:t>
      </w:r>
      <w:r>
        <w:rPr>
          <w:rFonts w:ascii="GHEA Grapalat" w:hAnsi="GHEA Grapalat"/>
          <w:i/>
          <w:sz w:val="18"/>
          <w:szCs w:val="18"/>
        </w:rPr>
        <w:t>заполняется секретарем комиссии до публикации приглашения в бюллетене:</w:t>
      </w:r>
    </w:p>
    <w:p w14:paraId="497FCADB">
      <w:pPr>
        <w:contextualSpacing/>
        <w:jc w:val="both"/>
        <w:rPr>
          <w:rFonts w:ascii="GHEA Grapalat" w:hAnsi="GHEA Grapalat"/>
          <w:i/>
          <w:sz w:val="18"/>
          <w:szCs w:val="18"/>
        </w:rPr>
      </w:pPr>
      <w:r>
        <w:rPr>
          <w:rFonts w:ascii="GHEA Grapalat" w:hAnsi="GHEA Grapalat"/>
          <w:i/>
          <w:sz w:val="18"/>
          <w:szCs w:val="18"/>
        </w:rPr>
        <w:t>** Приложение 1.2 не представляется участником</w:t>
      </w:r>
      <w:r>
        <w:rPr>
          <w:rFonts w:ascii="GHEA Grapalat" w:hAnsi="GHEA Grapalat"/>
          <w:i/>
          <w:sz w:val="18"/>
          <w:szCs w:val="18"/>
          <w:lang w:val="hy-AM"/>
        </w:rPr>
        <w:t xml:space="preserve">, </w:t>
      </w:r>
      <w:r>
        <w:rPr>
          <w:rFonts w:ascii="GHEA Grapalat" w:hAnsi="GHEA Grapalat"/>
          <w:i/>
          <w:sz w:val="18"/>
          <w:szCs w:val="18"/>
        </w:rPr>
        <w:t>если он является резидентом РА, а также в случае, если участник является индивидуальным предпринимателем или физическим лицом.</w:t>
      </w:r>
    </w:p>
    <w:p w14:paraId="46960CDF">
      <w:pPr>
        <w:jc w:val="right"/>
        <w:rPr>
          <w:rFonts w:ascii="GHEA Grapalat" w:hAnsi="GHEA Grapalat" w:cs="Arial"/>
          <w:b/>
        </w:rPr>
      </w:pPr>
      <w:r>
        <w:rPr>
          <w:rFonts w:ascii="GHEA Grapalat" w:hAnsi="GHEA Grapalat"/>
          <w:b/>
        </w:rPr>
        <w:br w:type="page"/>
      </w:r>
      <w:r>
        <w:rPr>
          <w:rFonts w:ascii="GHEA Grapalat" w:hAnsi="GHEA Grapalat"/>
          <w:b/>
        </w:rPr>
        <w:t>Приложение № 2</w:t>
      </w:r>
    </w:p>
    <w:p w14:paraId="0578B4A3">
      <w:pPr>
        <w:pStyle w:val="20"/>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type="textWrapping"/>
      </w:r>
      <w:r>
        <w:rPr>
          <w:rFonts w:ascii="GHEA Grapalat" w:hAnsi="GHEA Grapalat"/>
          <w:b/>
          <w:sz w:val="24"/>
          <w:szCs w:val="24"/>
        </w:rPr>
        <w:t xml:space="preserve">под кодом </w:t>
      </w:r>
      <w:r>
        <w:rPr>
          <w:rFonts w:ascii="GHEA Grapalat" w:hAnsi="GHEA Grapalat"/>
          <w:b/>
          <w:sz w:val="24"/>
          <w:szCs w:val="24"/>
          <w:lang w:val="en-US"/>
        </w:rPr>
        <w:t>PMAT</w:t>
      </w:r>
      <w:r>
        <w:rPr>
          <w:rFonts w:ascii="GHEA Grapalat" w:hAnsi="GHEA Grapalat"/>
          <w:b/>
          <w:sz w:val="24"/>
          <w:szCs w:val="24"/>
        </w:rPr>
        <w:t>-</w:t>
      </w:r>
      <w:r>
        <w:rPr>
          <w:rFonts w:ascii="GHEA Grapalat" w:hAnsi="GHEA Grapalat"/>
          <w:b/>
          <w:sz w:val="24"/>
          <w:szCs w:val="24"/>
          <w:lang w:val="en-US"/>
        </w:rPr>
        <w:t>GH</w:t>
      </w:r>
      <w:r>
        <w:rPr>
          <w:rFonts w:ascii="GHEA Grapalat" w:hAnsi="GHEA Grapalat"/>
          <w:b/>
          <w:sz w:val="24"/>
          <w:szCs w:val="24"/>
        </w:rPr>
        <w:t>APDzB-</w:t>
      </w:r>
      <w:r>
        <w:rPr>
          <w:rFonts w:ascii="GHEA Grapalat" w:hAnsi="GHEA Grapalat" w:cs="Sylfaen"/>
          <w:b/>
          <w:sz w:val="24"/>
          <w:szCs w:val="24"/>
          <w:lang w:val="hy-AM"/>
        </w:rPr>
        <w:t>26/27</w:t>
      </w:r>
    </w:p>
    <w:p w14:paraId="02B67ABB">
      <w:pPr>
        <w:widowControl w:val="0"/>
        <w:spacing w:after="120"/>
        <w:ind w:firstLine="567"/>
        <w:jc w:val="center"/>
        <w:rPr>
          <w:rFonts w:ascii="GHEA Grapalat" w:hAnsi="GHEA Grapalat"/>
        </w:rPr>
      </w:pPr>
    </w:p>
    <w:p w14:paraId="2D8EFD2D">
      <w:pPr>
        <w:widowControl w:val="0"/>
        <w:spacing w:after="120"/>
        <w:ind w:left="-66"/>
        <w:jc w:val="center"/>
        <w:rPr>
          <w:rFonts w:ascii="GHEA Grapalat" w:hAnsi="GHEA Grapalat"/>
          <w:b/>
        </w:rPr>
      </w:pPr>
      <w:r>
        <w:rPr>
          <w:rFonts w:ascii="GHEA Grapalat" w:hAnsi="GHEA Grapalat"/>
          <w:b/>
        </w:rPr>
        <w:t>ЦЕНОВОЕ ПРЕДЛОЖЕНИЕ</w:t>
      </w:r>
    </w:p>
    <w:p w14:paraId="61936564">
      <w:pPr>
        <w:widowControl w:val="0"/>
        <w:spacing w:after="120"/>
        <w:ind w:firstLine="567"/>
        <w:jc w:val="center"/>
        <w:rPr>
          <w:rFonts w:ascii="GHEA Grapalat" w:hAnsi="GHEA Grapalat"/>
        </w:rPr>
      </w:pPr>
    </w:p>
    <w:p w14:paraId="6EA58717">
      <w:pPr>
        <w:widowControl w:val="0"/>
        <w:spacing w:after="160"/>
        <w:ind w:firstLine="567"/>
        <w:jc w:val="both"/>
        <w:rPr>
          <w:rFonts w:ascii="GHEA Grapalat" w:hAnsi="GHEA Grapalat"/>
        </w:rPr>
      </w:pPr>
      <w:r>
        <w:rPr>
          <w:rFonts w:ascii="GHEA Grapalat" w:hAnsi="GHEA Grapalat"/>
          <w:spacing w:val="-6"/>
        </w:rPr>
        <w:t xml:space="preserve">Рассмотрев приглашение на запрос котировок под кодом </w:t>
      </w:r>
      <w:r>
        <w:rPr>
          <w:rFonts w:ascii="GHEA Grapalat" w:hAnsi="GHEA Grapalat"/>
          <w:b/>
          <w:lang w:val="en-US"/>
        </w:rPr>
        <w:t>PMAT</w:t>
      </w:r>
      <w:r>
        <w:rPr>
          <w:rFonts w:ascii="GHEA Grapalat" w:hAnsi="GHEA Grapalat"/>
          <w:b/>
        </w:rPr>
        <w:t>-</w:t>
      </w:r>
      <w:r>
        <w:rPr>
          <w:rFonts w:ascii="GHEA Grapalat" w:hAnsi="GHEA Grapalat"/>
          <w:b/>
          <w:lang w:val="en-US"/>
        </w:rPr>
        <w:t>GH</w:t>
      </w:r>
      <w:r>
        <w:rPr>
          <w:rFonts w:ascii="GHEA Grapalat" w:hAnsi="GHEA Grapalat"/>
          <w:b/>
        </w:rPr>
        <w:t>APDzB-</w:t>
      </w:r>
      <w:r>
        <w:rPr>
          <w:rFonts w:ascii="GHEA Grapalat" w:hAnsi="GHEA Grapalat" w:cs="Sylfaen"/>
          <w:b/>
          <w:lang w:val="hy-AM"/>
        </w:rPr>
        <w:t>26/27</w:t>
      </w:r>
    </w:p>
    <w:p w14:paraId="5F3C6E6C">
      <w:pPr>
        <w:widowControl w:val="0"/>
        <w:jc w:val="both"/>
        <w:rPr>
          <w:rFonts w:ascii="GHEA Grapalat" w:hAnsi="GHEA Grapalat"/>
        </w:rPr>
      </w:pPr>
      <w:r>
        <w:rPr>
          <w:rFonts w:ascii="GHEA Grapalat" w:hAnsi="GHEA Grapalat"/>
        </w:rPr>
        <w:t>в том числе проект заключаемого договора __________________________________</w:t>
      </w:r>
    </w:p>
    <w:p w14:paraId="2C6502D2">
      <w:pPr>
        <w:widowControl w:val="0"/>
        <w:spacing w:after="160"/>
        <w:ind w:left="6237"/>
        <w:jc w:val="both"/>
        <w:rPr>
          <w:rFonts w:ascii="GHEA Grapalat" w:hAnsi="GHEA Grapalat"/>
          <w:vertAlign w:val="superscript"/>
        </w:rPr>
      </w:pPr>
      <w:r>
        <w:rPr>
          <w:rFonts w:ascii="GHEA Grapalat" w:hAnsi="GHEA Grapalat"/>
          <w:vertAlign w:val="superscript"/>
        </w:rPr>
        <w:t>наименование участника</w:t>
      </w:r>
    </w:p>
    <w:p w14:paraId="3A2A071C">
      <w:pPr>
        <w:widowControl w:val="0"/>
        <w:spacing w:after="160"/>
        <w:jc w:val="both"/>
        <w:rPr>
          <w:rFonts w:ascii="GHEA Grapalat" w:hAnsi="GHEA Grapalat"/>
        </w:rPr>
      </w:pPr>
      <w:r>
        <w:rPr>
          <w:rFonts w:ascii="GHEA Grapalat" w:hAnsi="GHEA Grapalat"/>
        </w:rPr>
        <w:t>предлагает выполнить договор по нижеуказанным общим ценам:</w:t>
      </w:r>
    </w:p>
    <w:p w14:paraId="795F8852">
      <w:pPr>
        <w:widowControl w:val="0"/>
        <w:spacing w:after="160"/>
        <w:jc w:val="right"/>
        <w:rPr>
          <w:rFonts w:ascii="GHEA Grapalat" w:hAnsi="GHEA Grapalat"/>
        </w:rPr>
      </w:pPr>
      <w:r>
        <w:rPr>
          <w:rFonts w:ascii="GHEA Grapalat" w:hAnsi="GHEA Grapalat"/>
        </w:rPr>
        <w:t>драмов РА</w:t>
      </w:r>
    </w:p>
    <w:tbl>
      <w:tblPr>
        <w:tblStyle w:val="12"/>
        <w:tblW w:w="83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1559"/>
        <w:gridCol w:w="2060"/>
        <w:gridCol w:w="1701"/>
        <w:gridCol w:w="1701"/>
      </w:tblGrid>
      <w:tr w14:paraId="39E4DD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368" w:type="dxa"/>
            <w:tcBorders>
              <w:top w:val="single" w:color="auto" w:sz="4" w:space="0"/>
              <w:left w:val="single" w:color="auto" w:sz="4" w:space="0"/>
              <w:right w:val="single" w:color="auto" w:sz="4" w:space="0"/>
            </w:tcBorders>
            <w:vAlign w:val="center"/>
          </w:tcPr>
          <w:p w14:paraId="60FDB91C">
            <w:pPr>
              <w:widowControl w:val="0"/>
              <w:jc w:val="center"/>
              <w:rPr>
                <w:rFonts w:ascii="GHEA Grapalat" w:hAnsi="GHEA Grapalat"/>
                <w:b/>
                <w:bCs/>
                <w:sz w:val="20"/>
                <w:szCs w:val="20"/>
                <w:lang w:val="en-US"/>
              </w:rPr>
            </w:pPr>
            <w:r>
              <w:rPr>
                <w:rFonts w:ascii="GHEA Grapalat" w:hAnsi="GHEA Grapalat"/>
                <w:b/>
                <w:sz w:val="20"/>
                <w:szCs w:val="20"/>
              </w:rPr>
              <w:t>Номера лотов</w:t>
            </w:r>
          </w:p>
        </w:tc>
        <w:tc>
          <w:tcPr>
            <w:tcW w:w="1559" w:type="dxa"/>
            <w:tcBorders>
              <w:top w:val="single" w:color="auto" w:sz="4" w:space="0"/>
              <w:left w:val="single" w:color="auto" w:sz="4" w:space="0"/>
              <w:right w:val="single" w:color="auto" w:sz="4" w:space="0"/>
            </w:tcBorders>
            <w:vAlign w:val="center"/>
          </w:tcPr>
          <w:p w14:paraId="00B342D0">
            <w:pPr>
              <w:widowControl w:val="0"/>
              <w:jc w:val="center"/>
              <w:rPr>
                <w:rFonts w:ascii="GHEA Grapalat" w:hAnsi="GHEA Grapalat"/>
                <w:b/>
                <w:bCs/>
                <w:sz w:val="20"/>
                <w:szCs w:val="20"/>
              </w:rPr>
            </w:pPr>
            <w:r>
              <w:rPr>
                <w:rFonts w:ascii="GHEA Grapalat" w:hAnsi="GHEA Grapalat"/>
                <w:b/>
                <w:sz w:val="20"/>
                <w:szCs w:val="20"/>
              </w:rPr>
              <w:t>Наименование товара</w:t>
            </w:r>
          </w:p>
        </w:tc>
        <w:tc>
          <w:tcPr>
            <w:tcW w:w="2060" w:type="dxa"/>
            <w:tcBorders>
              <w:top w:val="single" w:color="auto" w:sz="4" w:space="0"/>
              <w:left w:val="single" w:color="auto" w:sz="4" w:space="0"/>
              <w:right w:val="single" w:color="auto" w:sz="4" w:space="0"/>
            </w:tcBorders>
            <w:vAlign w:val="center"/>
          </w:tcPr>
          <w:p w14:paraId="7816DEA8">
            <w:pPr>
              <w:widowControl w:val="0"/>
              <w:jc w:val="center"/>
              <w:rPr>
                <w:rFonts w:ascii="GHEA Grapalat" w:hAnsi="GHEA Grapalat"/>
                <w:b/>
                <w:sz w:val="20"/>
                <w:szCs w:val="20"/>
              </w:rPr>
            </w:pPr>
            <w:r>
              <w:rPr>
                <w:rFonts w:ascii="GHEA Grapalat" w:hAnsi="GHEA Grapalat"/>
                <w:b/>
                <w:sz w:val="20"/>
                <w:szCs w:val="20"/>
              </w:rPr>
              <w:t>Стоимость</w:t>
            </w:r>
          </w:p>
          <w:p w14:paraId="2068BC9C">
            <w:pPr>
              <w:widowControl w:val="0"/>
              <w:jc w:val="center"/>
              <w:rPr>
                <w:rFonts w:ascii="GHEA Grapalat" w:hAnsi="GHEA Grapalat"/>
                <w:b/>
                <w:sz w:val="16"/>
                <w:szCs w:val="16"/>
              </w:rPr>
            </w:pPr>
            <w:r>
              <w:rPr>
                <w:rFonts w:ascii="GHEA Grapalat" w:hAnsi="GHEA Grapalat"/>
                <w:sz w:val="16"/>
                <w:szCs w:val="16"/>
              </w:rPr>
              <w:t>(совокупность себестоимости и прогнозируемой прибыли)</w:t>
            </w:r>
          </w:p>
          <w:p w14:paraId="6D186923">
            <w:pPr>
              <w:widowControl w:val="0"/>
              <w:jc w:val="center"/>
              <w:rPr>
                <w:rFonts w:ascii="GHEA Grapalat" w:hAnsi="GHEA Grapalat"/>
                <w:b/>
                <w:bCs/>
                <w:sz w:val="20"/>
                <w:szCs w:val="20"/>
              </w:rPr>
            </w:pPr>
            <w:r>
              <w:rPr>
                <w:rFonts w:ascii="GHEA Grapalat" w:hAnsi="GHEA Grapalat"/>
                <w:b/>
                <w:sz w:val="20"/>
                <w:szCs w:val="20"/>
              </w:rPr>
              <w:t xml:space="preserve"> /прописью и цифрами/</w:t>
            </w:r>
          </w:p>
        </w:tc>
        <w:tc>
          <w:tcPr>
            <w:tcW w:w="1701" w:type="dxa"/>
            <w:tcBorders>
              <w:top w:val="single" w:color="auto" w:sz="4" w:space="0"/>
              <w:left w:val="single" w:color="auto" w:sz="4" w:space="0"/>
              <w:right w:val="single" w:color="auto" w:sz="4" w:space="0"/>
            </w:tcBorders>
            <w:vAlign w:val="center"/>
          </w:tcPr>
          <w:p w14:paraId="5C8653F5">
            <w:pPr>
              <w:widowControl w:val="0"/>
              <w:jc w:val="center"/>
              <w:rPr>
                <w:rFonts w:ascii="GHEA Grapalat" w:hAnsi="GHEA Grapalat"/>
                <w:b/>
                <w:sz w:val="20"/>
                <w:szCs w:val="20"/>
                <w:lang w:val="en-US"/>
              </w:rPr>
            </w:pPr>
            <w:r>
              <w:rPr>
                <w:rFonts w:ascii="GHEA Grapalat" w:hAnsi="GHEA Grapalat"/>
                <w:b/>
                <w:sz w:val="20"/>
                <w:szCs w:val="20"/>
              </w:rPr>
              <w:t>НДС</w:t>
            </w:r>
            <w:r>
              <w:rPr>
                <w:rStyle w:val="30"/>
                <w:rFonts w:ascii="GHEA Grapalat" w:hAnsi="GHEA Grapalat"/>
                <w:b/>
                <w:sz w:val="20"/>
                <w:szCs w:val="20"/>
              </w:rPr>
              <w:footnoteReference w:id="8" w:customMarkFollows="1"/>
              <w:t>**</w:t>
            </w:r>
          </w:p>
          <w:p w14:paraId="284FBBBE">
            <w:pPr>
              <w:widowControl w:val="0"/>
              <w:jc w:val="center"/>
              <w:rPr>
                <w:rFonts w:ascii="GHEA Grapalat" w:hAnsi="GHEA Grapalat"/>
                <w:b/>
                <w:bCs/>
                <w:sz w:val="20"/>
                <w:szCs w:val="20"/>
              </w:rPr>
            </w:pPr>
            <w:r>
              <w:rPr>
                <w:rFonts w:ascii="GHEA Grapalat" w:hAnsi="GHEA Grapalat"/>
                <w:b/>
                <w:sz w:val="20"/>
                <w:szCs w:val="20"/>
              </w:rPr>
              <w:t>/прописью и цифрами/</w:t>
            </w:r>
          </w:p>
        </w:tc>
        <w:tc>
          <w:tcPr>
            <w:tcW w:w="1701" w:type="dxa"/>
            <w:tcBorders>
              <w:top w:val="single" w:color="auto" w:sz="4" w:space="0"/>
              <w:left w:val="single" w:color="auto" w:sz="4" w:space="0"/>
              <w:right w:val="single" w:color="auto" w:sz="4" w:space="0"/>
            </w:tcBorders>
            <w:vAlign w:val="center"/>
          </w:tcPr>
          <w:p w14:paraId="15E2246B">
            <w:pPr>
              <w:widowControl w:val="0"/>
              <w:jc w:val="center"/>
              <w:rPr>
                <w:rFonts w:ascii="GHEA Grapalat" w:hAnsi="GHEA Grapalat"/>
                <w:b/>
                <w:bCs/>
                <w:sz w:val="20"/>
                <w:szCs w:val="20"/>
              </w:rPr>
            </w:pPr>
            <w:r>
              <w:rPr>
                <w:rFonts w:ascii="GHEA Grapalat" w:hAnsi="GHEA Grapalat"/>
                <w:b/>
                <w:sz w:val="20"/>
                <w:szCs w:val="20"/>
              </w:rPr>
              <w:t>Общая цена</w:t>
            </w:r>
          </w:p>
          <w:p w14:paraId="1F9BDFC9">
            <w:pPr>
              <w:widowControl w:val="0"/>
              <w:jc w:val="center"/>
              <w:rPr>
                <w:rFonts w:ascii="GHEA Grapalat" w:hAnsi="GHEA Grapalat"/>
                <w:b/>
                <w:bCs/>
                <w:sz w:val="20"/>
                <w:szCs w:val="20"/>
              </w:rPr>
            </w:pPr>
            <w:r>
              <w:rPr>
                <w:rFonts w:ascii="GHEA Grapalat" w:hAnsi="GHEA Grapalat"/>
                <w:b/>
                <w:sz w:val="20"/>
                <w:szCs w:val="20"/>
              </w:rPr>
              <w:t>/прописью и цифрами/</w:t>
            </w:r>
          </w:p>
        </w:tc>
      </w:tr>
      <w:tr w14:paraId="5B20E1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cBorders>
            <w:shd w:val="clear" w:color="auto" w:fill="99CCFF"/>
            <w:vAlign w:val="center"/>
          </w:tcPr>
          <w:p w14:paraId="1C0D0D3B">
            <w:pPr>
              <w:widowControl w:val="0"/>
              <w:jc w:val="center"/>
              <w:rPr>
                <w:rFonts w:ascii="GHEA Grapalat" w:hAnsi="GHEA Grapalat"/>
                <w:b/>
                <w:i/>
                <w:sz w:val="20"/>
                <w:szCs w:val="20"/>
              </w:rPr>
            </w:pPr>
            <w:r>
              <w:rPr>
                <w:rFonts w:ascii="GHEA Grapalat" w:hAnsi="GHEA Grapalat"/>
                <w:b/>
                <w:i/>
                <w:sz w:val="20"/>
                <w:szCs w:val="20"/>
              </w:rPr>
              <w:t>1</w:t>
            </w:r>
          </w:p>
        </w:tc>
        <w:tc>
          <w:tcPr>
            <w:tcW w:w="1559" w:type="dxa"/>
            <w:tcBorders>
              <w:top w:val="single" w:color="auto" w:sz="4" w:space="0"/>
              <w:left w:val="single" w:color="auto" w:sz="4" w:space="0"/>
              <w:bottom w:val="single" w:color="auto" w:sz="4" w:space="0"/>
              <w:right w:val="single" w:color="auto" w:sz="4" w:space="0"/>
            </w:tcBorders>
            <w:shd w:val="clear" w:color="auto" w:fill="99CCFF"/>
          </w:tcPr>
          <w:p w14:paraId="3BC15F1C">
            <w:pPr>
              <w:widowControl w:val="0"/>
              <w:jc w:val="center"/>
              <w:rPr>
                <w:rFonts w:ascii="GHEA Grapalat" w:hAnsi="GHEA Grapalat"/>
                <w:b/>
                <w:i/>
                <w:sz w:val="20"/>
                <w:szCs w:val="20"/>
              </w:rPr>
            </w:pPr>
            <w:r>
              <w:rPr>
                <w:rFonts w:ascii="GHEA Grapalat" w:hAnsi="GHEA Grapalat"/>
                <w:b/>
                <w:i/>
                <w:sz w:val="20"/>
                <w:szCs w:val="20"/>
              </w:rPr>
              <w:t>2</w:t>
            </w:r>
          </w:p>
        </w:tc>
        <w:tc>
          <w:tcPr>
            <w:tcW w:w="2060" w:type="dxa"/>
            <w:tcBorders>
              <w:top w:val="single" w:color="auto" w:sz="4" w:space="0"/>
              <w:left w:val="single" w:color="auto" w:sz="4" w:space="0"/>
              <w:bottom w:val="single" w:color="auto" w:sz="4" w:space="0"/>
              <w:right w:val="single" w:color="auto" w:sz="4" w:space="0"/>
            </w:tcBorders>
            <w:shd w:val="clear" w:color="auto" w:fill="99CCFF"/>
          </w:tcPr>
          <w:p w14:paraId="046A8460">
            <w:pPr>
              <w:widowControl w:val="0"/>
              <w:jc w:val="center"/>
              <w:rPr>
                <w:rFonts w:ascii="GHEA Grapalat" w:hAnsi="GHEA Grapalat"/>
                <w:i/>
                <w:sz w:val="20"/>
                <w:szCs w:val="20"/>
              </w:rPr>
            </w:pPr>
            <w:r>
              <w:rPr>
                <w:rFonts w:ascii="GHEA Grapalat" w:hAnsi="GHEA Grapalat"/>
                <w:b/>
                <w:i/>
                <w:sz w:val="20"/>
                <w:szCs w:val="20"/>
              </w:rPr>
              <w:t>3</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05650A21">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104250C2">
            <w:pPr>
              <w:widowControl w:val="0"/>
              <w:jc w:val="center"/>
              <w:rPr>
                <w:rFonts w:ascii="GHEA Grapalat" w:hAnsi="GHEA Grapalat"/>
                <w:i/>
                <w:sz w:val="20"/>
                <w:szCs w:val="20"/>
              </w:rPr>
            </w:pPr>
            <w:r>
              <w:rPr>
                <w:rFonts w:ascii="GHEA Grapalat" w:hAnsi="GHEA Grapalat"/>
                <w:b/>
                <w:i/>
                <w:sz w:val="20"/>
                <w:szCs w:val="20"/>
                <w:lang w:val="en-US"/>
              </w:rPr>
              <w:t>5</w:t>
            </w:r>
            <w:r>
              <w:rPr>
                <w:rFonts w:ascii="GHEA Grapalat" w:hAnsi="GHEA Grapalat"/>
                <w:b/>
                <w:i/>
                <w:sz w:val="20"/>
                <w:szCs w:val="20"/>
              </w:rPr>
              <w:t>=3+4</w:t>
            </w:r>
          </w:p>
        </w:tc>
      </w:tr>
      <w:tr w14:paraId="498585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1785CEC1">
            <w:pPr>
              <w:widowControl w:val="0"/>
              <w:jc w:val="center"/>
              <w:rPr>
                <w:rFonts w:ascii="GHEA Grapalat" w:hAnsi="GHEA Grapalat"/>
                <w:b/>
                <w:bCs/>
                <w:sz w:val="20"/>
                <w:szCs w:val="20"/>
              </w:rPr>
            </w:pPr>
            <w:r>
              <w:rPr>
                <w:rFonts w:ascii="GHEA Grapalat" w:hAnsi="GHEA Grapalat"/>
                <w:b/>
                <w:sz w:val="20"/>
                <w:szCs w:val="20"/>
              </w:rPr>
              <w:t>1</w:t>
            </w:r>
          </w:p>
        </w:tc>
        <w:tc>
          <w:tcPr>
            <w:tcW w:w="1559" w:type="dxa"/>
            <w:tcBorders>
              <w:top w:val="single" w:color="auto" w:sz="4" w:space="0"/>
              <w:left w:val="single" w:color="auto" w:sz="4" w:space="0"/>
              <w:bottom w:val="single" w:color="auto" w:sz="4" w:space="0"/>
              <w:right w:val="single" w:color="auto" w:sz="4" w:space="0"/>
            </w:tcBorders>
            <w:vAlign w:val="center"/>
          </w:tcPr>
          <w:p w14:paraId="03597212">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1"</w:t>
            </w:r>
          </w:p>
        </w:tc>
        <w:tc>
          <w:tcPr>
            <w:tcW w:w="2060" w:type="dxa"/>
            <w:tcBorders>
              <w:top w:val="single" w:color="auto" w:sz="4" w:space="0"/>
              <w:left w:val="single" w:color="auto" w:sz="4" w:space="0"/>
              <w:bottom w:val="single" w:color="auto" w:sz="4" w:space="0"/>
              <w:right w:val="single" w:color="auto" w:sz="4" w:space="0"/>
            </w:tcBorders>
            <w:shd w:val="clear" w:color="auto" w:fill="auto"/>
          </w:tcPr>
          <w:p w14:paraId="1979D99C">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729DEA92">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2F3CC605">
            <w:pPr>
              <w:widowControl w:val="0"/>
              <w:jc w:val="center"/>
              <w:rPr>
                <w:rFonts w:ascii="GHEA Grapalat" w:hAnsi="GHEA Grapalat"/>
                <w:sz w:val="20"/>
                <w:szCs w:val="20"/>
              </w:rPr>
            </w:pPr>
          </w:p>
        </w:tc>
      </w:tr>
      <w:tr w14:paraId="0F6487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2808A0A2">
            <w:pPr>
              <w:widowControl w:val="0"/>
              <w:jc w:val="center"/>
              <w:rPr>
                <w:rFonts w:ascii="GHEA Grapalat" w:hAnsi="GHEA Grapalat"/>
                <w:b/>
                <w:bCs/>
                <w:sz w:val="20"/>
                <w:szCs w:val="20"/>
                <w:lang w:val="en-US"/>
              </w:rPr>
            </w:pPr>
          </w:p>
        </w:tc>
        <w:tc>
          <w:tcPr>
            <w:tcW w:w="1559" w:type="dxa"/>
            <w:tcBorders>
              <w:top w:val="single" w:color="auto" w:sz="4" w:space="0"/>
              <w:left w:val="single" w:color="auto" w:sz="4" w:space="0"/>
              <w:bottom w:val="single" w:color="auto" w:sz="4" w:space="0"/>
              <w:right w:val="single" w:color="auto" w:sz="4" w:space="0"/>
            </w:tcBorders>
            <w:vAlign w:val="center"/>
          </w:tcPr>
          <w:p w14:paraId="6E073D04">
            <w:pPr>
              <w:widowControl w:val="0"/>
              <w:rPr>
                <w:rFonts w:ascii="GHEA Grapalat" w:hAnsi="GHEA Grapalat"/>
                <w:sz w:val="20"/>
                <w:szCs w:val="20"/>
              </w:rPr>
            </w:pPr>
          </w:p>
        </w:tc>
        <w:tc>
          <w:tcPr>
            <w:tcW w:w="2060" w:type="dxa"/>
            <w:tcBorders>
              <w:top w:val="single" w:color="auto" w:sz="4" w:space="0"/>
              <w:left w:val="single" w:color="auto" w:sz="4" w:space="0"/>
              <w:bottom w:val="single" w:color="auto" w:sz="4" w:space="0"/>
              <w:right w:val="single" w:color="auto" w:sz="4" w:space="0"/>
            </w:tcBorders>
            <w:shd w:val="clear" w:color="auto" w:fill="auto"/>
          </w:tcPr>
          <w:p w14:paraId="26BCBE50">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31DDC048">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23264CFF">
            <w:pPr>
              <w:widowControl w:val="0"/>
              <w:rPr>
                <w:rFonts w:ascii="GHEA Grapalat" w:hAnsi="GHEA Grapalat"/>
                <w:sz w:val="20"/>
                <w:szCs w:val="20"/>
              </w:rPr>
            </w:pPr>
          </w:p>
        </w:tc>
      </w:tr>
    </w:tbl>
    <w:p w14:paraId="1E9C56A8">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r>
      <w:r>
        <w:rPr>
          <w:rFonts w:ascii="GHEA Grapalat" w:hAnsi="GHEA Grapalat"/>
        </w:rPr>
        <w:t>_________________</w:t>
      </w:r>
    </w:p>
    <w:p w14:paraId="6EB53954">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r>
      <w:r>
        <w:rPr>
          <w:rFonts w:ascii="GHEA Grapalat" w:hAnsi="GHEA Grapalat"/>
          <w:sz w:val="16"/>
        </w:rPr>
        <w:t>подпись</w:t>
      </w:r>
    </w:p>
    <w:p w14:paraId="3965449A">
      <w:pPr>
        <w:widowControl w:val="0"/>
        <w:spacing w:after="160"/>
        <w:jc w:val="both"/>
        <w:rPr>
          <w:rFonts w:ascii="GHEA Grapalat" w:hAnsi="GHEA Grapalat"/>
          <w:lang w:val="es-ES"/>
        </w:rPr>
      </w:pPr>
    </w:p>
    <w:p w14:paraId="7D058FCC">
      <w:pPr>
        <w:widowControl w:val="0"/>
        <w:spacing w:after="160"/>
        <w:jc w:val="right"/>
        <w:rPr>
          <w:rFonts w:ascii="GHEA Grapalat" w:hAnsi="GHEA Grapalat"/>
        </w:rPr>
      </w:pPr>
      <w:r>
        <w:rPr>
          <w:rFonts w:ascii="GHEA Grapalat" w:hAnsi="GHEA Grapalat"/>
        </w:rPr>
        <w:t>М. П.</w:t>
      </w:r>
    </w:p>
    <w:p w14:paraId="596A8CBA">
      <w:pPr>
        <w:rPr>
          <w:rFonts w:ascii="GHEA Grapalat" w:hAnsi="GHEA Grapalat"/>
          <w:b/>
        </w:rPr>
      </w:pPr>
      <w:r>
        <w:rPr>
          <w:rFonts w:ascii="GHEA Grapalat" w:hAnsi="GHEA Grapalat"/>
          <w:b/>
        </w:rPr>
        <w:br w:type="page"/>
      </w:r>
    </w:p>
    <w:p w14:paraId="67A5B314">
      <w:pPr>
        <w:widowControl w:val="0"/>
        <w:spacing w:after="160"/>
        <w:jc w:val="right"/>
        <w:rPr>
          <w:rFonts w:ascii="GHEA Grapalat" w:hAnsi="GHEA Grapalat" w:cs="GHEA Grapalat"/>
          <w:b/>
          <w:bCs/>
          <w:iCs/>
          <w:sz w:val="22"/>
          <w:szCs w:val="22"/>
        </w:rPr>
      </w:pPr>
      <w:r>
        <w:rPr>
          <w:rFonts w:ascii="GHEA Grapalat" w:hAnsi="GHEA Grapalat"/>
          <w:b/>
          <w:bCs/>
          <w:iCs/>
          <w:sz w:val="22"/>
          <w:szCs w:val="22"/>
        </w:rPr>
        <w:t>Приложение № 4.2</w:t>
      </w:r>
    </w:p>
    <w:p w14:paraId="5AD3FB9A">
      <w:pPr>
        <w:pStyle w:val="20"/>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котировок</w:t>
      </w:r>
      <w:r>
        <w:rPr>
          <w:rFonts w:ascii="GHEA Grapalat" w:hAnsi="GHEA Grapalat" w:cs="Arial"/>
          <w:b/>
          <w:sz w:val="24"/>
          <w:szCs w:val="24"/>
        </w:rPr>
        <w:br w:type="textWrapping"/>
      </w:r>
      <w:r>
        <w:rPr>
          <w:rFonts w:ascii="GHEA Grapalat" w:hAnsi="GHEA Grapalat"/>
          <w:b/>
          <w:sz w:val="24"/>
          <w:szCs w:val="24"/>
        </w:rPr>
        <w:t xml:space="preserve">под кодом </w:t>
      </w:r>
      <w:r>
        <w:rPr>
          <w:rFonts w:ascii="GHEA Grapalat" w:hAnsi="GHEA Grapalat"/>
          <w:b/>
          <w:sz w:val="24"/>
          <w:szCs w:val="24"/>
          <w:lang w:val="en-US"/>
        </w:rPr>
        <w:t>PMAT</w:t>
      </w:r>
      <w:r>
        <w:rPr>
          <w:rFonts w:ascii="GHEA Grapalat" w:hAnsi="GHEA Grapalat"/>
          <w:b/>
          <w:sz w:val="24"/>
          <w:szCs w:val="24"/>
        </w:rPr>
        <w:t>-</w:t>
      </w:r>
      <w:r>
        <w:rPr>
          <w:rFonts w:ascii="GHEA Grapalat" w:hAnsi="GHEA Grapalat"/>
          <w:b/>
          <w:sz w:val="24"/>
          <w:szCs w:val="24"/>
          <w:lang w:val="en-US"/>
        </w:rPr>
        <w:t>GH</w:t>
      </w:r>
      <w:r>
        <w:rPr>
          <w:rFonts w:ascii="GHEA Grapalat" w:hAnsi="GHEA Grapalat"/>
          <w:b/>
          <w:sz w:val="24"/>
          <w:szCs w:val="24"/>
        </w:rPr>
        <w:t>APDzB-</w:t>
      </w:r>
      <w:r>
        <w:rPr>
          <w:rFonts w:ascii="GHEA Grapalat" w:hAnsi="GHEA Grapalat" w:cs="Sylfaen"/>
          <w:b/>
          <w:sz w:val="24"/>
          <w:szCs w:val="24"/>
          <w:lang w:val="hy-AM"/>
        </w:rPr>
        <w:t>26/27</w:t>
      </w:r>
    </w:p>
    <w:p w14:paraId="11682E05">
      <w:pPr>
        <w:widowControl w:val="0"/>
        <w:spacing w:after="160"/>
        <w:jc w:val="center"/>
        <w:rPr>
          <w:rFonts w:ascii="GHEA Grapalat" w:hAnsi="GHEA Grapalat"/>
          <w:b/>
          <w:sz w:val="22"/>
          <w:szCs w:val="22"/>
        </w:rPr>
      </w:pPr>
    </w:p>
    <w:p w14:paraId="64BA3EF2">
      <w:pPr>
        <w:widowControl w:val="0"/>
        <w:spacing w:after="160"/>
        <w:jc w:val="center"/>
        <w:rPr>
          <w:rFonts w:ascii="GHEA Grapalat" w:hAnsi="GHEA Grapalat" w:cs="GHEA Grapalat"/>
          <w:b/>
          <w:sz w:val="22"/>
          <w:szCs w:val="22"/>
        </w:rPr>
      </w:pPr>
      <w:r>
        <w:rPr>
          <w:rFonts w:ascii="GHEA Grapalat" w:hAnsi="GHEA Grapalat"/>
          <w:b/>
          <w:sz w:val="22"/>
          <w:szCs w:val="22"/>
        </w:rPr>
        <w:t xml:space="preserve">СОГЛАШЕНИЕ О НЕУСТОЙКЕ </w:t>
      </w:r>
    </w:p>
    <w:p w14:paraId="580DAE8B">
      <w:pPr>
        <w:widowControl w:val="0"/>
        <w:spacing w:after="160"/>
        <w:jc w:val="center"/>
        <w:rPr>
          <w:rFonts w:ascii="GHEA Grapalat" w:hAnsi="GHEA Grapalat" w:cs="GHEA Grapalat"/>
          <w:b/>
          <w:sz w:val="22"/>
          <w:szCs w:val="22"/>
        </w:rPr>
      </w:pPr>
      <w:r>
        <w:rPr>
          <w:rFonts w:ascii="GHEA Grapalat" w:hAnsi="GHEA Grapalat"/>
          <w:b/>
          <w:sz w:val="22"/>
          <w:szCs w:val="22"/>
        </w:rPr>
        <w:t>(обеспечение квалификации)</w:t>
      </w:r>
    </w:p>
    <w:tbl>
      <w:tblPr>
        <w:tblStyle w:val="3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500"/>
      </w:tblGrid>
      <w:tr w14:paraId="15605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Pr>
          <w:p w14:paraId="1FEDE22A">
            <w:pPr>
              <w:widowControl w:val="0"/>
              <w:spacing w:after="160"/>
              <w:rPr>
                <w:rFonts w:ascii="GHEA Grapalat" w:hAnsi="GHEA Grapalat" w:cs="GHEA Grapalat"/>
                <w:b/>
                <w:sz w:val="22"/>
                <w:szCs w:val="22"/>
                <w:lang w:val="en-US"/>
              </w:rPr>
            </w:pPr>
            <w:r>
              <w:rPr>
                <w:rFonts w:ascii="GHEA Grapalat" w:hAnsi="GHEA Grapalat"/>
                <w:sz w:val="22"/>
                <w:szCs w:val="22"/>
              </w:rPr>
              <w:t>г. Ереван</w:t>
            </w:r>
          </w:p>
        </w:tc>
        <w:tc>
          <w:tcPr>
            <w:tcW w:w="4500" w:type="dxa"/>
          </w:tcPr>
          <w:p w14:paraId="040A2CAB">
            <w:pPr>
              <w:widowControl w:val="0"/>
              <w:spacing w:after="160"/>
              <w:jc w:val="right"/>
              <w:rPr>
                <w:rFonts w:ascii="GHEA Grapalat" w:hAnsi="GHEA Grapalat" w:cs="GHEA Grapalat"/>
                <w:b/>
                <w:sz w:val="22"/>
                <w:szCs w:val="22"/>
              </w:rPr>
            </w:pPr>
            <w:r>
              <w:rPr>
                <w:rFonts w:ascii="GHEA Grapalat" w:hAnsi="GHEA Grapalat"/>
                <w:sz w:val="22"/>
                <w:szCs w:val="22"/>
              </w:rPr>
              <w:t>"</w:t>
            </w:r>
            <w:r>
              <w:rPr>
                <w:rFonts w:ascii="GHEA Grapalat" w:hAnsi="GHEA Grapalat"/>
                <w:sz w:val="22"/>
                <w:szCs w:val="22"/>
                <w:lang w:val="en-US"/>
              </w:rPr>
              <w:tab/>
            </w:r>
            <w:r>
              <w:rPr>
                <w:rFonts w:ascii="GHEA Grapalat" w:hAnsi="GHEA Grapalat"/>
                <w:sz w:val="22"/>
                <w:szCs w:val="22"/>
              </w:rPr>
              <w:t xml:space="preserve">" </w:t>
            </w:r>
            <w:r>
              <w:rPr>
                <w:rFonts w:ascii="GHEA Grapalat" w:hAnsi="GHEA Grapalat"/>
                <w:sz w:val="22"/>
                <w:szCs w:val="22"/>
                <w:lang w:val="en-US"/>
              </w:rPr>
              <w:tab/>
            </w:r>
            <w:r>
              <w:rPr>
                <w:rFonts w:ascii="GHEA Grapalat" w:hAnsi="GHEA Grapalat"/>
                <w:sz w:val="22"/>
                <w:szCs w:val="22"/>
              </w:rPr>
              <w:t>20</w:t>
            </w:r>
            <w:r>
              <w:rPr>
                <w:rFonts w:ascii="GHEA Grapalat" w:hAnsi="GHEA Grapalat"/>
                <w:sz w:val="22"/>
                <w:szCs w:val="22"/>
                <w:lang w:val="en-US"/>
              </w:rPr>
              <w:tab/>
            </w:r>
            <w:r>
              <w:rPr>
                <w:rFonts w:ascii="GHEA Grapalat" w:hAnsi="GHEA Grapalat"/>
                <w:sz w:val="22"/>
                <w:szCs w:val="22"/>
              </w:rPr>
              <w:t>г.</w:t>
            </w:r>
            <w:r>
              <w:rPr>
                <w:rStyle w:val="30"/>
                <w:rFonts w:ascii="GHEA Grapalat" w:hAnsi="GHEA Grapalat"/>
                <w:sz w:val="22"/>
                <w:szCs w:val="22"/>
              </w:rPr>
              <w:footnoteReference w:id="9" w:customMarkFollows="1"/>
              <w:t>**</w:t>
            </w:r>
          </w:p>
        </w:tc>
      </w:tr>
    </w:tbl>
    <w:p w14:paraId="2B72CB67">
      <w:pPr>
        <w:widowControl w:val="0"/>
        <w:spacing w:after="160"/>
        <w:rPr>
          <w:rFonts w:ascii="GHEA Grapalat" w:hAnsi="GHEA Grapalat" w:cs="GHEA Grapalat"/>
          <w:b/>
          <w:sz w:val="22"/>
          <w:szCs w:val="22"/>
        </w:rPr>
      </w:pPr>
    </w:p>
    <w:p w14:paraId="6DF1ED35">
      <w:pPr>
        <w:widowControl w:val="0"/>
        <w:jc w:val="both"/>
        <w:rPr>
          <w:rFonts w:ascii="GHEA Grapalat" w:hAnsi="GHEA Grapalat" w:cs="GHEA Grapalat"/>
          <w:sz w:val="22"/>
          <w:szCs w:val="22"/>
          <w:u w:val="single"/>
          <w:vertAlign w:val="subscript"/>
        </w:rPr>
      </w:pPr>
      <w:r>
        <w:rPr>
          <w:rFonts w:ascii="GHEA Grapalat" w:hAnsi="GHEA Grapalat"/>
          <w:sz w:val="22"/>
          <w:szCs w:val="22"/>
        </w:rPr>
        <w:t>_______________________________________________, в лице директора Компании,</w:t>
      </w:r>
    </w:p>
    <w:p w14:paraId="7525EC55">
      <w:pPr>
        <w:widowControl w:val="0"/>
        <w:spacing w:after="160"/>
        <w:ind w:left="1843"/>
        <w:jc w:val="both"/>
        <w:rPr>
          <w:rFonts w:ascii="GHEA Grapalat" w:hAnsi="GHEA Grapalat"/>
          <w:sz w:val="22"/>
          <w:szCs w:val="22"/>
          <w:vertAlign w:val="superscript"/>
          <w:lang w:val="en-US"/>
        </w:rPr>
      </w:pPr>
      <w:r>
        <w:rPr>
          <w:rFonts w:ascii="GHEA Grapalat" w:hAnsi="GHEA Grapalat"/>
          <w:sz w:val="22"/>
          <w:szCs w:val="22"/>
          <w:vertAlign w:val="superscript"/>
        </w:rPr>
        <w:t>наименование Компании</w:t>
      </w:r>
    </w:p>
    <w:p w14:paraId="4AE8703D">
      <w:pPr>
        <w:widowControl w:val="0"/>
        <w:jc w:val="both"/>
        <w:rPr>
          <w:rFonts w:ascii="GHEA Grapalat" w:hAnsi="GHEA Grapalat"/>
          <w:sz w:val="22"/>
          <w:szCs w:val="22"/>
          <w:lang w:val="en-US"/>
        </w:rPr>
      </w:pPr>
      <w:r>
        <w:rPr>
          <w:rFonts w:ascii="GHEA Grapalat" w:hAnsi="GHEA Grapalat"/>
          <w:sz w:val="22"/>
          <w:szCs w:val="22"/>
          <w:lang w:val="en-US"/>
        </w:rPr>
        <w:t>_________________________________________________________________________</w:t>
      </w:r>
    </w:p>
    <w:p w14:paraId="5226BBA3">
      <w:pPr>
        <w:widowControl w:val="0"/>
        <w:spacing w:after="160"/>
        <w:jc w:val="center"/>
        <w:rPr>
          <w:rFonts w:ascii="GHEA Grapalat" w:hAnsi="GHEA Grapalat"/>
          <w:sz w:val="22"/>
          <w:szCs w:val="22"/>
          <w:vertAlign w:val="superscript"/>
        </w:rPr>
      </w:pPr>
      <w:r>
        <w:rPr>
          <w:rFonts w:ascii="GHEA Grapalat" w:hAnsi="GHEA Grapalat"/>
          <w:sz w:val="22"/>
          <w:szCs w:val="22"/>
          <w:vertAlign w:val="superscript"/>
        </w:rPr>
        <w:t>имя, фамилия, паспортные данные директора компании</w:t>
      </w:r>
    </w:p>
    <w:p w14:paraId="32F93023">
      <w:pPr>
        <w:widowControl w:val="0"/>
        <w:spacing w:after="160"/>
        <w:jc w:val="both"/>
        <w:rPr>
          <w:rFonts w:ascii="GHEA Grapalat" w:hAnsi="GHEA Grapalat" w:cs="GHEA Grapalat"/>
          <w:sz w:val="22"/>
          <w:szCs w:val="22"/>
        </w:rPr>
      </w:pPr>
      <w:r>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CB872FA">
      <w:pPr>
        <w:widowControl w:val="0"/>
        <w:spacing w:after="160"/>
        <w:ind w:firstLine="709"/>
        <w:jc w:val="both"/>
        <w:rPr>
          <w:rFonts w:ascii="GHEA Grapalat" w:hAnsi="GHEA Grapalat" w:cs="GHEA Grapalat"/>
          <w:sz w:val="22"/>
          <w:szCs w:val="22"/>
        </w:rPr>
      </w:pPr>
    </w:p>
    <w:p w14:paraId="6B1FA680">
      <w:pPr>
        <w:widowControl w:val="0"/>
        <w:spacing w:after="160"/>
        <w:jc w:val="center"/>
        <w:rPr>
          <w:rFonts w:ascii="GHEA Grapalat" w:hAnsi="GHEA Grapalat" w:cs="GHEA Grapalat"/>
          <w:b/>
          <w:bCs/>
          <w:sz w:val="22"/>
          <w:szCs w:val="22"/>
        </w:rPr>
      </w:pPr>
      <w:r>
        <w:rPr>
          <w:rFonts w:ascii="GHEA Grapalat" w:hAnsi="GHEA Grapalat"/>
          <w:b/>
          <w:sz w:val="22"/>
          <w:szCs w:val="22"/>
        </w:rPr>
        <w:t>1. Предмет соглашения</w:t>
      </w:r>
    </w:p>
    <w:p w14:paraId="384379DB">
      <w:pPr>
        <w:widowControl w:val="0"/>
        <w:tabs>
          <w:tab w:val="left" w:pos="567"/>
        </w:tabs>
        <w:jc w:val="both"/>
        <w:rPr>
          <w:rFonts w:ascii="GHEA Grapalat" w:hAnsi="GHEA Grapalat" w:cs="GHEA Grapalat"/>
          <w:spacing w:val="-6"/>
          <w:sz w:val="22"/>
          <w:szCs w:val="22"/>
        </w:rPr>
      </w:pPr>
      <w:r>
        <w:rPr>
          <w:rFonts w:ascii="GHEA Grapalat" w:hAnsi="GHEA Grapalat"/>
          <w:sz w:val="22"/>
          <w:szCs w:val="22"/>
        </w:rPr>
        <w:t>1</w:t>
      </w:r>
      <w:r>
        <w:rPr>
          <w:rFonts w:ascii="GHEA Grapalat" w:hAnsi="GHEA Grapalat"/>
          <w:spacing w:val="-6"/>
          <w:sz w:val="22"/>
          <w:szCs w:val="22"/>
        </w:rPr>
        <w:t>.1.</w:t>
      </w:r>
      <w:r>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___________________ *(далее — Заказчик) </w:t>
      </w:r>
    </w:p>
    <w:p w14:paraId="0FA69C0E">
      <w:pPr>
        <w:widowControl w:val="0"/>
        <w:tabs>
          <w:tab w:val="left" w:pos="284"/>
        </w:tabs>
        <w:spacing w:after="160"/>
        <w:ind w:left="5245"/>
        <w:jc w:val="both"/>
        <w:rPr>
          <w:rFonts w:ascii="GHEA Grapalat" w:hAnsi="GHEA Grapalat" w:cs="GHEA Grapalat"/>
          <w:sz w:val="22"/>
          <w:szCs w:val="22"/>
        </w:rPr>
      </w:pPr>
      <w:r>
        <w:rPr>
          <w:rFonts w:ascii="GHEA Grapalat" w:hAnsi="GHEA Grapalat"/>
          <w:sz w:val="22"/>
          <w:szCs w:val="22"/>
          <w:vertAlign w:val="superscript"/>
        </w:rPr>
        <w:t>наименование заказчика</w:t>
      </w:r>
    </w:p>
    <w:p w14:paraId="05BD823B">
      <w:pPr>
        <w:widowControl w:val="0"/>
        <w:jc w:val="both"/>
        <w:rPr>
          <w:rFonts w:ascii="GHEA Grapalat" w:hAnsi="GHEA Grapalat" w:cs="Sylfaen"/>
          <w:b/>
        </w:rPr>
      </w:pPr>
      <w:r>
        <w:rPr>
          <w:rFonts w:ascii="GHEA Grapalat" w:hAnsi="GHEA Grapalat"/>
          <w:sz w:val="22"/>
          <w:szCs w:val="22"/>
        </w:rPr>
        <w:t xml:space="preserve">процедуре закупок под кодом </w:t>
      </w:r>
      <w:r>
        <w:rPr>
          <w:rFonts w:ascii="GHEA Grapalat" w:hAnsi="GHEA Grapalat"/>
          <w:b/>
          <w:lang w:val="en-US"/>
        </w:rPr>
        <w:t>PMAT</w:t>
      </w:r>
      <w:r>
        <w:rPr>
          <w:rFonts w:ascii="GHEA Grapalat" w:hAnsi="GHEA Grapalat"/>
          <w:b/>
        </w:rPr>
        <w:t>-</w:t>
      </w:r>
      <w:r>
        <w:rPr>
          <w:rFonts w:ascii="GHEA Grapalat" w:hAnsi="GHEA Grapalat"/>
          <w:b/>
          <w:lang w:val="en-US"/>
        </w:rPr>
        <w:t>GH</w:t>
      </w:r>
      <w:r>
        <w:rPr>
          <w:rFonts w:ascii="GHEA Grapalat" w:hAnsi="GHEA Grapalat"/>
          <w:b/>
        </w:rPr>
        <w:t>APDzB-</w:t>
      </w:r>
      <w:r>
        <w:rPr>
          <w:rFonts w:ascii="GHEA Grapalat" w:hAnsi="GHEA Grapalat" w:cs="Sylfaen"/>
          <w:b/>
          <w:lang w:val="hy-AM"/>
        </w:rPr>
        <w:t>26/27</w:t>
      </w:r>
    </w:p>
    <w:p w14:paraId="5239CD4D">
      <w:pPr>
        <w:widowControl w:val="0"/>
        <w:jc w:val="both"/>
        <w:rPr>
          <w:rFonts w:ascii="GHEA Grapalat" w:hAnsi="GHEA Grapalat"/>
          <w:sz w:val="22"/>
          <w:szCs w:val="22"/>
        </w:rPr>
      </w:pPr>
      <w:r>
        <w:rPr>
          <w:rFonts w:ascii="GHEA Grapalat" w:hAnsi="GHEA Grapalat"/>
          <w:sz w:val="22"/>
          <w:szCs w:val="22"/>
        </w:rPr>
        <w:t>1.2.</w:t>
      </w:r>
      <w:r>
        <w:rPr>
          <w:rFonts w:ascii="GHEA Grapalat" w:hAnsi="GHEA Grapalat"/>
          <w:sz w:val="22"/>
          <w:szCs w:val="22"/>
        </w:rPr>
        <w:tab/>
      </w:r>
      <w:r>
        <w:rPr>
          <w:rFonts w:ascii="GHEA Grapalat" w:hAnsi="GHEA Grapalat" w:cs="GHEA Grapalat"/>
          <w:sz w:val="22"/>
          <w:szCs w:val="22"/>
        </w:rPr>
        <w:t xml:space="preserve">В качестве участника, </w:t>
      </w:r>
      <w:r>
        <w:rPr>
          <w:rFonts w:ascii="GHEA Grapalat" w:hAnsi="GHEA Grapalat" w:cs="GHEA Grapalat"/>
          <w:sz w:val="22"/>
          <w:szCs w:val="22"/>
          <w:lang w:val="hy-AM"/>
        </w:rPr>
        <w:t>օ</w:t>
      </w:r>
      <w:r>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Pr>
          <w:rFonts w:ascii="GHEA Grapalat" w:hAnsi="GHEA Grapalat" w:cs="GHEA Grapalat"/>
          <w:sz w:val="22"/>
          <w:szCs w:val="22"/>
          <w:lang w:val="en-US"/>
        </w:rPr>
        <w:t>K</w:t>
      </w:r>
      <w:r>
        <w:rPr>
          <w:rFonts w:ascii="GHEA Grapalat" w:hAnsi="GHEA Grapalat" w:cs="GHEA Grapalat"/>
          <w:sz w:val="22"/>
          <w:szCs w:val="22"/>
        </w:rPr>
        <w:t xml:space="preserve">омпания </w:t>
      </w:r>
      <w:r>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E85E1D6">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1.3.</w:t>
      </w:r>
      <w:r>
        <w:rPr>
          <w:rFonts w:ascii="GHEA Grapalat" w:hAnsi="GHEA Grapalat"/>
          <w:sz w:val="22"/>
          <w:szCs w:val="22"/>
        </w:rPr>
        <w:tab/>
      </w:r>
      <w:r>
        <w:rPr>
          <w:rFonts w:ascii="GHEA Grapalat" w:hAnsi="GHEA Grapalat"/>
          <w:sz w:val="22"/>
          <w:szCs w:val="22"/>
        </w:rPr>
        <w:t>Подписав платежное требование (далее — Требование), прилагаемое к</w:t>
      </w:r>
      <w:r>
        <w:rPr>
          <w:sz w:val="22"/>
          <w:szCs w:val="22"/>
          <w:lang w:val="en-US"/>
        </w:rPr>
        <w:t> </w:t>
      </w:r>
      <w:r>
        <w:rPr>
          <w:rFonts w:ascii="GHEA Grapalat" w:hAnsi="GHEA Grapalat"/>
          <w:sz w:val="22"/>
          <w:szCs w:val="22"/>
        </w:rPr>
        <w:t xml:space="preserve">настоящему Соглашению о неустойке, Компания безотзывно соглашается, что: </w:t>
      </w:r>
    </w:p>
    <w:p w14:paraId="41358092">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а)</w:t>
      </w:r>
      <w:r>
        <w:rPr>
          <w:rFonts w:ascii="GHEA Grapalat" w:hAnsi="GHEA Grapalat"/>
          <w:sz w:val="22"/>
          <w:szCs w:val="22"/>
        </w:rPr>
        <w:tab/>
      </w:r>
      <w:r>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C9232DC">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б)</w:t>
      </w:r>
      <w:r>
        <w:rPr>
          <w:rFonts w:ascii="GHEA Grapalat" w:hAnsi="GHEA Grapalat"/>
          <w:sz w:val="22"/>
          <w:szCs w:val="22"/>
        </w:rPr>
        <w:tab/>
      </w:r>
      <w:r>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FB6093F">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в)</w:t>
      </w:r>
      <w:r>
        <w:rPr>
          <w:rFonts w:ascii="GHEA Grapalat" w:hAnsi="GHEA Grapalat"/>
          <w:sz w:val="22"/>
          <w:szCs w:val="22"/>
        </w:rPr>
        <w:tab/>
      </w:r>
      <w:r>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58DA23C">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г)</w:t>
      </w:r>
      <w:r>
        <w:rPr>
          <w:rFonts w:ascii="GHEA Grapalat" w:hAnsi="GHEA Grapalat"/>
          <w:sz w:val="22"/>
          <w:szCs w:val="22"/>
        </w:rPr>
        <w:tab/>
      </w:r>
      <w:r>
        <w:rPr>
          <w:rFonts w:ascii="GHEA Grapalat" w:hAnsi="GHEA Grapalat"/>
          <w:sz w:val="22"/>
          <w:szCs w:val="22"/>
        </w:rPr>
        <w:t>Компания подтверждает, что акцептовала Требование в полном размере суммы неустойки.</w:t>
      </w:r>
    </w:p>
    <w:p w14:paraId="7595A44C">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д)</w:t>
      </w:r>
      <w:r>
        <w:rPr>
          <w:rFonts w:ascii="GHEA Grapalat" w:hAnsi="GHEA Grapalat"/>
          <w:sz w:val="22"/>
          <w:szCs w:val="22"/>
        </w:rPr>
        <w:tab/>
      </w:r>
      <w:r>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8CCE2E9">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1.4.</w:t>
      </w:r>
      <w:r>
        <w:rPr>
          <w:rFonts w:ascii="GHEA Grapalat" w:hAnsi="GHEA Grapalat"/>
          <w:sz w:val="22"/>
          <w:szCs w:val="22"/>
        </w:rPr>
        <w:tab/>
      </w:r>
      <w:r>
        <w:rPr>
          <w:rFonts w:ascii="GHEA Grapalat" w:hAnsi="GHEA Grapalat"/>
          <w:sz w:val="22"/>
          <w:szCs w:val="22"/>
        </w:rPr>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Pr>
          <w:rFonts w:ascii="Courier New" w:hAnsi="Courier New" w:cs="Courier New"/>
          <w:sz w:val="22"/>
          <w:szCs w:val="22"/>
          <w:lang w:val="en-US"/>
        </w:rPr>
        <w:t> </w:t>
      </w:r>
      <w:r>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29BC51">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1.5.</w:t>
      </w:r>
      <w:r>
        <w:rPr>
          <w:rFonts w:ascii="GHEA Grapalat" w:hAnsi="GHEA Grapalat"/>
          <w:sz w:val="22"/>
          <w:szCs w:val="22"/>
        </w:rPr>
        <w:tab/>
      </w:r>
      <w:r>
        <w:rPr>
          <w:rFonts w:ascii="GHEA Grapalat" w:hAnsi="GHEA Grapalat"/>
          <w:sz w:val="22"/>
          <w:szCs w:val="22"/>
        </w:rPr>
        <w:t>Заказчик может представить в Банк-плательщик иные дополнительные документы.</w:t>
      </w:r>
    </w:p>
    <w:p w14:paraId="572A47B1">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1.6. Банк не несет какой-либо ответственности за риски (понесенные</w:t>
      </w:r>
      <w:r>
        <w:rPr>
          <w:rFonts w:ascii="Courier New" w:hAnsi="Courier New" w:cs="Courier New"/>
          <w:sz w:val="22"/>
          <w:szCs w:val="22"/>
          <w:lang w:val="en-US"/>
        </w:rPr>
        <w:t> </w:t>
      </w:r>
      <w:r>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2"/>
          <w:szCs w:val="22"/>
          <w:lang w:val="en-US"/>
        </w:rPr>
        <w:t> </w:t>
      </w:r>
      <w:r>
        <w:rPr>
          <w:rFonts w:ascii="GHEA Grapalat" w:hAnsi="GHEA Grapalat"/>
          <w:sz w:val="22"/>
          <w:szCs w:val="22"/>
        </w:rPr>
        <w:t>Требовании. Банк не обязан проверять факты нарушения Компанией условий договора.</w:t>
      </w:r>
    </w:p>
    <w:p w14:paraId="0C0D2A18">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1.7.</w:t>
      </w:r>
      <w:r>
        <w:rPr>
          <w:rFonts w:ascii="GHEA Grapalat" w:hAnsi="GHEA Grapalat"/>
          <w:sz w:val="22"/>
          <w:szCs w:val="22"/>
        </w:rPr>
        <w:tab/>
      </w:r>
      <w:r>
        <w:rPr>
          <w:rFonts w:ascii="GHEA Grapalat" w:hAnsi="GHEA Grapalat"/>
          <w:sz w:val="22"/>
          <w:szCs w:val="22"/>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014978F">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1.8.</w:t>
      </w:r>
      <w:r>
        <w:rPr>
          <w:rFonts w:ascii="GHEA Grapalat" w:hAnsi="GHEA Grapalat"/>
          <w:sz w:val="22"/>
          <w:szCs w:val="22"/>
        </w:rPr>
        <w:tab/>
      </w:r>
      <w:r>
        <w:rPr>
          <w:rFonts w:ascii="GHEA Grapalat" w:hAnsi="GHEA Grapalat"/>
          <w:sz w:val="22"/>
          <w:szCs w:val="22"/>
        </w:rPr>
        <w:t>В случае если в течение десяти рабочих дней после представления в</w:t>
      </w:r>
      <w:r>
        <w:rPr>
          <w:rFonts w:ascii="Courier New" w:hAnsi="Courier New" w:cs="Courier New"/>
          <w:sz w:val="22"/>
          <w:szCs w:val="22"/>
          <w:lang w:val="en-US"/>
        </w:rPr>
        <w:t> </w:t>
      </w:r>
      <w:r>
        <w:rPr>
          <w:rFonts w:ascii="GHEA Grapalat" w:hAnsi="GHEA Grapalat"/>
          <w:sz w:val="22"/>
          <w:szCs w:val="22"/>
        </w:rPr>
        <w:t>Банк настоящего Соглашения и прилагаемого Требования по независящим от</w:t>
      </w:r>
      <w:r>
        <w:rPr>
          <w:rFonts w:ascii="Courier New" w:hAnsi="Courier New" w:cs="Courier New"/>
          <w:sz w:val="22"/>
          <w:szCs w:val="22"/>
          <w:lang w:val="en-US"/>
        </w:rPr>
        <w:t> </w:t>
      </w:r>
      <w:r>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2"/>
          <w:szCs w:val="22"/>
          <w:lang w:val="en-US"/>
        </w:rPr>
        <w:t> </w:t>
      </w:r>
      <w:r>
        <w:rPr>
          <w:rFonts w:ascii="GHEA Grapalat" w:hAnsi="GHEA Grapalat"/>
          <w:sz w:val="22"/>
          <w:szCs w:val="22"/>
        </w:rPr>
        <w:t>неуплатой.</w:t>
      </w:r>
    </w:p>
    <w:p w14:paraId="610735AB">
      <w:pPr>
        <w:widowControl w:val="0"/>
        <w:spacing w:after="160"/>
        <w:jc w:val="center"/>
        <w:rPr>
          <w:rFonts w:ascii="GHEA Grapalat" w:hAnsi="GHEA Grapalat" w:cs="GHEA Grapalat"/>
          <w:b/>
          <w:bCs/>
          <w:sz w:val="22"/>
          <w:szCs w:val="22"/>
        </w:rPr>
      </w:pPr>
      <w:r>
        <w:rPr>
          <w:rFonts w:ascii="GHEA Grapalat" w:hAnsi="GHEA Grapalat"/>
          <w:b/>
          <w:sz w:val="22"/>
          <w:szCs w:val="22"/>
        </w:rPr>
        <w:t>2. Иные условия</w:t>
      </w:r>
    </w:p>
    <w:p w14:paraId="6CA2D089">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2.1.</w:t>
      </w:r>
      <w:r>
        <w:rPr>
          <w:rFonts w:ascii="GHEA Grapalat" w:hAnsi="GHEA Grapalat"/>
          <w:sz w:val="22"/>
          <w:szCs w:val="22"/>
        </w:rPr>
        <w:tab/>
      </w:r>
      <w:r>
        <w:rPr>
          <w:rFonts w:ascii="GHEA Grapalat" w:hAnsi="GHEA Grapalat"/>
          <w:sz w:val="22"/>
          <w:szCs w:val="22"/>
        </w:rPr>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3D271BCB">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w:t>
      </w:r>
      <w:r>
        <w:rPr>
          <w:rFonts w:ascii="GHEA Grapalat" w:hAnsi="GHEA Grapalat"/>
          <w:sz w:val="22"/>
          <w:szCs w:val="22"/>
        </w:rPr>
        <w:tab/>
      </w:r>
      <w:r>
        <w:rPr>
          <w:rFonts w:ascii="GHEA Grapalat" w:hAnsi="GHEA Grapalat"/>
          <w:sz w:val="22"/>
          <w:szCs w:val="22"/>
        </w:rPr>
        <w:t xml:space="preserve">Представив настоящее Соглашение и прилагаемое Требование в Банк-плательщик: </w:t>
      </w:r>
    </w:p>
    <w:p w14:paraId="206216AF">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2.2.1.</w:t>
      </w:r>
      <w:r>
        <w:rPr>
          <w:rFonts w:ascii="GHEA Grapalat" w:hAnsi="GHEA Grapalat"/>
          <w:sz w:val="22"/>
          <w:szCs w:val="22"/>
        </w:rPr>
        <w:tab/>
      </w:r>
      <w:r>
        <w:rPr>
          <w:rFonts w:ascii="GHEA Grapalat" w:hAnsi="GHEA Grapalat"/>
          <w:sz w:val="22"/>
          <w:szCs w:val="22"/>
        </w:rPr>
        <w:t>Заказчик подтверждает, что Компания допустила нарушение договорных обязательств, а</w:t>
      </w:r>
    </w:p>
    <w:p w14:paraId="6E0D0C8A">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2.2.2.</w:t>
      </w:r>
      <w:r>
        <w:rPr>
          <w:rFonts w:ascii="GHEA Grapalat" w:hAnsi="GHEA Grapalat"/>
          <w:sz w:val="22"/>
          <w:szCs w:val="22"/>
        </w:rPr>
        <w:tab/>
      </w:r>
      <w:r>
        <w:rPr>
          <w:rFonts w:ascii="GHEA Grapalat" w:hAnsi="GHEA Grapalat"/>
          <w:sz w:val="22"/>
          <w:szCs w:val="22"/>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5A70997">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2.3.</w:t>
      </w:r>
      <w:r>
        <w:rPr>
          <w:rFonts w:ascii="GHEA Grapalat" w:hAnsi="GHEA Grapalat"/>
          <w:sz w:val="22"/>
          <w:szCs w:val="22"/>
        </w:rPr>
        <w:tab/>
      </w:r>
      <w:r>
        <w:rPr>
          <w:rFonts w:ascii="GHEA Grapalat" w:hAnsi="GHEA Grapalat"/>
          <w:sz w:val="22"/>
          <w:szCs w:val="22"/>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4279848">
      <w:pPr>
        <w:widowControl w:val="0"/>
        <w:spacing w:after="160"/>
        <w:ind w:firstLine="567"/>
        <w:jc w:val="center"/>
        <w:rPr>
          <w:rFonts w:ascii="GHEA Grapalat" w:hAnsi="GHEA Grapalat"/>
          <w:b/>
          <w:sz w:val="22"/>
          <w:szCs w:val="22"/>
        </w:rPr>
      </w:pPr>
      <w:r>
        <w:rPr>
          <w:rFonts w:ascii="GHEA Grapalat" w:hAnsi="GHEA Grapalat"/>
          <w:b/>
          <w:sz w:val="22"/>
          <w:szCs w:val="22"/>
        </w:rPr>
        <w:t>3. Адрес, банковские реквизиты Компании</w:t>
      </w:r>
    </w:p>
    <w:p w14:paraId="2E09E55D">
      <w:pPr>
        <w:widowControl w:val="0"/>
        <w:jc w:val="both"/>
        <w:rPr>
          <w:rFonts w:ascii="GHEA Grapalat" w:hAnsi="GHEA Grapalat"/>
          <w:sz w:val="22"/>
          <w:szCs w:val="22"/>
        </w:rPr>
      </w:pPr>
      <w:r>
        <w:rPr>
          <w:rFonts w:ascii="GHEA Grapalat" w:hAnsi="GHEA Grapalat"/>
          <w:sz w:val="22"/>
          <w:szCs w:val="22"/>
        </w:rPr>
        <w:t>_______________________________________</w:t>
      </w:r>
    </w:p>
    <w:p w14:paraId="4CB0E724">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наименование компании</w:t>
      </w:r>
    </w:p>
    <w:p w14:paraId="39A03F6C">
      <w:pPr>
        <w:widowControl w:val="0"/>
        <w:jc w:val="both"/>
        <w:rPr>
          <w:rFonts w:ascii="GHEA Grapalat" w:hAnsi="GHEA Grapalat"/>
          <w:sz w:val="22"/>
          <w:szCs w:val="22"/>
        </w:rPr>
      </w:pPr>
      <w:r>
        <w:rPr>
          <w:rFonts w:ascii="GHEA Grapalat" w:hAnsi="GHEA Grapalat"/>
          <w:sz w:val="22"/>
          <w:szCs w:val="22"/>
        </w:rPr>
        <w:t>_______________________________________</w:t>
      </w:r>
    </w:p>
    <w:p w14:paraId="53ADE8ED">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адрес компании</w:t>
      </w:r>
    </w:p>
    <w:p w14:paraId="51CDAC01">
      <w:pPr>
        <w:widowControl w:val="0"/>
        <w:jc w:val="both"/>
        <w:rPr>
          <w:rFonts w:ascii="GHEA Grapalat" w:hAnsi="GHEA Grapalat"/>
          <w:sz w:val="22"/>
          <w:szCs w:val="22"/>
        </w:rPr>
      </w:pPr>
      <w:r>
        <w:rPr>
          <w:rFonts w:ascii="GHEA Grapalat" w:hAnsi="GHEA Grapalat"/>
          <w:sz w:val="22"/>
          <w:szCs w:val="22"/>
        </w:rPr>
        <w:t>_______________________________________</w:t>
      </w:r>
    </w:p>
    <w:p w14:paraId="5A4C8F62">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наименование обслуживающего компанию банка</w:t>
      </w:r>
    </w:p>
    <w:p w14:paraId="46258774">
      <w:pPr>
        <w:widowControl w:val="0"/>
        <w:spacing w:after="160"/>
        <w:jc w:val="right"/>
        <w:rPr>
          <w:rFonts w:ascii="GHEA Grapalat" w:hAnsi="GHEA Grapalat"/>
          <w:sz w:val="22"/>
          <w:szCs w:val="22"/>
        </w:rPr>
      </w:pPr>
    </w:p>
    <w:p w14:paraId="28CA59B7">
      <w:pPr>
        <w:widowControl w:val="0"/>
        <w:spacing w:after="160"/>
        <w:jc w:val="right"/>
        <w:rPr>
          <w:rFonts w:ascii="GHEA Grapalat" w:hAnsi="GHEA Grapalat"/>
          <w:sz w:val="22"/>
          <w:szCs w:val="22"/>
        </w:rPr>
      </w:pPr>
      <w:r>
        <w:rPr>
          <w:rFonts w:ascii="GHEA Grapalat" w:hAnsi="GHEA Grapalat"/>
          <w:sz w:val="22"/>
          <w:szCs w:val="22"/>
        </w:rPr>
        <w:t>М. П.</w:t>
      </w:r>
    </w:p>
    <w:p w14:paraId="75E07C85">
      <w:pPr>
        <w:widowControl w:val="0"/>
        <w:spacing w:after="160"/>
        <w:jc w:val="both"/>
        <w:rPr>
          <w:rFonts w:ascii="GHEA Grapalat" w:hAnsi="GHEA Grapalat"/>
          <w:sz w:val="22"/>
          <w:szCs w:val="22"/>
        </w:rPr>
      </w:pPr>
      <w:r>
        <w:rPr>
          <w:rFonts w:ascii="GHEA Grapalat" w:hAnsi="GHEA Grapalat"/>
          <w:sz w:val="22"/>
          <w:szCs w:val="22"/>
        </w:rPr>
        <w:t>День/месяц/год</w:t>
      </w:r>
    </w:p>
    <w:p w14:paraId="4015FF9D">
      <w:pPr>
        <w:widowControl w:val="0"/>
        <w:spacing w:after="160"/>
        <w:jc w:val="both"/>
        <w:rPr>
          <w:rFonts w:ascii="GHEA Grapalat" w:hAnsi="GHEA Grapalat"/>
          <w:sz w:val="22"/>
          <w:szCs w:val="22"/>
        </w:rPr>
      </w:pPr>
    </w:p>
    <w:p w14:paraId="26FC0945">
      <w:pPr>
        <w:widowControl w:val="0"/>
        <w:spacing w:after="160"/>
        <w:jc w:val="both"/>
        <w:rPr>
          <w:rFonts w:ascii="GHEA Grapalat" w:hAnsi="GHEA Grapalat"/>
          <w:sz w:val="22"/>
          <w:szCs w:val="22"/>
        </w:rPr>
      </w:pPr>
    </w:p>
    <w:p w14:paraId="2DFC70BD">
      <w:pPr>
        <w:rPr>
          <w:sz w:val="22"/>
          <w:szCs w:val="22"/>
        </w:rPr>
      </w:pPr>
    </w:p>
    <w:p w14:paraId="487DBFE0">
      <w:pPr>
        <w:widowControl w:val="0"/>
        <w:spacing w:after="160"/>
        <w:ind w:left="567" w:right="565"/>
        <w:jc w:val="both"/>
        <w:rPr>
          <w:rFonts w:ascii="GHEA Grapalat" w:hAnsi="GHEA Grapalat"/>
          <w:sz w:val="22"/>
          <w:szCs w:val="22"/>
        </w:rPr>
      </w:pPr>
    </w:p>
    <w:p w14:paraId="1B36DD94">
      <w:pPr>
        <w:widowControl w:val="0"/>
        <w:spacing w:after="160"/>
        <w:ind w:left="567" w:right="565"/>
        <w:jc w:val="center"/>
        <w:rPr>
          <w:rFonts w:ascii="GHEA Grapalat" w:hAnsi="GHEA Grapalat"/>
          <w:b/>
          <w:sz w:val="22"/>
          <w:szCs w:val="22"/>
        </w:rPr>
      </w:pPr>
    </w:p>
    <w:p w14:paraId="22DF2B25">
      <w:pPr>
        <w:widowControl w:val="0"/>
        <w:spacing w:after="160"/>
        <w:ind w:left="567" w:right="565"/>
        <w:jc w:val="center"/>
        <w:rPr>
          <w:rFonts w:ascii="GHEA Grapalat" w:hAnsi="GHEA Grapalat"/>
          <w:b/>
          <w:sz w:val="22"/>
          <w:szCs w:val="22"/>
        </w:rPr>
      </w:pPr>
    </w:p>
    <w:p w14:paraId="6686DCA4">
      <w:pPr>
        <w:widowControl w:val="0"/>
        <w:spacing w:after="160"/>
        <w:ind w:left="567" w:right="565"/>
        <w:jc w:val="center"/>
        <w:rPr>
          <w:rFonts w:ascii="GHEA Grapalat" w:hAnsi="GHEA Grapalat"/>
          <w:b/>
          <w:sz w:val="22"/>
          <w:szCs w:val="22"/>
        </w:rPr>
      </w:pPr>
    </w:p>
    <w:p w14:paraId="5ECB743D">
      <w:pPr>
        <w:widowControl w:val="0"/>
        <w:spacing w:after="160"/>
        <w:ind w:left="567" w:right="565"/>
        <w:jc w:val="center"/>
        <w:rPr>
          <w:rFonts w:ascii="GHEA Grapalat" w:hAnsi="GHEA Grapalat"/>
          <w:b/>
          <w:sz w:val="22"/>
          <w:szCs w:val="22"/>
        </w:rPr>
      </w:pPr>
    </w:p>
    <w:p w14:paraId="3E37413F">
      <w:pPr>
        <w:widowControl w:val="0"/>
        <w:spacing w:after="160"/>
        <w:ind w:left="567" w:right="565"/>
        <w:jc w:val="center"/>
        <w:rPr>
          <w:rFonts w:ascii="GHEA Grapalat" w:hAnsi="GHEA Grapalat"/>
          <w:b/>
          <w:sz w:val="22"/>
          <w:szCs w:val="22"/>
        </w:rPr>
      </w:pPr>
    </w:p>
    <w:p w14:paraId="68CED5BE">
      <w:pPr>
        <w:widowControl w:val="0"/>
        <w:spacing w:after="160"/>
        <w:ind w:left="567" w:right="565"/>
        <w:jc w:val="center"/>
        <w:rPr>
          <w:rFonts w:ascii="GHEA Grapalat" w:hAnsi="GHEA Grapalat"/>
          <w:b/>
        </w:rPr>
      </w:pPr>
    </w:p>
    <w:p w14:paraId="61EABB47">
      <w:pPr>
        <w:widowControl w:val="0"/>
        <w:spacing w:after="160"/>
        <w:ind w:left="567" w:right="565"/>
        <w:jc w:val="center"/>
        <w:rPr>
          <w:rFonts w:ascii="GHEA Grapalat" w:hAnsi="GHEA Grapalat"/>
          <w:b/>
        </w:rPr>
      </w:pPr>
    </w:p>
    <w:p w14:paraId="051F8A28">
      <w:pPr>
        <w:widowControl w:val="0"/>
        <w:spacing w:after="160"/>
        <w:ind w:left="567" w:right="565"/>
        <w:jc w:val="center"/>
        <w:rPr>
          <w:rFonts w:ascii="GHEA Grapalat" w:hAnsi="GHEA Grapalat"/>
          <w:b/>
        </w:rPr>
      </w:pPr>
    </w:p>
    <w:p w14:paraId="2603E192">
      <w:pPr>
        <w:widowControl w:val="0"/>
        <w:spacing w:after="160"/>
        <w:ind w:left="567" w:right="565"/>
        <w:jc w:val="center"/>
        <w:rPr>
          <w:rFonts w:ascii="GHEA Grapalat" w:hAnsi="GHEA Grapalat"/>
          <w:b/>
        </w:rPr>
      </w:pPr>
    </w:p>
    <w:p w14:paraId="7DF16AFD">
      <w:pPr>
        <w:widowControl w:val="0"/>
        <w:spacing w:after="160"/>
        <w:ind w:left="567" w:right="565"/>
        <w:jc w:val="center"/>
        <w:rPr>
          <w:rFonts w:ascii="GHEA Grapalat" w:hAnsi="GHEA Grapalat"/>
          <w:b/>
        </w:rPr>
      </w:pPr>
    </w:p>
    <w:p w14:paraId="31A25AA8">
      <w:pPr>
        <w:widowControl w:val="0"/>
        <w:spacing w:after="160"/>
        <w:ind w:left="567" w:right="565"/>
        <w:jc w:val="center"/>
        <w:rPr>
          <w:rFonts w:ascii="GHEA Grapalat" w:hAnsi="GHEA Grapalat"/>
          <w:b/>
        </w:rPr>
      </w:pPr>
    </w:p>
    <w:p w14:paraId="3C7CA47E">
      <w:pPr>
        <w:widowControl w:val="0"/>
        <w:spacing w:after="160"/>
        <w:ind w:left="567" w:right="565"/>
        <w:jc w:val="center"/>
        <w:rPr>
          <w:rFonts w:ascii="GHEA Grapalat" w:hAnsi="GHEA Grapalat"/>
          <w:b/>
        </w:rPr>
      </w:pPr>
    </w:p>
    <w:p w14:paraId="14BF37DD">
      <w:pPr>
        <w:widowControl w:val="0"/>
        <w:spacing w:after="160"/>
        <w:ind w:left="567" w:right="565"/>
        <w:jc w:val="center"/>
        <w:rPr>
          <w:rFonts w:ascii="GHEA Grapalat" w:hAnsi="GHEA Grapalat"/>
          <w:b/>
        </w:rPr>
      </w:pPr>
    </w:p>
    <w:p w14:paraId="06CED4B5">
      <w:pPr>
        <w:widowControl w:val="0"/>
        <w:spacing w:after="160"/>
        <w:ind w:left="567" w:right="565"/>
        <w:jc w:val="center"/>
        <w:rPr>
          <w:rFonts w:ascii="GHEA Grapalat" w:hAnsi="GHEA Grapalat"/>
          <w:b/>
        </w:rPr>
      </w:pPr>
    </w:p>
    <w:p w14:paraId="47C2D8CE">
      <w:pPr>
        <w:widowControl w:val="0"/>
        <w:spacing w:after="160"/>
        <w:ind w:left="567" w:right="565"/>
        <w:jc w:val="center"/>
        <w:rPr>
          <w:rFonts w:ascii="GHEA Grapalat" w:hAnsi="GHEA Grapalat"/>
          <w:b/>
        </w:rPr>
      </w:pPr>
    </w:p>
    <w:p w14:paraId="19042164">
      <w:pPr>
        <w:widowControl w:val="0"/>
        <w:spacing w:after="160"/>
        <w:ind w:left="567" w:right="565"/>
        <w:jc w:val="center"/>
        <w:rPr>
          <w:rFonts w:ascii="GHEA Grapalat" w:hAnsi="GHEA Grapalat"/>
          <w:b/>
        </w:rPr>
      </w:pPr>
    </w:p>
    <w:p w14:paraId="4E81C8E7">
      <w:pPr>
        <w:widowControl w:val="0"/>
        <w:spacing w:after="160"/>
        <w:ind w:left="567" w:right="565"/>
        <w:jc w:val="center"/>
        <w:rPr>
          <w:rFonts w:ascii="GHEA Grapalat" w:hAnsi="GHEA Grapalat"/>
          <w:b/>
        </w:rPr>
      </w:pP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33106D9E">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4051C02">
            <w:pPr>
              <w:widowControl w:val="0"/>
              <w:tabs>
                <w:tab w:val="left" w:pos="3402"/>
              </w:tabs>
              <w:spacing w:after="160"/>
              <w:ind w:left="360"/>
              <w:rPr>
                <w:rFonts w:ascii="GHEA Grapalat" w:hAnsi="GHEA Grapalat" w:cs="Sylfaen"/>
                <w:b/>
                <w:bCs/>
                <w:lang w:val="en-US"/>
              </w:rPr>
            </w:pPr>
            <w:r>
              <w:rPr>
                <w:rFonts w:ascii="GHEA Grapalat" w:hAnsi="GHEA Grapalat"/>
                <w:b/>
                <w:lang w:val="en-US"/>
              </w:rPr>
              <w:t>1.</w:t>
            </w:r>
            <w:r>
              <w:rPr>
                <w:rFonts w:ascii="GHEA Grapalat" w:hAnsi="GHEA Grapalat"/>
                <w:b/>
                <w:lang w:val="en-US"/>
              </w:rPr>
              <w:tab/>
            </w:r>
            <w:r>
              <w:rPr>
                <w:rFonts w:ascii="GHEA Grapalat" w:hAnsi="GHEA Grapalat"/>
                <w:b/>
              </w:rPr>
              <w:t xml:space="preserve">ПЛАТЕЖНОЕ ТРЕБОВАНИЕ </w:t>
            </w:r>
            <w:r>
              <w:rPr>
                <w:rFonts w:ascii="GHEA Grapalat" w:hAnsi="GHEA Grapalat"/>
                <w:b/>
                <w:lang w:val="en-US"/>
              </w:rPr>
              <w:t>*</w:t>
            </w:r>
          </w:p>
        </w:tc>
      </w:tr>
      <w:tr w14:paraId="6B14C04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84A07AA">
            <w:pPr>
              <w:widowControl w:val="0"/>
              <w:tabs>
                <w:tab w:val="left" w:pos="855"/>
              </w:tabs>
              <w:spacing w:after="160"/>
              <w:ind w:left="360"/>
              <w:rPr>
                <w:rFonts w:ascii="GHEA Grapalat" w:hAnsi="GHEA Grapalat" w:cs="Sylfaen"/>
              </w:rPr>
            </w:pPr>
            <w:r>
              <w:rPr>
                <w:rFonts w:ascii="GHEA Grapalat" w:hAnsi="GHEA Grapalat"/>
              </w:rPr>
              <w:t>2.</w:t>
            </w:r>
            <w:r>
              <w:rPr>
                <w:rFonts w:ascii="GHEA Grapalat" w:hAnsi="GHEA Grapalat"/>
              </w:rPr>
              <w:tab/>
            </w:r>
            <w:r>
              <w:rPr>
                <w:rFonts w:ascii="GHEA Grapalat" w:hAnsi="GHEA Grapalat"/>
              </w:rPr>
              <w:t xml:space="preserve">Номер </w:t>
            </w:r>
          </w:p>
        </w:tc>
      </w:tr>
      <w:tr w14:paraId="6D4FC25B">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62039A2">
            <w:pPr>
              <w:widowControl w:val="0"/>
              <w:tabs>
                <w:tab w:val="left" w:pos="3390"/>
              </w:tabs>
              <w:spacing w:after="160"/>
              <w:ind w:left="322"/>
              <w:rPr>
                <w:rFonts w:ascii="GHEA Grapalat" w:hAnsi="GHEA Grapalat" w:cs="Sylfaen"/>
              </w:rPr>
            </w:pPr>
            <w:r>
              <w:rPr>
                <w:rFonts w:ascii="GHEA Grapalat" w:hAnsi="GHEA Grapalat"/>
              </w:rPr>
              <w:t>3</w:t>
            </w:r>
            <w:r>
              <w:rPr>
                <w:rFonts w:ascii="GHEA Grapalat" w:hAnsi="GHEA Grapalat"/>
              </w:rPr>
              <w:tab/>
            </w:r>
            <w:r>
              <w:rPr>
                <w:rFonts w:ascii="GHEA Grapalat" w:hAnsi="GHEA Grapalat"/>
              </w:rPr>
              <w:t>Дата представления: "___" ___ 20___г.</w:t>
            </w:r>
          </w:p>
        </w:tc>
      </w:tr>
      <w:tr w14:paraId="5B5F4A0E">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E01A57">
            <w:pPr>
              <w:widowControl w:val="0"/>
              <w:tabs>
                <w:tab w:val="left" w:pos="855"/>
              </w:tabs>
              <w:spacing w:after="160"/>
              <w:ind w:left="360"/>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или имя, фамилия плательщика (Компания:</w:t>
            </w:r>
          </w:p>
        </w:tc>
      </w:tr>
      <w:tr w14:paraId="7602EDFF">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1A8DBBE">
            <w:pPr>
              <w:widowControl w:val="0"/>
              <w:tabs>
                <w:tab w:val="left" w:pos="855"/>
              </w:tabs>
              <w:spacing w:after="160"/>
              <w:ind w:left="360"/>
              <w:rPr>
                <w:rFonts w:ascii="GHEA Grapalat" w:hAnsi="GHEA Grapalat"/>
              </w:rPr>
            </w:pPr>
            <w:r>
              <w:rPr>
                <w:rFonts w:ascii="GHEA Grapalat" w:hAnsi="GHEA Grapalat"/>
              </w:rPr>
              <w:t>5.</w:t>
            </w:r>
            <w:r>
              <w:rPr>
                <w:rFonts w:ascii="GHEA Grapalat" w:hAnsi="GHEA Grapalat"/>
              </w:rPr>
              <w:tab/>
            </w:r>
            <w:r>
              <w:rPr>
                <w:rFonts w:ascii="GHEA Grapalat" w:hAnsi="GHEA Grapalat"/>
              </w:rPr>
              <w:t>Обслуживающая плательщика Финансовая организация (банк):</w:t>
            </w:r>
          </w:p>
        </w:tc>
      </w:tr>
      <w:tr w14:paraId="3C4CEEA0">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9715814">
            <w:pPr>
              <w:widowControl w:val="0"/>
              <w:tabs>
                <w:tab w:val="left" w:pos="855"/>
              </w:tabs>
              <w:spacing w:after="160"/>
              <w:ind w:left="360"/>
              <w:rPr>
                <w:rFonts w:ascii="GHEA Grapalat" w:hAnsi="GHEA Grapalat"/>
              </w:rPr>
            </w:pPr>
            <w:r>
              <w:rPr>
                <w:rFonts w:ascii="GHEA Grapalat" w:hAnsi="GHEA Grapalat"/>
              </w:rPr>
              <w:t>6.</w:t>
            </w:r>
            <w:r>
              <w:rPr>
                <w:rFonts w:ascii="GHEA Grapalat" w:hAnsi="GHEA Grapalat"/>
              </w:rPr>
              <w:tab/>
            </w:r>
            <w:r>
              <w:rPr>
                <w:rFonts w:ascii="GHEA Grapalat" w:hAnsi="GHEA Grapalat"/>
              </w:rPr>
              <w:t>Номер счета плательщика:</w:t>
            </w:r>
          </w:p>
        </w:tc>
      </w:tr>
      <w:tr w14:paraId="2709A2F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E6B5786">
            <w:pPr>
              <w:widowControl w:val="0"/>
              <w:tabs>
                <w:tab w:val="left" w:pos="855"/>
              </w:tabs>
              <w:spacing w:after="160"/>
              <w:ind w:left="360"/>
              <w:rPr>
                <w:rFonts w:ascii="GHEA Grapalat" w:hAnsi="GHEA Grapalat"/>
              </w:rPr>
            </w:pPr>
            <w:r>
              <w:rPr>
                <w:rFonts w:ascii="GHEA Grapalat" w:hAnsi="GHEA Grapalat"/>
              </w:rPr>
              <w:t>7.</w:t>
            </w:r>
            <w:r>
              <w:rPr>
                <w:rFonts w:ascii="GHEA Grapalat" w:hAnsi="GHEA Grapalat"/>
              </w:rPr>
              <w:tab/>
            </w:r>
            <w:r>
              <w:rPr>
                <w:rFonts w:ascii="GHEA Grapalat" w:hAnsi="GHEA Grapalat"/>
              </w:rPr>
              <w:t>УНН плательщика:</w:t>
            </w:r>
          </w:p>
        </w:tc>
      </w:tr>
      <w:tr w14:paraId="2F9B39FF">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7BED918">
            <w:pPr>
              <w:widowControl w:val="0"/>
              <w:tabs>
                <w:tab w:val="left" w:pos="855"/>
              </w:tabs>
              <w:spacing w:after="160"/>
              <w:ind w:left="360"/>
              <w:rPr>
                <w:rFonts w:ascii="GHEA Grapalat" w:hAnsi="GHEA Grapalat"/>
              </w:rPr>
            </w:pPr>
            <w:r>
              <w:rPr>
                <w:rFonts w:ascii="GHEA Grapalat" w:hAnsi="GHEA Grapalat"/>
              </w:rPr>
              <w:t>8.</w:t>
            </w:r>
            <w:r>
              <w:rPr>
                <w:rFonts w:ascii="GHEA Grapalat" w:hAnsi="GHEA Grapalat"/>
              </w:rPr>
              <w:tab/>
            </w:r>
            <w:r>
              <w:rPr>
                <w:rFonts w:ascii="GHEA Grapalat" w:hAnsi="GHEA Grapalat"/>
              </w:rPr>
              <w:t>НЗОУ плательщика:</w:t>
            </w:r>
          </w:p>
        </w:tc>
      </w:tr>
      <w:tr w14:paraId="117C70F2">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10CC207">
            <w:pPr>
              <w:widowControl w:val="0"/>
              <w:tabs>
                <w:tab w:val="left" w:pos="855"/>
              </w:tabs>
              <w:spacing w:after="160"/>
              <w:ind w:left="360"/>
              <w:rPr>
                <w:rFonts w:ascii="GHEA Grapalat" w:hAnsi="GHEA Grapalat"/>
              </w:rPr>
            </w:pPr>
            <w:r>
              <w:rPr>
                <w:rFonts w:ascii="GHEA Grapalat" w:hAnsi="GHEA Grapalat"/>
              </w:rPr>
              <w:t>9.</w:t>
            </w:r>
            <w:r>
              <w:rPr>
                <w:rFonts w:ascii="GHEA Grapalat" w:hAnsi="GHEA Grapalat"/>
              </w:rPr>
              <w:tab/>
            </w:r>
            <w:r>
              <w:rPr>
                <w:rFonts w:ascii="GHEA Grapalat" w:hAnsi="GHEA Grapalat"/>
              </w:rPr>
              <w:t xml:space="preserve">Наименование, или имя, фамилия бенефициара: </w:t>
            </w:r>
            <w:r>
              <w:rPr>
                <w:rFonts w:ascii="GHEA Grapalat" w:hAnsi="GHEA Grapalat"/>
                <w:b/>
              </w:rPr>
              <w:t>“Служба по охране исторической среды и историко-культурных музеев-заповедников''  ГНКО</w:t>
            </w:r>
          </w:p>
        </w:tc>
      </w:tr>
      <w:tr w14:paraId="698BFDA7">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E05A4B1">
            <w:pPr>
              <w:widowControl w:val="0"/>
              <w:tabs>
                <w:tab w:val="left" w:pos="855"/>
              </w:tabs>
              <w:spacing w:after="160"/>
              <w:ind w:left="360"/>
              <w:rPr>
                <w:rFonts w:ascii="GHEA Grapalat" w:hAnsi="GHEA Grapalat"/>
              </w:rPr>
            </w:pPr>
            <w:r>
              <w:rPr>
                <w:rFonts w:ascii="GHEA Grapalat" w:hAnsi="GHEA Grapalat"/>
              </w:rPr>
              <w:t>10.</w:t>
            </w:r>
            <w:r>
              <w:rPr>
                <w:rFonts w:ascii="GHEA Grapalat" w:hAnsi="GHEA Grapalat"/>
              </w:rPr>
              <w:tab/>
            </w:r>
            <w:r>
              <w:rPr>
                <w:rFonts w:ascii="GHEA Grapalat" w:hAnsi="GHEA Grapalat"/>
              </w:rPr>
              <w:t>НЗОУ бенефициара (не заполняется)</w:t>
            </w:r>
          </w:p>
        </w:tc>
      </w:tr>
      <w:tr w14:paraId="17C618FF">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A8EEA7A">
            <w:pPr>
              <w:widowControl w:val="0"/>
              <w:tabs>
                <w:tab w:val="left" w:pos="855"/>
              </w:tabs>
              <w:spacing w:after="160"/>
              <w:ind w:left="360"/>
              <w:rPr>
                <w:rFonts w:ascii="GHEA Grapalat" w:hAnsi="GHEA Grapalat"/>
              </w:rPr>
            </w:pPr>
            <w:r>
              <w:rPr>
                <w:rFonts w:ascii="GHEA Grapalat" w:hAnsi="GHEA Grapalat"/>
              </w:rPr>
              <w:t>11.</w:t>
            </w:r>
            <w:r>
              <w:rPr>
                <w:rFonts w:ascii="GHEA Grapalat" w:hAnsi="GHEA Grapalat"/>
              </w:rPr>
              <w:tab/>
            </w:r>
            <w:r>
              <w:rPr>
                <w:rFonts w:ascii="GHEA Grapalat" w:hAnsi="GHEA Grapalat"/>
              </w:rPr>
              <w:t xml:space="preserve">УНН бенефициара: </w:t>
            </w:r>
            <w:r>
              <w:rPr>
                <w:rFonts w:ascii="GHEA Grapalat" w:hAnsi="GHEA Grapalat" w:cs="Arial"/>
              </w:rPr>
              <w:t>02511401</w:t>
            </w:r>
          </w:p>
        </w:tc>
      </w:tr>
      <w:tr w14:paraId="61B4945B">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5B9BDD6">
            <w:pPr>
              <w:widowControl w:val="0"/>
              <w:tabs>
                <w:tab w:val="left" w:pos="855"/>
              </w:tabs>
              <w:spacing w:after="160"/>
              <w:ind w:left="360"/>
              <w:rPr>
                <w:rFonts w:ascii="GHEA Grapalat" w:hAnsi="GHEA Grapalat"/>
              </w:rPr>
            </w:pPr>
            <w:r>
              <w:rPr>
                <w:rFonts w:ascii="GHEA Grapalat" w:hAnsi="GHEA Grapalat"/>
              </w:rPr>
              <w:t>12.</w:t>
            </w:r>
            <w:r>
              <w:rPr>
                <w:rFonts w:ascii="GHEA Grapalat" w:hAnsi="GHEA Grapalat"/>
              </w:rPr>
              <w:tab/>
            </w:r>
            <w:r>
              <w:rPr>
                <w:rFonts w:ascii="GHEA Grapalat" w:hAnsi="GHEA Grapalat"/>
              </w:rPr>
              <w:t xml:space="preserve">Обслуживающая бенефициара Финансовая организация (банк): </w:t>
            </w:r>
            <w:r>
              <w:rPr>
                <w:rFonts w:ascii="GHEA Grapalat" w:hAnsi="GHEA Grapalat" w:cs="Arial"/>
                <w:color w:val="000000"/>
              </w:rPr>
              <w:t xml:space="preserve"> Центральный казначейство Министерства финансов РА</w:t>
            </w:r>
          </w:p>
        </w:tc>
      </w:tr>
      <w:tr w14:paraId="57A6F930">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7AC4A30">
            <w:pPr>
              <w:widowControl w:val="0"/>
              <w:tabs>
                <w:tab w:val="left" w:pos="855"/>
              </w:tabs>
              <w:spacing w:after="160"/>
              <w:ind w:left="360"/>
              <w:rPr>
                <w:rFonts w:ascii="GHEA Grapalat" w:hAnsi="GHEA Grapalat"/>
              </w:rPr>
            </w:pPr>
            <w:r>
              <w:rPr>
                <w:rFonts w:ascii="GHEA Grapalat" w:hAnsi="GHEA Grapalat"/>
              </w:rPr>
              <w:t>13.</w:t>
            </w:r>
            <w:r>
              <w:rPr>
                <w:rFonts w:ascii="GHEA Grapalat" w:hAnsi="GHEA Grapalat"/>
              </w:rPr>
              <w:tab/>
            </w:r>
            <w:r>
              <w:rPr>
                <w:rFonts w:ascii="GHEA Grapalat" w:hAnsi="GHEA Grapalat"/>
              </w:rPr>
              <w:t xml:space="preserve">Номер счета бенефициара (сч.№) </w:t>
            </w:r>
            <w:r>
              <w:rPr>
                <w:rFonts w:ascii="GHEA Grapalat" w:hAnsi="GHEA Grapalat"/>
                <w:lang w:val="pt-PT"/>
              </w:rPr>
              <w:t>900018001843</w:t>
            </w:r>
          </w:p>
        </w:tc>
      </w:tr>
      <w:tr w14:paraId="4DC7093C">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BB299E7">
            <w:pPr>
              <w:widowControl w:val="0"/>
              <w:tabs>
                <w:tab w:val="left" w:pos="855"/>
              </w:tabs>
              <w:spacing w:after="160"/>
              <w:ind w:left="360"/>
              <w:rPr>
                <w:rFonts w:ascii="GHEA Grapalat" w:hAnsi="GHEA Grapalat"/>
              </w:rPr>
            </w:pPr>
            <w:r>
              <w:rPr>
                <w:rFonts w:ascii="GHEA Grapalat" w:hAnsi="GHEA Grapalat"/>
              </w:rPr>
              <w:t>14.</w:t>
            </w:r>
            <w:r>
              <w:rPr>
                <w:rFonts w:ascii="GHEA Grapalat" w:hAnsi="GHEA Grapalat"/>
              </w:rPr>
              <w:tab/>
            </w:r>
            <w:r>
              <w:rPr>
                <w:rFonts w:ascii="GHEA Grapalat" w:hAnsi="GHEA Grapalat"/>
              </w:rPr>
              <w:t>Сумма (цифрами и прописью):</w:t>
            </w:r>
          </w:p>
        </w:tc>
      </w:tr>
      <w:tr w14:paraId="6B595A5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7BA263A">
            <w:pPr>
              <w:widowControl w:val="0"/>
              <w:tabs>
                <w:tab w:val="left" w:pos="855"/>
              </w:tabs>
              <w:spacing w:after="160"/>
              <w:ind w:left="360"/>
              <w:rPr>
                <w:rFonts w:ascii="GHEA Grapalat" w:hAnsi="GHEA Grapalat"/>
              </w:rPr>
            </w:pPr>
            <w:r>
              <w:rPr>
                <w:rFonts w:ascii="GHEA Grapalat" w:hAnsi="GHEA Grapalat"/>
              </w:rPr>
              <w:t>15.</w:t>
            </w:r>
            <w:r>
              <w:rPr>
                <w:rFonts w:ascii="GHEA Grapalat" w:hAnsi="GHEA Grapalat"/>
              </w:rPr>
              <w:tab/>
            </w:r>
            <w:r>
              <w:rPr>
                <w:rFonts w:ascii="GHEA Grapalat" w:hAnsi="GHEA Grapalat"/>
              </w:rPr>
              <w:t>Акцептованная сумма (цифрами и прописью) (предусмотрена для частичного акцепта указанной суммы, который не применяется)</w:t>
            </w:r>
          </w:p>
        </w:tc>
      </w:tr>
      <w:tr w14:paraId="27B03CD1">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DEB51DC">
            <w:pPr>
              <w:widowControl w:val="0"/>
              <w:tabs>
                <w:tab w:val="left" w:pos="855"/>
              </w:tabs>
              <w:spacing w:after="160"/>
              <w:ind w:left="360"/>
              <w:rPr>
                <w:rFonts w:ascii="GHEA Grapalat" w:hAnsi="GHEA Grapalat"/>
              </w:rPr>
            </w:pPr>
            <w:r>
              <w:rPr>
                <w:rFonts w:ascii="GHEA Grapalat" w:hAnsi="GHEA Grapalat"/>
              </w:rPr>
              <w:t>16.</w:t>
            </w:r>
            <w:r>
              <w:rPr>
                <w:rFonts w:ascii="GHEA Grapalat" w:hAnsi="GHEA Grapalat"/>
              </w:rPr>
              <w:tab/>
            </w:r>
            <w:r>
              <w:rPr>
                <w:rFonts w:ascii="GHEA Grapalat" w:hAnsi="GHEA Grapalat"/>
              </w:rPr>
              <w:t>Валюта (прописью и по коду):</w:t>
            </w:r>
          </w:p>
        </w:tc>
      </w:tr>
      <w:tr w14:paraId="0CE209D3">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F19D3E0">
            <w:pPr>
              <w:widowControl w:val="0"/>
              <w:tabs>
                <w:tab w:val="left" w:pos="855"/>
              </w:tabs>
              <w:spacing w:after="160"/>
              <w:ind w:left="360"/>
              <w:rPr>
                <w:rFonts w:ascii="GHEA Grapalat" w:hAnsi="GHEA Grapalat"/>
              </w:rPr>
            </w:pPr>
            <w:r>
              <w:rPr>
                <w:rFonts w:ascii="GHEA Grapalat" w:hAnsi="GHEA Grapalat"/>
              </w:rPr>
              <w:t>17.</w:t>
            </w:r>
            <w:r>
              <w:rPr>
                <w:rFonts w:ascii="GHEA Grapalat" w:hAnsi="GHEA Grapalat"/>
              </w:rPr>
              <w:tab/>
            </w:r>
            <w:r>
              <w:rPr>
                <w:rFonts w:ascii="GHEA Grapalat" w:hAnsi="GHEA Grapalat"/>
              </w:rPr>
              <w:t>Цель сделки (уплаты): (для обеспечения квалификации)</w:t>
            </w:r>
          </w:p>
        </w:tc>
      </w:tr>
      <w:tr w14:paraId="5AC477F7">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569FA823">
            <w:pPr>
              <w:widowControl w:val="0"/>
              <w:tabs>
                <w:tab w:val="left" w:pos="855"/>
              </w:tabs>
              <w:spacing w:after="160"/>
              <w:ind w:left="360"/>
              <w:rPr>
                <w:rFonts w:ascii="GHEA Grapalat" w:hAnsi="GHEA Grapalat"/>
              </w:rPr>
            </w:pPr>
            <w:r>
              <w:rPr>
                <w:rFonts w:ascii="GHEA Grapalat" w:hAnsi="GHEA Grapalat"/>
              </w:rPr>
              <w:t>18.</w:t>
            </w:r>
            <w:r>
              <w:rPr>
                <w:rFonts w:ascii="GHEA Grapalat" w:hAnsi="GHEA Grapalat"/>
              </w:rPr>
              <w:tab/>
            </w:r>
            <w:r>
              <w:rPr>
                <w:rFonts w:ascii="GHEA Grapalat" w:hAnsi="GHEA Grapalat"/>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14:paraId="4602214E">
            <w:pPr>
              <w:widowControl w:val="0"/>
              <w:tabs>
                <w:tab w:val="left" w:pos="855"/>
              </w:tabs>
              <w:spacing w:after="160"/>
              <w:ind w:left="360"/>
              <w:rPr>
                <w:rFonts w:ascii="GHEA Grapalat" w:hAnsi="GHEA Grapalat"/>
              </w:rPr>
            </w:pPr>
            <w:r>
              <w:rPr>
                <w:rFonts w:ascii="GHEA Grapalat" w:hAnsi="GHEA Grapalat"/>
                <w:b/>
                <w:lang w:val="en-US"/>
              </w:rPr>
              <w:t>PMAT</w:t>
            </w:r>
            <w:r>
              <w:rPr>
                <w:rFonts w:ascii="GHEA Grapalat" w:hAnsi="GHEA Grapalat"/>
                <w:b/>
              </w:rPr>
              <w:t>-</w:t>
            </w:r>
            <w:r>
              <w:rPr>
                <w:rFonts w:ascii="GHEA Grapalat" w:hAnsi="GHEA Grapalat"/>
                <w:b/>
                <w:lang w:val="en-US"/>
              </w:rPr>
              <w:t>GH</w:t>
            </w:r>
            <w:r>
              <w:rPr>
                <w:rFonts w:ascii="GHEA Grapalat" w:hAnsi="GHEA Grapalat"/>
                <w:b/>
              </w:rPr>
              <w:t>APDzB-</w:t>
            </w:r>
            <w:r>
              <w:rPr>
                <w:rFonts w:ascii="GHEA Grapalat" w:hAnsi="GHEA Grapalat" w:cs="Sylfaen"/>
                <w:b/>
                <w:lang w:val="hy-AM"/>
              </w:rPr>
              <w:t>26/27</w:t>
            </w:r>
          </w:p>
        </w:tc>
      </w:tr>
      <w:tr w14:paraId="7BABF066">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E3B1546">
            <w:pPr>
              <w:widowControl w:val="0"/>
              <w:tabs>
                <w:tab w:val="left" w:pos="855"/>
              </w:tabs>
              <w:spacing w:after="160"/>
              <w:ind w:left="360"/>
              <w:rPr>
                <w:rFonts w:ascii="GHEA Grapalat" w:hAnsi="GHEA Grapalat"/>
              </w:rPr>
            </w:pPr>
            <w:r>
              <w:rPr>
                <w:rFonts w:ascii="GHEA Grapalat" w:hAnsi="GHEA Grapalat"/>
              </w:rPr>
              <w:t>19.</w:t>
            </w:r>
            <w:r>
              <w:rPr>
                <w:rFonts w:ascii="GHEA Grapalat" w:hAnsi="GHEA Grapalat"/>
                <w:lang w:val="en-US"/>
              </w:rPr>
              <w:tab/>
            </w:r>
            <w:r>
              <w:rPr>
                <w:rFonts w:ascii="GHEA Grapalat" w:hAnsi="GHEA Grapalat"/>
              </w:rPr>
              <w:t>Условия оплаты: &lt;акцептованный платеж&gt;</w:t>
            </w:r>
          </w:p>
        </w:tc>
      </w:tr>
      <w:tr w14:paraId="3FBEFD9B">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E326E52">
            <w:pPr>
              <w:widowControl w:val="0"/>
              <w:tabs>
                <w:tab w:val="left" w:pos="855"/>
              </w:tabs>
              <w:spacing w:after="160"/>
              <w:ind w:left="360"/>
              <w:rPr>
                <w:rFonts w:ascii="GHEA Grapalat" w:hAnsi="GHEA Grapalat"/>
                <w:lang w:val="en-US"/>
              </w:rPr>
            </w:pPr>
            <w:r>
              <w:rPr>
                <w:rFonts w:ascii="GHEA Grapalat" w:hAnsi="GHEA Grapalat"/>
              </w:rPr>
              <w:t>20.</w:t>
            </w:r>
            <w:r>
              <w:rPr>
                <w:rFonts w:ascii="GHEA Grapalat" w:hAnsi="GHEA Grapalat"/>
                <w:lang w:val="en-US"/>
              </w:rPr>
              <w:tab/>
            </w:r>
            <w:r>
              <w:rPr>
                <w:rFonts w:ascii="GHEA Grapalat" w:hAnsi="GHEA Grapalat"/>
              </w:rPr>
              <w:t>Количество прилагаемых страниц: --- страниц</w:t>
            </w:r>
          </w:p>
        </w:tc>
      </w:tr>
      <w:tr w14:paraId="660934EB">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1D13F788">
            <w:pPr>
              <w:widowControl w:val="0"/>
              <w:tabs>
                <w:tab w:val="left" w:pos="851"/>
              </w:tabs>
              <w:spacing w:after="160"/>
              <w:rPr>
                <w:rFonts w:ascii="GHEA Grapalat" w:hAnsi="GHEA Grapalat" w:cs="Sylfaen"/>
              </w:rPr>
            </w:pPr>
            <w:r>
              <w:rPr>
                <w:rFonts w:ascii="GHEA Grapalat" w:hAnsi="GHEA Grapalat"/>
              </w:rPr>
              <w:t>22.а.</w:t>
            </w:r>
            <w:r>
              <w:rPr>
                <w:rFonts w:ascii="GHEA Grapalat" w:hAnsi="GHEA Grapalat"/>
              </w:rPr>
              <w:tab/>
            </w:r>
            <w:r>
              <w:rPr>
                <w:rFonts w:ascii="GHEA Grapalat" w:hAnsi="GHEA Grapalat"/>
              </w:rPr>
              <w:t>Подписи бенефициара</w:t>
            </w:r>
          </w:p>
          <w:p w14:paraId="220BD62E">
            <w:pPr>
              <w:widowControl w:val="0"/>
              <w:spacing w:after="160"/>
              <w:rPr>
                <w:rFonts w:ascii="GHEA Grapalat" w:hAnsi="GHEA Grapalat" w:cs="Sylfaen"/>
              </w:rPr>
            </w:pPr>
          </w:p>
          <w:p w14:paraId="3B2457E9">
            <w:pPr>
              <w:widowControl w:val="0"/>
              <w:spacing w:after="160"/>
              <w:jc w:val="right"/>
              <w:rPr>
                <w:rFonts w:ascii="GHEA Grapalat" w:hAnsi="GHEA Grapalat" w:cs="Tahoma"/>
              </w:rPr>
            </w:pPr>
            <w:r>
              <w:rPr>
                <w:rFonts w:ascii="GHEA Grapalat" w:hAnsi="GHEA Grapalat"/>
              </w:rPr>
              <w:t>/____________________/</w:t>
            </w:r>
          </w:p>
          <w:p w14:paraId="7C4D5E22">
            <w:pPr>
              <w:widowControl w:val="0"/>
              <w:spacing w:after="160"/>
              <w:rPr>
                <w:rFonts w:ascii="GHEA Grapalat" w:hAnsi="GHEA Grapalat" w:cs="Sylfaen"/>
              </w:rPr>
            </w:pPr>
          </w:p>
          <w:p w14:paraId="3F212C0C">
            <w:pPr>
              <w:widowControl w:val="0"/>
              <w:spacing w:after="160"/>
              <w:jc w:val="right"/>
              <w:rPr>
                <w:rFonts w:ascii="GHEA Grapalat" w:hAnsi="GHEA Grapalat" w:cs="Sylfaen"/>
              </w:rPr>
            </w:pPr>
            <w:r>
              <w:rPr>
                <w:rFonts w:ascii="GHEA Grapalat" w:hAnsi="GHEA Grapalat"/>
              </w:rPr>
              <w:t>/____________________/</w:t>
            </w:r>
          </w:p>
          <w:p w14:paraId="76A39F33">
            <w:pPr>
              <w:widowControl w:val="0"/>
              <w:spacing w:after="160"/>
              <w:rPr>
                <w:rFonts w:ascii="GHEA Grapalat" w:hAnsi="GHEA Grapalat" w:cs="Sylfaen"/>
              </w:rPr>
            </w:pPr>
          </w:p>
          <w:p w14:paraId="7E1F555E">
            <w:pPr>
              <w:widowControl w:val="0"/>
              <w:tabs>
                <w:tab w:val="left" w:pos="4545"/>
              </w:tabs>
              <w:spacing w:after="160"/>
              <w:rPr>
                <w:rFonts w:ascii="GHEA Grapalat" w:hAnsi="GHEA Grapalat" w:cs="Sylfaen"/>
              </w:rPr>
            </w:pPr>
            <w:r>
              <w:rPr>
                <w:rFonts w:ascii="GHEA Grapalat" w:hAnsi="GHEA Grapalat"/>
              </w:rPr>
              <w:t>22.б.</w:t>
            </w:r>
            <w:r>
              <w:rPr>
                <w:rFonts w:ascii="GHEA Grapalat" w:hAnsi="GHEA Grapalat"/>
              </w:rPr>
              <w:tab/>
            </w:r>
            <w:r>
              <w:rPr>
                <w:rFonts w:ascii="GHEA Grapalat" w:hAnsi="GHEA Grapalat"/>
              </w:rPr>
              <w:t>М. П.</w:t>
            </w:r>
          </w:p>
          <w:p w14:paraId="131B0271">
            <w:pPr>
              <w:widowControl w:val="0"/>
              <w:spacing w:after="160"/>
              <w:rPr>
                <w:rFonts w:ascii="GHEA Grapalat" w:hAnsi="GHEA Grapalat" w:cs="Sylfaen"/>
              </w:rPr>
            </w:pPr>
          </w:p>
        </w:tc>
        <w:tc>
          <w:tcPr>
            <w:tcW w:w="5364" w:type="dxa"/>
            <w:tcBorders>
              <w:top w:val="nil"/>
              <w:left w:val="nil"/>
              <w:bottom w:val="single" w:color="auto" w:sz="4" w:space="0"/>
              <w:right w:val="single" w:color="auto" w:sz="4" w:space="0"/>
            </w:tcBorders>
            <w:noWrap/>
          </w:tcPr>
          <w:p w14:paraId="0E39764E">
            <w:pPr>
              <w:widowControl w:val="0"/>
              <w:tabs>
                <w:tab w:val="left" w:pos="905"/>
              </w:tabs>
              <w:spacing w:after="160"/>
              <w:rPr>
                <w:rFonts w:ascii="GHEA Grapalat" w:hAnsi="GHEA Grapalat" w:cs="Sylfaen"/>
              </w:rPr>
            </w:pPr>
            <w:r>
              <w:rPr>
                <w:rFonts w:ascii="GHEA Grapalat" w:hAnsi="GHEA Grapalat"/>
              </w:rPr>
              <w:t>21.а.</w:t>
            </w:r>
            <w:r>
              <w:rPr>
                <w:rFonts w:ascii="GHEA Grapalat" w:hAnsi="GHEA Grapalat"/>
              </w:rPr>
              <w:tab/>
            </w:r>
            <w:r>
              <w:rPr>
                <w:rFonts w:ascii="Courier New" w:hAnsi="Courier New"/>
              </w:rPr>
              <w:t> </w:t>
            </w:r>
            <w:r>
              <w:rPr>
                <w:rFonts w:ascii="GHEA Grapalat" w:hAnsi="GHEA Grapalat"/>
              </w:rPr>
              <w:t>Подписи плательщика:</w:t>
            </w:r>
          </w:p>
          <w:p w14:paraId="4D7C4C3A">
            <w:pPr>
              <w:widowControl w:val="0"/>
              <w:spacing w:after="160"/>
              <w:rPr>
                <w:rFonts w:ascii="GHEA Grapalat" w:hAnsi="GHEA Grapalat" w:cs="Sylfaen"/>
              </w:rPr>
            </w:pPr>
          </w:p>
          <w:p w14:paraId="34852842">
            <w:pPr>
              <w:widowControl w:val="0"/>
              <w:spacing w:after="160"/>
              <w:jc w:val="right"/>
              <w:rPr>
                <w:rFonts w:ascii="GHEA Grapalat" w:hAnsi="GHEA Grapalat" w:cs="Sylfaen"/>
              </w:rPr>
            </w:pPr>
            <w:r>
              <w:rPr>
                <w:rFonts w:ascii="GHEA Grapalat" w:hAnsi="GHEA Grapalat"/>
              </w:rPr>
              <w:t>/____________________/</w:t>
            </w:r>
          </w:p>
          <w:p w14:paraId="736647FC">
            <w:pPr>
              <w:widowControl w:val="0"/>
              <w:spacing w:after="160"/>
              <w:jc w:val="right"/>
              <w:rPr>
                <w:rFonts w:ascii="GHEA Grapalat" w:hAnsi="GHEA Grapalat" w:cs="Tahoma"/>
              </w:rPr>
            </w:pPr>
          </w:p>
          <w:p w14:paraId="35E490D9">
            <w:pPr>
              <w:widowControl w:val="0"/>
              <w:spacing w:after="160"/>
              <w:jc w:val="right"/>
              <w:rPr>
                <w:rFonts w:ascii="GHEA Grapalat" w:hAnsi="GHEA Grapalat" w:cs="Sylfaen"/>
              </w:rPr>
            </w:pPr>
            <w:r>
              <w:rPr>
                <w:rFonts w:ascii="GHEA Grapalat" w:hAnsi="GHEA Grapalat"/>
              </w:rPr>
              <w:t>/____________________/</w:t>
            </w:r>
          </w:p>
          <w:p w14:paraId="1C95A9E1">
            <w:pPr>
              <w:widowControl w:val="0"/>
              <w:spacing w:after="160"/>
              <w:rPr>
                <w:rFonts w:ascii="GHEA Grapalat" w:hAnsi="GHEA Grapalat" w:cs="Sylfaen"/>
              </w:rPr>
            </w:pPr>
          </w:p>
          <w:p w14:paraId="34A2D66F">
            <w:pPr>
              <w:widowControl w:val="0"/>
              <w:tabs>
                <w:tab w:val="left" w:pos="4539"/>
              </w:tabs>
              <w:spacing w:after="160"/>
              <w:rPr>
                <w:rFonts w:ascii="GHEA Grapalat" w:hAnsi="GHEA Grapalat" w:cs="Sylfaen"/>
              </w:rPr>
            </w:pPr>
            <w:r>
              <w:rPr>
                <w:rFonts w:ascii="GHEA Grapalat" w:hAnsi="GHEA Grapalat"/>
              </w:rPr>
              <w:t>21.б.</w:t>
            </w:r>
            <w:r>
              <w:rPr>
                <w:rFonts w:ascii="GHEA Grapalat" w:hAnsi="GHEA Grapalat"/>
              </w:rPr>
              <w:tab/>
            </w:r>
            <w:r>
              <w:rPr>
                <w:rFonts w:ascii="GHEA Grapalat" w:hAnsi="GHEA Grapalat"/>
              </w:rPr>
              <w:t>М. П.</w:t>
            </w:r>
          </w:p>
        </w:tc>
      </w:tr>
      <w:tr w14:paraId="65423249">
        <w:tblPrEx>
          <w:tblCellMar>
            <w:top w:w="0" w:type="dxa"/>
            <w:left w:w="108" w:type="dxa"/>
            <w:bottom w:w="0" w:type="dxa"/>
            <w:right w:w="108" w:type="dxa"/>
          </w:tblCellMar>
        </w:tblPrEx>
        <w:trPr>
          <w:trHeight w:val="2194" w:hRule="atLeast"/>
        </w:trPr>
        <w:tc>
          <w:tcPr>
            <w:tcW w:w="5616" w:type="dxa"/>
            <w:tcBorders>
              <w:top w:val="single" w:color="auto" w:sz="4" w:space="0"/>
              <w:left w:val="single" w:color="auto" w:sz="4" w:space="0"/>
              <w:right w:val="single" w:color="auto" w:sz="4" w:space="0"/>
            </w:tcBorders>
            <w:noWrap/>
            <w:vAlign w:val="bottom"/>
          </w:tcPr>
          <w:p w14:paraId="0A3FF7FC">
            <w:pPr>
              <w:widowControl w:val="0"/>
              <w:spacing w:after="160"/>
              <w:rPr>
                <w:rFonts w:ascii="GHEA Grapalat" w:hAnsi="GHEA Grapalat" w:cs="Tahoma"/>
              </w:rPr>
            </w:pPr>
            <w:r>
              <w:rPr>
                <w:rFonts w:ascii="GHEA Grapalat" w:hAnsi="GHEA Grapalat"/>
              </w:rPr>
              <w:t>24.а.</w:t>
            </w:r>
            <w:r>
              <w:rPr>
                <w:rFonts w:ascii="GHEA Grapalat" w:hAnsi="GHEA Grapalat"/>
              </w:rPr>
              <w:tab/>
            </w:r>
            <w:r>
              <w:rPr>
                <w:rFonts w:ascii="GHEA Grapalat" w:hAnsi="GHEA Grapalat"/>
              </w:rPr>
              <w:t xml:space="preserve"> Обслуживающая бенефициара финансовая организация </w:t>
            </w:r>
          </w:p>
          <w:p w14:paraId="53194581">
            <w:pPr>
              <w:widowControl w:val="0"/>
              <w:spacing w:after="160"/>
              <w:rPr>
                <w:rFonts w:ascii="GHEA Grapalat" w:hAnsi="GHEA Grapalat"/>
              </w:rPr>
            </w:pPr>
          </w:p>
          <w:p w14:paraId="0B8C403B">
            <w:pPr>
              <w:widowControl w:val="0"/>
              <w:jc w:val="right"/>
              <w:rPr>
                <w:rFonts w:ascii="GHEA Grapalat" w:hAnsi="GHEA Grapalat" w:cs="Tahoma"/>
              </w:rPr>
            </w:pPr>
            <w:r>
              <w:rPr>
                <w:rFonts w:ascii="GHEA Grapalat" w:hAnsi="GHEA Grapalat"/>
              </w:rPr>
              <w:t>/____________________/</w:t>
            </w:r>
          </w:p>
          <w:p w14:paraId="1E88CD29">
            <w:pPr>
              <w:widowControl w:val="0"/>
              <w:spacing w:after="160"/>
              <w:ind w:left="3828" w:right="13"/>
              <w:jc w:val="both"/>
              <w:rPr>
                <w:rFonts w:ascii="GHEA Grapalat" w:hAnsi="GHEA Grapalat" w:cs="Sylfaen"/>
                <w:vertAlign w:val="superscript"/>
              </w:rPr>
            </w:pPr>
            <w:r>
              <w:rPr>
                <w:rFonts w:ascii="GHEA Grapalat" w:hAnsi="GHEA Grapalat"/>
                <w:vertAlign w:val="superscript"/>
              </w:rPr>
              <w:t>подпись/</w:t>
            </w:r>
          </w:p>
          <w:p w14:paraId="01335A71">
            <w:pPr>
              <w:widowControl w:val="0"/>
              <w:spacing w:after="160"/>
              <w:rPr>
                <w:rFonts w:ascii="GHEA Grapalat" w:hAnsi="GHEA Grapalat" w:cs="Tahoma"/>
              </w:rPr>
            </w:pPr>
          </w:p>
          <w:p w14:paraId="2A214B89">
            <w:pPr>
              <w:widowControl w:val="0"/>
              <w:spacing w:after="160"/>
              <w:rPr>
                <w:rFonts w:ascii="GHEA Grapalat" w:hAnsi="GHEA Grapalat" w:cs="Arial"/>
              </w:rPr>
            </w:pPr>
          </w:p>
        </w:tc>
        <w:tc>
          <w:tcPr>
            <w:tcW w:w="5364" w:type="dxa"/>
            <w:tcBorders>
              <w:top w:val="single" w:color="auto" w:sz="4" w:space="0"/>
              <w:left w:val="nil"/>
              <w:right w:val="single" w:color="auto" w:sz="4" w:space="0"/>
            </w:tcBorders>
            <w:noWrap/>
          </w:tcPr>
          <w:p w14:paraId="5A5BA03C">
            <w:pPr>
              <w:widowControl w:val="0"/>
              <w:spacing w:after="160"/>
              <w:rPr>
                <w:rFonts w:ascii="GHEA Grapalat" w:hAnsi="GHEA Grapalat" w:cs="Tahoma"/>
              </w:rPr>
            </w:pPr>
            <w:r>
              <w:rPr>
                <w:rFonts w:ascii="GHEA Grapalat" w:hAnsi="GHEA Grapalat"/>
              </w:rPr>
              <w:t>23.а.</w:t>
            </w:r>
            <w:r>
              <w:rPr>
                <w:rFonts w:ascii="GHEA Grapalat" w:hAnsi="GHEA Grapalat"/>
              </w:rPr>
              <w:tab/>
            </w:r>
            <w:r>
              <w:rPr>
                <w:rFonts w:ascii="GHEA Grapalat" w:hAnsi="GHEA Grapalat"/>
              </w:rPr>
              <w:t xml:space="preserve"> Обслуживающая плательщика финансовая организация </w:t>
            </w:r>
          </w:p>
          <w:p w14:paraId="081EFE7F">
            <w:pPr>
              <w:widowControl w:val="0"/>
              <w:spacing w:after="160"/>
              <w:rPr>
                <w:rFonts w:ascii="GHEA Grapalat" w:hAnsi="GHEA Grapalat" w:cs="Tahoma"/>
              </w:rPr>
            </w:pPr>
          </w:p>
          <w:p w14:paraId="2815FE18">
            <w:pPr>
              <w:widowControl w:val="0"/>
              <w:jc w:val="right"/>
              <w:rPr>
                <w:rFonts w:ascii="GHEA Grapalat" w:hAnsi="GHEA Grapalat" w:cs="Tahoma"/>
              </w:rPr>
            </w:pPr>
            <w:r>
              <w:rPr>
                <w:rFonts w:ascii="GHEA Grapalat" w:hAnsi="GHEA Grapalat"/>
              </w:rPr>
              <w:t>/____________________/</w:t>
            </w:r>
          </w:p>
          <w:p w14:paraId="6EC19BC8">
            <w:pPr>
              <w:widowControl w:val="0"/>
              <w:spacing w:after="160"/>
              <w:ind w:right="983"/>
              <w:jc w:val="right"/>
              <w:rPr>
                <w:rFonts w:ascii="GHEA Grapalat" w:hAnsi="GHEA Grapalat" w:cs="Sylfaen"/>
                <w:vertAlign w:val="superscript"/>
              </w:rPr>
            </w:pPr>
            <w:r>
              <w:rPr>
                <w:rFonts w:ascii="GHEA Grapalat" w:hAnsi="GHEA Grapalat"/>
                <w:vertAlign w:val="superscript"/>
              </w:rPr>
              <w:t>/подпись/</w:t>
            </w:r>
          </w:p>
          <w:p w14:paraId="14824949">
            <w:pPr>
              <w:widowControl w:val="0"/>
              <w:spacing w:after="160"/>
              <w:rPr>
                <w:rFonts w:ascii="GHEA Grapalat" w:hAnsi="GHEA Grapalat" w:cs="Arial"/>
              </w:rPr>
            </w:pPr>
          </w:p>
        </w:tc>
      </w:tr>
      <w:tr w14:paraId="451BFDCA">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37900046">
            <w:pPr>
              <w:widowControl w:val="0"/>
              <w:tabs>
                <w:tab w:val="left" w:pos="4678"/>
              </w:tabs>
              <w:spacing w:after="160"/>
              <w:rPr>
                <w:rFonts w:ascii="GHEA Grapalat" w:hAnsi="GHEA Grapalat" w:cs="Sylfaen"/>
              </w:rPr>
            </w:pPr>
            <w:r>
              <w:rPr>
                <w:rFonts w:ascii="GHEA Grapalat" w:hAnsi="GHEA Grapalat"/>
              </w:rPr>
              <w:t>24.б.</w:t>
            </w:r>
            <w:r>
              <w:rPr>
                <w:rFonts w:ascii="GHEA Grapalat" w:hAnsi="GHEA Grapalat"/>
              </w:rPr>
              <w:tab/>
            </w:r>
            <w:r>
              <w:rPr>
                <w:rFonts w:ascii="GHEA Grapalat" w:hAnsi="GHEA Grapalat"/>
              </w:rPr>
              <w:t>М. П.</w:t>
            </w:r>
          </w:p>
          <w:p w14:paraId="2A674A88">
            <w:pPr>
              <w:widowControl w:val="0"/>
              <w:spacing w:after="160"/>
              <w:rPr>
                <w:rFonts w:ascii="GHEA Grapalat" w:hAnsi="GHEA Grapalat" w:cs="Sylfaen"/>
              </w:rPr>
            </w:pPr>
          </w:p>
          <w:p w14:paraId="57A319B9">
            <w:pPr>
              <w:widowControl w:val="0"/>
              <w:spacing w:after="160"/>
              <w:ind w:right="155"/>
              <w:jc w:val="right"/>
              <w:rPr>
                <w:rFonts w:ascii="GHEA Grapalat" w:hAnsi="GHEA Grapalat" w:cs="Sylfaen"/>
                <w:lang w:val="en-US"/>
              </w:rPr>
            </w:pPr>
            <w:r>
              <w:rPr>
                <w:rFonts w:ascii="GHEA Grapalat" w:hAnsi="GHEA Grapalat"/>
              </w:rPr>
              <w:t xml:space="preserve">24.в"___" ___ 20___ г. </w:t>
            </w:r>
          </w:p>
        </w:tc>
        <w:tc>
          <w:tcPr>
            <w:tcW w:w="5364" w:type="dxa"/>
            <w:tcBorders>
              <w:top w:val="nil"/>
              <w:left w:val="nil"/>
              <w:bottom w:val="single" w:color="auto" w:sz="4" w:space="0"/>
              <w:right w:val="single" w:color="auto" w:sz="4" w:space="0"/>
            </w:tcBorders>
            <w:noWrap/>
            <w:vAlign w:val="bottom"/>
          </w:tcPr>
          <w:p w14:paraId="271EB1A4">
            <w:pPr>
              <w:widowControl w:val="0"/>
              <w:tabs>
                <w:tab w:val="left" w:pos="4554"/>
              </w:tabs>
              <w:spacing w:after="160"/>
              <w:rPr>
                <w:rFonts w:ascii="GHEA Grapalat" w:hAnsi="GHEA Grapalat" w:cs="Sylfaen"/>
              </w:rPr>
            </w:pPr>
            <w:r>
              <w:rPr>
                <w:rFonts w:ascii="GHEA Grapalat" w:hAnsi="GHEA Grapalat"/>
              </w:rPr>
              <w:t>23.б.</w:t>
            </w:r>
            <w:r>
              <w:rPr>
                <w:rFonts w:ascii="GHEA Grapalat" w:hAnsi="GHEA Grapalat"/>
              </w:rPr>
              <w:tab/>
            </w:r>
            <w:r>
              <w:rPr>
                <w:rFonts w:ascii="GHEA Grapalat" w:hAnsi="GHEA Grapalat"/>
              </w:rPr>
              <w:t>М. П.</w:t>
            </w:r>
          </w:p>
          <w:p w14:paraId="5F91957A">
            <w:pPr>
              <w:widowControl w:val="0"/>
              <w:spacing w:after="160"/>
              <w:rPr>
                <w:rFonts w:ascii="GHEA Grapalat" w:hAnsi="GHEA Grapalat"/>
              </w:rPr>
            </w:pPr>
          </w:p>
          <w:p w14:paraId="6F204C4C">
            <w:pPr>
              <w:widowControl w:val="0"/>
              <w:spacing w:after="160"/>
              <w:jc w:val="right"/>
              <w:rPr>
                <w:rFonts w:ascii="GHEA Grapalat" w:hAnsi="GHEA Grapalat" w:cs="Sylfaen"/>
              </w:rPr>
            </w:pPr>
            <w:r>
              <w:rPr>
                <w:rFonts w:ascii="GHEA Grapalat" w:hAnsi="GHEA Grapalat"/>
              </w:rPr>
              <w:t>23.в Дата исполнения: "___" ___ 20___г.</w:t>
            </w:r>
          </w:p>
        </w:tc>
      </w:tr>
    </w:tbl>
    <w:p w14:paraId="5DE403BA">
      <w:pPr>
        <w:widowControl w:val="0"/>
        <w:spacing w:after="160"/>
        <w:jc w:val="center"/>
        <w:rPr>
          <w:rFonts w:ascii="GHEA Grapalat" w:hAnsi="GHEA Grapalat" w:cs="Sylfaen"/>
        </w:rPr>
      </w:pPr>
    </w:p>
    <w:p w14:paraId="0F6FCC24">
      <w:pPr>
        <w:rPr>
          <w:rFonts w:ascii="GHEA Grapalat" w:hAnsi="GHEA Grapalat" w:cs="Sylfaen"/>
        </w:rPr>
      </w:pPr>
      <w:r>
        <w:rPr>
          <w:rFonts w:ascii="GHEA Grapalat" w:hAnsi="GHEA Grapalat" w:cs="Sylfaen"/>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EF74530">
      <w:pPr>
        <w:rPr>
          <w:rFonts w:ascii="GHEA Grapalat" w:hAnsi="GHEA Grapalat" w:cs="Sylfaen"/>
        </w:rPr>
      </w:pPr>
      <w:r>
        <w:rPr>
          <w:rFonts w:ascii="GHEA Grapalat" w:hAnsi="GHEA Grapalat" w:cs="Sylfaen"/>
        </w:rPr>
        <w:br w:type="page"/>
      </w:r>
    </w:p>
    <w:p w14:paraId="7F26208B">
      <w:pPr>
        <w:widowControl w:val="0"/>
        <w:spacing w:after="160"/>
        <w:ind w:left="567" w:right="565"/>
        <w:jc w:val="center"/>
        <w:rPr>
          <w:rFonts w:ascii="GHEA Grapalat" w:hAnsi="GHEA Grapalat"/>
          <w:b/>
        </w:rPr>
      </w:pPr>
      <w:r>
        <w:rPr>
          <w:rFonts w:ascii="GHEA Grapalat" w:hAnsi="GHEA Grapalat"/>
          <w:b/>
        </w:rPr>
        <w:t xml:space="preserve">Обязательные реквизиты платежного требования </w:t>
      </w:r>
      <w:r>
        <w:rPr>
          <w:rFonts w:ascii="GHEA Grapalat" w:hAnsi="GHEA Grapalat"/>
          <w:b/>
        </w:rPr>
        <w:br w:type="textWrapping"/>
      </w:r>
      <w:r>
        <w:rPr>
          <w:rFonts w:ascii="GHEA Grapalat" w:hAnsi="GHEA Grapalat"/>
          <w:b/>
        </w:rPr>
        <w:t>и руководство по его заполнению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1E08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74BB7A17">
            <w:pPr>
              <w:widowControl w:val="0"/>
              <w:spacing w:after="120"/>
              <w:jc w:val="center"/>
              <w:rPr>
                <w:rFonts w:ascii="GHEA Grapalat" w:hAnsi="GHEA Grapalat"/>
                <w:sz w:val="18"/>
                <w:szCs w:val="18"/>
              </w:rPr>
            </w:pPr>
            <w:r>
              <w:rPr>
                <w:rFonts w:ascii="GHEA Grapalat" w:hAnsi="GHEA Grapalat"/>
                <w:sz w:val="18"/>
                <w:szCs w:val="18"/>
              </w:rPr>
              <w:t>П/Н</w:t>
            </w:r>
          </w:p>
        </w:tc>
        <w:tc>
          <w:tcPr>
            <w:tcW w:w="1938" w:type="dxa"/>
            <w:tcBorders>
              <w:top w:val="single" w:color="auto" w:sz="4" w:space="0"/>
              <w:left w:val="single" w:color="auto" w:sz="4" w:space="0"/>
              <w:bottom w:val="single" w:color="auto" w:sz="4" w:space="0"/>
              <w:right w:val="single" w:color="auto" w:sz="4" w:space="0"/>
            </w:tcBorders>
          </w:tcPr>
          <w:p w14:paraId="5747BF76">
            <w:pPr>
              <w:widowControl w:val="0"/>
              <w:spacing w:after="120"/>
              <w:jc w:val="center"/>
              <w:rPr>
                <w:rFonts w:ascii="GHEA Grapalat" w:hAnsi="GHEA Grapalat"/>
                <w:b/>
                <w:sz w:val="18"/>
                <w:szCs w:val="18"/>
              </w:rPr>
            </w:pPr>
            <w:r>
              <w:rPr>
                <w:rFonts w:ascii="GHEA Grapalat" w:hAnsi="GHEA Grapalat"/>
                <w:b/>
                <w:sz w:val="18"/>
                <w:szCs w:val="18"/>
              </w:rPr>
              <w:t>Реквизиты документа "Платежное требование"</w:t>
            </w:r>
          </w:p>
        </w:tc>
        <w:tc>
          <w:tcPr>
            <w:tcW w:w="2050" w:type="dxa"/>
            <w:tcBorders>
              <w:top w:val="single" w:color="auto" w:sz="4" w:space="0"/>
              <w:left w:val="single" w:color="auto" w:sz="4" w:space="0"/>
              <w:bottom w:val="single" w:color="auto" w:sz="4" w:space="0"/>
              <w:right w:val="single" w:color="auto" w:sz="4" w:space="0"/>
            </w:tcBorders>
          </w:tcPr>
          <w:p w14:paraId="7688FC7D">
            <w:pPr>
              <w:widowControl w:val="0"/>
              <w:spacing w:after="120"/>
              <w:jc w:val="center"/>
              <w:rPr>
                <w:rFonts w:ascii="GHEA Grapalat" w:hAnsi="GHEA Grapalat"/>
                <w:b/>
                <w:sz w:val="18"/>
                <w:szCs w:val="18"/>
              </w:rPr>
            </w:pPr>
            <w:r>
              <w:rPr>
                <w:rFonts w:ascii="GHEA Grapalat" w:hAnsi="GHEA Grapalat"/>
                <w:b/>
                <w:sz w:val="18"/>
                <w:szCs w:val="18"/>
              </w:rPr>
              <w:t>Наличие указанного поля/</w:t>
            </w:r>
          </w:p>
          <w:p w14:paraId="004B3376">
            <w:pPr>
              <w:widowControl w:val="0"/>
              <w:spacing w:after="120"/>
              <w:jc w:val="center"/>
              <w:rPr>
                <w:rFonts w:ascii="GHEA Grapalat" w:hAnsi="GHEA Grapalat"/>
                <w:b/>
                <w:sz w:val="18"/>
                <w:szCs w:val="18"/>
              </w:rPr>
            </w:pPr>
            <w:r>
              <w:rPr>
                <w:rFonts w:ascii="GHEA Grapalat" w:hAnsi="GHEA Grapalat"/>
                <w:b/>
                <w:sz w:val="18"/>
                <w:szCs w:val="18"/>
              </w:rPr>
              <w:t>реквизита в документе</w:t>
            </w:r>
          </w:p>
        </w:tc>
        <w:tc>
          <w:tcPr>
            <w:tcW w:w="3350" w:type="dxa"/>
            <w:tcBorders>
              <w:top w:val="single" w:color="auto" w:sz="4" w:space="0"/>
              <w:left w:val="single" w:color="auto" w:sz="4" w:space="0"/>
              <w:bottom w:val="single" w:color="auto" w:sz="4" w:space="0"/>
              <w:right w:val="single" w:color="auto" w:sz="4" w:space="0"/>
            </w:tcBorders>
          </w:tcPr>
          <w:p w14:paraId="6001E6A5">
            <w:pPr>
              <w:widowControl w:val="0"/>
              <w:spacing w:after="120"/>
              <w:jc w:val="center"/>
              <w:rPr>
                <w:rFonts w:ascii="GHEA Grapalat" w:hAnsi="GHEA Grapalat"/>
                <w:b/>
                <w:sz w:val="18"/>
                <w:szCs w:val="18"/>
              </w:rPr>
            </w:pPr>
            <w:r>
              <w:rPr>
                <w:rFonts w:ascii="GHEA Grapalat" w:hAnsi="GHEA Grapalat"/>
                <w:b/>
                <w:sz w:val="18"/>
                <w:szCs w:val="18"/>
              </w:rPr>
              <w:t xml:space="preserve">Требование о заполнении реквизита </w:t>
            </w:r>
          </w:p>
          <w:p w14:paraId="43FA2B4C">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c>
          <w:tcPr>
            <w:tcW w:w="2640" w:type="dxa"/>
            <w:tcBorders>
              <w:top w:val="single" w:color="auto" w:sz="4" w:space="0"/>
              <w:left w:val="single" w:color="auto" w:sz="4" w:space="0"/>
              <w:bottom w:val="single" w:color="auto" w:sz="4" w:space="0"/>
              <w:right w:val="single" w:color="auto" w:sz="4" w:space="0"/>
            </w:tcBorders>
          </w:tcPr>
          <w:p w14:paraId="6F5BE54A">
            <w:pPr>
              <w:widowControl w:val="0"/>
              <w:spacing w:after="120"/>
              <w:jc w:val="center"/>
              <w:rPr>
                <w:rFonts w:ascii="GHEA Grapalat" w:hAnsi="GHEA Grapalat"/>
                <w:b/>
                <w:sz w:val="18"/>
                <w:szCs w:val="18"/>
              </w:rPr>
            </w:pPr>
            <w:r>
              <w:rPr>
                <w:rFonts w:ascii="GHEA Grapalat" w:hAnsi="GHEA Grapalat"/>
                <w:b/>
                <w:sz w:val="18"/>
                <w:szCs w:val="18"/>
              </w:rPr>
              <w:t>Сторона,</w:t>
            </w:r>
          </w:p>
          <w:p w14:paraId="33782A31">
            <w:pPr>
              <w:widowControl w:val="0"/>
              <w:spacing w:after="120"/>
              <w:jc w:val="center"/>
              <w:rPr>
                <w:rFonts w:ascii="GHEA Grapalat" w:hAnsi="GHEA Grapalat"/>
                <w:b/>
                <w:sz w:val="18"/>
                <w:szCs w:val="18"/>
              </w:rPr>
            </w:pPr>
            <w:r>
              <w:rPr>
                <w:rFonts w:ascii="GHEA Grapalat" w:hAnsi="GHEA Grapalat"/>
                <w:b/>
                <w:sz w:val="18"/>
                <w:szCs w:val="18"/>
              </w:rPr>
              <w:t xml:space="preserve">заполняющая реквизит </w:t>
            </w:r>
          </w:p>
          <w:p w14:paraId="23F75944">
            <w:pPr>
              <w:widowControl w:val="0"/>
              <w:spacing w:after="120"/>
              <w:jc w:val="center"/>
              <w:rPr>
                <w:rFonts w:ascii="GHEA Grapalat" w:hAnsi="GHEA Grapalat"/>
                <w:b/>
                <w:sz w:val="18"/>
                <w:szCs w:val="18"/>
              </w:rPr>
            </w:pPr>
            <w:r>
              <w:rPr>
                <w:rFonts w:ascii="GHEA Grapalat" w:hAnsi="GHEA Grapalat"/>
                <w:b/>
                <w:sz w:val="18"/>
                <w:szCs w:val="18"/>
              </w:rPr>
              <w:t>бенефициар или плательщик</w:t>
            </w:r>
          </w:p>
          <w:p w14:paraId="632859C5">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r>
      <w:tr w14:paraId="6684E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5398566E">
            <w:pPr>
              <w:widowControl w:val="0"/>
              <w:spacing w:after="120"/>
              <w:jc w:val="center"/>
              <w:rPr>
                <w:rFonts w:ascii="GHEA Grapalat" w:hAnsi="GHEA Grapalat"/>
                <w:b/>
                <w:sz w:val="18"/>
                <w:szCs w:val="18"/>
              </w:rPr>
            </w:pPr>
            <w:r>
              <w:rPr>
                <w:rFonts w:ascii="GHEA Grapalat" w:hAnsi="GHEA Grapalat"/>
                <w:b/>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163891B4">
            <w:pPr>
              <w:widowControl w:val="0"/>
              <w:spacing w:after="120"/>
              <w:jc w:val="center"/>
              <w:rPr>
                <w:rFonts w:ascii="GHEA Grapalat" w:hAnsi="GHEA Grapalat"/>
                <w:b/>
                <w:sz w:val="18"/>
                <w:szCs w:val="18"/>
              </w:rPr>
            </w:pPr>
            <w:r>
              <w:rPr>
                <w:rFonts w:ascii="GHEA Grapalat" w:hAnsi="GHEA Grapalat"/>
                <w:b/>
                <w:sz w:val="18"/>
                <w:szCs w:val="18"/>
              </w:rPr>
              <w:t>2</w:t>
            </w:r>
          </w:p>
        </w:tc>
        <w:tc>
          <w:tcPr>
            <w:tcW w:w="2050" w:type="dxa"/>
            <w:tcBorders>
              <w:top w:val="single" w:color="auto" w:sz="4" w:space="0"/>
              <w:left w:val="single" w:color="auto" w:sz="4" w:space="0"/>
              <w:bottom w:val="single" w:color="auto" w:sz="4" w:space="0"/>
              <w:right w:val="single" w:color="auto" w:sz="4" w:space="0"/>
            </w:tcBorders>
          </w:tcPr>
          <w:p w14:paraId="133A74C5">
            <w:pPr>
              <w:widowControl w:val="0"/>
              <w:spacing w:after="120"/>
              <w:jc w:val="center"/>
              <w:rPr>
                <w:rFonts w:ascii="GHEA Grapalat" w:hAnsi="GHEA Grapalat"/>
                <w:b/>
                <w:sz w:val="18"/>
                <w:szCs w:val="18"/>
              </w:rPr>
            </w:pPr>
            <w:r>
              <w:rPr>
                <w:rFonts w:ascii="GHEA Grapalat" w:hAnsi="GHEA Grapalat"/>
                <w:b/>
                <w:sz w:val="18"/>
                <w:szCs w:val="18"/>
              </w:rPr>
              <w:t>3</w:t>
            </w:r>
          </w:p>
        </w:tc>
        <w:tc>
          <w:tcPr>
            <w:tcW w:w="3350" w:type="dxa"/>
            <w:tcBorders>
              <w:top w:val="single" w:color="auto" w:sz="4" w:space="0"/>
              <w:left w:val="single" w:color="auto" w:sz="4" w:space="0"/>
              <w:bottom w:val="single" w:color="auto" w:sz="4" w:space="0"/>
              <w:right w:val="single" w:color="auto" w:sz="4" w:space="0"/>
            </w:tcBorders>
          </w:tcPr>
          <w:p w14:paraId="449E5CE4">
            <w:pPr>
              <w:widowControl w:val="0"/>
              <w:spacing w:after="120"/>
              <w:jc w:val="center"/>
              <w:rPr>
                <w:rFonts w:ascii="GHEA Grapalat" w:hAnsi="GHEA Grapalat"/>
                <w:b/>
                <w:sz w:val="18"/>
                <w:szCs w:val="18"/>
              </w:rPr>
            </w:pPr>
            <w:r>
              <w:rPr>
                <w:rFonts w:ascii="GHEA Grapalat" w:hAnsi="GHEA Grapalat"/>
                <w:b/>
                <w:sz w:val="18"/>
                <w:szCs w:val="18"/>
              </w:rPr>
              <w:t>4</w:t>
            </w:r>
          </w:p>
        </w:tc>
        <w:tc>
          <w:tcPr>
            <w:tcW w:w="2640" w:type="dxa"/>
            <w:tcBorders>
              <w:top w:val="single" w:color="auto" w:sz="4" w:space="0"/>
              <w:left w:val="single" w:color="auto" w:sz="4" w:space="0"/>
              <w:bottom w:val="single" w:color="auto" w:sz="4" w:space="0"/>
              <w:right w:val="single" w:color="auto" w:sz="4" w:space="0"/>
            </w:tcBorders>
          </w:tcPr>
          <w:p w14:paraId="0A5E80EE">
            <w:pPr>
              <w:widowControl w:val="0"/>
              <w:spacing w:after="120"/>
              <w:jc w:val="center"/>
              <w:rPr>
                <w:rFonts w:ascii="GHEA Grapalat" w:hAnsi="GHEA Grapalat"/>
                <w:b/>
                <w:sz w:val="18"/>
                <w:szCs w:val="18"/>
              </w:rPr>
            </w:pPr>
            <w:r>
              <w:rPr>
                <w:rFonts w:ascii="GHEA Grapalat" w:hAnsi="GHEA Grapalat"/>
                <w:b/>
                <w:sz w:val="18"/>
                <w:szCs w:val="18"/>
              </w:rPr>
              <w:t>5</w:t>
            </w:r>
          </w:p>
        </w:tc>
      </w:tr>
      <w:tr w14:paraId="313D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36E046A">
            <w:pPr>
              <w:widowControl w:val="0"/>
              <w:spacing w:after="120"/>
              <w:jc w:val="center"/>
              <w:rPr>
                <w:rFonts w:ascii="GHEA Grapalat" w:hAnsi="GHEA Grapalat"/>
                <w:sz w:val="18"/>
                <w:szCs w:val="18"/>
              </w:rPr>
            </w:pPr>
            <w:r>
              <w:rPr>
                <w:rFonts w:ascii="GHEA Grapalat" w:hAnsi="GHEA Grapalat"/>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7EAC02F0">
            <w:pPr>
              <w:widowControl w:val="0"/>
              <w:spacing w:after="120"/>
              <w:jc w:val="center"/>
              <w:rPr>
                <w:rFonts w:ascii="GHEA Grapalat" w:hAnsi="GHEA Grapalat"/>
                <w:sz w:val="18"/>
                <w:szCs w:val="18"/>
              </w:rPr>
            </w:pPr>
            <w:r>
              <w:rPr>
                <w:rFonts w:ascii="GHEA Grapalat" w:hAnsi="GHEA Grapalat"/>
                <w:sz w:val="18"/>
                <w:szCs w:val="18"/>
              </w:rPr>
              <w:t>наименование документа</w:t>
            </w:r>
          </w:p>
        </w:tc>
        <w:tc>
          <w:tcPr>
            <w:tcW w:w="2050" w:type="dxa"/>
            <w:tcBorders>
              <w:top w:val="single" w:color="auto" w:sz="4" w:space="0"/>
              <w:left w:val="single" w:color="auto" w:sz="4" w:space="0"/>
              <w:bottom w:val="single" w:color="auto" w:sz="4" w:space="0"/>
              <w:right w:val="single" w:color="auto" w:sz="4" w:space="0"/>
            </w:tcBorders>
          </w:tcPr>
          <w:p w14:paraId="27F9A66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F708E03">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0C04DA77">
            <w:pPr>
              <w:widowControl w:val="0"/>
              <w:spacing w:after="120"/>
              <w:jc w:val="center"/>
              <w:rPr>
                <w:rFonts w:ascii="GHEA Grapalat" w:hAnsi="GHEA Grapalat"/>
                <w:sz w:val="18"/>
                <w:szCs w:val="18"/>
              </w:rPr>
            </w:pPr>
            <w:r>
              <w:rPr>
                <w:rFonts w:ascii="GHEA Grapalat" w:hAnsi="GHEA Grapalat"/>
                <w:sz w:val="18"/>
                <w:szCs w:val="18"/>
              </w:rPr>
              <w:t>на документе заранее заполнено "Платежное требование"</w:t>
            </w:r>
          </w:p>
        </w:tc>
      </w:tr>
      <w:tr w14:paraId="4B72E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9B1B219">
            <w:pPr>
              <w:widowControl w:val="0"/>
              <w:spacing w:after="120"/>
              <w:jc w:val="center"/>
              <w:rPr>
                <w:rFonts w:ascii="GHEA Grapalat" w:hAnsi="GHEA Grapalat"/>
                <w:sz w:val="18"/>
                <w:szCs w:val="18"/>
              </w:rPr>
            </w:pPr>
            <w:r>
              <w:rPr>
                <w:rFonts w:ascii="GHEA Grapalat" w:hAnsi="GHEA Grapalat"/>
                <w:sz w:val="18"/>
                <w:szCs w:val="18"/>
              </w:rPr>
              <w:t>2.</w:t>
            </w:r>
          </w:p>
        </w:tc>
        <w:tc>
          <w:tcPr>
            <w:tcW w:w="1938" w:type="dxa"/>
            <w:tcBorders>
              <w:top w:val="single" w:color="auto" w:sz="4" w:space="0"/>
              <w:left w:val="single" w:color="auto" w:sz="4" w:space="0"/>
              <w:bottom w:val="single" w:color="auto" w:sz="4" w:space="0"/>
              <w:right w:val="single" w:color="auto" w:sz="4" w:space="0"/>
            </w:tcBorders>
          </w:tcPr>
          <w:p w14:paraId="210A3357">
            <w:pPr>
              <w:widowControl w:val="0"/>
              <w:spacing w:after="120"/>
              <w:jc w:val="both"/>
              <w:rPr>
                <w:rFonts w:ascii="GHEA Grapalat" w:hAnsi="GHEA Grapalat"/>
                <w:sz w:val="18"/>
                <w:szCs w:val="18"/>
              </w:rPr>
            </w:pPr>
            <w:r>
              <w:rPr>
                <w:rFonts w:ascii="GHEA Grapalat" w:hAnsi="GHEA Grapalat"/>
                <w:sz w:val="18"/>
                <w:szCs w:val="18"/>
              </w:rPr>
              <w:t>номер платежного требования</w:t>
            </w:r>
          </w:p>
        </w:tc>
        <w:tc>
          <w:tcPr>
            <w:tcW w:w="2050" w:type="dxa"/>
            <w:tcBorders>
              <w:top w:val="single" w:color="auto" w:sz="4" w:space="0"/>
              <w:left w:val="single" w:color="auto" w:sz="4" w:space="0"/>
              <w:bottom w:val="single" w:color="auto" w:sz="4" w:space="0"/>
              <w:right w:val="single" w:color="auto" w:sz="4" w:space="0"/>
            </w:tcBorders>
          </w:tcPr>
          <w:p w14:paraId="1F60444F">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B294AE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0A2BC00A">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 при представлении платежного требования в банк плательщика</w:t>
            </w:r>
          </w:p>
        </w:tc>
      </w:tr>
      <w:tr w14:paraId="6F17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252DCF4">
            <w:pPr>
              <w:widowControl w:val="0"/>
              <w:spacing w:after="120"/>
              <w:jc w:val="center"/>
              <w:rPr>
                <w:rFonts w:ascii="GHEA Grapalat" w:hAnsi="GHEA Grapalat"/>
                <w:sz w:val="18"/>
                <w:szCs w:val="18"/>
              </w:rPr>
            </w:pPr>
            <w:r>
              <w:rPr>
                <w:rFonts w:ascii="GHEA Grapalat" w:hAnsi="GHEA Grapalat"/>
                <w:sz w:val="18"/>
                <w:szCs w:val="18"/>
              </w:rPr>
              <w:t>3.</w:t>
            </w:r>
          </w:p>
        </w:tc>
        <w:tc>
          <w:tcPr>
            <w:tcW w:w="1938" w:type="dxa"/>
            <w:tcBorders>
              <w:top w:val="single" w:color="auto" w:sz="4" w:space="0"/>
              <w:left w:val="single" w:color="auto" w:sz="4" w:space="0"/>
              <w:bottom w:val="single" w:color="auto" w:sz="4" w:space="0"/>
              <w:right w:val="single" w:color="auto" w:sz="4" w:space="0"/>
            </w:tcBorders>
          </w:tcPr>
          <w:p w14:paraId="0FF3312B">
            <w:pPr>
              <w:widowControl w:val="0"/>
              <w:spacing w:after="120"/>
              <w:jc w:val="both"/>
              <w:rPr>
                <w:rFonts w:ascii="GHEA Grapalat" w:hAnsi="GHEA Grapalat"/>
                <w:sz w:val="18"/>
                <w:szCs w:val="18"/>
              </w:rPr>
            </w:pPr>
            <w:r>
              <w:rPr>
                <w:rFonts w:ascii="GHEA Grapalat" w:hAnsi="GHEA Grapalat"/>
                <w:sz w:val="18"/>
                <w:szCs w:val="18"/>
              </w:rPr>
              <w:t>дата представления</w:t>
            </w:r>
          </w:p>
        </w:tc>
        <w:tc>
          <w:tcPr>
            <w:tcW w:w="2050" w:type="dxa"/>
            <w:tcBorders>
              <w:top w:val="single" w:color="auto" w:sz="4" w:space="0"/>
              <w:left w:val="single" w:color="auto" w:sz="4" w:space="0"/>
              <w:bottom w:val="single" w:color="auto" w:sz="4" w:space="0"/>
              <w:right w:val="single" w:color="auto" w:sz="4" w:space="0"/>
            </w:tcBorders>
          </w:tcPr>
          <w:p w14:paraId="7FB1FEC2">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A8744E5">
            <w:pPr>
              <w:widowControl w:val="0"/>
              <w:spacing w:after="120"/>
              <w:jc w:val="center"/>
              <w:rPr>
                <w:rFonts w:ascii="GHEA Grapalat" w:hAnsi="GHEA Grapalat"/>
                <w:sz w:val="18"/>
                <w:szCs w:val="18"/>
              </w:rPr>
            </w:pPr>
            <w:r>
              <w:rPr>
                <w:rFonts w:ascii="GHEA Grapalat" w:hAnsi="GHEA Grapalat"/>
                <w:sz w:val="18"/>
                <w:szCs w:val="18"/>
              </w:rPr>
              <w:t>обязательно</w:t>
            </w:r>
          </w:p>
          <w:p w14:paraId="626AFF19">
            <w:pPr>
              <w:widowControl w:val="0"/>
              <w:spacing w:after="12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3DC9503A">
            <w:pPr>
              <w:widowControl w:val="0"/>
              <w:spacing w:after="120"/>
              <w:jc w:val="center"/>
              <w:rPr>
                <w:rFonts w:ascii="GHEA Grapalat" w:hAnsi="GHEA Grapalat"/>
                <w:sz w:val="18"/>
                <w:szCs w:val="18"/>
              </w:rPr>
            </w:pPr>
            <w:r>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14:paraId="4E2C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7AFED8A">
            <w:pPr>
              <w:widowControl w:val="0"/>
              <w:spacing w:after="120"/>
              <w:jc w:val="center"/>
              <w:rPr>
                <w:rFonts w:ascii="GHEA Grapalat" w:hAnsi="GHEA Grapalat"/>
                <w:sz w:val="18"/>
                <w:szCs w:val="18"/>
              </w:rPr>
            </w:pPr>
            <w:r>
              <w:rPr>
                <w:rFonts w:ascii="GHEA Grapalat" w:hAnsi="GHEA Grapalat"/>
                <w:sz w:val="18"/>
                <w:szCs w:val="18"/>
              </w:rPr>
              <w:t>4.</w:t>
            </w:r>
          </w:p>
        </w:tc>
        <w:tc>
          <w:tcPr>
            <w:tcW w:w="1938" w:type="dxa"/>
            <w:tcBorders>
              <w:top w:val="single" w:color="auto" w:sz="4" w:space="0"/>
              <w:left w:val="single" w:color="auto" w:sz="4" w:space="0"/>
              <w:bottom w:val="single" w:color="auto" w:sz="4" w:space="0"/>
              <w:right w:val="single" w:color="auto" w:sz="4" w:space="0"/>
            </w:tcBorders>
          </w:tcPr>
          <w:p w14:paraId="3338AE29">
            <w:pPr>
              <w:widowControl w:val="0"/>
              <w:spacing w:after="120"/>
              <w:jc w:val="both"/>
              <w:rPr>
                <w:rFonts w:ascii="GHEA Grapalat" w:hAnsi="GHEA Grapalat"/>
                <w:sz w:val="18"/>
                <w:szCs w:val="18"/>
              </w:rPr>
            </w:pPr>
            <w:r>
              <w:rPr>
                <w:rFonts w:ascii="GHEA Grapalat" w:hAnsi="GHEA Grapalat"/>
                <w:sz w:val="18"/>
                <w:szCs w:val="18"/>
              </w:rPr>
              <w:t>Наименование или имя, фамилия плательщика</w:t>
            </w:r>
          </w:p>
        </w:tc>
        <w:tc>
          <w:tcPr>
            <w:tcW w:w="2050" w:type="dxa"/>
            <w:tcBorders>
              <w:top w:val="single" w:color="auto" w:sz="4" w:space="0"/>
              <w:left w:val="single" w:color="auto" w:sz="4" w:space="0"/>
              <w:bottom w:val="single" w:color="auto" w:sz="4" w:space="0"/>
              <w:right w:val="single" w:color="auto" w:sz="4" w:space="0"/>
            </w:tcBorders>
          </w:tcPr>
          <w:p w14:paraId="207E2B72">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3557202">
            <w:pPr>
              <w:widowControl w:val="0"/>
              <w:spacing w:after="120"/>
              <w:jc w:val="center"/>
              <w:rPr>
                <w:rFonts w:ascii="GHEA Grapalat" w:hAnsi="GHEA Grapalat"/>
                <w:sz w:val="18"/>
                <w:szCs w:val="18"/>
              </w:rPr>
            </w:pPr>
            <w:r>
              <w:rPr>
                <w:rFonts w:ascii="GHEA Grapalat" w:hAnsi="GHEA Grapalat"/>
                <w:sz w:val="18"/>
                <w:szCs w:val="18"/>
              </w:rPr>
              <w:t>обязательно</w:t>
            </w:r>
          </w:p>
          <w:p w14:paraId="2003760B">
            <w:pPr>
              <w:widowControl w:val="0"/>
              <w:spacing w:after="120"/>
              <w:jc w:val="center"/>
              <w:rPr>
                <w:rFonts w:ascii="GHEA Grapalat" w:hAnsi="GHEA Grapalat"/>
                <w:sz w:val="18"/>
                <w:szCs w:val="18"/>
              </w:rPr>
            </w:pPr>
            <w:r>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color="auto" w:sz="4" w:space="0"/>
              <w:left w:val="single" w:color="auto" w:sz="4" w:space="0"/>
              <w:bottom w:val="single" w:color="auto" w:sz="4" w:space="0"/>
              <w:right w:val="single" w:color="auto" w:sz="4" w:space="0"/>
            </w:tcBorders>
          </w:tcPr>
          <w:p w14:paraId="3FD44A21">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33364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32C6EA8">
            <w:pPr>
              <w:widowControl w:val="0"/>
              <w:spacing w:after="120"/>
              <w:jc w:val="center"/>
              <w:rPr>
                <w:rFonts w:ascii="GHEA Grapalat" w:hAnsi="GHEA Grapalat"/>
                <w:sz w:val="18"/>
                <w:szCs w:val="18"/>
              </w:rPr>
            </w:pPr>
            <w:r>
              <w:rPr>
                <w:rFonts w:ascii="GHEA Grapalat" w:hAnsi="GHEA Grapalat"/>
                <w:sz w:val="18"/>
                <w:szCs w:val="18"/>
              </w:rPr>
              <w:t>5.</w:t>
            </w:r>
          </w:p>
        </w:tc>
        <w:tc>
          <w:tcPr>
            <w:tcW w:w="1938" w:type="dxa"/>
            <w:tcBorders>
              <w:top w:val="single" w:color="auto" w:sz="4" w:space="0"/>
              <w:left w:val="single" w:color="auto" w:sz="4" w:space="0"/>
              <w:bottom w:val="single" w:color="auto" w:sz="4" w:space="0"/>
              <w:right w:val="single" w:color="auto" w:sz="4" w:space="0"/>
            </w:tcBorders>
          </w:tcPr>
          <w:p w14:paraId="7A9DDB73">
            <w:pPr>
              <w:widowControl w:val="0"/>
              <w:spacing w:after="120"/>
              <w:jc w:val="center"/>
              <w:rPr>
                <w:rFonts w:ascii="GHEA Grapalat" w:hAnsi="GHEA Grapalat"/>
                <w:sz w:val="18"/>
                <w:szCs w:val="18"/>
              </w:rPr>
            </w:pPr>
            <w:r>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color="auto" w:sz="4" w:space="0"/>
              <w:left w:val="single" w:color="auto" w:sz="4" w:space="0"/>
              <w:bottom w:val="single" w:color="auto" w:sz="4" w:space="0"/>
              <w:right w:val="single" w:color="auto" w:sz="4" w:space="0"/>
            </w:tcBorders>
          </w:tcPr>
          <w:p w14:paraId="14F8C25E">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6453FBB">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tc>
        <w:tc>
          <w:tcPr>
            <w:tcW w:w="2640" w:type="dxa"/>
            <w:tcBorders>
              <w:top w:val="single" w:color="auto" w:sz="4" w:space="0"/>
              <w:left w:val="single" w:color="auto" w:sz="4" w:space="0"/>
              <w:bottom w:val="single" w:color="auto" w:sz="4" w:space="0"/>
              <w:right w:val="single" w:color="auto" w:sz="4" w:space="0"/>
            </w:tcBorders>
          </w:tcPr>
          <w:p w14:paraId="49AAA986">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7551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3BC432E">
            <w:pPr>
              <w:widowControl w:val="0"/>
              <w:spacing w:after="120"/>
              <w:jc w:val="center"/>
              <w:rPr>
                <w:rFonts w:ascii="GHEA Grapalat" w:hAnsi="GHEA Grapalat"/>
                <w:sz w:val="18"/>
                <w:szCs w:val="18"/>
              </w:rPr>
            </w:pPr>
            <w:r>
              <w:rPr>
                <w:rFonts w:ascii="GHEA Grapalat" w:hAnsi="GHEA Grapalat"/>
                <w:sz w:val="18"/>
                <w:szCs w:val="18"/>
              </w:rPr>
              <w:t>6.</w:t>
            </w:r>
          </w:p>
        </w:tc>
        <w:tc>
          <w:tcPr>
            <w:tcW w:w="1938" w:type="dxa"/>
            <w:tcBorders>
              <w:top w:val="single" w:color="auto" w:sz="4" w:space="0"/>
              <w:left w:val="single" w:color="auto" w:sz="4" w:space="0"/>
              <w:bottom w:val="single" w:color="auto" w:sz="4" w:space="0"/>
              <w:right w:val="single" w:color="auto" w:sz="4" w:space="0"/>
            </w:tcBorders>
          </w:tcPr>
          <w:p w14:paraId="286A2523">
            <w:pPr>
              <w:widowControl w:val="0"/>
              <w:spacing w:after="120"/>
              <w:jc w:val="center"/>
              <w:rPr>
                <w:rFonts w:ascii="GHEA Grapalat" w:hAnsi="GHEA Grapalat"/>
                <w:sz w:val="18"/>
                <w:szCs w:val="18"/>
              </w:rPr>
            </w:pPr>
            <w:r>
              <w:rPr>
                <w:rFonts w:ascii="GHEA Grapalat" w:hAnsi="GHEA Grapalat"/>
                <w:sz w:val="18"/>
                <w:szCs w:val="18"/>
              </w:rPr>
              <w:t>номер счета плательщика</w:t>
            </w:r>
          </w:p>
        </w:tc>
        <w:tc>
          <w:tcPr>
            <w:tcW w:w="2050" w:type="dxa"/>
            <w:tcBorders>
              <w:top w:val="single" w:color="auto" w:sz="4" w:space="0"/>
              <w:left w:val="single" w:color="auto" w:sz="4" w:space="0"/>
              <w:bottom w:val="single" w:color="auto" w:sz="4" w:space="0"/>
              <w:right w:val="single" w:color="auto" w:sz="4" w:space="0"/>
            </w:tcBorders>
          </w:tcPr>
          <w:p w14:paraId="0B1F7900">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1719AD7">
            <w:pPr>
              <w:widowControl w:val="0"/>
              <w:spacing w:after="120"/>
              <w:jc w:val="center"/>
              <w:rPr>
                <w:rFonts w:ascii="GHEA Grapalat" w:hAnsi="GHEA Grapalat"/>
                <w:sz w:val="18"/>
                <w:szCs w:val="18"/>
              </w:rPr>
            </w:pPr>
            <w:r>
              <w:rPr>
                <w:rFonts w:ascii="GHEA Grapalat" w:hAnsi="GHEA Grapalat"/>
                <w:sz w:val="18"/>
                <w:szCs w:val="18"/>
              </w:rPr>
              <w:t>обязательно</w:t>
            </w:r>
          </w:p>
          <w:p w14:paraId="0E4DF988">
            <w:pPr>
              <w:widowControl w:val="0"/>
              <w:spacing w:after="120"/>
              <w:jc w:val="center"/>
              <w:rPr>
                <w:rFonts w:ascii="GHEA Grapalat" w:hAnsi="GHEA Grapalat"/>
                <w:sz w:val="18"/>
                <w:szCs w:val="18"/>
              </w:rPr>
            </w:pPr>
            <w:r>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color="auto" w:sz="4" w:space="0"/>
              <w:left w:val="single" w:color="auto" w:sz="4" w:space="0"/>
              <w:bottom w:val="single" w:color="auto" w:sz="4" w:space="0"/>
              <w:right w:val="single" w:color="auto" w:sz="4" w:space="0"/>
            </w:tcBorders>
          </w:tcPr>
          <w:p w14:paraId="606A9E8F">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4F87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ECED324">
            <w:pPr>
              <w:widowControl w:val="0"/>
              <w:spacing w:after="120"/>
              <w:jc w:val="center"/>
              <w:rPr>
                <w:rFonts w:ascii="GHEA Grapalat" w:hAnsi="GHEA Grapalat"/>
                <w:sz w:val="18"/>
                <w:szCs w:val="18"/>
              </w:rPr>
            </w:pPr>
            <w:r>
              <w:rPr>
                <w:rFonts w:ascii="GHEA Grapalat" w:hAnsi="GHEA Grapalat"/>
                <w:sz w:val="18"/>
                <w:szCs w:val="18"/>
              </w:rPr>
              <w:t>7.</w:t>
            </w:r>
          </w:p>
        </w:tc>
        <w:tc>
          <w:tcPr>
            <w:tcW w:w="1938" w:type="dxa"/>
            <w:tcBorders>
              <w:top w:val="single" w:color="auto" w:sz="4" w:space="0"/>
              <w:left w:val="single" w:color="auto" w:sz="4" w:space="0"/>
              <w:bottom w:val="single" w:color="auto" w:sz="4" w:space="0"/>
              <w:right w:val="single" w:color="auto" w:sz="4" w:space="0"/>
            </w:tcBorders>
          </w:tcPr>
          <w:p w14:paraId="3F86F50E">
            <w:pPr>
              <w:widowControl w:val="0"/>
              <w:spacing w:after="120"/>
              <w:jc w:val="center"/>
              <w:rPr>
                <w:rFonts w:ascii="GHEA Grapalat" w:hAnsi="GHEA Grapalat"/>
                <w:sz w:val="18"/>
                <w:szCs w:val="18"/>
              </w:rPr>
            </w:pPr>
            <w:r>
              <w:rPr>
                <w:rFonts w:ascii="GHEA Grapalat" w:hAnsi="GHEA Grapalat"/>
                <w:sz w:val="18"/>
                <w:szCs w:val="18"/>
              </w:rPr>
              <w:t>УНН плательщика</w:t>
            </w:r>
          </w:p>
        </w:tc>
        <w:tc>
          <w:tcPr>
            <w:tcW w:w="2050" w:type="dxa"/>
            <w:tcBorders>
              <w:top w:val="single" w:color="auto" w:sz="4" w:space="0"/>
              <w:left w:val="single" w:color="auto" w:sz="4" w:space="0"/>
              <w:bottom w:val="single" w:color="auto" w:sz="4" w:space="0"/>
              <w:right w:val="single" w:color="auto" w:sz="4" w:space="0"/>
            </w:tcBorders>
          </w:tcPr>
          <w:p w14:paraId="3773DFE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3621F4C">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16579A27">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color="auto" w:sz="4" w:space="0"/>
              <w:left w:val="single" w:color="auto" w:sz="4" w:space="0"/>
              <w:bottom w:val="single" w:color="auto" w:sz="4" w:space="0"/>
              <w:right w:val="single" w:color="auto" w:sz="4" w:space="0"/>
            </w:tcBorders>
          </w:tcPr>
          <w:p w14:paraId="39C1813E">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3D86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CD1DF2E">
            <w:pPr>
              <w:widowControl w:val="0"/>
              <w:spacing w:after="120"/>
              <w:jc w:val="center"/>
              <w:rPr>
                <w:rFonts w:ascii="GHEA Grapalat" w:hAnsi="GHEA Grapalat"/>
                <w:sz w:val="18"/>
                <w:szCs w:val="18"/>
              </w:rPr>
            </w:pPr>
            <w:r>
              <w:rPr>
                <w:rFonts w:ascii="GHEA Grapalat" w:hAnsi="GHEA Grapalat"/>
                <w:sz w:val="18"/>
                <w:szCs w:val="18"/>
              </w:rPr>
              <w:t>8.</w:t>
            </w:r>
          </w:p>
        </w:tc>
        <w:tc>
          <w:tcPr>
            <w:tcW w:w="1938" w:type="dxa"/>
            <w:tcBorders>
              <w:top w:val="single" w:color="auto" w:sz="4" w:space="0"/>
              <w:left w:val="single" w:color="auto" w:sz="4" w:space="0"/>
              <w:bottom w:val="single" w:color="auto" w:sz="4" w:space="0"/>
              <w:right w:val="single" w:color="auto" w:sz="4" w:space="0"/>
            </w:tcBorders>
          </w:tcPr>
          <w:p w14:paraId="0A6BA18F">
            <w:pPr>
              <w:widowControl w:val="0"/>
              <w:spacing w:after="120"/>
              <w:jc w:val="center"/>
              <w:rPr>
                <w:rFonts w:ascii="GHEA Grapalat" w:hAnsi="GHEA Grapalat"/>
                <w:sz w:val="18"/>
                <w:szCs w:val="18"/>
              </w:rPr>
            </w:pPr>
            <w:r>
              <w:rPr>
                <w:rFonts w:ascii="GHEA Grapalat" w:hAnsi="GHEA Grapalat"/>
                <w:sz w:val="18"/>
                <w:szCs w:val="18"/>
              </w:rPr>
              <w:t>НЗОУ плательщика</w:t>
            </w:r>
          </w:p>
        </w:tc>
        <w:tc>
          <w:tcPr>
            <w:tcW w:w="2050" w:type="dxa"/>
            <w:tcBorders>
              <w:top w:val="single" w:color="auto" w:sz="4" w:space="0"/>
              <w:left w:val="single" w:color="auto" w:sz="4" w:space="0"/>
              <w:bottom w:val="single" w:color="auto" w:sz="4" w:space="0"/>
              <w:right w:val="single" w:color="auto" w:sz="4" w:space="0"/>
            </w:tcBorders>
          </w:tcPr>
          <w:p w14:paraId="5E21A71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C14FE44">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5C6B64C5">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color="auto" w:sz="4" w:space="0"/>
              <w:left w:val="single" w:color="auto" w:sz="4" w:space="0"/>
              <w:bottom w:val="single" w:color="auto" w:sz="4" w:space="0"/>
              <w:right w:val="single" w:color="auto" w:sz="4" w:space="0"/>
            </w:tcBorders>
          </w:tcPr>
          <w:p w14:paraId="1F05D341">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2961D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C3FFD0F">
            <w:pPr>
              <w:widowControl w:val="0"/>
              <w:spacing w:after="120"/>
              <w:jc w:val="center"/>
              <w:rPr>
                <w:rFonts w:ascii="GHEA Grapalat" w:hAnsi="GHEA Grapalat"/>
                <w:sz w:val="18"/>
                <w:szCs w:val="18"/>
              </w:rPr>
            </w:pPr>
            <w:r>
              <w:rPr>
                <w:rFonts w:ascii="GHEA Grapalat" w:hAnsi="GHEA Grapalat"/>
                <w:sz w:val="18"/>
                <w:szCs w:val="18"/>
              </w:rPr>
              <w:t>9.</w:t>
            </w:r>
          </w:p>
        </w:tc>
        <w:tc>
          <w:tcPr>
            <w:tcW w:w="1938" w:type="dxa"/>
            <w:tcBorders>
              <w:top w:val="single" w:color="auto" w:sz="4" w:space="0"/>
              <w:left w:val="single" w:color="auto" w:sz="4" w:space="0"/>
              <w:bottom w:val="single" w:color="auto" w:sz="4" w:space="0"/>
              <w:right w:val="single" w:color="auto" w:sz="4" w:space="0"/>
            </w:tcBorders>
          </w:tcPr>
          <w:p w14:paraId="1DDC22CF">
            <w:pPr>
              <w:widowControl w:val="0"/>
              <w:spacing w:after="120"/>
              <w:jc w:val="center"/>
              <w:rPr>
                <w:rFonts w:ascii="GHEA Grapalat" w:hAnsi="GHEA Grapalat"/>
                <w:sz w:val="18"/>
                <w:szCs w:val="18"/>
              </w:rPr>
            </w:pPr>
            <w:r>
              <w:rPr>
                <w:rFonts w:ascii="GHEA Grapalat" w:hAnsi="GHEA Grapalat"/>
                <w:sz w:val="18"/>
                <w:szCs w:val="18"/>
              </w:rPr>
              <w:t>наименование, или имя, фамилия бенефициара</w:t>
            </w:r>
          </w:p>
        </w:tc>
        <w:tc>
          <w:tcPr>
            <w:tcW w:w="2050" w:type="dxa"/>
            <w:tcBorders>
              <w:top w:val="single" w:color="auto" w:sz="4" w:space="0"/>
              <w:left w:val="single" w:color="auto" w:sz="4" w:space="0"/>
              <w:bottom w:val="single" w:color="auto" w:sz="4" w:space="0"/>
              <w:right w:val="single" w:color="auto" w:sz="4" w:space="0"/>
            </w:tcBorders>
          </w:tcPr>
          <w:p w14:paraId="21302A6E">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FD87F86">
            <w:pPr>
              <w:widowControl w:val="0"/>
              <w:spacing w:after="120"/>
              <w:jc w:val="center"/>
              <w:rPr>
                <w:rFonts w:ascii="GHEA Grapalat" w:hAnsi="GHEA Grapalat"/>
                <w:sz w:val="18"/>
                <w:szCs w:val="18"/>
              </w:rPr>
            </w:pPr>
            <w:r>
              <w:rPr>
                <w:rFonts w:ascii="GHEA Grapalat" w:hAnsi="GHEA Grapalat"/>
                <w:sz w:val="18"/>
                <w:szCs w:val="18"/>
              </w:rPr>
              <w:t>обязательно</w:t>
            </w:r>
          </w:p>
          <w:p w14:paraId="3FA10F0C">
            <w:pPr>
              <w:widowControl w:val="0"/>
              <w:spacing w:after="120"/>
              <w:jc w:val="center"/>
              <w:rPr>
                <w:rFonts w:ascii="GHEA Grapalat" w:hAnsi="GHEA Grapalat"/>
                <w:sz w:val="18"/>
                <w:szCs w:val="18"/>
              </w:rPr>
            </w:pPr>
            <w:r>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color="auto" w:sz="4" w:space="0"/>
              <w:left w:val="single" w:color="auto" w:sz="4" w:space="0"/>
              <w:bottom w:val="single" w:color="auto" w:sz="4" w:space="0"/>
              <w:right w:val="single" w:color="auto" w:sz="4" w:space="0"/>
            </w:tcBorders>
          </w:tcPr>
          <w:p w14:paraId="20CB1142">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4798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9CB2482">
            <w:pPr>
              <w:widowControl w:val="0"/>
              <w:spacing w:after="120"/>
              <w:jc w:val="center"/>
              <w:rPr>
                <w:rFonts w:ascii="GHEA Grapalat" w:hAnsi="GHEA Grapalat"/>
                <w:sz w:val="18"/>
                <w:szCs w:val="18"/>
              </w:rPr>
            </w:pPr>
            <w:r>
              <w:rPr>
                <w:rFonts w:ascii="GHEA Grapalat" w:hAnsi="GHEA Grapalat"/>
                <w:sz w:val="18"/>
                <w:szCs w:val="18"/>
              </w:rPr>
              <w:t>10.</w:t>
            </w:r>
          </w:p>
        </w:tc>
        <w:tc>
          <w:tcPr>
            <w:tcW w:w="1938" w:type="dxa"/>
            <w:tcBorders>
              <w:top w:val="single" w:color="auto" w:sz="4" w:space="0"/>
              <w:left w:val="single" w:color="auto" w:sz="4" w:space="0"/>
              <w:bottom w:val="single" w:color="auto" w:sz="4" w:space="0"/>
              <w:right w:val="single" w:color="auto" w:sz="4" w:space="0"/>
            </w:tcBorders>
          </w:tcPr>
          <w:p w14:paraId="71445C1A">
            <w:pPr>
              <w:widowControl w:val="0"/>
              <w:spacing w:after="120"/>
              <w:jc w:val="center"/>
              <w:rPr>
                <w:rFonts w:ascii="GHEA Grapalat" w:hAnsi="GHEA Grapalat"/>
                <w:sz w:val="18"/>
                <w:szCs w:val="18"/>
              </w:rPr>
            </w:pPr>
            <w:r>
              <w:rPr>
                <w:rFonts w:ascii="GHEA Grapalat" w:hAnsi="GHEA Grapalat"/>
                <w:sz w:val="18"/>
                <w:szCs w:val="18"/>
              </w:rPr>
              <w:t>НЗОУ бенефициара</w:t>
            </w:r>
          </w:p>
        </w:tc>
        <w:tc>
          <w:tcPr>
            <w:tcW w:w="2050" w:type="dxa"/>
            <w:tcBorders>
              <w:top w:val="single" w:color="auto" w:sz="4" w:space="0"/>
              <w:left w:val="single" w:color="auto" w:sz="4" w:space="0"/>
              <w:bottom w:val="single" w:color="auto" w:sz="4" w:space="0"/>
              <w:right w:val="single" w:color="auto" w:sz="4" w:space="0"/>
            </w:tcBorders>
          </w:tcPr>
          <w:p w14:paraId="668E393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9360935">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290C3DBA">
            <w:pPr>
              <w:widowControl w:val="0"/>
              <w:spacing w:after="120"/>
              <w:jc w:val="center"/>
              <w:rPr>
                <w:rFonts w:ascii="GHEA Grapalat" w:hAnsi="GHEA Grapalat"/>
                <w:sz w:val="18"/>
                <w:szCs w:val="18"/>
              </w:rPr>
            </w:pPr>
            <w:r>
              <w:rPr>
                <w:rFonts w:ascii="GHEA Grapalat" w:hAnsi="GHEA Grapalat"/>
                <w:sz w:val="18"/>
                <w:szCs w:val="18"/>
              </w:rPr>
              <w:t>(не заполняется в процессе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55A8CBA1">
            <w:pPr>
              <w:widowControl w:val="0"/>
              <w:spacing w:after="120"/>
              <w:jc w:val="center"/>
              <w:rPr>
                <w:rFonts w:ascii="GHEA Grapalat" w:hAnsi="GHEA Grapalat"/>
                <w:sz w:val="18"/>
                <w:szCs w:val="18"/>
              </w:rPr>
            </w:pPr>
            <w:r>
              <w:rPr>
                <w:rFonts w:ascii="GHEA Grapalat" w:hAnsi="GHEA Grapalat"/>
                <w:sz w:val="18"/>
                <w:szCs w:val="18"/>
              </w:rPr>
              <w:t>(не заполняется)</w:t>
            </w:r>
          </w:p>
        </w:tc>
      </w:tr>
      <w:tr w14:paraId="2806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C4F178E">
            <w:pPr>
              <w:widowControl w:val="0"/>
              <w:spacing w:after="120"/>
              <w:jc w:val="center"/>
              <w:rPr>
                <w:rFonts w:ascii="GHEA Grapalat" w:hAnsi="GHEA Grapalat"/>
                <w:sz w:val="18"/>
                <w:szCs w:val="18"/>
              </w:rPr>
            </w:pPr>
            <w:r>
              <w:rPr>
                <w:rFonts w:ascii="GHEA Grapalat" w:hAnsi="GHEA Grapalat"/>
                <w:sz w:val="18"/>
                <w:szCs w:val="18"/>
              </w:rPr>
              <w:t>11.</w:t>
            </w:r>
          </w:p>
        </w:tc>
        <w:tc>
          <w:tcPr>
            <w:tcW w:w="1938" w:type="dxa"/>
            <w:tcBorders>
              <w:top w:val="single" w:color="auto" w:sz="4" w:space="0"/>
              <w:left w:val="single" w:color="auto" w:sz="4" w:space="0"/>
              <w:bottom w:val="single" w:color="auto" w:sz="4" w:space="0"/>
              <w:right w:val="single" w:color="auto" w:sz="4" w:space="0"/>
            </w:tcBorders>
          </w:tcPr>
          <w:p w14:paraId="11477203">
            <w:pPr>
              <w:widowControl w:val="0"/>
              <w:spacing w:after="120"/>
              <w:jc w:val="center"/>
              <w:rPr>
                <w:rFonts w:ascii="GHEA Grapalat" w:hAnsi="GHEA Grapalat"/>
                <w:sz w:val="18"/>
                <w:szCs w:val="18"/>
              </w:rPr>
            </w:pPr>
            <w:r>
              <w:rPr>
                <w:rFonts w:ascii="GHEA Grapalat" w:hAnsi="GHEA Grapalat"/>
                <w:sz w:val="18"/>
                <w:szCs w:val="18"/>
              </w:rPr>
              <w:t>УНН бенефициара</w:t>
            </w:r>
          </w:p>
        </w:tc>
        <w:tc>
          <w:tcPr>
            <w:tcW w:w="2050" w:type="dxa"/>
            <w:tcBorders>
              <w:top w:val="single" w:color="auto" w:sz="4" w:space="0"/>
              <w:left w:val="single" w:color="auto" w:sz="4" w:space="0"/>
              <w:bottom w:val="single" w:color="auto" w:sz="4" w:space="0"/>
              <w:right w:val="single" w:color="auto" w:sz="4" w:space="0"/>
            </w:tcBorders>
          </w:tcPr>
          <w:p w14:paraId="7CEDA53E">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3E938A7">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652F45B1">
            <w:pPr>
              <w:widowControl w:val="0"/>
              <w:spacing w:after="120"/>
              <w:jc w:val="center"/>
              <w:rPr>
                <w:rFonts w:ascii="GHEA Grapalat" w:hAnsi="GHEA Grapalat"/>
                <w:sz w:val="18"/>
                <w:szCs w:val="18"/>
              </w:rPr>
            </w:pPr>
            <w:r>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color="auto" w:sz="4" w:space="0"/>
              <w:left w:val="single" w:color="auto" w:sz="4" w:space="0"/>
              <w:bottom w:val="single" w:color="auto" w:sz="4" w:space="0"/>
              <w:right w:val="single" w:color="auto" w:sz="4" w:space="0"/>
            </w:tcBorders>
          </w:tcPr>
          <w:p w14:paraId="61918E23">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0B7AF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3DC09D4">
            <w:pPr>
              <w:widowControl w:val="0"/>
              <w:spacing w:after="120"/>
              <w:jc w:val="center"/>
              <w:rPr>
                <w:rFonts w:ascii="GHEA Grapalat" w:hAnsi="GHEA Grapalat"/>
                <w:sz w:val="18"/>
                <w:szCs w:val="18"/>
              </w:rPr>
            </w:pPr>
            <w:r>
              <w:rPr>
                <w:rFonts w:ascii="GHEA Grapalat" w:hAnsi="GHEA Grapalat"/>
                <w:sz w:val="18"/>
                <w:szCs w:val="18"/>
              </w:rPr>
              <w:t>12.</w:t>
            </w:r>
          </w:p>
        </w:tc>
        <w:tc>
          <w:tcPr>
            <w:tcW w:w="1938" w:type="dxa"/>
            <w:tcBorders>
              <w:top w:val="single" w:color="auto" w:sz="4" w:space="0"/>
              <w:left w:val="single" w:color="auto" w:sz="4" w:space="0"/>
              <w:bottom w:val="single" w:color="auto" w:sz="4" w:space="0"/>
              <w:right w:val="single" w:color="auto" w:sz="4" w:space="0"/>
            </w:tcBorders>
          </w:tcPr>
          <w:p w14:paraId="4B71CFC6">
            <w:pPr>
              <w:widowControl w:val="0"/>
              <w:spacing w:after="120"/>
              <w:jc w:val="center"/>
              <w:rPr>
                <w:rFonts w:ascii="GHEA Grapalat" w:hAnsi="GHEA Grapalat"/>
                <w:sz w:val="18"/>
                <w:szCs w:val="18"/>
              </w:rPr>
            </w:pPr>
            <w:r>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color="auto" w:sz="4" w:space="0"/>
              <w:left w:val="single" w:color="auto" w:sz="4" w:space="0"/>
              <w:bottom w:val="single" w:color="auto" w:sz="4" w:space="0"/>
              <w:right w:val="single" w:color="auto" w:sz="4" w:space="0"/>
            </w:tcBorders>
          </w:tcPr>
          <w:p w14:paraId="683CBCE3">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D27481F">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6706D089">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34EE3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7ECAFD4">
            <w:pPr>
              <w:widowControl w:val="0"/>
              <w:spacing w:after="120"/>
              <w:jc w:val="center"/>
              <w:rPr>
                <w:rFonts w:ascii="GHEA Grapalat" w:hAnsi="GHEA Grapalat"/>
                <w:sz w:val="18"/>
                <w:szCs w:val="18"/>
              </w:rPr>
            </w:pPr>
            <w:r>
              <w:rPr>
                <w:rFonts w:ascii="GHEA Grapalat" w:hAnsi="GHEA Grapalat"/>
                <w:sz w:val="18"/>
                <w:szCs w:val="18"/>
              </w:rPr>
              <w:t>13.</w:t>
            </w:r>
          </w:p>
        </w:tc>
        <w:tc>
          <w:tcPr>
            <w:tcW w:w="1938" w:type="dxa"/>
            <w:tcBorders>
              <w:top w:val="single" w:color="auto" w:sz="4" w:space="0"/>
              <w:left w:val="single" w:color="auto" w:sz="4" w:space="0"/>
              <w:bottom w:val="single" w:color="auto" w:sz="4" w:space="0"/>
              <w:right w:val="single" w:color="auto" w:sz="4" w:space="0"/>
            </w:tcBorders>
          </w:tcPr>
          <w:p w14:paraId="1E220F3D">
            <w:pPr>
              <w:widowControl w:val="0"/>
              <w:spacing w:after="120"/>
              <w:jc w:val="center"/>
              <w:rPr>
                <w:rFonts w:ascii="GHEA Grapalat" w:hAnsi="GHEA Grapalat"/>
                <w:sz w:val="18"/>
                <w:szCs w:val="18"/>
              </w:rPr>
            </w:pPr>
            <w:r>
              <w:rPr>
                <w:rFonts w:ascii="GHEA Grapalat" w:hAnsi="GHEA Grapalat"/>
                <w:sz w:val="18"/>
                <w:szCs w:val="18"/>
              </w:rPr>
              <w:t>номер счета бенефициара</w:t>
            </w:r>
          </w:p>
        </w:tc>
        <w:tc>
          <w:tcPr>
            <w:tcW w:w="2050" w:type="dxa"/>
            <w:tcBorders>
              <w:top w:val="single" w:color="auto" w:sz="4" w:space="0"/>
              <w:left w:val="single" w:color="auto" w:sz="4" w:space="0"/>
              <w:bottom w:val="single" w:color="auto" w:sz="4" w:space="0"/>
              <w:right w:val="single" w:color="auto" w:sz="4" w:space="0"/>
            </w:tcBorders>
          </w:tcPr>
          <w:p w14:paraId="1BAF6BF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3CE4756">
            <w:pPr>
              <w:widowControl w:val="0"/>
              <w:spacing w:after="120"/>
              <w:jc w:val="center"/>
              <w:rPr>
                <w:rFonts w:ascii="GHEA Grapalat" w:hAnsi="GHEA Grapalat"/>
                <w:sz w:val="18"/>
                <w:szCs w:val="18"/>
              </w:rPr>
            </w:pPr>
            <w:r>
              <w:rPr>
                <w:rFonts w:ascii="GHEA Grapalat" w:hAnsi="GHEA Grapalat"/>
                <w:sz w:val="18"/>
                <w:szCs w:val="18"/>
              </w:rPr>
              <w:t>обязательно</w:t>
            </w:r>
          </w:p>
          <w:p w14:paraId="0B938F34">
            <w:pPr>
              <w:widowControl w:val="0"/>
              <w:spacing w:after="120"/>
              <w:jc w:val="center"/>
              <w:rPr>
                <w:rFonts w:ascii="GHEA Grapalat" w:hAnsi="GHEA Grapalat"/>
                <w:sz w:val="18"/>
                <w:szCs w:val="18"/>
              </w:rPr>
            </w:pPr>
            <w:r>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color="auto" w:sz="4" w:space="0"/>
              <w:left w:val="single" w:color="auto" w:sz="4" w:space="0"/>
              <w:bottom w:val="single" w:color="auto" w:sz="4" w:space="0"/>
              <w:right w:val="single" w:color="auto" w:sz="4" w:space="0"/>
            </w:tcBorders>
          </w:tcPr>
          <w:p w14:paraId="36E97304">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522C2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1000F46">
            <w:pPr>
              <w:widowControl w:val="0"/>
              <w:spacing w:after="120"/>
              <w:jc w:val="center"/>
              <w:rPr>
                <w:rFonts w:ascii="GHEA Grapalat" w:hAnsi="GHEA Grapalat"/>
                <w:sz w:val="18"/>
                <w:szCs w:val="18"/>
              </w:rPr>
            </w:pPr>
            <w:r>
              <w:rPr>
                <w:rFonts w:ascii="GHEA Grapalat" w:hAnsi="GHEA Grapalat"/>
                <w:sz w:val="18"/>
                <w:szCs w:val="18"/>
              </w:rPr>
              <w:t>14.</w:t>
            </w:r>
          </w:p>
        </w:tc>
        <w:tc>
          <w:tcPr>
            <w:tcW w:w="1938" w:type="dxa"/>
            <w:tcBorders>
              <w:top w:val="single" w:color="auto" w:sz="4" w:space="0"/>
              <w:left w:val="single" w:color="auto" w:sz="4" w:space="0"/>
              <w:bottom w:val="single" w:color="auto" w:sz="4" w:space="0"/>
              <w:right w:val="single" w:color="auto" w:sz="4" w:space="0"/>
            </w:tcBorders>
          </w:tcPr>
          <w:p w14:paraId="6A56C6E5">
            <w:pPr>
              <w:widowControl w:val="0"/>
              <w:spacing w:after="120"/>
              <w:jc w:val="center"/>
              <w:rPr>
                <w:rFonts w:ascii="GHEA Grapalat" w:hAnsi="GHEA Grapalat"/>
                <w:sz w:val="18"/>
                <w:szCs w:val="18"/>
              </w:rPr>
            </w:pPr>
            <w:r>
              <w:rPr>
                <w:rFonts w:ascii="GHEA Grapalat" w:hAnsi="GHEA Grapalat"/>
                <w:sz w:val="18"/>
                <w:szCs w:val="18"/>
              </w:rPr>
              <w:t>сумма (цифрами и прописью)</w:t>
            </w:r>
          </w:p>
        </w:tc>
        <w:tc>
          <w:tcPr>
            <w:tcW w:w="2050" w:type="dxa"/>
            <w:tcBorders>
              <w:top w:val="single" w:color="auto" w:sz="4" w:space="0"/>
              <w:left w:val="single" w:color="auto" w:sz="4" w:space="0"/>
              <w:bottom w:val="single" w:color="auto" w:sz="4" w:space="0"/>
              <w:right w:val="single" w:color="auto" w:sz="4" w:space="0"/>
            </w:tcBorders>
          </w:tcPr>
          <w:p w14:paraId="1E19308F">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768B0F8">
            <w:pPr>
              <w:widowControl w:val="0"/>
              <w:spacing w:after="120"/>
              <w:jc w:val="center"/>
              <w:rPr>
                <w:rFonts w:ascii="GHEA Grapalat" w:hAnsi="GHEA Grapalat"/>
                <w:sz w:val="18"/>
                <w:szCs w:val="18"/>
              </w:rPr>
            </w:pPr>
            <w:r>
              <w:rPr>
                <w:rFonts w:ascii="GHEA Grapalat" w:hAnsi="GHEA Grapalat"/>
                <w:sz w:val="18"/>
                <w:szCs w:val="18"/>
              </w:rPr>
              <w:t>обязательно</w:t>
            </w:r>
          </w:p>
          <w:p w14:paraId="1659FDD4">
            <w:pPr>
              <w:widowControl w:val="0"/>
              <w:spacing w:after="120"/>
              <w:jc w:val="center"/>
              <w:rPr>
                <w:rFonts w:ascii="GHEA Grapalat" w:hAnsi="GHEA Grapalat"/>
                <w:sz w:val="18"/>
                <w:szCs w:val="18"/>
              </w:rPr>
            </w:pPr>
            <w:r>
              <w:rPr>
                <w:rFonts w:ascii="GHEA Grapalat" w:hAnsi="GHEA Grapalat"/>
                <w:sz w:val="18"/>
                <w:szCs w:val="18"/>
              </w:rPr>
              <w:t>заполняется сумма, подлежащая уплате бенефициару</w:t>
            </w:r>
          </w:p>
        </w:tc>
        <w:tc>
          <w:tcPr>
            <w:tcW w:w="2640" w:type="dxa"/>
            <w:tcBorders>
              <w:top w:val="single" w:color="auto" w:sz="4" w:space="0"/>
              <w:left w:val="single" w:color="auto" w:sz="4" w:space="0"/>
              <w:bottom w:val="single" w:color="auto" w:sz="4" w:space="0"/>
              <w:right w:val="single" w:color="auto" w:sz="4" w:space="0"/>
            </w:tcBorders>
          </w:tcPr>
          <w:p w14:paraId="156B586E">
            <w:pPr>
              <w:widowControl w:val="0"/>
              <w:spacing w:after="120"/>
              <w:jc w:val="center"/>
              <w:rPr>
                <w:rFonts w:ascii="GHEA Grapalat" w:hAnsi="GHEA Grapalat"/>
                <w:sz w:val="18"/>
                <w:szCs w:val="18"/>
              </w:rPr>
            </w:pPr>
            <w:r>
              <w:rPr>
                <w:rFonts w:ascii="GHEA Grapalat" w:hAnsi="GHEA Grapalat"/>
                <w:sz w:val="18"/>
                <w:szCs w:val="18"/>
              </w:rPr>
              <w:t xml:space="preserve">заполняется плательщиком </w:t>
            </w:r>
          </w:p>
        </w:tc>
      </w:tr>
      <w:tr w14:paraId="183E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1D8120A">
            <w:pPr>
              <w:widowControl w:val="0"/>
              <w:spacing w:after="120"/>
              <w:jc w:val="center"/>
              <w:rPr>
                <w:rFonts w:ascii="GHEA Grapalat" w:hAnsi="GHEA Grapalat"/>
                <w:sz w:val="18"/>
                <w:szCs w:val="18"/>
              </w:rPr>
            </w:pPr>
            <w:r>
              <w:rPr>
                <w:rFonts w:ascii="GHEA Grapalat" w:hAnsi="GHEA Grapalat"/>
                <w:sz w:val="18"/>
                <w:szCs w:val="18"/>
              </w:rPr>
              <w:t>15.</w:t>
            </w:r>
          </w:p>
        </w:tc>
        <w:tc>
          <w:tcPr>
            <w:tcW w:w="1938" w:type="dxa"/>
            <w:tcBorders>
              <w:top w:val="single" w:color="auto" w:sz="4" w:space="0"/>
              <w:left w:val="single" w:color="auto" w:sz="4" w:space="0"/>
              <w:bottom w:val="single" w:color="auto" w:sz="4" w:space="0"/>
              <w:right w:val="single" w:color="auto" w:sz="4" w:space="0"/>
            </w:tcBorders>
          </w:tcPr>
          <w:p w14:paraId="5938AA86">
            <w:pPr>
              <w:widowControl w:val="0"/>
              <w:spacing w:after="120"/>
              <w:jc w:val="center"/>
              <w:rPr>
                <w:rFonts w:ascii="GHEA Grapalat" w:hAnsi="GHEA Grapalat"/>
                <w:sz w:val="18"/>
                <w:szCs w:val="18"/>
              </w:rPr>
            </w:pPr>
            <w:r>
              <w:rPr>
                <w:rFonts w:ascii="GHEA Grapalat" w:hAnsi="GHEA Grapalat"/>
                <w:sz w:val="18"/>
                <w:szCs w:val="18"/>
              </w:rPr>
              <w:t xml:space="preserve">акцептованная сумма (цифрами и прописью) </w:t>
            </w:r>
          </w:p>
        </w:tc>
        <w:tc>
          <w:tcPr>
            <w:tcW w:w="2050" w:type="dxa"/>
            <w:tcBorders>
              <w:top w:val="single" w:color="auto" w:sz="4" w:space="0"/>
              <w:left w:val="single" w:color="auto" w:sz="4" w:space="0"/>
              <w:bottom w:val="single" w:color="auto" w:sz="4" w:space="0"/>
              <w:right w:val="single" w:color="auto" w:sz="4" w:space="0"/>
            </w:tcBorders>
          </w:tcPr>
          <w:p w14:paraId="6DF2CCE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6AC35FB">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679F9328">
            <w:pPr>
              <w:widowControl w:val="0"/>
              <w:spacing w:after="120"/>
              <w:jc w:val="center"/>
              <w:rPr>
                <w:rFonts w:ascii="GHEA Grapalat" w:hAnsi="GHEA Grapalat"/>
                <w:sz w:val="18"/>
                <w:szCs w:val="18"/>
              </w:rPr>
            </w:pPr>
            <w:r>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6FDD4F7A">
            <w:pPr>
              <w:widowControl w:val="0"/>
              <w:spacing w:after="120"/>
              <w:jc w:val="center"/>
              <w:rPr>
                <w:rFonts w:ascii="GHEA Grapalat" w:hAnsi="GHEA Grapalat"/>
                <w:sz w:val="18"/>
                <w:szCs w:val="18"/>
              </w:rPr>
            </w:pPr>
            <w:r>
              <w:rPr>
                <w:rFonts w:ascii="GHEA Grapalat" w:hAnsi="GHEA Grapalat"/>
                <w:sz w:val="18"/>
                <w:szCs w:val="18"/>
              </w:rPr>
              <w:t>(не заполняется и не применяется)</w:t>
            </w:r>
          </w:p>
        </w:tc>
      </w:tr>
      <w:tr w14:paraId="06BA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2586008">
            <w:pPr>
              <w:widowControl w:val="0"/>
              <w:spacing w:after="120"/>
              <w:jc w:val="center"/>
              <w:rPr>
                <w:rFonts w:ascii="GHEA Grapalat" w:hAnsi="GHEA Grapalat"/>
                <w:sz w:val="18"/>
                <w:szCs w:val="18"/>
              </w:rPr>
            </w:pPr>
            <w:r>
              <w:rPr>
                <w:rFonts w:ascii="GHEA Grapalat" w:hAnsi="GHEA Grapalat"/>
                <w:sz w:val="18"/>
                <w:szCs w:val="18"/>
              </w:rPr>
              <w:t>16.</w:t>
            </w:r>
          </w:p>
        </w:tc>
        <w:tc>
          <w:tcPr>
            <w:tcW w:w="1938" w:type="dxa"/>
            <w:tcBorders>
              <w:top w:val="single" w:color="auto" w:sz="4" w:space="0"/>
              <w:left w:val="single" w:color="auto" w:sz="4" w:space="0"/>
              <w:bottom w:val="single" w:color="auto" w:sz="4" w:space="0"/>
              <w:right w:val="single" w:color="auto" w:sz="4" w:space="0"/>
            </w:tcBorders>
          </w:tcPr>
          <w:p w14:paraId="5368EBEC">
            <w:pPr>
              <w:widowControl w:val="0"/>
              <w:spacing w:after="120"/>
              <w:jc w:val="center"/>
              <w:rPr>
                <w:rFonts w:ascii="GHEA Grapalat" w:hAnsi="GHEA Grapalat"/>
                <w:sz w:val="18"/>
                <w:szCs w:val="18"/>
              </w:rPr>
            </w:pPr>
            <w:r>
              <w:rPr>
                <w:rFonts w:ascii="GHEA Grapalat" w:hAnsi="GHEA Grapalat"/>
                <w:sz w:val="18"/>
                <w:szCs w:val="18"/>
              </w:rPr>
              <w:t>валюта (прописью и по коду)</w:t>
            </w:r>
          </w:p>
        </w:tc>
        <w:tc>
          <w:tcPr>
            <w:tcW w:w="2050" w:type="dxa"/>
            <w:tcBorders>
              <w:top w:val="single" w:color="auto" w:sz="4" w:space="0"/>
              <w:left w:val="single" w:color="auto" w:sz="4" w:space="0"/>
              <w:bottom w:val="single" w:color="auto" w:sz="4" w:space="0"/>
              <w:right w:val="single" w:color="auto" w:sz="4" w:space="0"/>
            </w:tcBorders>
          </w:tcPr>
          <w:p w14:paraId="7B2F8E7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A79E50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6154A140">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2E70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C5559A4">
            <w:pPr>
              <w:widowControl w:val="0"/>
              <w:spacing w:after="120"/>
              <w:jc w:val="center"/>
              <w:rPr>
                <w:rFonts w:ascii="GHEA Grapalat" w:hAnsi="GHEA Grapalat"/>
                <w:sz w:val="18"/>
                <w:szCs w:val="18"/>
              </w:rPr>
            </w:pPr>
            <w:r>
              <w:rPr>
                <w:rFonts w:ascii="GHEA Grapalat" w:hAnsi="GHEA Grapalat"/>
                <w:sz w:val="18"/>
                <w:szCs w:val="18"/>
              </w:rPr>
              <w:t>17.</w:t>
            </w:r>
          </w:p>
        </w:tc>
        <w:tc>
          <w:tcPr>
            <w:tcW w:w="1938" w:type="dxa"/>
            <w:tcBorders>
              <w:top w:val="single" w:color="auto" w:sz="4" w:space="0"/>
              <w:left w:val="single" w:color="auto" w:sz="4" w:space="0"/>
              <w:bottom w:val="single" w:color="auto" w:sz="4" w:space="0"/>
              <w:right w:val="single" w:color="auto" w:sz="4" w:space="0"/>
            </w:tcBorders>
          </w:tcPr>
          <w:p w14:paraId="015CB59C">
            <w:pPr>
              <w:widowControl w:val="0"/>
              <w:spacing w:after="120"/>
              <w:jc w:val="center"/>
              <w:rPr>
                <w:rFonts w:ascii="GHEA Grapalat" w:hAnsi="GHEA Grapalat"/>
                <w:sz w:val="18"/>
                <w:szCs w:val="18"/>
              </w:rPr>
            </w:pPr>
            <w:r>
              <w:rPr>
                <w:rFonts w:ascii="GHEA Grapalat" w:hAnsi="GHEA Grapalat"/>
                <w:sz w:val="18"/>
                <w:szCs w:val="18"/>
              </w:rPr>
              <w:t>цель сделки</w:t>
            </w:r>
          </w:p>
        </w:tc>
        <w:tc>
          <w:tcPr>
            <w:tcW w:w="2050" w:type="dxa"/>
            <w:tcBorders>
              <w:top w:val="single" w:color="auto" w:sz="4" w:space="0"/>
              <w:left w:val="single" w:color="auto" w:sz="4" w:space="0"/>
              <w:bottom w:val="single" w:color="auto" w:sz="4" w:space="0"/>
              <w:right w:val="single" w:color="auto" w:sz="4" w:space="0"/>
            </w:tcBorders>
          </w:tcPr>
          <w:p w14:paraId="5CAFCAA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EFE7695">
            <w:pPr>
              <w:widowControl w:val="0"/>
              <w:spacing w:after="120"/>
              <w:jc w:val="center"/>
              <w:rPr>
                <w:rFonts w:ascii="GHEA Grapalat" w:hAnsi="GHEA Grapalat"/>
                <w:sz w:val="18"/>
                <w:szCs w:val="18"/>
              </w:rPr>
            </w:pPr>
            <w:r>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color="auto" w:sz="4" w:space="0"/>
              <w:left w:val="single" w:color="auto" w:sz="4" w:space="0"/>
              <w:bottom w:val="single" w:color="auto" w:sz="4" w:space="0"/>
              <w:right w:val="single" w:color="auto" w:sz="4" w:space="0"/>
            </w:tcBorders>
          </w:tcPr>
          <w:p w14:paraId="6318187B">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20157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A831E56">
            <w:pPr>
              <w:widowControl w:val="0"/>
              <w:spacing w:after="120"/>
              <w:jc w:val="center"/>
              <w:rPr>
                <w:rFonts w:ascii="GHEA Grapalat" w:hAnsi="GHEA Grapalat"/>
                <w:sz w:val="18"/>
                <w:szCs w:val="18"/>
              </w:rPr>
            </w:pPr>
            <w:r>
              <w:rPr>
                <w:rFonts w:ascii="GHEA Grapalat" w:hAnsi="GHEA Grapalat"/>
                <w:sz w:val="18"/>
                <w:szCs w:val="18"/>
              </w:rPr>
              <w:t>18.</w:t>
            </w:r>
          </w:p>
        </w:tc>
        <w:tc>
          <w:tcPr>
            <w:tcW w:w="1938" w:type="dxa"/>
            <w:tcBorders>
              <w:top w:val="single" w:color="auto" w:sz="4" w:space="0"/>
              <w:left w:val="single" w:color="auto" w:sz="4" w:space="0"/>
              <w:bottom w:val="single" w:color="auto" w:sz="4" w:space="0"/>
              <w:right w:val="single" w:color="auto" w:sz="4" w:space="0"/>
            </w:tcBorders>
          </w:tcPr>
          <w:p w14:paraId="332F894F">
            <w:pPr>
              <w:widowControl w:val="0"/>
              <w:spacing w:after="120"/>
              <w:jc w:val="center"/>
              <w:rPr>
                <w:rFonts w:ascii="GHEA Grapalat" w:hAnsi="GHEA Grapalat"/>
                <w:sz w:val="18"/>
                <w:szCs w:val="18"/>
              </w:rPr>
            </w:pPr>
            <w:r>
              <w:rPr>
                <w:rFonts w:ascii="GHEA Grapalat" w:hAnsi="GHEA Grapalat"/>
                <w:sz w:val="18"/>
                <w:szCs w:val="18"/>
              </w:rPr>
              <w:t xml:space="preserve">основания для совершения платежа: </w:t>
            </w:r>
          </w:p>
        </w:tc>
        <w:tc>
          <w:tcPr>
            <w:tcW w:w="2050" w:type="dxa"/>
            <w:tcBorders>
              <w:top w:val="single" w:color="auto" w:sz="4" w:space="0"/>
              <w:left w:val="single" w:color="auto" w:sz="4" w:space="0"/>
              <w:bottom w:val="single" w:color="auto" w:sz="4" w:space="0"/>
              <w:right w:val="single" w:color="auto" w:sz="4" w:space="0"/>
            </w:tcBorders>
          </w:tcPr>
          <w:p w14:paraId="41B35AC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8AECEFA">
            <w:pPr>
              <w:widowControl w:val="0"/>
              <w:spacing w:after="120"/>
              <w:jc w:val="center"/>
              <w:rPr>
                <w:rFonts w:ascii="GHEA Grapalat" w:hAnsi="GHEA Grapalat"/>
                <w:sz w:val="18"/>
                <w:szCs w:val="18"/>
              </w:rPr>
            </w:pPr>
            <w:r>
              <w:rPr>
                <w:rFonts w:ascii="GHEA Grapalat" w:hAnsi="GHEA Grapalat"/>
                <w:sz w:val="18"/>
                <w:szCs w:val="18"/>
              </w:rPr>
              <w:t>обязательно</w:t>
            </w:r>
          </w:p>
          <w:p w14:paraId="05470D43">
            <w:pPr>
              <w:widowControl w:val="0"/>
              <w:spacing w:after="120"/>
              <w:jc w:val="center"/>
              <w:rPr>
                <w:rFonts w:ascii="GHEA Grapalat" w:hAnsi="GHEA Grapalat"/>
                <w:sz w:val="18"/>
                <w:szCs w:val="18"/>
              </w:rPr>
            </w:pPr>
            <w:r>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color="auto" w:sz="4" w:space="0"/>
              <w:left w:val="single" w:color="auto" w:sz="4" w:space="0"/>
              <w:bottom w:val="single" w:color="auto" w:sz="4" w:space="0"/>
              <w:right w:val="single" w:color="auto" w:sz="4" w:space="0"/>
            </w:tcBorders>
          </w:tcPr>
          <w:p w14:paraId="11D47EE9">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14:paraId="6ADDB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201D029">
            <w:pPr>
              <w:widowControl w:val="0"/>
              <w:spacing w:after="120"/>
              <w:jc w:val="center"/>
              <w:rPr>
                <w:rFonts w:ascii="GHEA Grapalat" w:hAnsi="GHEA Grapalat"/>
                <w:sz w:val="18"/>
                <w:szCs w:val="18"/>
              </w:rPr>
            </w:pPr>
            <w:r>
              <w:rPr>
                <w:rFonts w:ascii="GHEA Grapalat" w:hAnsi="GHEA Grapalat"/>
                <w:sz w:val="18"/>
                <w:szCs w:val="18"/>
              </w:rPr>
              <w:t>19.</w:t>
            </w:r>
          </w:p>
        </w:tc>
        <w:tc>
          <w:tcPr>
            <w:tcW w:w="1938" w:type="dxa"/>
            <w:tcBorders>
              <w:top w:val="single" w:color="auto" w:sz="4" w:space="0"/>
              <w:left w:val="single" w:color="auto" w:sz="4" w:space="0"/>
              <w:bottom w:val="single" w:color="auto" w:sz="4" w:space="0"/>
              <w:right w:val="single" w:color="auto" w:sz="4" w:space="0"/>
            </w:tcBorders>
          </w:tcPr>
          <w:p w14:paraId="4A9BAB95">
            <w:pPr>
              <w:widowControl w:val="0"/>
              <w:spacing w:after="120"/>
              <w:jc w:val="center"/>
              <w:rPr>
                <w:rFonts w:ascii="GHEA Grapalat" w:hAnsi="GHEA Grapalat"/>
                <w:sz w:val="18"/>
                <w:szCs w:val="18"/>
              </w:rPr>
            </w:pPr>
            <w:r>
              <w:rPr>
                <w:rFonts w:ascii="GHEA Grapalat" w:hAnsi="GHEA Grapalat"/>
                <w:sz w:val="18"/>
                <w:szCs w:val="18"/>
              </w:rPr>
              <w:t xml:space="preserve">условия оплаты: </w:t>
            </w:r>
          </w:p>
        </w:tc>
        <w:tc>
          <w:tcPr>
            <w:tcW w:w="2050" w:type="dxa"/>
            <w:tcBorders>
              <w:top w:val="single" w:color="auto" w:sz="4" w:space="0"/>
              <w:left w:val="single" w:color="auto" w:sz="4" w:space="0"/>
              <w:bottom w:val="single" w:color="auto" w:sz="4" w:space="0"/>
              <w:right w:val="single" w:color="auto" w:sz="4" w:space="0"/>
            </w:tcBorders>
          </w:tcPr>
          <w:p w14:paraId="5112422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481AA63">
            <w:pPr>
              <w:widowControl w:val="0"/>
              <w:spacing w:after="120"/>
              <w:jc w:val="center"/>
              <w:rPr>
                <w:rFonts w:ascii="GHEA Grapalat" w:hAnsi="GHEA Grapalat" w:cs="Sylfaen"/>
                <w:sz w:val="18"/>
                <w:szCs w:val="18"/>
              </w:rPr>
            </w:pPr>
            <w:r>
              <w:rPr>
                <w:rFonts w:ascii="GHEA Grapalat" w:hAnsi="GHEA Grapalat"/>
                <w:sz w:val="18"/>
                <w:szCs w:val="18"/>
              </w:rPr>
              <w:t xml:space="preserve">обязательно </w:t>
            </w:r>
          </w:p>
          <w:p w14:paraId="3D728356">
            <w:pPr>
              <w:widowControl w:val="0"/>
              <w:spacing w:after="120"/>
              <w:jc w:val="center"/>
              <w:rPr>
                <w:rFonts w:ascii="GHEA Grapalat" w:hAnsi="GHEA Grapalat" w:cs="Sylfaen"/>
                <w:sz w:val="18"/>
                <w:szCs w:val="18"/>
              </w:rPr>
            </w:pPr>
            <w:r>
              <w:rPr>
                <w:rFonts w:ascii="GHEA Grapalat" w:hAnsi="GHEA Grapalat"/>
                <w:sz w:val="18"/>
                <w:szCs w:val="18"/>
              </w:rPr>
              <w:t xml:space="preserve">заполняются слова "акцептованный платеж", </w:t>
            </w:r>
          </w:p>
          <w:p w14:paraId="6D255F3E">
            <w:pPr>
              <w:widowControl w:val="0"/>
              <w:spacing w:after="120"/>
              <w:jc w:val="center"/>
              <w:rPr>
                <w:rFonts w:ascii="GHEA Grapalat" w:hAnsi="GHEA Grapalat"/>
                <w:sz w:val="18"/>
                <w:szCs w:val="18"/>
              </w:rPr>
            </w:pPr>
            <w:r>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color="auto" w:sz="4" w:space="0"/>
              <w:left w:val="single" w:color="auto" w:sz="4" w:space="0"/>
              <w:bottom w:val="single" w:color="auto" w:sz="4" w:space="0"/>
              <w:right w:val="single" w:color="auto" w:sz="4" w:space="0"/>
            </w:tcBorders>
          </w:tcPr>
          <w:p w14:paraId="4DC3C808">
            <w:pPr>
              <w:widowControl w:val="0"/>
              <w:spacing w:after="120"/>
              <w:jc w:val="center"/>
              <w:rPr>
                <w:rFonts w:ascii="GHEA Grapalat" w:hAnsi="GHEA Grapalat"/>
                <w:sz w:val="18"/>
                <w:szCs w:val="18"/>
              </w:rPr>
            </w:pPr>
            <w:r>
              <w:rPr>
                <w:rFonts w:ascii="GHEA Grapalat" w:hAnsi="GHEA Grapalat"/>
                <w:sz w:val="18"/>
                <w:szCs w:val="18"/>
              </w:rPr>
              <w:t xml:space="preserve">заранее заполняется бенефициаром </w:t>
            </w:r>
          </w:p>
        </w:tc>
      </w:tr>
      <w:tr w14:paraId="61F0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654D618">
            <w:pPr>
              <w:widowControl w:val="0"/>
              <w:spacing w:after="120"/>
              <w:jc w:val="center"/>
              <w:rPr>
                <w:rFonts w:ascii="GHEA Grapalat" w:hAnsi="GHEA Grapalat"/>
                <w:sz w:val="18"/>
                <w:szCs w:val="18"/>
              </w:rPr>
            </w:pPr>
            <w:r>
              <w:rPr>
                <w:rFonts w:ascii="GHEA Grapalat" w:hAnsi="GHEA Grapalat"/>
                <w:sz w:val="18"/>
                <w:szCs w:val="18"/>
              </w:rPr>
              <w:t>20.</w:t>
            </w:r>
          </w:p>
        </w:tc>
        <w:tc>
          <w:tcPr>
            <w:tcW w:w="1938" w:type="dxa"/>
            <w:tcBorders>
              <w:top w:val="single" w:color="auto" w:sz="4" w:space="0"/>
              <w:left w:val="single" w:color="auto" w:sz="4" w:space="0"/>
              <w:bottom w:val="single" w:color="auto" w:sz="4" w:space="0"/>
              <w:right w:val="single" w:color="auto" w:sz="4" w:space="0"/>
            </w:tcBorders>
          </w:tcPr>
          <w:p w14:paraId="0FA62ADE">
            <w:pPr>
              <w:widowControl w:val="0"/>
              <w:spacing w:after="120"/>
              <w:jc w:val="center"/>
              <w:rPr>
                <w:rFonts w:ascii="GHEA Grapalat" w:hAnsi="GHEA Grapalat"/>
                <w:sz w:val="18"/>
                <w:szCs w:val="18"/>
              </w:rPr>
            </w:pPr>
            <w:r>
              <w:rPr>
                <w:rFonts w:ascii="GHEA Grapalat" w:hAnsi="GHEA Grapalat"/>
                <w:sz w:val="18"/>
                <w:szCs w:val="18"/>
              </w:rPr>
              <w:t>количество прилагаемых страниц</w:t>
            </w:r>
          </w:p>
        </w:tc>
        <w:tc>
          <w:tcPr>
            <w:tcW w:w="2050" w:type="dxa"/>
            <w:tcBorders>
              <w:top w:val="single" w:color="auto" w:sz="4" w:space="0"/>
              <w:left w:val="single" w:color="auto" w:sz="4" w:space="0"/>
              <w:bottom w:val="single" w:color="auto" w:sz="4" w:space="0"/>
              <w:right w:val="single" w:color="auto" w:sz="4" w:space="0"/>
            </w:tcBorders>
          </w:tcPr>
          <w:p w14:paraId="74C73972">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9F3D077">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3991170F">
            <w:pPr>
              <w:widowControl w:val="0"/>
              <w:spacing w:after="120"/>
              <w:jc w:val="center"/>
              <w:rPr>
                <w:rFonts w:ascii="GHEA Grapalat" w:hAnsi="GHEA Grapalat"/>
                <w:sz w:val="18"/>
                <w:szCs w:val="18"/>
              </w:rPr>
            </w:pPr>
            <w:r>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E2E6C46">
            <w:pPr>
              <w:widowControl w:val="0"/>
              <w:spacing w:after="120"/>
              <w:jc w:val="center"/>
              <w:rPr>
                <w:rFonts w:ascii="GHEA Grapalat" w:hAnsi="GHEA Grapalat"/>
                <w:sz w:val="18"/>
                <w:szCs w:val="18"/>
              </w:rPr>
            </w:pPr>
            <w:r>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color="auto" w:sz="4" w:space="0"/>
              <w:left w:val="single" w:color="auto" w:sz="4" w:space="0"/>
              <w:bottom w:val="single" w:color="auto" w:sz="4" w:space="0"/>
              <w:right w:val="single" w:color="auto" w:sz="4" w:space="0"/>
            </w:tcBorders>
          </w:tcPr>
          <w:p w14:paraId="25FC7A65">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14:paraId="558D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807CB59">
            <w:pPr>
              <w:widowControl w:val="0"/>
              <w:spacing w:after="120"/>
              <w:jc w:val="center"/>
              <w:rPr>
                <w:rFonts w:ascii="GHEA Grapalat" w:hAnsi="GHEA Grapalat"/>
                <w:sz w:val="18"/>
                <w:szCs w:val="18"/>
              </w:rPr>
            </w:pPr>
            <w:r>
              <w:rPr>
                <w:rFonts w:ascii="GHEA Grapalat" w:hAnsi="GHEA Grapalat"/>
                <w:sz w:val="18"/>
                <w:szCs w:val="18"/>
              </w:rPr>
              <w:t>21.а.</w:t>
            </w:r>
          </w:p>
        </w:tc>
        <w:tc>
          <w:tcPr>
            <w:tcW w:w="1938" w:type="dxa"/>
            <w:tcBorders>
              <w:top w:val="single" w:color="auto" w:sz="4" w:space="0"/>
              <w:left w:val="single" w:color="auto" w:sz="4" w:space="0"/>
              <w:bottom w:val="single" w:color="auto" w:sz="4" w:space="0"/>
              <w:right w:val="single" w:color="auto" w:sz="4" w:space="0"/>
            </w:tcBorders>
          </w:tcPr>
          <w:p w14:paraId="3E1100A1">
            <w:pPr>
              <w:widowControl w:val="0"/>
              <w:spacing w:after="120"/>
              <w:jc w:val="center"/>
              <w:rPr>
                <w:rFonts w:ascii="GHEA Grapalat" w:hAnsi="GHEA Grapalat"/>
                <w:sz w:val="18"/>
                <w:szCs w:val="18"/>
              </w:rPr>
            </w:pPr>
            <w:r>
              <w:rPr>
                <w:rFonts w:ascii="GHEA Grapalat" w:hAnsi="GHEA Grapalat"/>
                <w:sz w:val="18"/>
                <w:szCs w:val="18"/>
              </w:rPr>
              <w:t>подпись плательщика</w:t>
            </w:r>
          </w:p>
        </w:tc>
        <w:tc>
          <w:tcPr>
            <w:tcW w:w="2050" w:type="dxa"/>
            <w:tcBorders>
              <w:top w:val="single" w:color="auto" w:sz="4" w:space="0"/>
              <w:left w:val="single" w:color="auto" w:sz="4" w:space="0"/>
              <w:bottom w:val="single" w:color="auto" w:sz="4" w:space="0"/>
              <w:right w:val="single" w:color="auto" w:sz="4" w:space="0"/>
            </w:tcBorders>
          </w:tcPr>
          <w:p w14:paraId="2D51FE86">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D9E32F2">
            <w:pPr>
              <w:widowControl w:val="0"/>
              <w:spacing w:after="120"/>
              <w:jc w:val="center"/>
              <w:rPr>
                <w:rFonts w:ascii="GHEA Grapalat" w:hAnsi="GHEA Grapalat"/>
                <w:sz w:val="18"/>
                <w:szCs w:val="18"/>
              </w:rPr>
            </w:pPr>
            <w:r>
              <w:rPr>
                <w:rFonts w:ascii="GHEA Grapalat" w:hAnsi="GHEA Grapalat"/>
                <w:sz w:val="18"/>
                <w:szCs w:val="18"/>
              </w:rPr>
              <w:t>обязательно</w:t>
            </w:r>
          </w:p>
          <w:p w14:paraId="791546B3">
            <w:pPr>
              <w:widowControl w:val="0"/>
              <w:spacing w:after="120"/>
              <w:jc w:val="center"/>
              <w:rPr>
                <w:rFonts w:ascii="GHEA Grapalat" w:hAnsi="GHEA Grapalat"/>
                <w:sz w:val="18"/>
                <w:szCs w:val="18"/>
              </w:rPr>
            </w:pPr>
            <w:r>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color="auto" w:sz="4" w:space="0"/>
              <w:left w:val="single" w:color="auto" w:sz="4" w:space="0"/>
              <w:bottom w:val="single" w:color="auto" w:sz="4" w:space="0"/>
              <w:right w:val="single" w:color="auto" w:sz="4" w:space="0"/>
            </w:tcBorders>
          </w:tcPr>
          <w:p w14:paraId="40464A99">
            <w:pPr>
              <w:widowControl w:val="0"/>
              <w:spacing w:after="120"/>
              <w:jc w:val="center"/>
              <w:rPr>
                <w:rFonts w:ascii="GHEA Grapalat" w:hAnsi="GHEA Grapalat"/>
                <w:sz w:val="18"/>
                <w:szCs w:val="18"/>
              </w:rPr>
            </w:pPr>
            <w:r>
              <w:rPr>
                <w:rFonts w:ascii="GHEA Grapalat" w:hAnsi="GHEA Grapalat"/>
                <w:sz w:val="18"/>
                <w:szCs w:val="18"/>
              </w:rPr>
              <w:t xml:space="preserve">подписывается плательщиком или </w:t>
            </w:r>
          </w:p>
          <w:p w14:paraId="63A895F0">
            <w:pPr>
              <w:widowControl w:val="0"/>
              <w:spacing w:after="120"/>
              <w:jc w:val="center"/>
              <w:rPr>
                <w:rFonts w:ascii="GHEA Grapalat" w:hAnsi="GHEA Grapalat"/>
                <w:sz w:val="18"/>
                <w:szCs w:val="18"/>
              </w:rPr>
            </w:pPr>
            <w:r>
              <w:rPr>
                <w:rFonts w:ascii="GHEA Grapalat" w:hAnsi="GHEA Grapalat"/>
                <w:sz w:val="18"/>
                <w:szCs w:val="18"/>
              </w:rPr>
              <w:t>проставляется электронная подпись плательщика</w:t>
            </w:r>
          </w:p>
        </w:tc>
      </w:tr>
      <w:tr w14:paraId="519BE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E66C31A">
            <w:pPr>
              <w:widowControl w:val="0"/>
              <w:spacing w:after="120"/>
              <w:jc w:val="center"/>
              <w:rPr>
                <w:rFonts w:ascii="GHEA Grapalat" w:hAnsi="GHEA Grapalat"/>
                <w:sz w:val="18"/>
                <w:szCs w:val="18"/>
              </w:rPr>
            </w:pPr>
            <w:r>
              <w:rPr>
                <w:rFonts w:ascii="GHEA Grapalat" w:hAnsi="GHEA Grapalat"/>
                <w:sz w:val="18"/>
                <w:szCs w:val="18"/>
              </w:rPr>
              <w:t>21.б.</w:t>
            </w:r>
          </w:p>
        </w:tc>
        <w:tc>
          <w:tcPr>
            <w:tcW w:w="1938" w:type="dxa"/>
            <w:tcBorders>
              <w:top w:val="single" w:color="auto" w:sz="4" w:space="0"/>
              <w:left w:val="single" w:color="auto" w:sz="4" w:space="0"/>
              <w:bottom w:val="single" w:color="auto" w:sz="4" w:space="0"/>
              <w:right w:val="single" w:color="auto" w:sz="4" w:space="0"/>
            </w:tcBorders>
          </w:tcPr>
          <w:p w14:paraId="675775FD">
            <w:pPr>
              <w:widowControl w:val="0"/>
              <w:spacing w:after="120"/>
              <w:jc w:val="center"/>
              <w:rPr>
                <w:rFonts w:ascii="GHEA Grapalat" w:hAnsi="GHEA Grapalat"/>
                <w:sz w:val="18"/>
                <w:szCs w:val="18"/>
              </w:rPr>
            </w:pPr>
            <w:r>
              <w:rPr>
                <w:rFonts w:ascii="GHEA Grapalat" w:hAnsi="GHEA Grapalat"/>
                <w:sz w:val="18"/>
                <w:szCs w:val="18"/>
              </w:rPr>
              <w:t>печать плательщика</w:t>
            </w:r>
          </w:p>
        </w:tc>
        <w:tc>
          <w:tcPr>
            <w:tcW w:w="2050" w:type="dxa"/>
            <w:tcBorders>
              <w:top w:val="single" w:color="auto" w:sz="4" w:space="0"/>
              <w:left w:val="single" w:color="auto" w:sz="4" w:space="0"/>
              <w:bottom w:val="single" w:color="auto" w:sz="4" w:space="0"/>
              <w:right w:val="single" w:color="auto" w:sz="4" w:space="0"/>
            </w:tcBorders>
          </w:tcPr>
          <w:p w14:paraId="215657EF">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8782A51">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04FC2BA3">
            <w:pPr>
              <w:widowControl w:val="0"/>
              <w:spacing w:after="120"/>
              <w:jc w:val="center"/>
              <w:rPr>
                <w:rFonts w:ascii="GHEA Grapalat" w:hAnsi="GHEA Grapalat"/>
                <w:sz w:val="18"/>
                <w:szCs w:val="18"/>
              </w:rPr>
            </w:pPr>
            <w:r>
              <w:rPr>
                <w:rFonts w:ascii="GHEA Grapalat" w:hAnsi="GHEA Grapalat"/>
                <w:sz w:val="18"/>
                <w:szCs w:val="18"/>
              </w:rPr>
              <w:t>при наличии печати, когда плательщик представляет Требование в бумажной форме</w:t>
            </w:r>
          </w:p>
          <w:p w14:paraId="5922C742">
            <w:pPr>
              <w:widowControl w:val="0"/>
              <w:spacing w:after="12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26430DEA">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плательщика </w:t>
            </w:r>
          </w:p>
          <w:p w14:paraId="757982CD">
            <w:pPr>
              <w:widowControl w:val="0"/>
              <w:spacing w:after="120"/>
              <w:jc w:val="center"/>
              <w:rPr>
                <w:rFonts w:ascii="GHEA Grapalat" w:hAnsi="GHEA Grapalat"/>
                <w:sz w:val="18"/>
                <w:szCs w:val="18"/>
              </w:rPr>
            </w:pPr>
            <w:r>
              <w:rPr>
                <w:rFonts w:ascii="GHEA Grapalat" w:hAnsi="GHEA Grapalat"/>
                <w:sz w:val="18"/>
                <w:szCs w:val="18"/>
              </w:rPr>
              <w:t>при представлении в бумажной форме</w:t>
            </w:r>
          </w:p>
        </w:tc>
      </w:tr>
      <w:tr w14:paraId="3247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4E7FD8B">
            <w:pPr>
              <w:widowControl w:val="0"/>
              <w:spacing w:after="120"/>
              <w:jc w:val="center"/>
              <w:rPr>
                <w:rFonts w:ascii="GHEA Grapalat" w:hAnsi="GHEA Grapalat"/>
                <w:sz w:val="18"/>
                <w:szCs w:val="18"/>
              </w:rPr>
            </w:pPr>
            <w:r>
              <w:rPr>
                <w:rFonts w:ascii="GHEA Grapalat" w:hAnsi="GHEA Grapalat"/>
                <w:sz w:val="18"/>
                <w:szCs w:val="18"/>
              </w:rPr>
              <w:t>22.а.</w:t>
            </w:r>
          </w:p>
        </w:tc>
        <w:tc>
          <w:tcPr>
            <w:tcW w:w="1938" w:type="dxa"/>
            <w:tcBorders>
              <w:top w:val="single" w:color="auto" w:sz="4" w:space="0"/>
              <w:left w:val="single" w:color="auto" w:sz="4" w:space="0"/>
              <w:bottom w:val="single" w:color="auto" w:sz="4" w:space="0"/>
              <w:right w:val="single" w:color="auto" w:sz="4" w:space="0"/>
            </w:tcBorders>
          </w:tcPr>
          <w:p w14:paraId="32F6AD4A">
            <w:pPr>
              <w:widowControl w:val="0"/>
              <w:spacing w:after="120"/>
              <w:jc w:val="center"/>
              <w:rPr>
                <w:rFonts w:ascii="GHEA Grapalat" w:hAnsi="GHEA Grapalat"/>
                <w:sz w:val="18"/>
                <w:szCs w:val="18"/>
              </w:rPr>
            </w:pPr>
            <w:r>
              <w:rPr>
                <w:rFonts w:ascii="GHEA Grapalat" w:hAnsi="GHEA Grapalat"/>
                <w:sz w:val="18"/>
                <w:szCs w:val="18"/>
              </w:rPr>
              <w:t>подпись бенефициара</w:t>
            </w:r>
          </w:p>
        </w:tc>
        <w:tc>
          <w:tcPr>
            <w:tcW w:w="2050" w:type="dxa"/>
            <w:tcBorders>
              <w:top w:val="single" w:color="auto" w:sz="4" w:space="0"/>
              <w:left w:val="single" w:color="auto" w:sz="4" w:space="0"/>
              <w:bottom w:val="single" w:color="auto" w:sz="4" w:space="0"/>
              <w:right w:val="single" w:color="auto" w:sz="4" w:space="0"/>
            </w:tcBorders>
          </w:tcPr>
          <w:p w14:paraId="3C62CA06">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4ED0F5D">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05732BB2">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в банк</w:t>
            </w:r>
          </w:p>
        </w:tc>
        <w:tc>
          <w:tcPr>
            <w:tcW w:w="2640" w:type="dxa"/>
            <w:tcBorders>
              <w:top w:val="single" w:color="auto" w:sz="4" w:space="0"/>
              <w:left w:val="single" w:color="auto" w:sz="4" w:space="0"/>
              <w:bottom w:val="single" w:color="auto" w:sz="4" w:space="0"/>
              <w:right w:val="single" w:color="auto" w:sz="4" w:space="0"/>
            </w:tcBorders>
          </w:tcPr>
          <w:p w14:paraId="2E5FF507">
            <w:pPr>
              <w:widowControl w:val="0"/>
              <w:spacing w:after="120"/>
              <w:jc w:val="center"/>
              <w:rPr>
                <w:rFonts w:ascii="GHEA Grapalat" w:hAnsi="GHEA Grapalat"/>
                <w:sz w:val="18"/>
                <w:szCs w:val="18"/>
              </w:rPr>
            </w:pPr>
            <w:r>
              <w:rPr>
                <w:rFonts w:ascii="GHEA Grapalat" w:hAnsi="GHEA Grapalat"/>
                <w:sz w:val="18"/>
                <w:szCs w:val="18"/>
              </w:rPr>
              <w:t>подписывается бенефициаром</w:t>
            </w:r>
          </w:p>
        </w:tc>
      </w:tr>
      <w:tr w14:paraId="426A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74B9CE7">
            <w:pPr>
              <w:widowControl w:val="0"/>
              <w:spacing w:after="120"/>
              <w:jc w:val="center"/>
              <w:rPr>
                <w:rFonts w:ascii="GHEA Grapalat" w:hAnsi="GHEA Grapalat"/>
                <w:sz w:val="18"/>
                <w:szCs w:val="18"/>
              </w:rPr>
            </w:pPr>
            <w:r>
              <w:rPr>
                <w:rFonts w:ascii="GHEA Grapalat" w:hAnsi="GHEA Grapalat"/>
                <w:sz w:val="18"/>
                <w:szCs w:val="18"/>
              </w:rPr>
              <w:t>22.б.</w:t>
            </w:r>
          </w:p>
        </w:tc>
        <w:tc>
          <w:tcPr>
            <w:tcW w:w="1938" w:type="dxa"/>
            <w:tcBorders>
              <w:top w:val="single" w:color="auto" w:sz="4" w:space="0"/>
              <w:left w:val="single" w:color="auto" w:sz="4" w:space="0"/>
              <w:bottom w:val="single" w:color="auto" w:sz="4" w:space="0"/>
              <w:right w:val="single" w:color="auto" w:sz="4" w:space="0"/>
            </w:tcBorders>
          </w:tcPr>
          <w:p w14:paraId="7ACF0BED">
            <w:pPr>
              <w:widowControl w:val="0"/>
              <w:spacing w:after="120"/>
              <w:jc w:val="center"/>
              <w:rPr>
                <w:rFonts w:ascii="GHEA Grapalat" w:hAnsi="GHEA Grapalat"/>
                <w:sz w:val="18"/>
                <w:szCs w:val="18"/>
              </w:rPr>
            </w:pPr>
            <w:r>
              <w:rPr>
                <w:rFonts w:ascii="GHEA Grapalat" w:hAnsi="GHEA Grapalat"/>
                <w:sz w:val="18"/>
                <w:szCs w:val="18"/>
              </w:rPr>
              <w:t>печать бенефициара</w:t>
            </w:r>
          </w:p>
        </w:tc>
        <w:tc>
          <w:tcPr>
            <w:tcW w:w="2050" w:type="dxa"/>
            <w:tcBorders>
              <w:top w:val="single" w:color="auto" w:sz="4" w:space="0"/>
              <w:left w:val="single" w:color="auto" w:sz="4" w:space="0"/>
              <w:bottom w:val="single" w:color="auto" w:sz="4" w:space="0"/>
              <w:right w:val="single" w:color="auto" w:sz="4" w:space="0"/>
            </w:tcBorders>
          </w:tcPr>
          <w:p w14:paraId="7409844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C2450F7">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0842DDFD">
            <w:pPr>
              <w:widowControl w:val="0"/>
              <w:spacing w:after="120"/>
              <w:jc w:val="center"/>
              <w:rPr>
                <w:rFonts w:ascii="GHEA Grapalat" w:hAnsi="GHEA Grapalat"/>
                <w:sz w:val="18"/>
                <w:szCs w:val="18"/>
              </w:rPr>
            </w:pPr>
            <w:r>
              <w:rPr>
                <w:rFonts w:ascii="GHEA Grapalat" w:hAnsi="GHEA Grapalat"/>
                <w:sz w:val="18"/>
                <w:szCs w:val="18"/>
              </w:rPr>
              <w:t>при наличии печати</w:t>
            </w:r>
          </w:p>
        </w:tc>
        <w:tc>
          <w:tcPr>
            <w:tcW w:w="2640" w:type="dxa"/>
            <w:tcBorders>
              <w:top w:val="single" w:color="auto" w:sz="4" w:space="0"/>
              <w:left w:val="single" w:color="auto" w:sz="4" w:space="0"/>
              <w:bottom w:val="single" w:color="auto" w:sz="4" w:space="0"/>
              <w:right w:val="single" w:color="auto" w:sz="4" w:space="0"/>
            </w:tcBorders>
          </w:tcPr>
          <w:p w14:paraId="084AE69D">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бенефициара </w:t>
            </w:r>
          </w:p>
          <w:p w14:paraId="3C7DD540">
            <w:pPr>
              <w:widowControl w:val="0"/>
              <w:spacing w:after="120"/>
              <w:jc w:val="center"/>
              <w:rPr>
                <w:rFonts w:ascii="GHEA Grapalat" w:hAnsi="GHEA Grapalat"/>
                <w:sz w:val="18"/>
                <w:szCs w:val="18"/>
              </w:rPr>
            </w:pPr>
            <w:r>
              <w:rPr>
                <w:rFonts w:ascii="GHEA Grapalat" w:hAnsi="GHEA Grapalat"/>
                <w:sz w:val="18"/>
                <w:szCs w:val="18"/>
              </w:rPr>
              <w:t>при представлении в банк в бумажной форме</w:t>
            </w:r>
          </w:p>
        </w:tc>
      </w:tr>
      <w:tr w14:paraId="5A900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51F0425">
            <w:pPr>
              <w:widowControl w:val="0"/>
              <w:spacing w:after="120"/>
              <w:jc w:val="center"/>
              <w:rPr>
                <w:rFonts w:ascii="GHEA Grapalat" w:hAnsi="GHEA Grapalat"/>
                <w:sz w:val="18"/>
                <w:szCs w:val="18"/>
              </w:rPr>
            </w:pPr>
            <w:r>
              <w:rPr>
                <w:rFonts w:ascii="GHEA Grapalat" w:hAnsi="GHEA Grapalat"/>
                <w:sz w:val="18"/>
                <w:szCs w:val="18"/>
              </w:rPr>
              <w:t>23.а.</w:t>
            </w:r>
          </w:p>
        </w:tc>
        <w:tc>
          <w:tcPr>
            <w:tcW w:w="1938" w:type="dxa"/>
            <w:tcBorders>
              <w:top w:val="single" w:color="auto" w:sz="4" w:space="0"/>
              <w:left w:val="single" w:color="auto" w:sz="4" w:space="0"/>
              <w:bottom w:val="single" w:color="auto" w:sz="4" w:space="0"/>
              <w:right w:val="single" w:color="auto" w:sz="4" w:space="0"/>
            </w:tcBorders>
          </w:tcPr>
          <w:p w14:paraId="61EEC0A1">
            <w:pPr>
              <w:widowControl w:val="0"/>
              <w:spacing w:after="120"/>
              <w:jc w:val="center"/>
              <w:rPr>
                <w:rFonts w:ascii="GHEA Grapalat" w:hAnsi="GHEA Grapalat"/>
                <w:sz w:val="18"/>
                <w:szCs w:val="18"/>
              </w:rPr>
            </w:pPr>
            <w:r>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1F60BB6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D013860">
            <w:pPr>
              <w:widowControl w:val="0"/>
              <w:spacing w:after="120"/>
              <w:jc w:val="center"/>
              <w:rPr>
                <w:rFonts w:ascii="GHEA Grapalat" w:hAnsi="GHEA Grapalat"/>
                <w:sz w:val="18"/>
                <w:szCs w:val="18"/>
              </w:rPr>
            </w:pPr>
            <w:r>
              <w:rPr>
                <w:rFonts w:ascii="GHEA Grapalat" w:hAnsi="GHEA Grapalat"/>
                <w:sz w:val="18"/>
                <w:szCs w:val="18"/>
              </w:rPr>
              <w:t>обязательно</w:t>
            </w:r>
          </w:p>
          <w:p w14:paraId="12DCA74D">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360AE215">
            <w:pPr>
              <w:widowControl w:val="0"/>
              <w:spacing w:after="120"/>
              <w:jc w:val="center"/>
              <w:rPr>
                <w:rFonts w:ascii="GHEA Grapalat" w:hAnsi="GHEA Grapalat"/>
                <w:sz w:val="18"/>
                <w:szCs w:val="18"/>
              </w:rPr>
            </w:pPr>
          </w:p>
        </w:tc>
      </w:tr>
      <w:tr w14:paraId="33711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16DCD75">
            <w:pPr>
              <w:widowControl w:val="0"/>
              <w:spacing w:after="120"/>
              <w:jc w:val="center"/>
              <w:rPr>
                <w:rFonts w:ascii="GHEA Grapalat" w:hAnsi="GHEA Grapalat"/>
                <w:sz w:val="18"/>
                <w:szCs w:val="18"/>
              </w:rPr>
            </w:pPr>
            <w:r>
              <w:rPr>
                <w:rFonts w:ascii="GHEA Grapalat" w:hAnsi="GHEA Grapalat"/>
                <w:sz w:val="18"/>
                <w:szCs w:val="18"/>
              </w:rPr>
              <w:t>23.б.</w:t>
            </w:r>
          </w:p>
        </w:tc>
        <w:tc>
          <w:tcPr>
            <w:tcW w:w="1938" w:type="dxa"/>
            <w:tcBorders>
              <w:top w:val="single" w:color="auto" w:sz="4" w:space="0"/>
              <w:left w:val="single" w:color="auto" w:sz="4" w:space="0"/>
              <w:bottom w:val="single" w:color="auto" w:sz="4" w:space="0"/>
              <w:right w:val="single" w:color="auto" w:sz="4" w:space="0"/>
            </w:tcBorders>
          </w:tcPr>
          <w:p w14:paraId="4C6FFC9C">
            <w:pPr>
              <w:widowControl w:val="0"/>
              <w:spacing w:after="120"/>
              <w:jc w:val="center"/>
              <w:rPr>
                <w:rFonts w:ascii="GHEA Grapalat" w:hAnsi="GHEA Grapalat"/>
                <w:sz w:val="18"/>
                <w:szCs w:val="18"/>
              </w:rPr>
            </w:pPr>
            <w:r>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color="auto" w:sz="4" w:space="0"/>
              <w:left w:val="single" w:color="auto" w:sz="4" w:space="0"/>
              <w:bottom w:val="single" w:color="auto" w:sz="4" w:space="0"/>
              <w:right w:val="single" w:color="auto" w:sz="4" w:space="0"/>
            </w:tcBorders>
          </w:tcPr>
          <w:p w14:paraId="7F3AD737">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F5F646D">
            <w:pPr>
              <w:widowControl w:val="0"/>
              <w:spacing w:after="120"/>
              <w:jc w:val="center"/>
              <w:rPr>
                <w:rFonts w:ascii="GHEA Grapalat" w:hAnsi="GHEA Grapalat"/>
                <w:sz w:val="18"/>
                <w:szCs w:val="18"/>
              </w:rPr>
            </w:pPr>
            <w:r>
              <w:rPr>
                <w:rFonts w:ascii="GHEA Grapalat" w:hAnsi="GHEA Grapalat"/>
                <w:sz w:val="18"/>
                <w:szCs w:val="18"/>
              </w:rPr>
              <w:t>обязательно</w:t>
            </w:r>
          </w:p>
          <w:p w14:paraId="599C5E6C">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5EDF313F">
            <w:pPr>
              <w:widowControl w:val="0"/>
              <w:spacing w:after="120"/>
              <w:jc w:val="center"/>
              <w:rPr>
                <w:rFonts w:ascii="GHEA Grapalat" w:hAnsi="GHEA Grapalat"/>
                <w:sz w:val="18"/>
                <w:szCs w:val="18"/>
              </w:rPr>
            </w:pPr>
          </w:p>
        </w:tc>
      </w:tr>
      <w:tr w14:paraId="5540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4F888A0">
            <w:pPr>
              <w:widowControl w:val="0"/>
              <w:spacing w:after="120"/>
              <w:jc w:val="center"/>
              <w:rPr>
                <w:rFonts w:ascii="GHEA Grapalat" w:hAnsi="GHEA Grapalat"/>
                <w:sz w:val="18"/>
                <w:szCs w:val="18"/>
              </w:rPr>
            </w:pPr>
            <w:r>
              <w:rPr>
                <w:rFonts w:ascii="GHEA Grapalat" w:hAnsi="GHEA Grapalat"/>
                <w:sz w:val="18"/>
                <w:szCs w:val="18"/>
              </w:rPr>
              <w:t>23.в</w:t>
            </w:r>
          </w:p>
        </w:tc>
        <w:tc>
          <w:tcPr>
            <w:tcW w:w="1938" w:type="dxa"/>
            <w:tcBorders>
              <w:top w:val="single" w:color="auto" w:sz="4" w:space="0"/>
              <w:left w:val="single" w:color="auto" w:sz="4" w:space="0"/>
              <w:bottom w:val="single" w:color="auto" w:sz="4" w:space="0"/>
              <w:right w:val="single" w:color="auto" w:sz="4" w:space="0"/>
            </w:tcBorders>
          </w:tcPr>
          <w:p w14:paraId="1D9E14DB">
            <w:pPr>
              <w:widowControl w:val="0"/>
              <w:spacing w:after="120"/>
              <w:jc w:val="center"/>
              <w:rPr>
                <w:rFonts w:ascii="GHEA Grapalat" w:hAnsi="GHEA Grapalat"/>
                <w:sz w:val="18"/>
                <w:szCs w:val="18"/>
              </w:rPr>
            </w:pPr>
            <w:r>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color="auto" w:sz="4" w:space="0"/>
              <w:left w:val="single" w:color="auto" w:sz="4" w:space="0"/>
              <w:bottom w:val="single" w:color="auto" w:sz="4" w:space="0"/>
              <w:right w:val="single" w:color="auto" w:sz="4" w:space="0"/>
            </w:tcBorders>
          </w:tcPr>
          <w:p w14:paraId="5492C7E9">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E0C11E2">
            <w:pPr>
              <w:widowControl w:val="0"/>
              <w:spacing w:after="120"/>
              <w:jc w:val="center"/>
              <w:rPr>
                <w:rFonts w:ascii="GHEA Grapalat" w:hAnsi="GHEA Grapalat"/>
                <w:sz w:val="18"/>
                <w:szCs w:val="18"/>
              </w:rPr>
            </w:pPr>
            <w:r>
              <w:rPr>
                <w:rFonts w:ascii="GHEA Grapalat" w:hAnsi="GHEA Grapalat"/>
                <w:sz w:val="18"/>
                <w:szCs w:val="18"/>
              </w:rPr>
              <w:t>обязательно</w:t>
            </w:r>
          </w:p>
          <w:p w14:paraId="5016D594">
            <w:pPr>
              <w:widowControl w:val="0"/>
              <w:spacing w:after="120"/>
              <w:jc w:val="center"/>
              <w:rPr>
                <w:rFonts w:ascii="GHEA Grapalat" w:hAnsi="GHEA Grapalat"/>
                <w:sz w:val="18"/>
                <w:szCs w:val="18"/>
              </w:rPr>
            </w:pPr>
            <w:r>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color="auto" w:sz="4" w:space="0"/>
              <w:left w:val="single" w:color="auto" w:sz="4" w:space="0"/>
              <w:bottom w:val="single" w:color="auto" w:sz="4" w:space="0"/>
              <w:right w:val="single" w:color="auto" w:sz="4" w:space="0"/>
            </w:tcBorders>
          </w:tcPr>
          <w:p w14:paraId="170C7DBD">
            <w:pPr>
              <w:widowControl w:val="0"/>
              <w:spacing w:after="120"/>
              <w:jc w:val="center"/>
              <w:rPr>
                <w:rFonts w:ascii="GHEA Grapalat" w:hAnsi="GHEA Grapalat"/>
                <w:sz w:val="18"/>
                <w:szCs w:val="18"/>
              </w:rPr>
            </w:pPr>
          </w:p>
        </w:tc>
      </w:tr>
      <w:tr w14:paraId="5E53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402C2BE">
            <w:pPr>
              <w:widowControl w:val="0"/>
              <w:spacing w:after="120"/>
              <w:jc w:val="center"/>
              <w:rPr>
                <w:rFonts w:ascii="GHEA Grapalat" w:hAnsi="GHEA Grapalat"/>
                <w:sz w:val="18"/>
                <w:szCs w:val="18"/>
              </w:rPr>
            </w:pPr>
            <w:r>
              <w:rPr>
                <w:rFonts w:ascii="GHEA Grapalat" w:hAnsi="GHEA Grapalat"/>
                <w:sz w:val="18"/>
                <w:szCs w:val="18"/>
              </w:rPr>
              <w:t>24.а.</w:t>
            </w:r>
          </w:p>
        </w:tc>
        <w:tc>
          <w:tcPr>
            <w:tcW w:w="1938" w:type="dxa"/>
            <w:tcBorders>
              <w:top w:val="single" w:color="auto" w:sz="4" w:space="0"/>
              <w:left w:val="single" w:color="auto" w:sz="4" w:space="0"/>
              <w:bottom w:val="single" w:color="auto" w:sz="4" w:space="0"/>
              <w:right w:val="single" w:color="auto" w:sz="4" w:space="0"/>
            </w:tcBorders>
          </w:tcPr>
          <w:p w14:paraId="18F5B7CF">
            <w:pPr>
              <w:widowControl w:val="0"/>
              <w:spacing w:after="120"/>
              <w:jc w:val="center"/>
              <w:rPr>
                <w:rFonts w:ascii="GHEA Grapalat" w:hAnsi="GHEA Grapalat"/>
                <w:sz w:val="18"/>
                <w:szCs w:val="18"/>
              </w:rPr>
            </w:pPr>
            <w:r>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color="auto" w:sz="4" w:space="0"/>
              <w:left w:val="single" w:color="auto" w:sz="4" w:space="0"/>
              <w:bottom w:val="single" w:color="auto" w:sz="4" w:space="0"/>
              <w:right w:val="single" w:color="auto" w:sz="4" w:space="0"/>
            </w:tcBorders>
          </w:tcPr>
          <w:p w14:paraId="2599504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5AA541F">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7269DAF0">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6201136F">
            <w:pPr>
              <w:widowControl w:val="0"/>
              <w:spacing w:after="120"/>
              <w:jc w:val="center"/>
              <w:rPr>
                <w:rFonts w:ascii="GHEA Grapalat" w:hAnsi="GHEA Grapalat"/>
                <w:sz w:val="18"/>
                <w:szCs w:val="18"/>
              </w:rPr>
            </w:pPr>
          </w:p>
        </w:tc>
      </w:tr>
      <w:tr w14:paraId="3F428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3576E2B">
            <w:pPr>
              <w:widowControl w:val="0"/>
              <w:spacing w:after="120"/>
              <w:jc w:val="center"/>
              <w:rPr>
                <w:rFonts w:ascii="GHEA Grapalat" w:hAnsi="GHEA Grapalat"/>
                <w:sz w:val="18"/>
                <w:szCs w:val="18"/>
              </w:rPr>
            </w:pPr>
            <w:r>
              <w:rPr>
                <w:rFonts w:ascii="GHEA Grapalat" w:hAnsi="GHEA Grapalat"/>
                <w:sz w:val="18"/>
                <w:szCs w:val="18"/>
              </w:rPr>
              <w:t>24.б.</w:t>
            </w:r>
          </w:p>
        </w:tc>
        <w:tc>
          <w:tcPr>
            <w:tcW w:w="1938" w:type="dxa"/>
            <w:tcBorders>
              <w:top w:val="single" w:color="auto" w:sz="4" w:space="0"/>
              <w:left w:val="single" w:color="auto" w:sz="4" w:space="0"/>
              <w:bottom w:val="single" w:color="auto" w:sz="4" w:space="0"/>
              <w:right w:val="single" w:color="auto" w:sz="4" w:space="0"/>
            </w:tcBorders>
          </w:tcPr>
          <w:p w14:paraId="0C2A32ED">
            <w:pPr>
              <w:widowControl w:val="0"/>
              <w:spacing w:after="120"/>
              <w:jc w:val="center"/>
              <w:rPr>
                <w:rFonts w:ascii="GHEA Grapalat" w:hAnsi="GHEA Grapalat"/>
                <w:sz w:val="18"/>
                <w:szCs w:val="18"/>
              </w:rPr>
            </w:pPr>
            <w:r>
              <w:rPr>
                <w:rFonts w:ascii="GHEA Grapalat" w:hAnsi="GHEA Grapalat"/>
                <w:sz w:val="18"/>
                <w:szCs w:val="18"/>
              </w:rPr>
              <w:t>штамп обслуживающей бенефициара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49F076A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903D1BC">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1291EB92">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03070474">
            <w:pPr>
              <w:widowControl w:val="0"/>
              <w:spacing w:after="120"/>
              <w:jc w:val="center"/>
              <w:rPr>
                <w:rFonts w:ascii="GHEA Grapalat" w:hAnsi="GHEA Grapalat"/>
                <w:sz w:val="18"/>
                <w:szCs w:val="18"/>
              </w:rPr>
            </w:pPr>
          </w:p>
        </w:tc>
      </w:tr>
      <w:tr w14:paraId="330E1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5B7AECE">
            <w:pPr>
              <w:widowControl w:val="0"/>
              <w:spacing w:after="120"/>
              <w:jc w:val="center"/>
              <w:rPr>
                <w:rFonts w:ascii="GHEA Grapalat" w:hAnsi="GHEA Grapalat"/>
                <w:sz w:val="18"/>
                <w:szCs w:val="18"/>
              </w:rPr>
            </w:pPr>
            <w:r>
              <w:rPr>
                <w:rFonts w:ascii="GHEA Grapalat" w:hAnsi="GHEA Grapalat"/>
                <w:sz w:val="18"/>
                <w:szCs w:val="18"/>
              </w:rPr>
              <w:t>24.в</w:t>
            </w:r>
          </w:p>
        </w:tc>
        <w:tc>
          <w:tcPr>
            <w:tcW w:w="1938" w:type="dxa"/>
            <w:tcBorders>
              <w:top w:val="single" w:color="auto" w:sz="4" w:space="0"/>
              <w:left w:val="single" w:color="auto" w:sz="4" w:space="0"/>
              <w:bottom w:val="single" w:color="auto" w:sz="4" w:space="0"/>
              <w:right w:val="single" w:color="auto" w:sz="4" w:space="0"/>
            </w:tcBorders>
          </w:tcPr>
          <w:p w14:paraId="22BA0202">
            <w:pPr>
              <w:widowControl w:val="0"/>
              <w:spacing w:after="120"/>
              <w:jc w:val="center"/>
              <w:rPr>
                <w:rFonts w:ascii="GHEA Grapalat" w:hAnsi="GHEA Grapalat"/>
                <w:sz w:val="18"/>
                <w:szCs w:val="18"/>
              </w:rPr>
            </w:pPr>
            <w:r>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color="auto" w:sz="4" w:space="0"/>
              <w:left w:val="single" w:color="auto" w:sz="4" w:space="0"/>
              <w:bottom w:val="single" w:color="auto" w:sz="4" w:space="0"/>
              <w:right w:val="single" w:color="auto" w:sz="4" w:space="0"/>
            </w:tcBorders>
          </w:tcPr>
          <w:p w14:paraId="54EBD33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613435D">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5C0C4B2F">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5EAD226A">
            <w:pPr>
              <w:widowControl w:val="0"/>
              <w:spacing w:after="120"/>
              <w:jc w:val="center"/>
              <w:rPr>
                <w:rFonts w:ascii="GHEA Grapalat" w:hAnsi="GHEA Grapalat"/>
                <w:sz w:val="18"/>
                <w:szCs w:val="18"/>
              </w:rPr>
            </w:pPr>
          </w:p>
        </w:tc>
      </w:tr>
    </w:tbl>
    <w:p w14:paraId="3F5F3BCA">
      <w:pPr>
        <w:widowControl w:val="0"/>
        <w:spacing w:after="160"/>
        <w:ind w:left="567" w:right="565"/>
        <w:jc w:val="center"/>
        <w:rPr>
          <w:rFonts w:ascii="GHEA Grapalat" w:hAnsi="GHEA Grapalat"/>
          <w:b/>
        </w:rPr>
      </w:pPr>
    </w:p>
    <w:p w14:paraId="43857B1D">
      <w:pPr>
        <w:widowControl w:val="0"/>
        <w:spacing w:after="160"/>
        <w:ind w:left="567" w:right="565"/>
        <w:jc w:val="center"/>
        <w:rPr>
          <w:rFonts w:ascii="GHEA Grapalat" w:hAnsi="GHEA Grapalat"/>
          <w:b/>
        </w:rPr>
      </w:pPr>
    </w:p>
    <w:p w14:paraId="72D0F35B">
      <w:pPr>
        <w:widowControl w:val="0"/>
        <w:spacing w:after="160"/>
        <w:ind w:left="567" w:right="565"/>
        <w:jc w:val="center"/>
        <w:rPr>
          <w:rFonts w:ascii="GHEA Grapalat" w:hAnsi="GHEA Grapalat"/>
          <w:b/>
        </w:rPr>
      </w:pPr>
    </w:p>
    <w:p w14:paraId="5514D282">
      <w:pPr>
        <w:widowControl w:val="0"/>
        <w:spacing w:after="160"/>
        <w:ind w:left="567" w:right="565"/>
        <w:jc w:val="center"/>
        <w:rPr>
          <w:rFonts w:ascii="GHEA Grapalat" w:hAnsi="GHEA Grapalat"/>
          <w:b/>
        </w:rPr>
      </w:pPr>
    </w:p>
    <w:p w14:paraId="1ADCA729">
      <w:pPr>
        <w:widowControl w:val="0"/>
        <w:spacing w:after="160"/>
        <w:ind w:left="567" w:right="565"/>
        <w:jc w:val="center"/>
        <w:rPr>
          <w:rFonts w:ascii="GHEA Grapalat" w:hAnsi="GHEA Grapalat"/>
          <w:b/>
        </w:rPr>
      </w:pPr>
    </w:p>
    <w:p w14:paraId="1E0592E2">
      <w:pPr>
        <w:widowControl w:val="0"/>
        <w:spacing w:after="160"/>
        <w:ind w:left="567" w:right="565"/>
        <w:jc w:val="center"/>
        <w:rPr>
          <w:rFonts w:ascii="GHEA Grapalat" w:hAnsi="GHEA Grapalat"/>
          <w:b/>
        </w:rPr>
      </w:pPr>
    </w:p>
    <w:p w14:paraId="56E0AA69">
      <w:pPr>
        <w:widowControl w:val="0"/>
        <w:spacing w:after="160"/>
        <w:ind w:left="567" w:right="565"/>
        <w:jc w:val="center"/>
        <w:rPr>
          <w:rFonts w:ascii="GHEA Grapalat" w:hAnsi="GHEA Grapalat"/>
          <w:b/>
        </w:rPr>
      </w:pPr>
    </w:p>
    <w:p w14:paraId="03F674D6">
      <w:pPr>
        <w:widowControl w:val="0"/>
        <w:spacing w:after="160"/>
        <w:ind w:left="567" w:right="565"/>
        <w:jc w:val="center"/>
        <w:rPr>
          <w:rFonts w:ascii="GHEA Grapalat" w:hAnsi="GHEA Grapalat"/>
          <w:b/>
        </w:rPr>
      </w:pPr>
    </w:p>
    <w:p w14:paraId="20ECDE6E">
      <w:pPr>
        <w:widowControl w:val="0"/>
        <w:spacing w:after="160"/>
        <w:ind w:left="567" w:right="565"/>
        <w:jc w:val="center"/>
        <w:rPr>
          <w:rFonts w:ascii="GHEA Grapalat" w:hAnsi="GHEA Grapalat"/>
          <w:b/>
        </w:rPr>
      </w:pPr>
    </w:p>
    <w:p w14:paraId="3A1DEDA4">
      <w:pPr>
        <w:widowControl w:val="0"/>
        <w:spacing w:after="160"/>
        <w:ind w:left="567" w:right="565"/>
        <w:jc w:val="center"/>
        <w:rPr>
          <w:rFonts w:ascii="GHEA Grapalat" w:hAnsi="GHEA Grapalat"/>
          <w:b/>
        </w:rPr>
      </w:pPr>
    </w:p>
    <w:p w14:paraId="29327197">
      <w:pPr>
        <w:widowControl w:val="0"/>
        <w:spacing w:after="160"/>
        <w:ind w:left="567" w:right="565"/>
        <w:jc w:val="center"/>
        <w:rPr>
          <w:rFonts w:ascii="GHEA Grapalat" w:hAnsi="GHEA Grapalat"/>
          <w:b/>
        </w:rPr>
      </w:pPr>
    </w:p>
    <w:p w14:paraId="0F3C6C80">
      <w:pPr>
        <w:widowControl w:val="0"/>
        <w:spacing w:after="160"/>
        <w:ind w:left="567" w:right="565"/>
        <w:jc w:val="center"/>
        <w:rPr>
          <w:rFonts w:ascii="GHEA Grapalat" w:hAnsi="GHEA Grapalat"/>
          <w:b/>
        </w:rPr>
      </w:pPr>
    </w:p>
    <w:p w14:paraId="1C1B1849">
      <w:pPr>
        <w:widowControl w:val="0"/>
        <w:spacing w:after="160"/>
        <w:ind w:left="567" w:right="565"/>
        <w:jc w:val="center"/>
        <w:rPr>
          <w:rFonts w:ascii="GHEA Grapalat" w:hAnsi="GHEA Grapalat"/>
          <w:b/>
        </w:rPr>
      </w:pPr>
    </w:p>
    <w:p w14:paraId="567F5B52">
      <w:pPr>
        <w:widowControl w:val="0"/>
        <w:spacing w:after="160"/>
        <w:ind w:left="567" w:right="565"/>
        <w:jc w:val="center"/>
        <w:rPr>
          <w:rFonts w:ascii="GHEA Grapalat" w:hAnsi="GHEA Grapalat"/>
          <w:b/>
        </w:rPr>
      </w:pPr>
    </w:p>
    <w:p w14:paraId="6EDF3878">
      <w:pPr>
        <w:widowControl w:val="0"/>
        <w:spacing w:after="160"/>
        <w:ind w:left="567" w:right="565"/>
        <w:jc w:val="center"/>
        <w:rPr>
          <w:rFonts w:ascii="GHEA Grapalat" w:hAnsi="GHEA Grapalat"/>
          <w:b/>
        </w:rPr>
      </w:pPr>
    </w:p>
    <w:p w14:paraId="04865214">
      <w:pPr>
        <w:widowControl w:val="0"/>
        <w:spacing w:after="160"/>
        <w:ind w:left="567" w:right="565"/>
        <w:jc w:val="center"/>
        <w:rPr>
          <w:rFonts w:ascii="GHEA Grapalat" w:hAnsi="GHEA Grapalat"/>
          <w:b/>
        </w:rPr>
      </w:pPr>
    </w:p>
    <w:p w14:paraId="30076DC2">
      <w:pPr>
        <w:widowControl w:val="0"/>
        <w:spacing w:after="160"/>
        <w:ind w:left="567" w:right="565"/>
        <w:jc w:val="center"/>
        <w:rPr>
          <w:rFonts w:ascii="GHEA Grapalat" w:hAnsi="GHEA Grapalat"/>
          <w:b/>
        </w:rPr>
      </w:pPr>
    </w:p>
    <w:p w14:paraId="280A7090">
      <w:pPr>
        <w:widowControl w:val="0"/>
        <w:spacing w:after="160"/>
        <w:jc w:val="right"/>
        <w:rPr>
          <w:rFonts w:ascii="GHEA Grapalat" w:hAnsi="GHEA Grapalat" w:cs="GHEA Grapalat"/>
          <w:i/>
        </w:rPr>
      </w:pPr>
      <w:r>
        <w:rPr>
          <w:rFonts w:ascii="GHEA Grapalat" w:hAnsi="GHEA Grapalat"/>
          <w:i/>
        </w:rPr>
        <w:t>Приложение № 5.1</w:t>
      </w:r>
    </w:p>
    <w:p w14:paraId="338D09EC">
      <w:pPr>
        <w:widowControl w:val="0"/>
        <w:spacing w:after="160"/>
        <w:jc w:val="right"/>
        <w:rPr>
          <w:rFonts w:ascii="GHEA Grapalat" w:hAnsi="GHEA Grapalat" w:cs="GHEA Grapalat"/>
          <w:i/>
        </w:rPr>
      </w:pPr>
      <w:r>
        <w:rPr>
          <w:rFonts w:ascii="GHEA Grapalat" w:hAnsi="GHEA Grapalat"/>
          <w:i/>
        </w:rPr>
        <w:t>к Приглашению на запрос котировок</w:t>
      </w:r>
      <w:r>
        <w:rPr>
          <w:rFonts w:ascii="GHEA Grapalat" w:hAnsi="GHEA Grapalat"/>
          <w:i/>
        </w:rPr>
        <w:br w:type="textWrapping"/>
      </w:r>
      <w:r>
        <w:rPr>
          <w:rFonts w:ascii="GHEA Grapalat" w:hAnsi="GHEA Grapalat"/>
          <w:i/>
        </w:rPr>
        <w:t>под кодом PMAT-GHAPDzB-2</w:t>
      </w:r>
      <w:r>
        <w:rPr>
          <w:rFonts w:ascii="GHEA Grapalat" w:hAnsi="GHEA Grapalat"/>
          <w:i/>
          <w:lang w:val="hy-AM"/>
        </w:rPr>
        <w:t>6</w:t>
      </w:r>
      <w:r>
        <w:rPr>
          <w:rFonts w:ascii="GHEA Grapalat" w:hAnsi="GHEA Grapalat"/>
          <w:i/>
        </w:rPr>
        <w:t>/</w:t>
      </w:r>
      <w:r>
        <w:rPr>
          <w:rFonts w:ascii="GHEA Grapalat" w:hAnsi="GHEA Grapalat"/>
          <w:i/>
          <w:lang w:val="hy-AM"/>
        </w:rPr>
        <w:t>27</w:t>
      </w:r>
    </w:p>
    <w:p w14:paraId="44C272C2">
      <w:pPr>
        <w:widowControl w:val="0"/>
        <w:spacing w:after="160"/>
        <w:jc w:val="center"/>
        <w:rPr>
          <w:rFonts w:ascii="GHEA Grapalat" w:hAnsi="GHEA Grapalat"/>
          <w:b/>
        </w:rPr>
      </w:pPr>
    </w:p>
    <w:p w14:paraId="72B95603">
      <w:pPr>
        <w:widowControl w:val="0"/>
        <w:spacing w:after="160"/>
        <w:jc w:val="center"/>
        <w:rPr>
          <w:rFonts w:ascii="GHEA Grapalat" w:hAnsi="GHEA Grapalat" w:cs="GHEA Grapalat"/>
          <w:b/>
        </w:rPr>
      </w:pPr>
      <w:r>
        <w:rPr>
          <w:rFonts w:ascii="GHEA Grapalat" w:hAnsi="GHEA Grapalat"/>
          <w:b/>
        </w:rPr>
        <w:t xml:space="preserve">СОГЛАШЕНИЕ О НЕУСТОЙКЕ </w:t>
      </w:r>
    </w:p>
    <w:p w14:paraId="4B25B39D">
      <w:pPr>
        <w:widowControl w:val="0"/>
        <w:spacing w:after="160"/>
        <w:jc w:val="center"/>
        <w:rPr>
          <w:rFonts w:ascii="GHEA Grapalat" w:hAnsi="GHEA Grapalat" w:cs="GHEA Grapalat"/>
          <w:b/>
        </w:rPr>
      </w:pPr>
      <w:r>
        <w:rPr>
          <w:rFonts w:ascii="GHEA Grapalat" w:hAnsi="GHEA Grapalat"/>
          <w:b/>
        </w:rPr>
        <w:t>(обеспечение договора)</w:t>
      </w:r>
    </w:p>
    <w:tbl>
      <w:tblPr>
        <w:tblStyle w:val="3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500"/>
      </w:tblGrid>
      <w:tr w14:paraId="2807D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Pr>
          <w:p w14:paraId="00687810">
            <w:pPr>
              <w:widowControl w:val="0"/>
              <w:spacing w:after="160"/>
              <w:rPr>
                <w:rFonts w:ascii="GHEA Grapalat" w:hAnsi="GHEA Grapalat" w:cs="GHEA Grapalat"/>
                <w:b/>
                <w:lang w:val="en-US"/>
              </w:rPr>
            </w:pPr>
            <w:r>
              <w:rPr>
                <w:rFonts w:ascii="GHEA Grapalat" w:hAnsi="GHEA Grapalat"/>
              </w:rPr>
              <w:t>г. Ереван</w:t>
            </w:r>
          </w:p>
        </w:tc>
        <w:tc>
          <w:tcPr>
            <w:tcW w:w="4500" w:type="dxa"/>
          </w:tcPr>
          <w:p w14:paraId="42D2B21D">
            <w:pPr>
              <w:widowControl w:val="0"/>
              <w:spacing w:after="160"/>
              <w:jc w:val="right"/>
              <w:rPr>
                <w:rFonts w:ascii="GHEA Grapalat" w:hAnsi="GHEA Grapalat" w:cs="GHEA Grapalat"/>
                <w:b/>
              </w:rPr>
            </w:pPr>
            <w:r>
              <w:rPr>
                <w:rFonts w:ascii="GHEA Grapalat" w:hAnsi="GHEA Grapalat"/>
              </w:rPr>
              <w:t>"</w:t>
            </w:r>
            <w:r>
              <w:rPr>
                <w:rFonts w:ascii="GHEA Grapalat" w:hAnsi="GHEA Grapalat"/>
                <w:lang w:val="en-US"/>
              </w:rPr>
              <w:tab/>
            </w:r>
            <w:r>
              <w:rPr>
                <w:rFonts w:ascii="GHEA Grapalat" w:hAnsi="GHEA Grapalat"/>
              </w:rPr>
              <w:t xml:space="preserve">" </w:t>
            </w:r>
            <w:r>
              <w:rPr>
                <w:rFonts w:ascii="GHEA Grapalat" w:hAnsi="GHEA Grapalat"/>
                <w:lang w:val="en-US"/>
              </w:rPr>
              <w:tab/>
            </w:r>
            <w:r>
              <w:rPr>
                <w:rFonts w:ascii="GHEA Grapalat" w:hAnsi="GHEA Grapalat"/>
              </w:rPr>
              <w:t>20</w:t>
            </w:r>
            <w:r>
              <w:rPr>
                <w:rFonts w:ascii="GHEA Grapalat" w:hAnsi="GHEA Grapalat"/>
                <w:lang w:val="en-US"/>
              </w:rPr>
              <w:tab/>
            </w:r>
            <w:r>
              <w:rPr>
                <w:rFonts w:ascii="GHEA Grapalat" w:hAnsi="GHEA Grapalat"/>
              </w:rPr>
              <w:t>г.</w:t>
            </w:r>
            <w:r>
              <w:rPr>
                <w:rStyle w:val="30"/>
                <w:rFonts w:ascii="GHEA Grapalat" w:hAnsi="GHEA Grapalat"/>
              </w:rPr>
              <w:footnoteReference w:id="10" w:customMarkFollows="1"/>
              <w:t>**</w:t>
            </w:r>
          </w:p>
        </w:tc>
      </w:tr>
    </w:tbl>
    <w:p w14:paraId="4F61FD29">
      <w:pPr>
        <w:widowControl w:val="0"/>
        <w:spacing w:after="160"/>
        <w:rPr>
          <w:rFonts w:ascii="GHEA Grapalat" w:hAnsi="GHEA Grapalat" w:cs="GHEA Grapalat"/>
          <w:b/>
        </w:rPr>
      </w:pPr>
    </w:p>
    <w:p w14:paraId="7D39DB71">
      <w:pPr>
        <w:widowControl w:val="0"/>
        <w:jc w:val="both"/>
        <w:rPr>
          <w:rFonts w:ascii="GHEA Grapalat" w:hAnsi="GHEA Grapalat" w:cs="GHEA Grapalat"/>
          <w:u w:val="single"/>
          <w:vertAlign w:val="subscript"/>
        </w:rPr>
      </w:pPr>
      <w:r>
        <w:rPr>
          <w:rFonts w:ascii="GHEA Grapalat" w:hAnsi="GHEA Grapalat"/>
        </w:rPr>
        <w:t>_______________________________________________, в лице директора Компании,</w:t>
      </w:r>
    </w:p>
    <w:p w14:paraId="2FA47E2E">
      <w:pPr>
        <w:widowControl w:val="0"/>
        <w:spacing w:after="160"/>
        <w:ind w:left="1843"/>
        <w:jc w:val="both"/>
        <w:rPr>
          <w:rFonts w:ascii="GHEA Grapalat" w:hAnsi="GHEA Grapalat"/>
          <w:vertAlign w:val="superscript"/>
          <w:lang w:val="en-US"/>
        </w:rPr>
      </w:pPr>
      <w:r>
        <w:rPr>
          <w:rFonts w:ascii="GHEA Grapalat" w:hAnsi="GHEA Grapalat"/>
          <w:vertAlign w:val="superscript"/>
        </w:rPr>
        <w:t>наименование Компании</w:t>
      </w:r>
    </w:p>
    <w:p w14:paraId="54897590">
      <w:pPr>
        <w:widowControl w:val="0"/>
        <w:jc w:val="both"/>
        <w:rPr>
          <w:rFonts w:ascii="GHEA Grapalat" w:hAnsi="GHEA Grapalat"/>
          <w:lang w:val="en-US"/>
        </w:rPr>
      </w:pPr>
      <w:r>
        <w:rPr>
          <w:rFonts w:ascii="GHEA Grapalat" w:hAnsi="GHEA Grapalat"/>
          <w:lang w:val="en-US"/>
        </w:rPr>
        <w:t>_________________________________________________________________________</w:t>
      </w:r>
    </w:p>
    <w:p w14:paraId="387000C3">
      <w:pPr>
        <w:widowControl w:val="0"/>
        <w:spacing w:after="160"/>
        <w:jc w:val="center"/>
        <w:rPr>
          <w:rFonts w:ascii="GHEA Grapalat" w:hAnsi="GHEA Grapalat"/>
          <w:vertAlign w:val="superscript"/>
        </w:rPr>
      </w:pPr>
      <w:r>
        <w:rPr>
          <w:rFonts w:ascii="GHEA Grapalat" w:hAnsi="GHEA Grapalat"/>
          <w:vertAlign w:val="superscript"/>
        </w:rPr>
        <w:t>имя, фамилия, паспортные данные директора компании</w:t>
      </w:r>
    </w:p>
    <w:p w14:paraId="3BD9FE73">
      <w:pPr>
        <w:widowControl w:val="0"/>
        <w:spacing w:after="160"/>
        <w:jc w:val="both"/>
        <w:rPr>
          <w:rFonts w:ascii="GHEA Grapalat" w:hAnsi="GHEA Grapalat" w:cs="GHEA Grapalat"/>
        </w:rPr>
      </w:pPr>
      <w:r>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0351CD">
      <w:pPr>
        <w:widowControl w:val="0"/>
        <w:spacing w:after="160"/>
        <w:jc w:val="center"/>
        <w:rPr>
          <w:rFonts w:ascii="GHEA Grapalat" w:hAnsi="GHEA Grapalat" w:cs="GHEA Grapalat"/>
          <w:b/>
          <w:bCs/>
        </w:rPr>
      </w:pPr>
      <w:r>
        <w:rPr>
          <w:rFonts w:ascii="GHEA Grapalat" w:hAnsi="GHEA Grapalat"/>
          <w:b/>
        </w:rPr>
        <w:t>1. Предмет соглашения</w:t>
      </w:r>
    </w:p>
    <w:p w14:paraId="5B65FF03">
      <w:pPr>
        <w:widowControl w:val="0"/>
        <w:tabs>
          <w:tab w:val="left" w:pos="567"/>
        </w:tabs>
        <w:jc w:val="both"/>
        <w:rPr>
          <w:rFonts w:ascii="GHEA Grapalat" w:hAnsi="GHEA Grapalat"/>
        </w:rPr>
      </w:pPr>
      <w:r>
        <w:rPr>
          <w:rFonts w:ascii="GHEA Grapalat" w:hAnsi="GHEA Grapalat"/>
        </w:rPr>
        <w:t>1</w:t>
      </w:r>
      <w:r>
        <w:rPr>
          <w:rFonts w:ascii="GHEA Grapalat" w:hAnsi="GHEA Grapalat"/>
          <w:spacing w:val="-6"/>
        </w:rPr>
        <w:t>.1.</w:t>
      </w:r>
      <w:r>
        <w:rPr>
          <w:rFonts w:ascii="GHEA Grapalat" w:hAnsi="GHEA Grapalat"/>
          <w:spacing w:val="-6"/>
        </w:rPr>
        <w:tab/>
      </w:r>
      <w:r>
        <w:rPr>
          <w:rFonts w:ascii="GHEA Grapalat" w:hAnsi="GHEA Grapalat"/>
          <w:spacing w:val="-6"/>
        </w:rPr>
        <w:t xml:space="preserve">Компания участвует в организованной </w:t>
      </w:r>
      <w:r>
        <w:rPr>
          <w:rFonts w:ascii="GHEA Grapalat" w:hAnsi="GHEA Grapalat"/>
        </w:rPr>
        <w:t>“Служба по охране исторической среды и историко-культурных музеев-заповедников'' ГНКО</w:t>
      </w:r>
      <w:r>
        <w:rPr>
          <w:rFonts w:ascii="GHEA Grapalat" w:hAnsi="GHEA Grapalat"/>
          <w:spacing w:val="-6"/>
        </w:rPr>
        <w:t xml:space="preserve"> (далее — Заказчик) </w:t>
      </w:r>
      <w:r>
        <w:rPr>
          <w:rFonts w:ascii="GHEA Grapalat" w:hAnsi="GHEA Grapalat"/>
        </w:rPr>
        <w:t xml:space="preserve">процедуре закупок под кодом </w:t>
      </w:r>
      <w:r>
        <w:rPr>
          <w:rFonts w:ascii="GHEA Grapalat" w:hAnsi="GHEA Grapalat"/>
          <w:b/>
          <w:bCs/>
          <w:iCs/>
        </w:rPr>
        <w:t>PMAT-GHAPDzB-2</w:t>
      </w:r>
      <w:r>
        <w:rPr>
          <w:rFonts w:ascii="GHEA Grapalat" w:hAnsi="GHEA Grapalat"/>
          <w:b/>
          <w:bCs/>
          <w:iCs/>
          <w:lang w:val="hy-AM"/>
        </w:rPr>
        <w:t>6</w:t>
      </w:r>
      <w:r>
        <w:rPr>
          <w:rFonts w:ascii="GHEA Grapalat" w:hAnsi="GHEA Grapalat"/>
          <w:b/>
          <w:bCs/>
          <w:iCs/>
        </w:rPr>
        <w:t>/</w:t>
      </w:r>
      <w:r>
        <w:rPr>
          <w:rFonts w:ascii="GHEA Grapalat" w:hAnsi="GHEA Grapalat"/>
          <w:b/>
          <w:bCs/>
          <w:iCs/>
          <w:lang w:val="hy-AM"/>
        </w:rPr>
        <w:t>27</w:t>
      </w:r>
    </w:p>
    <w:p w14:paraId="72F4F240">
      <w:pPr>
        <w:widowControl w:val="0"/>
        <w:tabs>
          <w:tab w:val="left" w:pos="1134"/>
        </w:tabs>
        <w:spacing w:after="160"/>
        <w:ind w:firstLine="567"/>
        <w:jc w:val="both"/>
        <w:rPr>
          <w:rFonts w:ascii="GHEA Grapalat" w:hAnsi="GHEA Grapalat" w:cs="GHEA Grapalat"/>
        </w:rPr>
      </w:pPr>
      <w:r>
        <w:rPr>
          <w:rFonts w:ascii="GHEA Grapalat" w:hAnsi="GHEA Grapalat"/>
        </w:rPr>
        <w:t>1.2.</w:t>
      </w:r>
      <w:r>
        <w:rPr>
          <w:rFonts w:ascii="GHEA Grapalat" w:hAnsi="GHEA Grapalat"/>
        </w:rPr>
        <w:tab/>
      </w:r>
      <w:r>
        <w:rPr>
          <w:rFonts w:ascii="GHEA Grapalat" w:hAnsi="GHEA Grapalat"/>
        </w:rPr>
        <w:t>В качестве обеспечения исполнения договора, заключаемого в</w:t>
      </w:r>
      <w:r>
        <w:rPr>
          <w:rFonts w:ascii="Courier New" w:hAnsi="Courier New" w:cs="Courier New"/>
          <w:lang w:val="en-US"/>
        </w:rPr>
        <w:t> </w:t>
      </w:r>
      <w:r>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9FE6B20">
      <w:pPr>
        <w:widowControl w:val="0"/>
        <w:tabs>
          <w:tab w:val="left" w:pos="1134"/>
        </w:tabs>
        <w:spacing w:after="160"/>
        <w:ind w:firstLine="567"/>
        <w:jc w:val="both"/>
        <w:rPr>
          <w:rFonts w:ascii="GHEA Grapalat" w:hAnsi="GHEA Grapalat" w:cs="GHEA Grapalat"/>
        </w:rPr>
      </w:pPr>
      <w:r>
        <w:rPr>
          <w:rFonts w:ascii="GHEA Grapalat" w:hAnsi="GHEA Grapalat"/>
        </w:rPr>
        <w:t>1.3.</w:t>
      </w:r>
      <w:r>
        <w:rPr>
          <w:rFonts w:ascii="GHEA Grapalat" w:hAnsi="GHEA Grapalat"/>
        </w:rPr>
        <w:tab/>
      </w:r>
      <w:r>
        <w:rPr>
          <w:rFonts w:ascii="GHEA Grapalat" w:hAnsi="GHEA Grapalat"/>
        </w:rPr>
        <w:t>Подписав платежное требование (далее — Требование), прилагаемое к</w:t>
      </w:r>
      <w:r>
        <w:rPr>
          <w:lang w:val="en-US"/>
        </w:rPr>
        <w:t> </w:t>
      </w:r>
      <w:r>
        <w:rPr>
          <w:rFonts w:ascii="GHEA Grapalat" w:hAnsi="GHEA Grapalat"/>
        </w:rPr>
        <w:t xml:space="preserve">настоящему Соглашению о неустойке, Компания безотзывно соглашается, что: </w:t>
      </w:r>
    </w:p>
    <w:p w14:paraId="7060776D">
      <w:pPr>
        <w:widowControl w:val="0"/>
        <w:tabs>
          <w:tab w:val="left" w:pos="1134"/>
        </w:tabs>
        <w:spacing w:after="160"/>
        <w:ind w:firstLine="567"/>
        <w:jc w:val="both"/>
        <w:rPr>
          <w:rFonts w:ascii="GHEA Grapalat" w:hAnsi="GHEA Grapalat" w:cs="GHEA Grapalat"/>
        </w:rPr>
      </w:pPr>
      <w:r>
        <w:rPr>
          <w:rFonts w:ascii="GHEA Grapalat" w:hAnsi="GHEA Grapalat"/>
        </w:rPr>
        <w:t>а)</w:t>
      </w:r>
      <w:r>
        <w:rPr>
          <w:rFonts w:ascii="GHEA Grapalat" w:hAnsi="GHEA Grapalat"/>
        </w:rPr>
        <w:tab/>
      </w:r>
      <w:r>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FD27168">
      <w:pPr>
        <w:widowControl w:val="0"/>
        <w:tabs>
          <w:tab w:val="left" w:pos="1134"/>
        </w:tabs>
        <w:spacing w:after="160"/>
        <w:ind w:firstLine="567"/>
        <w:jc w:val="both"/>
        <w:rPr>
          <w:rFonts w:ascii="GHEA Grapalat" w:hAnsi="GHEA Grapalat" w:cs="GHEA Grapalat"/>
        </w:rPr>
      </w:pPr>
      <w:r>
        <w:rPr>
          <w:rFonts w:ascii="GHEA Grapalat" w:hAnsi="GHEA Grapalat"/>
        </w:rPr>
        <w:t>б)</w:t>
      </w:r>
      <w:r>
        <w:rPr>
          <w:rFonts w:ascii="GHEA Grapalat" w:hAnsi="GHEA Grapalat"/>
        </w:rPr>
        <w:tab/>
      </w:r>
      <w:r>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7557056">
      <w:pPr>
        <w:widowControl w:val="0"/>
        <w:tabs>
          <w:tab w:val="left" w:pos="1134"/>
        </w:tabs>
        <w:spacing w:after="160"/>
        <w:ind w:firstLine="567"/>
        <w:jc w:val="both"/>
        <w:rPr>
          <w:rFonts w:ascii="GHEA Grapalat" w:hAnsi="GHEA Grapalat" w:cs="GHEA Grapalat"/>
        </w:rPr>
      </w:pPr>
      <w:r>
        <w:rPr>
          <w:rFonts w:ascii="GHEA Grapalat" w:hAnsi="GHEA Grapalat"/>
        </w:rPr>
        <w:t>в)</w:t>
      </w:r>
      <w:r>
        <w:rPr>
          <w:rFonts w:ascii="GHEA Grapalat" w:hAnsi="GHEA Grapalat"/>
        </w:rPr>
        <w:tab/>
      </w:r>
      <w:r>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3C346A4">
      <w:pPr>
        <w:widowControl w:val="0"/>
        <w:tabs>
          <w:tab w:val="left" w:pos="1134"/>
        </w:tabs>
        <w:spacing w:after="160"/>
        <w:ind w:firstLine="567"/>
        <w:jc w:val="both"/>
        <w:rPr>
          <w:rFonts w:ascii="GHEA Grapalat" w:hAnsi="GHEA Grapalat" w:cs="GHEA Grapalat"/>
        </w:rPr>
      </w:pPr>
      <w:r>
        <w:rPr>
          <w:rFonts w:ascii="GHEA Grapalat" w:hAnsi="GHEA Grapalat"/>
        </w:rPr>
        <w:t>г)</w:t>
      </w:r>
      <w:r>
        <w:rPr>
          <w:rFonts w:ascii="GHEA Grapalat" w:hAnsi="GHEA Grapalat"/>
        </w:rPr>
        <w:tab/>
      </w:r>
      <w:r>
        <w:rPr>
          <w:rFonts w:ascii="GHEA Grapalat" w:hAnsi="GHEA Grapalat"/>
        </w:rPr>
        <w:t>Компания подтверждает, что акцептовала Требование в полном размере суммы неустойки.</w:t>
      </w:r>
    </w:p>
    <w:p w14:paraId="2579F2A6">
      <w:pPr>
        <w:widowControl w:val="0"/>
        <w:tabs>
          <w:tab w:val="left" w:pos="1134"/>
        </w:tabs>
        <w:spacing w:after="160"/>
        <w:ind w:firstLine="567"/>
        <w:jc w:val="both"/>
        <w:rPr>
          <w:rFonts w:ascii="GHEA Grapalat" w:hAnsi="GHEA Grapalat" w:cs="GHEA Grapalat"/>
        </w:rPr>
      </w:pPr>
      <w:r>
        <w:rPr>
          <w:rFonts w:ascii="GHEA Grapalat" w:hAnsi="GHEA Grapalat"/>
        </w:rPr>
        <w:t>д)</w:t>
      </w:r>
      <w:r>
        <w:rPr>
          <w:rFonts w:ascii="GHEA Grapalat" w:hAnsi="GHEA Grapalat"/>
        </w:rPr>
        <w:tab/>
      </w:r>
      <w:r>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25E8187">
      <w:pPr>
        <w:widowControl w:val="0"/>
        <w:tabs>
          <w:tab w:val="left" w:pos="1134"/>
        </w:tabs>
        <w:spacing w:after="160"/>
        <w:ind w:firstLine="567"/>
        <w:jc w:val="both"/>
        <w:rPr>
          <w:rFonts w:ascii="GHEA Grapalat" w:hAnsi="GHEA Grapalat" w:cs="GHEA Grapalat"/>
        </w:rPr>
      </w:pPr>
      <w:r>
        <w:rPr>
          <w:rFonts w:ascii="GHEA Grapalat" w:hAnsi="GHEA Grapalat"/>
        </w:rPr>
        <w:t>1.4.</w:t>
      </w:r>
      <w:r>
        <w:rPr>
          <w:rFonts w:ascii="GHEA Grapalat" w:hAnsi="GHEA Grapalat"/>
        </w:rPr>
        <w:tab/>
      </w:r>
      <w:r>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w:t>
      </w:r>
      <w:r>
        <w:rPr>
          <w:rFonts w:ascii="Courier New" w:hAnsi="Courier New" w:cs="Courier New"/>
          <w:lang w:val="en-US"/>
        </w:rPr>
        <w:t> </w:t>
      </w:r>
      <w:r>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E9BECDD">
      <w:pPr>
        <w:widowControl w:val="0"/>
        <w:tabs>
          <w:tab w:val="left" w:pos="1134"/>
        </w:tabs>
        <w:spacing w:after="160"/>
        <w:ind w:firstLine="567"/>
        <w:jc w:val="both"/>
        <w:rPr>
          <w:rFonts w:ascii="GHEA Grapalat" w:hAnsi="GHEA Grapalat" w:cs="GHEA Grapalat"/>
        </w:rPr>
      </w:pPr>
      <w:r>
        <w:rPr>
          <w:rFonts w:ascii="GHEA Grapalat" w:hAnsi="GHEA Grapalat"/>
        </w:rPr>
        <w:t>1.5.</w:t>
      </w:r>
      <w:r>
        <w:rPr>
          <w:rFonts w:ascii="GHEA Grapalat" w:hAnsi="GHEA Grapalat"/>
        </w:rPr>
        <w:tab/>
      </w:r>
      <w:r>
        <w:rPr>
          <w:rFonts w:ascii="GHEA Grapalat" w:hAnsi="GHEA Grapalat"/>
        </w:rPr>
        <w:t>Заказчик может представить в Банк-плательщик иные дополнительные документы.</w:t>
      </w:r>
    </w:p>
    <w:p w14:paraId="0EDAA571">
      <w:pPr>
        <w:widowControl w:val="0"/>
        <w:tabs>
          <w:tab w:val="left" w:pos="1134"/>
        </w:tabs>
        <w:spacing w:after="160"/>
        <w:ind w:firstLine="567"/>
        <w:jc w:val="both"/>
        <w:rPr>
          <w:rFonts w:ascii="GHEA Grapalat" w:hAnsi="GHEA Grapalat" w:cs="GHEA Grapalat"/>
        </w:rPr>
      </w:pPr>
      <w:r>
        <w:rPr>
          <w:rFonts w:ascii="GHEA Grapalat" w:hAnsi="GHEA Grapalat"/>
        </w:rPr>
        <w:t>1.6. Банк не несет какой-либо ответственности за риски (понесенные</w:t>
      </w:r>
      <w:r>
        <w:rPr>
          <w:rFonts w:ascii="Courier New" w:hAnsi="Courier New" w:cs="Courier New"/>
          <w:lang w:val="en-US"/>
        </w:rPr>
        <w:t> </w:t>
      </w:r>
      <w:r>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lang w:val="en-US"/>
        </w:rPr>
        <w:t> </w:t>
      </w:r>
      <w:r>
        <w:rPr>
          <w:rFonts w:ascii="GHEA Grapalat" w:hAnsi="GHEA Grapalat"/>
        </w:rPr>
        <w:t>Требовании. Банк не обязан проверять факты нарушения Компанией условий договора.</w:t>
      </w:r>
    </w:p>
    <w:p w14:paraId="75099AA4">
      <w:pPr>
        <w:widowControl w:val="0"/>
        <w:tabs>
          <w:tab w:val="left" w:pos="1134"/>
        </w:tabs>
        <w:spacing w:after="160"/>
        <w:ind w:firstLine="567"/>
        <w:jc w:val="both"/>
        <w:rPr>
          <w:rFonts w:ascii="GHEA Grapalat" w:hAnsi="GHEA Grapalat" w:cs="GHEA Grapalat"/>
        </w:rPr>
      </w:pPr>
      <w:r>
        <w:rPr>
          <w:rFonts w:ascii="GHEA Grapalat" w:hAnsi="GHEA Grapalat"/>
        </w:rPr>
        <w:t>1.7.</w:t>
      </w:r>
      <w:r>
        <w:rPr>
          <w:rFonts w:ascii="GHEA Grapalat" w:hAnsi="GHEA Grapalat"/>
        </w:rPr>
        <w:tab/>
      </w:r>
      <w:r>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C7E876F">
      <w:pPr>
        <w:widowControl w:val="0"/>
        <w:tabs>
          <w:tab w:val="left" w:pos="1134"/>
        </w:tabs>
        <w:spacing w:after="160"/>
        <w:ind w:firstLine="567"/>
        <w:jc w:val="both"/>
        <w:rPr>
          <w:rFonts w:ascii="GHEA Grapalat" w:hAnsi="GHEA Grapalat" w:cs="GHEA Grapalat"/>
        </w:rPr>
      </w:pPr>
      <w:r>
        <w:rPr>
          <w:rFonts w:ascii="GHEA Grapalat" w:hAnsi="GHEA Grapalat"/>
        </w:rPr>
        <w:t>1.8.</w:t>
      </w:r>
      <w:r>
        <w:rPr>
          <w:rFonts w:ascii="GHEA Grapalat" w:hAnsi="GHEA Grapalat"/>
        </w:rPr>
        <w:tab/>
      </w:r>
      <w:r>
        <w:rPr>
          <w:rFonts w:ascii="GHEA Grapalat" w:hAnsi="GHEA Grapalat"/>
        </w:rPr>
        <w:t>В случае если в течение десяти рабочих дней после представления в</w:t>
      </w:r>
      <w:r>
        <w:rPr>
          <w:rFonts w:ascii="Courier New" w:hAnsi="Courier New" w:cs="Courier New"/>
          <w:lang w:val="en-US"/>
        </w:rPr>
        <w:t> </w:t>
      </w:r>
      <w:r>
        <w:rPr>
          <w:rFonts w:ascii="GHEA Grapalat" w:hAnsi="GHEA Grapalat"/>
        </w:rPr>
        <w:t>Банк настоящего Соглашения и прилагаемого Требования по независящим от</w:t>
      </w:r>
      <w:r>
        <w:rPr>
          <w:rFonts w:ascii="Courier New" w:hAnsi="Courier New" w:cs="Courier New"/>
          <w:lang w:val="en-US"/>
        </w:rPr>
        <w:t> </w:t>
      </w:r>
      <w:r>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lang w:val="en-US"/>
        </w:rPr>
        <w:t> </w:t>
      </w:r>
      <w:r>
        <w:rPr>
          <w:rFonts w:ascii="GHEA Grapalat" w:hAnsi="GHEA Grapalat"/>
        </w:rPr>
        <w:t>неуплатой.</w:t>
      </w:r>
    </w:p>
    <w:p w14:paraId="6D1E588E">
      <w:pPr>
        <w:widowControl w:val="0"/>
        <w:spacing w:after="160"/>
        <w:jc w:val="center"/>
        <w:rPr>
          <w:rFonts w:ascii="GHEA Grapalat" w:hAnsi="GHEA Grapalat" w:cs="GHEA Grapalat"/>
          <w:b/>
          <w:bCs/>
        </w:rPr>
      </w:pPr>
      <w:r>
        <w:rPr>
          <w:rFonts w:ascii="GHEA Grapalat" w:hAnsi="GHEA Grapalat"/>
          <w:b/>
        </w:rPr>
        <w:t>2. Иные условия</w:t>
      </w:r>
    </w:p>
    <w:p w14:paraId="4038385F">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r>
      <w:r>
        <w:rPr>
          <w:rFonts w:ascii="GHEA Grapalat" w:hAnsi="GHEA Grapalat"/>
        </w:rPr>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47D766DC">
      <w:pPr>
        <w:widowControl w:val="0"/>
        <w:tabs>
          <w:tab w:val="left" w:pos="1134"/>
        </w:tabs>
        <w:spacing w:after="160"/>
        <w:ind w:firstLine="567"/>
        <w:jc w:val="both"/>
        <w:rPr>
          <w:rFonts w:ascii="GHEA Grapalat" w:hAnsi="GHEA Grapalat" w:cs="GHEA Grapalat"/>
        </w:rPr>
      </w:pPr>
      <w:r>
        <w:rPr>
          <w:rFonts w:ascii="GHEA Grapalat" w:hAnsi="GHEA Grapalat"/>
        </w:rPr>
        <w:t>2.2.</w:t>
      </w:r>
      <w:r>
        <w:rPr>
          <w:rFonts w:ascii="GHEA Grapalat" w:hAnsi="GHEA Grapalat"/>
        </w:rPr>
        <w:tab/>
      </w:r>
      <w:r>
        <w:rPr>
          <w:rFonts w:ascii="GHEA Grapalat" w:hAnsi="GHEA Grapalat"/>
        </w:rPr>
        <w:t xml:space="preserve">Представив настоящее Соглашение и прилагаемое Требование в Банк-плательщик: </w:t>
      </w:r>
    </w:p>
    <w:p w14:paraId="2D91D14D">
      <w:pPr>
        <w:widowControl w:val="0"/>
        <w:tabs>
          <w:tab w:val="left" w:pos="1134"/>
        </w:tabs>
        <w:spacing w:after="160"/>
        <w:ind w:firstLine="567"/>
        <w:jc w:val="both"/>
        <w:rPr>
          <w:rFonts w:ascii="GHEA Grapalat" w:hAnsi="GHEA Grapalat" w:cs="GHEA Grapalat"/>
        </w:rPr>
      </w:pPr>
      <w:r>
        <w:rPr>
          <w:rFonts w:ascii="GHEA Grapalat" w:hAnsi="GHEA Grapalat"/>
        </w:rPr>
        <w:t>2.2.1.</w:t>
      </w:r>
      <w:r>
        <w:rPr>
          <w:rFonts w:ascii="GHEA Grapalat" w:hAnsi="GHEA Grapalat"/>
        </w:rPr>
        <w:tab/>
      </w:r>
      <w:r>
        <w:rPr>
          <w:rFonts w:ascii="GHEA Grapalat" w:hAnsi="GHEA Grapalat"/>
        </w:rPr>
        <w:t>Заказчик подтверждает, что Компания допустила нарушение договорных обязательств, а</w:t>
      </w:r>
    </w:p>
    <w:p w14:paraId="4E174679">
      <w:pPr>
        <w:widowControl w:val="0"/>
        <w:tabs>
          <w:tab w:val="left" w:pos="1134"/>
        </w:tabs>
        <w:spacing w:after="160"/>
        <w:ind w:firstLine="567"/>
        <w:jc w:val="both"/>
        <w:rPr>
          <w:rFonts w:ascii="GHEA Grapalat" w:hAnsi="GHEA Grapalat" w:cs="GHEA Grapalat"/>
        </w:rPr>
      </w:pPr>
      <w:r>
        <w:rPr>
          <w:rFonts w:ascii="GHEA Grapalat" w:hAnsi="GHEA Grapalat"/>
        </w:rPr>
        <w:t>2.2.2.</w:t>
      </w:r>
      <w:r>
        <w:rPr>
          <w:rFonts w:ascii="GHEA Grapalat" w:hAnsi="GHEA Grapalat"/>
        </w:rPr>
        <w:tab/>
      </w:r>
      <w:r>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DF75F14">
      <w:pPr>
        <w:widowControl w:val="0"/>
        <w:tabs>
          <w:tab w:val="left" w:pos="1134"/>
        </w:tabs>
        <w:spacing w:after="160"/>
        <w:ind w:firstLine="567"/>
        <w:jc w:val="both"/>
        <w:rPr>
          <w:rFonts w:ascii="GHEA Grapalat" w:hAnsi="GHEA Grapalat"/>
        </w:rPr>
      </w:pPr>
      <w:r>
        <w:rPr>
          <w:rFonts w:ascii="GHEA Grapalat" w:hAnsi="GHEA Grapalat"/>
        </w:rPr>
        <w:t>2.3.</w:t>
      </w:r>
      <w:r>
        <w:rPr>
          <w:rFonts w:ascii="GHEA Grapalat" w:hAnsi="GHEA Grapalat"/>
        </w:rPr>
        <w:tab/>
      </w:r>
      <w:r>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6077B46">
      <w:pPr>
        <w:widowControl w:val="0"/>
        <w:spacing w:after="160"/>
        <w:ind w:firstLine="567"/>
        <w:jc w:val="center"/>
        <w:rPr>
          <w:rFonts w:ascii="GHEA Grapalat" w:hAnsi="GHEA Grapalat"/>
          <w:b/>
        </w:rPr>
      </w:pPr>
      <w:r>
        <w:rPr>
          <w:rFonts w:ascii="GHEA Grapalat" w:hAnsi="GHEA Grapalat"/>
          <w:b/>
        </w:rPr>
        <w:t>3. Адрес, банковские реквизиты Компании</w:t>
      </w:r>
    </w:p>
    <w:p w14:paraId="281113C2">
      <w:pPr>
        <w:widowControl w:val="0"/>
        <w:jc w:val="both"/>
        <w:rPr>
          <w:rFonts w:ascii="GHEA Grapalat" w:hAnsi="GHEA Grapalat"/>
        </w:rPr>
      </w:pPr>
      <w:r>
        <w:rPr>
          <w:rFonts w:ascii="GHEA Grapalat" w:hAnsi="GHEA Grapalat"/>
        </w:rPr>
        <w:t>_______________________________________</w:t>
      </w:r>
    </w:p>
    <w:p w14:paraId="322FBF76">
      <w:pPr>
        <w:widowControl w:val="0"/>
        <w:spacing w:after="160"/>
        <w:ind w:right="4250"/>
        <w:jc w:val="center"/>
        <w:rPr>
          <w:rFonts w:ascii="GHEA Grapalat" w:hAnsi="GHEA Grapalat"/>
          <w:vertAlign w:val="superscript"/>
        </w:rPr>
      </w:pPr>
      <w:r>
        <w:rPr>
          <w:rFonts w:ascii="GHEA Grapalat" w:hAnsi="GHEA Grapalat"/>
          <w:vertAlign w:val="superscript"/>
        </w:rPr>
        <w:t>наименование компании</w:t>
      </w:r>
    </w:p>
    <w:p w14:paraId="6CD0DE5E">
      <w:pPr>
        <w:widowControl w:val="0"/>
        <w:jc w:val="both"/>
        <w:rPr>
          <w:rFonts w:ascii="GHEA Grapalat" w:hAnsi="GHEA Grapalat"/>
        </w:rPr>
      </w:pPr>
      <w:r>
        <w:rPr>
          <w:rFonts w:ascii="GHEA Grapalat" w:hAnsi="GHEA Grapalat"/>
        </w:rPr>
        <w:t>_______________________________________</w:t>
      </w:r>
    </w:p>
    <w:p w14:paraId="23EFA773">
      <w:pPr>
        <w:widowControl w:val="0"/>
        <w:spacing w:after="160"/>
        <w:ind w:right="4250"/>
        <w:jc w:val="center"/>
        <w:rPr>
          <w:rFonts w:ascii="GHEA Grapalat" w:hAnsi="GHEA Grapalat"/>
          <w:vertAlign w:val="superscript"/>
        </w:rPr>
      </w:pPr>
      <w:r>
        <w:rPr>
          <w:rFonts w:ascii="GHEA Grapalat" w:hAnsi="GHEA Grapalat"/>
          <w:vertAlign w:val="superscript"/>
        </w:rPr>
        <w:t>адрес компании</w:t>
      </w:r>
    </w:p>
    <w:p w14:paraId="3BF79E73">
      <w:pPr>
        <w:widowControl w:val="0"/>
        <w:jc w:val="both"/>
        <w:rPr>
          <w:rFonts w:ascii="GHEA Grapalat" w:hAnsi="GHEA Grapalat"/>
        </w:rPr>
      </w:pPr>
      <w:r>
        <w:rPr>
          <w:rFonts w:ascii="GHEA Grapalat" w:hAnsi="GHEA Grapalat"/>
        </w:rPr>
        <w:t>_______________________________________</w:t>
      </w:r>
    </w:p>
    <w:p w14:paraId="25867A0B">
      <w:pPr>
        <w:widowControl w:val="0"/>
        <w:spacing w:after="160"/>
        <w:ind w:right="4250"/>
        <w:jc w:val="center"/>
        <w:rPr>
          <w:rFonts w:ascii="GHEA Grapalat" w:hAnsi="GHEA Grapalat"/>
          <w:vertAlign w:val="superscript"/>
        </w:rPr>
      </w:pPr>
      <w:r>
        <w:rPr>
          <w:rFonts w:ascii="GHEA Grapalat" w:hAnsi="GHEA Grapalat"/>
          <w:vertAlign w:val="superscript"/>
        </w:rPr>
        <w:t>наименование обслуживающего компанию банка</w:t>
      </w:r>
    </w:p>
    <w:p w14:paraId="3304D0CA">
      <w:pPr>
        <w:widowControl w:val="0"/>
        <w:jc w:val="both"/>
        <w:rPr>
          <w:rFonts w:ascii="GHEA Grapalat" w:hAnsi="GHEA Grapalat"/>
        </w:rPr>
      </w:pPr>
      <w:r>
        <w:rPr>
          <w:rFonts w:ascii="GHEA Grapalat" w:hAnsi="GHEA Grapalat"/>
        </w:rPr>
        <w:t>_______________________________________</w:t>
      </w:r>
    </w:p>
    <w:p w14:paraId="5ACA9239">
      <w:pPr>
        <w:widowControl w:val="0"/>
        <w:spacing w:after="160"/>
        <w:ind w:right="4250"/>
        <w:jc w:val="center"/>
        <w:rPr>
          <w:rFonts w:ascii="GHEA Grapalat" w:hAnsi="GHEA Grapalat"/>
          <w:vertAlign w:val="superscript"/>
        </w:rPr>
      </w:pPr>
      <w:r>
        <w:rPr>
          <w:rFonts w:ascii="GHEA Grapalat" w:hAnsi="GHEA Grapalat"/>
          <w:vertAlign w:val="superscript"/>
        </w:rPr>
        <w:t>номер банковского счета компании</w:t>
      </w:r>
    </w:p>
    <w:p w14:paraId="2858816E">
      <w:pPr>
        <w:widowControl w:val="0"/>
        <w:jc w:val="both"/>
        <w:rPr>
          <w:rFonts w:ascii="GHEA Grapalat" w:hAnsi="GHEA Grapalat"/>
        </w:rPr>
      </w:pPr>
      <w:r>
        <w:rPr>
          <w:rFonts w:ascii="GHEA Grapalat" w:hAnsi="GHEA Grapalat"/>
        </w:rPr>
        <w:t>_______________________________________</w:t>
      </w:r>
    </w:p>
    <w:p w14:paraId="666A21F0">
      <w:pPr>
        <w:widowControl w:val="0"/>
        <w:spacing w:after="160"/>
        <w:ind w:right="4250"/>
        <w:jc w:val="center"/>
        <w:rPr>
          <w:rFonts w:ascii="GHEA Grapalat" w:hAnsi="GHEA Grapalat"/>
          <w:vertAlign w:val="superscript"/>
        </w:rPr>
      </w:pPr>
      <w:r>
        <w:rPr>
          <w:rFonts w:ascii="GHEA Grapalat" w:hAnsi="GHEA Grapalat"/>
          <w:vertAlign w:val="superscript"/>
        </w:rPr>
        <w:t>учетный номер налогоплательщика компании</w:t>
      </w:r>
    </w:p>
    <w:p w14:paraId="10A4F13F">
      <w:pPr>
        <w:widowControl w:val="0"/>
        <w:jc w:val="both"/>
        <w:rPr>
          <w:rFonts w:ascii="GHEA Grapalat" w:hAnsi="GHEA Grapalat"/>
        </w:rPr>
      </w:pPr>
      <w:r>
        <w:rPr>
          <w:rFonts w:ascii="GHEA Grapalat" w:hAnsi="GHEA Grapalat"/>
        </w:rPr>
        <w:t>_______________________________________</w:t>
      </w:r>
    </w:p>
    <w:p w14:paraId="22C7B76F">
      <w:pPr>
        <w:widowControl w:val="0"/>
        <w:spacing w:after="160"/>
        <w:ind w:right="4250"/>
        <w:jc w:val="center"/>
        <w:rPr>
          <w:rFonts w:ascii="GHEA Grapalat" w:hAnsi="GHEA Grapalat"/>
        </w:rPr>
      </w:pPr>
      <w:r>
        <w:rPr>
          <w:rFonts w:ascii="GHEA Grapalat" w:hAnsi="GHEA Grapalat"/>
          <w:vertAlign w:val="superscript"/>
        </w:rPr>
        <w:t>имя, фамилия и подпись директора компании</w:t>
      </w:r>
    </w:p>
    <w:p w14:paraId="62D4E3FB">
      <w:pPr>
        <w:widowControl w:val="0"/>
        <w:spacing w:after="160"/>
        <w:rPr>
          <w:rFonts w:ascii="GHEA Grapalat" w:hAnsi="GHEA Grapalat"/>
        </w:rPr>
      </w:pPr>
      <w:r>
        <w:rPr>
          <w:rFonts w:ascii="GHEA Grapalat" w:hAnsi="GHEA Grapalat"/>
        </w:rPr>
        <w:t>День/месяц/год                                                                                    М. П.</w:t>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1D70BAD8">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C3AF90A">
            <w:pPr>
              <w:widowControl w:val="0"/>
              <w:tabs>
                <w:tab w:val="left" w:pos="3402"/>
              </w:tabs>
              <w:spacing w:after="160"/>
              <w:ind w:left="360"/>
              <w:rPr>
                <w:rFonts w:ascii="GHEA Grapalat" w:hAnsi="GHEA Grapalat" w:cs="Sylfaen"/>
                <w:b/>
                <w:bCs/>
                <w:lang w:val="en-US"/>
              </w:rPr>
            </w:pPr>
            <w:r>
              <w:rPr>
                <w:rFonts w:ascii="GHEA Grapalat" w:hAnsi="GHEA Grapalat"/>
                <w:b/>
                <w:lang w:val="en-US"/>
              </w:rPr>
              <w:t>1.</w:t>
            </w:r>
            <w:r>
              <w:rPr>
                <w:rFonts w:ascii="GHEA Grapalat" w:hAnsi="GHEA Grapalat"/>
                <w:b/>
                <w:lang w:val="en-US"/>
              </w:rPr>
              <w:tab/>
            </w:r>
            <w:r>
              <w:rPr>
                <w:rFonts w:ascii="GHEA Grapalat" w:hAnsi="GHEA Grapalat"/>
                <w:b/>
              </w:rPr>
              <w:t xml:space="preserve">ПЛАТЕЖНОЕ ТРЕБОВАНИЕ </w:t>
            </w:r>
            <w:r>
              <w:rPr>
                <w:rFonts w:ascii="GHEA Grapalat" w:hAnsi="GHEA Grapalat"/>
                <w:b/>
                <w:lang w:val="en-US"/>
              </w:rPr>
              <w:t>*</w:t>
            </w:r>
          </w:p>
        </w:tc>
      </w:tr>
      <w:tr w14:paraId="490C9F86">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8BCAB84">
            <w:pPr>
              <w:widowControl w:val="0"/>
              <w:tabs>
                <w:tab w:val="left" w:pos="855"/>
              </w:tabs>
              <w:spacing w:after="160"/>
              <w:ind w:left="360"/>
              <w:rPr>
                <w:rFonts w:ascii="GHEA Grapalat" w:hAnsi="GHEA Grapalat" w:cs="Sylfaen"/>
              </w:rPr>
            </w:pPr>
            <w:r>
              <w:rPr>
                <w:rFonts w:ascii="GHEA Grapalat" w:hAnsi="GHEA Grapalat"/>
              </w:rPr>
              <w:t>2.</w:t>
            </w:r>
            <w:r>
              <w:rPr>
                <w:rFonts w:ascii="GHEA Grapalat" w:hAnsi="GHEA Grapalat"/>
              </w:rPr>
              <w:tab/>
            </w:r>
            <w:r>
              <w:rPr>
                <w:rFonts w:ascii="GHEA Grapalat" w:hAnsi="GHEA Grapalat"/>
              </w:rPr>
              <w:t xml:space="preserve">Номер </w:t>
            </w:r>
          </w:p>
        </w:tc>
      </w:tr>
      <w:tr w14:paraId="278323CF">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50B6D8">
            <w:pPr>
              <w:widowControl w:val="0"/>
              <w:tabs>
                <w:tab w:val="left" w:pos="3390"/>
              </w:tabs>
              <w:spacing w:after="160"/>
              <w:ind w:left="322"/>
              <w:rPr>
                <w:rFonts w:ascii="GHEA Grapalat" w:hAnsi="GHEA Grapalat" w:cs="Sylfaen"/>
              </w:rPr>
            </w:pPr>
            <w:r>
              <w:rPr>
                <w:rFonts w:ascii="GHEA Grapalat" w:hAnsi="GHEA Grapalat"/>
              </w:rPr>
              <w:t>3</w:t>
            </w:r>
            <w:r>
              <w:rPr>
                <w:rFonts w:ascii="GHEA Grapalat" w:hAnsi="GHEA Grapalat"/>
              </w:rPr>
              <w:tab/>
            </w:r>
            <w:r>
              <w:rPr>
                <w:rFonts w:ascii="GHEA Grapalat" w:hAnsi="GHEA Grapalat"/>
              </w:rPr>
              <w:t>Дата представления: "___" ___ 20___г.</w:t>
            </w:r>
          </w:p>
        </w:tc>
      </w:tr>
      <w:tr w14:paraId="6D39D997">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D017D89">
            <w:pPr>
              <w:widowControl w:val="0"/>
              <w:tabs>
                <w:tab w:val="left" w:pos="855"/>
              </w:tabs>
              <w:spacing w:after="160"/>
              <w:ind w:left="360"/>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или имя, фамилия плательщика (Компания:</w:t>
            </w:r>
          </w:p>
        </w:tc>
      </w:tr>
      <w:tr w14:paraId="20336770">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F5D7A8D">
            <w:pPr>
              <w:widowControl w:val="0"/>
              <w:tabs>
                <w:tab w:val="left" w:pos="855"/>
              </w:tabs>
              <w:spacing w:after="160"/>
              <w:ind w:left="360"/>
              <w:rPr>
                <w:rFonts w:ascii="GHEA Grapalat" w:hAnsi="GHEA Grapalat"/>
              </w:rPr>
            </w:pPr>
            <w:r>
              <w:rPr>
                <w:rFonts w:ascii="GHEA Grapalat" w:hAnsi="GHEA Grapalat"/>
              </w:rPr>
              <w:t>5.</w:t>
            </w:r>
            <w:r>
              <w:rPr>
                <w:rFonts w:ascii="GHEA Grapalat" w:hAnsi="GHEA Grapalat"/>
              </w:rPr>
              <w:tab/>
            </w:r>
            <w:r>
              <w:rPr>
                <w:rFonts w:ascii="GHEA Grapalat" w:hAnsi="GHEA Grapalat"/>
              </w:rPr>
              <w:t>Обслуживающая плательщика Финансовая организация (банк):</w:t>
            </w:r>
          </w:p>
        </w:tc>
      </w:tr>
      <w:tr w14:paraId="6DC277F3">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F1402F6">
            <w:pPr>
              <w:widowControl w:val="0"/>
              <w:tabs>
                <w:tab w:val="left" w:pos="855"/>
              </w:tabs>
              <w:spacing w:after="160"/>
              <w:ind w:left="360"/>
              <w:rPr>
                <w:rFonts w:ascii="GHEA Grapalat" w:hAnsi="GHEA Grapalat"/>
              </w:rPr>
            </w:pPr>
            <w:r>
              <w:rPr>
                <w:rFonts w:ascii="GHEA Grapalat" w:hAnsi="GHEA Grapalat"/>
              </w:rPr>
              <w:t>6.</w:t>
            </w:r>
            <w:r>
              <w:rPr>
                <w:rFonts w:ascii="GHEA Grapalat" w:hAnsi="GHEA Grapalat"/>
              </w:rPr>
              <w:tab/>
            </w:r>
            <w:r>
              <w:rPr>
                <w:rFonts w:ascii="GHEA Grapalat" w:hAnsi="GHEA Grapalat"/>
              </w:rPr>
              <w:t>Номер счета плательщика:</w:t>
            </w:r>
          </w:p>
        </w:tc>
      </w:tr>
      <w:tr w14:paraId="5562AA97">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880845C">
            <w:pPr>
              <w:widowControl w:val="0"/>
              <w:tabs>
                <w:tab w:val="left" w:pos="855"/>
              </w:tabs>
              <w:spacing w:after="160"/>
              <w:ind w:left="360"/>
              <w:rPr>
                <w:rFonts w:ascii="GHEA Grapalat" w:hAnsi="GHEA Grapalat"/>
              </w:rPr>
            </w:pPr>
            <w:r>
              <w:rPr>
                <w:rFonts w:ascii="GHEA Grapalat" w:hAnsi="GHEA Grapalat"/>
              </w:rPr>
              <w:t>7.</w:t>
            </w:r>
            <w:r>
              <w:rPr>
                <w:rFonts w:ascii="GHEA Grapalat" w:hAnsi="GHEA Grapalat"/>
              </w:rPr>
              <w:tab/>
            </w:r>
            <w:r>
              <w:rPr>
                <w:rFonts w:ascii="GHEA Grapalat" w:hAnsi="GHEA Grapalat"/>
              </w:rPr>
              <w:t>УНН плательщика:</w:t>
            </w:r>
          </w:p>
        </w:tc>
      </w:tr>
      <w:tr w14:paraId="76DD7F44">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53755A5">
            <w:pPr>
              <w:widowControl w:val="0"/>
              <w:tabs>
                <w:tab w:val="left" w:pos="855"/>
              </w:tabs>
              <w:spacing w:after="160"/>
              <w:ind w:left="360"/>
              <w:rPr>
                <w:rFonts w:ascii="GHEA Grapalat" w:hAnsi="GHEA Grapalat"/>
              </w:rPr>
            </w:pPr>
            <w:r>
              <w:rPr>
                <w:rFonts w:ascii="GHEA Grapalat" w:hAnsi="GHEA Grapalat"/>
              </w:rPr>
              <w:t>8.</w:t>
            </w:r>
            <w:r>
              <w:rPr>
                <w:rFonts w:ascii="GHEA Grapalat" w:hAnsi="GHEA Grapalat"/>
              </w:rPr>
              <w:tab/>
            </w:r>
            <w:r>
              <w:rPr>
                <w:rFonts w:ascii="GHEA Grapalat" w:hAnsi="GHEA Grapalat"/>
              </w:rPr>
              <w:t>НЗОУ плательщика:</w:t>
            </w:r>
          </w:p>
        </w:tc>
      </w:tr>
      <w:tr w14:paraId="00A6CEC1">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A685C39">
            <w:pPr>
              <w:widowControl w:val="0"/>
              <w:tabs>
                <w:tab w:val="left" w:pos="855"/>
              </w:tabs>
              <w:spacing w:after="160"/>
              <w:ind w:left="360"/>
              <w:rPr>
                <w:rFonts w:ascii="GHEA Grapalat" w:hAnsi="GHEA Grapalat"/>
              </w:rPr>
            </w:pPr>
            <w:r>
              <w:rPr>
                <w:rFonts w:ascii="GHEA Grapalat" w:hAnsi="GHEA Grapalat"/>
              </w:rPr>
              <w:t>9.</w:t>
            </w:r>
            <w:r>
              <w:rPr>
                <w:rFonts w:ascii="GHEA Grapalat" w:hAnsi="GHEA Grapalat"/>
              </w:rPr>
              <w:tab/>
            </w:r>
            <w:r>
              <w:rPr>
                <w:rFonts w:ascii="GHEA Grapalat" w:hAnsi="GHEA Grapalat"/>
              </w:rPr>
              <w:t xml:space="preserve">Наименование, или имя, фамилия бенефициара: </w:t>
            </w:r>
            <w:r>
              <w:rPr>
                <w:rFonts w:ascii="GHEA Grapalat" w:hAnsi="GHEA Grapalat"/>
                <w:b/>
              </w:rPr>
              <w:t>“Служба по охране исторической среды и историко-культурных музеев-заповедников''  ГНКО</w:t>
            </w:r>
          </w:p>
        </w:tc>
      </w:tr>
      <w:tr w14:paraId="7E9FB96B">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A565FA3">
            <w:pPr>
              <w:widowControl w:val="0"/>
              <w:tabs>
                <w:tab w:val="left" w:pos="855"/>
              </w:tabs>
              <w:spacing w:after="160"/>
              <w:ind w:left="360"/>
              <w:rPr>
                <w:rFonts w:ascii="GHEA Grapalat" w:hAnsi="GHEA Grapalat"/>
              </w:rPr>
            </w:pPr>
            <w:r>
              <w:rPr>
                <w:rFonts w:ascii="GHEA Grapalat" w:hAnsi="GHEA Grapalat"/>
              </w:rPr>
              <w:t>10.</w:t>
            </w:r>
            <w:r>
              <w:rPr>
                <w:rFonts w:ascii="GHEA Grapalat" w:hAnsi="GHEA Grapalat"/>
              </w:rPr>
              <w:tab/>
            </w:r>
            <w:r>
              <w:rPr>
                <w:rFonts w:ascii="GHEA Grapalat" w:hAnsi="GHEA Grapalat"/>
              </w:rPr>
              <w:t>НЗОУ бенефициара (не заполняется)</w:t>
            </w:r>
          </w:p>
        </w:tc>
      </w:tr>
      <w:tr w14:paraId="2091F054">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09934F8">
            <w:pPr>
              <w:widowControl w:val="0"/>
              <w:tabs>
                <w:tab w:val="left" w:pos="855"/>
              </w:tabs>
              <w:spacing w:after="160"/>
              <w:ind w:left="360"/>
              <w:rPr>
                <w:rFonts w:ascii="GHEA Grapalat" w:hAnsi="GHEA Grapalat"/>
                <w:b/>
                <w:bCs/>
              </w:rPr>
            </w:pPr>
            <w:r>
              <w:rPr>
                <w:rFonts w:ascii="GHEA Grapalat" w:hAnsi="GHEA Grapalat"/>
              </w:rPr>
              <w:t>11.</w:t>
            </w:r>
            <w:r>
              <w:rPr>
                <w:rFonts w:ascii="GHEA Grapalat" w:hAnsi="GHEA Grapalat"/>
              </w:rPr>
              <w:tab/>
            </w:r>
            <w:r>
              <w:rPr>
                <w:rFonts w:ascii="GHEA Grapalat" w:hAnsi="GHEA Grapalat"/>
              </w:rPr>
              <w:t xml:space="preserve">УНН бенефициара: </w:t>
            </w:r>
            <w:r>
              <w:rPr>
                <w:rFonts w:ascii="GHEA Grapalat" w:hAnsi="GHEA Grapalat" w:cs="Arial"/>
              </w:rPr>
              <w:t>02511401</w:t>
            </w:r>
          </w:p>
        </w:tc>
      </w:tr>
      <w:tr w14:paraId="15BE6E49">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9BD7F04">
            <w:pPr>
              <w:widowControl w:val="0"/>
              <w:tabs>
                <w:tab w:val="left" w:pos="855"/>
              </w:tabs>
              <w:spacing w:after="160"/>
              <w:ind w:left="360"/>
              <w:rPr>
                <w:rFonts w:ascii="GHEA Grapalat" w:hAnsi="GHEA Grapalat"/>
              </w:rPr>
            </w:pPr>
            <w:r>
              <w:rPr>
                <w:rFonts w:ascii="GHEA Grapalat" w:hAnsi="GHEA Grapalat"/>
              </w:rPr>
              <w:t>12.</w:t>
            </w:r>
            <w:r>
              <w:rPr>
                <w:rFonts w:ascii="GHEA Grapalat" w:hAnsi="GHEA Grapalat"/>
              </w:rPr>
              <w:tab/>
            </w:r>
            <w:r>
              <w:rPr>
                <w:rFonts w:ascii="GHEA Grapalat" w:hAnsi="GHEA Grapalat"/>
              </w:rPr>
              <w:t xml:space="preserve">Обслуживающая бенефициара Финансовая организация (банк): </w:t>
            </w:r>
            <w:r>
              <w:rPr>
                <w:rFonts w:ascii="GHEA Grapalat" w:hAnsi="GHEA Grapalat" w:cs="Arial"/>
                <w:color w:val="000000"/>
              </w:rPr>
              <w:t xml:space="preserve"> Центральный казначейство Министерства финансов РА</w:t>
            </w:r>
          </w:p>
        </w:tc>
      </w:tr>
      <w:tr w14:paraId="2F820B26">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59991FA">
            <w:pPr>
              <w:widowControl w:val="0"/>
              <w:tabs>
                <w:tab w:val="left" w:pos="855"/>
              </w:tabs>
              <w:spacing w:after="160"/>
              <w:ind w:left="360"/>
              <w:rPr>
                <w:rFonts w:ascii="GHEA Grapalat" w:hAnsi="GHEA Grapalat"/>
              </w:rPr>
            </w:pPr>
            <w:r>
              <w:rPr>
                <w:rFonts w:ascii="GHEA Grapalat" w:hAnsi="GHEA Grapalat"/>
              </w:rPr>
              <w:t>13.</w:t>
            </w:r>
            <w:r>
              <w:rPr>
                <w:rFonts w:ascii="GHEA Grapalat" w:hAnsi="GHEA Grapalat"/>
              </w:rPr>
              <w:tab/>
            </w:r>
            <w:r>
              <w:rPr>
                <w:rFonts w:ascii="GHEA Grapalat" w:hAnsi="GHEA Grapalat"/>
              </w:rPr>
              <w:t xml:space="preserve">Номер счета бенефициара (сч.№) </w:t>
            </w:r>
            <w:r>
              <w:rPr>
                <w:rFonts w:ascii="GHEA Grapalat" w:hAnsi="GHEA Grapalat"/>
                <w:lang w:val="pt-PT"/>
              </w:rPr>
              <w:t>900018001843</w:t>
            </w:r>
          </w:p>
        </w:tc>
      </w:tr>
      <w:tr w14:paraId="32C3EFE3">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AF276CA">
            <w:pPr>
              <w:widowControl w:val="0"/>
              <w:tabs>
                <w:tab w:val="left" w:pos="855"/>
              </w:tabs>
              <w:spacing w:after="160"/>
              <w:ind w:left="360"/>
              <w:rPr>
                <w:rFonts w:ascii="GHEA Grapalat" w:hAnsi="GHEA Grapalat"/>
              </w:rPr>
            </w:pPr>
            <w:r>
              <w:rPr>
                <w:rFonts w:ascii="GHEA Grapalat" w:hAnsi="GHEA Grapalat"/>
              </w:rPr>
              <w:t>14.</w:t>
            </w:r>
            <w:r>
              <w:rPr>
                <w:rFonts w:ascii="GHEA Grapalat" w:hAnsi="GHEA Grapalat"/>
              </w:rPr>
              <w:tab/>
            </w:r>
            <w:r>
              <w:rPr>
                <w:rFonts w:ascii="GHEA Grapalat" w:hAnsi="GHEA Grapalat"/>
              </w:rPr>
              <w:t>Сумма (цифрами и прописью):</w:t>
            </w:r>
          </w:p>
        </w:tc>
      </w:tr>
      <w:tr w14:paraId="413AD31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1D69C67">
            <w:pPr>
              <w:widowControl w:val="0"/>
              <w:tabs>
                <w:tab w:val="left" w:pos="855"/>
              </w:tabs>
              <w:spacing w:after="160"/>
              <w:ind w:left="360"/>
              <w:rPr>
                <w:rFonts w:ascii="GHEA Grapalat" w:hAnsi="GHEA Grapalat"/>
              </w:rPr>
            </w:pPr>
            <w:r>
              <w:rPr>
                <w:rFonts w:ascii="GHEA Grapalat" w:hAnsi="GHEA Grapalat"/>
              </w:rPr>
              <w:t>15.</w:t>
            </w:r>
            <w:r>
              <w:rPr>
                <w:rFonts w:ascii="GHEA Grapalat" w:hAnsi="GHEA Grapalat"/>
              </w:rPr>
              <w:tab/>
            </w:r>
            <w:r>
              <w:rPr>
                <w:rFonts w:ascii="GHEA Grapalat" w:hAnsi="GHEA Grapalat"/>
              </w:rPr>
              <w:t>Акцептованная сумма (цифрами и прописью) (предусмотрена для частичного акцепта указанной суммы, который не применяется)</w:t>
            </w:r>
          </w:p>
        </w:tc>
      </w:tr>
      <w:tr w14:paraId="6D02398D">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8C0F1A0">
            <w:pPr>
              <w:widowControl w:val="0"/>
              <w:tabs>
                <w:tab w:val="left" w:pos="855"/>
              </w:tabs>
              <w:spacing w:after="160"/>
              <w:ind w:left="360"/>
              <w:rPr>
                <w:rFonts w:ascii="GHEA Grapalat" w:hAnsi="GHEA Grapalat"/>
              </w:rPr>
            </w:pPr>
            <w:r>
              <w:rPr>
                <w:rFonts w:ascii="GHEA Grapalat" w:hAnsi="GHEA Grapalat"/>
              </w:rPr>
              <w:t>16.</w:t>
            </w:r>
            <w:r>
              <w:rPr>
                <w:rFonts w:ascii="GHEA Grapalat" w:hAnsi="GHEA Grapalat"/>
              </w:rPr>
              <w:tab/>
            </w:r>
            <w:r>
              <w:rPr>
                <w:rFonts w:ascii="GHEA Grapalat" w:hAnsi="GHEA Grapalat"/>
              </w:rPr>
              <w:t>Валюта (прописью и по коду):</w:t>
            </w:r>
          </w:p>
        </w:tc>
      </w:tr>
      <w:tr w14:paraId="44E47752">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966B96E">
            <w:pPr>
              <w:widowControl w:val="0"/>
              <w:tabs>
                <w:tab w:val="left" w:pos="855"/>
              </w:tabs>
              <w:spacing w:after="160"/>
              <w:ind w:left="360"/>
              <w:rPr>
                <w:rFonts w:ascii="GHEA Grapalat" w:hAnsi="GHEA Grapalat"/>
              </w:rPr>
            </w:pPr>
            <w:r>
              <w:rPr>
                <w:rFonts w:ascii="GHEA Grapalat" w:hAnsi="GHEA Grapalat"/>
              </w:rPr>
              <w:t>17.</w:t>
            </w:r>
            <w:r>
              <w:rPr>
                <w:rFonts w:ascii="GHEA Grapalat" w:hAnsi="GHEA Grapalat"/>
              </w:rPr>
              <w:tab/>
            </w:r>
            <w:r>
              <w:rPr>
                <w:rFonts w:ascii="GHEA Grapalat" w:hAnsi="GHEA Grapalat"/>
              </w:rPr>
              <w:t>Цель сделки (уплаты): (для обеспечения исполнения договора)</w:t>
            </w:r>
          </w:p>
        </w:tc>
      </w:tr>
      <w:tr w14:paraId="6489A4E2">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0BC24DC6">
            <w:pPr>
              <w:widowControl w:val="0"/>
              <w:tabs>
                <w:tab w:val="left" w:pos="855"/>
              </w:tabs>
              <w:spacing w:after="160"/>
              <w:ind w:left="360"/>
              <w:rPr>
                <w:rFonts w:ascii="GHEA Grapalat" w:hAnsi="GHEA Grapalat"/>
              </w:rPr>
            </w:pPr>
            <w:r>
              <w:rPr>
                <w:rFonts w:ascii="GHEA Grapalat" w:hAnsi="GHEA Grapalat"/>
              </w:rPr>
              <w:t>18.</w:t>
            </w:r>
            <w:r>
              <w:rPr>
                <w:rFonts w:ascii="GHEA Grapalat" w:hAnsi="GHEA Grapalat"/>
              </w:rPr>
              <w:tab/>
            </w:r>
            <w:r>
              <w:rPr>
                <w:rFonts w:ascii="GHEA Grapalat" w:hAnsi="GHEA Grapalat"/>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14:paraId="382E5542">
            <w:pPr>
              <w:widowControl w:val="0"/>
              <w:tabs>
                <w:tab w:val="left" w:pos="855"/>
              </w:tabs>
              <w:spacing w:after="160"/>
              <w:ind w:left="360"/>
              <w:rPr>
                <w:rFonts w:ascii="GHEA Grapalat" w:hAnsi="GHEA Grapalat"/>
                <w:b/>
                <w:bCs/>
                <w:iCs/>
              </w:rPr>
            </w:pPr>
            <w:r>
              <w:rPr>
                <w:rFonts w:ascii="GHEA Grapalat" w:hAnsi="GHEA Grapalat"/>
                <w:b/>
                <w:bCs/>
                <w:iCs/>
              </w:rPr>
              <w:t>PMAT-GHAPDzB-2</w:t>
            </w:r>
            <w:r>
              <w:rPr>
                <w:rFonts w:ascii="GHEA Grapalat" w:hAnsi="GHEA Grapalat"/>
                <w:b/>
                <w:bCs/>
                <w:iCs/>
                <w:lang w:val="hy-AM"/>
              </w:rPr>
              <w:t>6</w:t>
            </w:r>
            <w:r>
              <w:rPr>
                <w:rFonts w:ascii="GHEA Grapalat" w:hAnsi="GHEA Grapalat"/>
                <w:b/>
                <w:bCs/>
                <w:iCs/>
              </w:rPr>
              <w:t>/</w:t>
            </w:r>
            <w:r>
              <w:rPr>
                <w:rFonts w:ascii="GHEA Grapalat" w:hAnsi="GHEA Grapalat"/>
                <w:b/>
                <w:bCs/>
                <w:iCs/>
                <w:lang w:val="hy-AM"/>
              </w:rPr>
              <w:t>27</w:t>
            </w:r>
          </w:p>
        </w:tc>
      </w:tr>
      <w:tr w14:paraId="57590D1D">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F875F20">
            <w:pPr>
              <w:widowControl w:val="0"/>
              <w:tabs>
                <w:tab w:val="left" w:pos="855"/>
              </w:tabs>
              <w:spacing w:after="160"/>
              <w:ind w:left="360"/>
              <w:rPr>
                <w:rFonts w:ascii="GHEA Grapalat" w:hAnsi="GHEA Grapalat"/>
              </w:rPr>
            </w:pPr>
            <w:r>
              <w:rPr>
                <w:rFonts w:ascii="GHEA Grapalat" w:hAnsi="GHEA Grapalat"/>
              </w:rPr>
              <w:t>19.</w:t>
            </w:r>
            <w:r>
              <w:rPr>
                <w:rFonts w:ascii="GHEA Grapalat" w:hAnsi="GHEA Grapalat"/>
                <w:lang w:val="en-US"/>
              </w:rPr>
              <w:tab/>
            </w:r>
            <w:r>
              <w:rPr>
                <w:rFonts w:ascii="GHEA Grapalat" w:hAnsi="GHEA Grapalat"/>
              </w:rPr>
              <w:t>Условия оплаты: &lt;акцептованный платеж&gt;</w:t>
            </w:r>
          </w:p>
        </w:tc>
      </w:tr>
      <w:tr w14:paraId="07193338">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E58FE1C">
            <w:pPr>
              <w:widowControl w:val="0"/>
              <w:tabs>
                <w:tab w:val="left" w:pos="855"/>
              </w:tabs>
              <w:spacing w:after="160"/>
              <w:ind w:left="360"/>
              <w:rPr>
                <w:rFonts w:ascii="GHEA Grapalat" w:hAnsi="GHEA Grapalat"/>
                <w:lang w:val="en-US"/>
              </w:rPr>
            </w:pPr>
            <w:r>
              <w:rPr>
                <w:rFonts w:ascii="GHEA Grapalat" w:hAnsi="GHEA Grapalat"/>
              </w:rPr>
              <w:t>20.</w:t>
            </w:r>
            <w:r>
              <w:rPr>
                <w:rFonts w:ascii="GHEA Grapalat" w:hAnsi="GHEA Grapalat"/>
                <w:lang w:val="en-US"/>
              </w:rPr>
              <w:tab/>
            </w:r>
            <w:r>
              <w:rPr>
                <w:rFonts w:ascii="GHEA Grapalat" w:hAnsi="GHEA Grapalat"/>
              </w:rPr>
              <w:t>Количество прилагаемых страниц: --- страниц</w:t>
            </w:r>
          </w:p>
        </w:tc>
      </w:tr>
      <w:tr w14:paraId="794C53F8">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6CCEA3EA">
            <w:pPr>
              <w:widowControl w:val="0"/>
              <w:tabs>
                <w:tab w:val="left" w:pos="851"/>
              </w:tabs>
              <w:spacing w:after="160"/>
              <w:rPr>
                <w:rFonts w:ascii="GHEA Grapalat" w:hAnsi="GHEA Grapalat" w:cs="Sylfaen"/>
              </w:rPr>
            </w:pPr>
            <w:r>
              <w:rPr>
                <w:rFonts w:ascii="GHEA Grapalat" w:hAnsi="GHEA Grapalat"/>
              </w:rPr>
              <w:t>22.а.</w:t>
            </w:r>
            <w:r>
              <w:rPr>
                <w:rFonts w:ascii="GHEA Grapalat" w:hAnsi="GHEA Grapalat"/>
              </w:rPr>
              <w:tab/>
            </w:r>
            <w:r>
              <w:rPr>
                <w:rFonts w:ascii="GHEA Grapalat" w:hAnsi="GHEA Grapalat"/>
              </w:rPr>
              <w:t>Подписи бенефициара</w:t>
            </w:r>
          </w:p>
          <w:p w14:paraId="4E73272B">
            <w:pPr>
              <w:widowControl w:val="0"/>
              <w:spacing w:after="160"/>
              <w:rPr>
                <w:rFonts w:ascii="GHEA Grapalat" w:hAnsi="GHEA Grapalat" w:cs="Sylfaen"/>
              </w:rPr>
            </w:pPr>
          </w:p>
          <w:p w14:paraId="32B26A79">
            <w:pPr>
              <w:widowControl w:val="0"/>
              <w:spacing w:after="160"/>
              <w:jc w:val="right"/>
              <w:rPr>
                <w:rFonts w:ascii="GHEA Grapalat" w:hAnsi="GHEA Grapalat" w:cs="Tahoma"/>
              </w:rPr>
            </w:pPr>
            <w:r>
              <w:rPr>
                <w:rFonts w:ascii="GHEA Grapalat" w:hAnsi="GHEA Grapalat"/>
              </w:rPr>
              <w:t>/____________________/</w:t>
            </w:r>
          </w:p>
          <w:p w14:paraId="01AB733C">
            <w:pPr>
              <w:widowControl w:val="0"/>
              <w:spacing w:after="160"/>
              <w:rPr>
                <w:rFonts w:ascii="GHEA Grapalat" w:hAnsi="GHEA Grapalat" w:cs="Sylfaen"/>
              </w:rPr>
            </w:pPr>
          </w:p>
          <w:p w14:paraId="29707F05">
            <w:pPr>
              <w:widowControl w:val="0"/>
              <w:spacing w:after="160"/>
              <w:jc w:val="right"/>
              <w:rPr>
                <w:rFonts w:ascii="GHEA Grapalat" w:hAnsi="GHEA Grapalat" w:cs="Sylfaen"/>
              </w:rPr>
            </w:pPr>
            <w:r>
              <w:rPr>
                <w:rFonts w:ascii="GHEA Grapalat" w:hAnsi="GHEA Grapalat"/>
              </w:rPr>
              <w:t>/____________________/</w:t>
            </w:r>
          </w:p>
          <w:p w14:paraId="5BC59B77">
            <w:pPr>
              <w:widowControl w:val="0"/>
              <w:spacing w:after="160"/>
              <w:rPr>
                <w:rFonts w:ascii="GHEA Grapalat" w:hAnsi="GHEA Grapalat" w:cs="Sylfaen"/>
              </w:rPr>
            </w:pPr>
          </w:p>
          <w:p w14:paraId="46E9FAFF">
            <w:pPr>
              <w:widowControl w:val="0"/>
              <w:tabs>
                <w:tab w:val="left" w:pos="4545"/>
              </w:tabs>
              <w:spacing w:after="160"/>
              <w:rPr>
                <w:rFonts w:ascii="GHEA Grapalat" w:hAnsi="GHEA Grapalat" w:cs="Sylfaen"/>
              </w:rPr>
            </w:pPr>
            <w:r>
              <w:rPr>
                <w:rFonts w:ascii="GHEA Grapalat" w:hAnsi="GHEA Grapalat"/>
              </w:rPr>
              <w:t>22.б.</w:t>
            </w:r>
            <w:r>
              <w:rPr>
                <w:rFonts w:ascii="GHEA Grapalat" w:hAnsi="GHEA Grapalat"/>
              </w:rPr>
              <w:tab/>
            </w:r>
            <w:r>
              <w:rPr>
                <w:rFonts w:ascii="GHEA Grapalat" w:hAnsi="GHEA Grapalat"/>
              </w:rPr>
              <w:t>М. П.</w:t>
            </w:r>
          </w:p>
          <w:p w14:paraId="194EEF84">
            <w:pPr>
              <w:widowControl w:val="0"/>
              <w:spacing w:after="160"/>
              <w:rPr>
                <w:rFonts w:ascii="GHEA Grapalat" w:hAnsi="GHEA Grapalat" w:cs="Sylfaen"/>
              </w:rPr>
            </w:pPr>
          </w:p>
        </w:tc>
        <w:tc>
          <w:tcPr>
            <w:tcW w:w="5364" w:type="dxa"/>
            <w:tcBorders>
              <w:top w:val="nil"/>
              <w:left w:val="nil"/>
              <w:bottom w:val="single" w:color="auto" w:sz="4" w:space="0"/>
              <w:right w:val="single" w:color="auto" w:sz="4" w:space="0"/>
            </w:tcBorders>
            <w:noWrap/>
          </w:tcPr>
          <w:p w14:paraId="04475D7E">
            <w:pPr>
              <w:widowControl w:val="0"/>
              <w:tabs>
                <w:tab w:val="left" w:pos="905"/>
              </w:tabs>
              <w:spacing w:after="160"/>
              <w:rPr>
                <w:rFonts w:ascii="GHEA Grapalat" w:hAnsi="GHEA Grapalat" w:cs="Sylfaen"/>
              </w:rPr>
            </w:pPr>
            <w:r>
              <w:rPr>
                <w:rFonts w:ascii="GHEA Grapalat" w:hAnsi="GHEA Grapalat"/>
              </w:rPr>
              <w:t>21.а.</w:t>
            </w:r>
            <w:r>
              <w:rPr>
                <w:rFonts w:ascii="GHEA Grapalat" w:hAnsi="GHEA Grapalat"/>
              </w:rPr>
              <w:tab/>
            </w:r>
            <w:r>
              <w:rPr>
                <w:rFonts w:ascii="Courier New" w:hAnsi="Courier New"/>
              </w:rPr>
              <w:t> </w:t>
            </w:r>
            <w:r>
              <w:rPr>
                <w:rFonts w:ascii="GHEA Grapalat" w:hAnsi="GHEA Grapalat"/>
              </w:rPr>
              <w:t>Подписи плательщика:</w:t>
            </w:r>
          </w:p>
          <w:p w14:paraId="40DA69A3">
            <w:pPr>
              <w:widowControl w:val="0"/>
              <w:spacing w:after="160"/>
              <w:rPr>
                <w:rFonts w:ascii="GHEA Grapalat" w:hAnsi="GHEA Grapalat" w:cs="Sylfaen"/>
              </w:rPr>
            </w:pPr>
          </w:p>
          <w:p w14:paraId="16137B44">
            <w:pPr>
              <w:widowControl w:val="0"/>
              <w:spacing w:after="160"/>
              <w:jc w:val="right"/>
              <w:rPr>
                <w:rFonts w:ascii="GHEA Grapalat" w:hAnsi="GHEA Grapalat" w:cs="Sylfaen"/>
              </w:rPr>
            </w:pPr>
            <w:r>
              <w:rPr>
                <w:rFonts w:ascii="GHEA Grapalat" w:hAnsi="GHEA Grapalat"/>
              </w:rPr>
              <w:t>/____________________/</w:t>
            </w:r>
          </w:p>
          <w:p w14:paraId="046CAC82">
            <w:pPr>
              <w:widowControl w:val="0"/>
              <w:spacing w:after="160"/>
              <w:jc w:val="right"/>
              <w:rPr>
                <w:rFonts w:ascii="GHEA Grapalat" w:hAnsi="GHEA Grapalat" w:cs="Tahoma"/>
              </w:rPr>
            </w:pPr>
          </w:p>
          <w:p w14:paraId="5822B1AB">
            <w:pPr>
              <w:widowControl w:val="0"/>
              <w:spacing w:after="160"/>
              <w:jc w:val="right"/>
              <w:rPr>
                <w:rFonts w:ascii="GHEA Grapalat" w:hAnsi="GHEA Grapalat" w:cs="Sylfaen"/>
              </w:rPr>
            </w:pPr>
            <w:r>
              <w:rPr>
                <w:rFonts w:ascii="GHEA Grapalat" w:hAnsi="GHEA Grapalat"/>
              </w:rPr>
              <w:t>/____________________/</w:t>
            </w:r>
          </w:p>
          <w:p w14:paraId="4606E109">
            <w:pPr>
              <w:widowControl w:val="0"/>
              <w:spacing w:after="160"/>
              <w:rPr>
                <w:rFonts w:ascii="GHEA Grapalat" w:hAnsi="GHEA Grapalat" w:cs="Sylfaen"/>
              </w:rPr>
            </w:pPr>
          </w:p>
          <w:p w14:paraId="10F3F009">
            <w:pPr>
              <w:widowControl w:val="0"/>
              <w:tabs>
                <w:tab w:val="left" w:pos="4539"/>
              </w:tabs>
              <w:spacing w:after="160"/>
              <w:rPr>
                <w:rFonts w:ascii="GHEA Grapalat" w:hAnsi="GHEA Grapalat" w:cs="Sylfaen"/>
              </w:rPr>
            </w:pPr>
            <w:r>
              <w:rPr>
                <w:rFonts w:ascii="GHEA Grapalat" w:hAnsi="GHEA Grapalat"/>
              </w:rPr>
              <w:t>21.б.</w:t>
            </w:r>
            <w:r>
              <w:rPr>
                <w:rFonts w:ascii="GHEA Grapalat" w:hAnsi="GHEA Grapalat"/>
              </w:rPr>
              <w:tab/>
            </w:r>
            <w:r>
              <w:rPr>
                <w:rFonts w:ascii="GHEA Grapalat" w:hAnsi="GHEA Grapalat"/>
              </w:rPr>
              <w:t>М. П.</w:t>
            </w:r>
          </w:p>
        </w:tc>
      </w:tr>
      <w:tr w14:paraId="2B9F4FCE">
        <w:tblPrEx>
          <w:tblCellMar>
            <w:top w:w="0" w:type="dxa"/>
            <w:left w:w="108" w:type="dxa"/>
            <w:bottom w:w="0" w:type="dxa"/>
            <w:right w:w="108" w:type="dxa"/>
          </w:tblCellMar>
        </w:tblPrEx>
        <w:trPr>
          <w:trHeight w:val="2194" w:hRule="atLeast"/>
        </w:trPr>
        <w:tc>
          <w:tcPr>
            <w:tcW w:w="5616" w:type="dxa"/>
            <w:tcBorders>
              <w:top w:val="single" w:color="auto" w:sz="4" w:space="0"/>
              <w:left w:val="single" w:color="auto" w:sz="4" w:space="0"/>
              <w:right w:val="single" w:color="auto" w:sz="4" w:space="0"/>
            </w:tcBorders>
            <w:noWrap/>
            <w:vAlign w:val="bottom"/>
          </w:tcPr>
          <w:p w14:paraId="003E54F9">
            <w:pPr>
              <w:widowControl w:val="0"/>
              <w:spacing w:after="160"/>
              <w:rPr>
                <w:rFonts w:ascii="GHEA Grapalat" w:hAnsi="GHEA Grapalat" w:cs="Tahoma"/>
              </w:rPr>
            </w:pPr>
            <w:r>
              <w:rPr>
                <w:rFonts w:ascii="GHEA Grapalat" w:hAnsi="GHEA Grapalat"/>
              </w:rPr>
              <w:t>24.а.</w:t>
            </w:r>
            <w:r>
              <w:rPr>
                <w:rFonts w:ascii="GHEA Grapalat" w:hAnsi="GHEA Grapalat"/>
              </w:rPr>
              <w:tab/>
            </w:r>
            <w:r>
              <w:rPr>
                <w:rFonts w:ascii="GHEA Grapalat" w:hAnsi="GHEA Grapalat"/>
              </w:rPr>
              <w:t xml:space="preserve"> Обслуживающая бенефициара финансовая организация </w:t>
            </w:r>
          </w:p>
          <w:p w14:paraId="724E7BF1">
            <w:pPr>
              <w:widowControl w:val="0"/>
              <w:spacing w:after="160"/>
              <w:rPr>
                <w:rFonts w:ascii="GHEA Grapalat" w:hAnsi="GHEA Grapalat"/>
              </w:rPr>
            </w:pPr>
          </w:p>
          <w:p w14:paraId="47F5C231">
            <w:pPr>
              <w:widowControl w:val="0"/>
              <w:jc w:val="right"/>
              <w:rPr>
                <w:rFonts w:ascii="GHEA Grapalat" w:hAnsi="GHEA Grapalat" w:cs="Tahoma"/>
              </w:rPr>
            </w:pPr>
            <w:r>
              <w:rPr>
                <w:rFonts w:ascii="GHEA Grapalat" w:hAnsi="GHEA Grapalat"/>
              </w:rPr>
              <w:t>/____________________/</w:t>
            </w:r>
          </w:p>
          <w:p w14:paraId="3A279A68">
            <w:pPr>
              <w:widowControl w:val="0"/>
              <w:spacing w:after="160"/>
              <w:ind w:left="3828" w:right="13"/>
              <w:jc w:val="both"/>
              <w:rPr>
                <w:rFonts w:ascii="GHEA Grapalat" w:hAnsi="GHEA Grapalat" w:cs="Sylfaen"/>
                <w:vertAlign w:val="superscript"/>
              </w:rPr>
            </w:pPr>
            <w:r>
              <w:rPr>
                <w:rFonts w:ascii="GHEA Grapalat" w:hAnsi="GHEA Grapalat"/>
                <w:vertAlign w:val="superscript"/>
              </w:rPr>
              <w:t>подпись/</w:t>
            </w:r>
          </w:p>
          <w:p w14:paraId="1C5B61FF">
            <w:pPr>
              <w:widowControl w:val="0"/>
              <w:spacing w:after="160"/>
              <w:rPr>
                <w:rFonts w:ascii="GHEA Grapalat" w:hAnsi="GHEA Grapalat" w:cs="Tahoma"/>
              </w:rPr>
            </w:pPr>
          </w:p>
          <w:p w14:paraId="78CB41C9">
            <w:pPr>
              <w:widowControl w:val="0"/>
              <w:spacing w:after="160"/>
              <w:rPr>
                <w:rFonts w:ascii="GHEA Grapalat" w:hAnsi="GHEA Grapalat" w:cs="Arial"/>
              </w:rPr>
            </w:pPr>
          </w:p>
        </w:tc>
        <w:tc>
          <w:tcPr>
            <w:tcW w:w="5364" w:type="dxa"/>
            <w:tcBorders>
              <w:top w:val="single" w:color="auto" w:sz="4" w:space="0"/>
              <w:left w:val="nil"/>
              <w:right w:val="single" w:color="auto" w:sz="4" w:space="0"/>
            </w:tcBorders>
            <w:noWrap/>
          </w:tcPr>
          <w:p w14:paraId="28A7A72B">
            <w:pPr>
              <w:widowControl w:val="0"/>
              <w:spacing w:after="160"/>
              <w:rPr>
                <w:rFonts w:ascii="GHEA Grapalat" w:hAnsi="GHEA Grapalat" w:cs="Tahoma"/>
              </w:rPr>
            </w:pPr>
            <w:r>
              <w:rPr>
                <w:rFonts w:ascii="GHEA Grapalat" w:hAnsi="GHEA Grapalat"/>
              </w:rPr>
              <w:t>23.а.</w:t>
            </w:r>
            <w:r>
              <w:rPr>
                <w:rFonts w:ascii="GHEA Grapalat" w:hAnsi="GHEA Grapalat"/>
              </w:rPr>
              <w:tab/>
            </w:r>
            <w:r>
              <w:rPr>
                <w:rFonts w:ascii="GHEA Grapalat" w:hAnsi="GHEA Grapalat"/>
              </w:rPr>
              <w:t xml:space="preserve"> Обслуживающая плательщика финансовая организация </w:t>
            </w:r>
          </w:p>
          <w:p w14:paraId="42C4ECDF">
            <w:pPr>
              <w:widowControl w:val="0"/>
              <w:spacing w:after="160"/>
              <w:rPr>
                <w:rFonts w:ascii="GHEA Grapalat" w:hAnsi="GHEA Grapalat" w:cs="Tahoma"/>
              </w:rPr>
            </w:pPr>
          </w:p>
          <w:p w14:paraId="17BFEF18">
            <w:pPr>
              <w:widowControl w:val="0"/>
              <w:jc w:val="right"/>
              <w:rPr>
                <w:rFonts w:ascii="GHEA Grapalat" w:hAnsi="GHEA Grapalat" w:cs="Tahoma"/>
              </w:rPr>
            </w:pPr>
            <w:r>
              <w:rPr>
                <w:rFonts w:ascii="GHEA Grapalat" w:hAnsi="GHEA Grapalat"/>
              </w:rPr>
              <w:t>/____________________/</w:t>
            </w:r>
          </w:p>
          <w:p w14:paraId="39443B85">
            <w:pPr>
              <w:widowControl w:val="0"/>
              <w:spacing w:after="160"/>
              <w:ind w:right="983"/>
              <w:jc w:val="right"/>
              <w:rPr>
                <w:rFonts w:ascii="GHEA Grapalat" w:hAnsi="GHEA Grapalat" w:cs="Sylfaen"/>
                <w:vertAlign w:val="superscript"/>
              </w:rPr>
            </w:pPr>
            <w:r>
              <w:rPr>
                <w:rFonts w:ascii="GHEA Grapalat" w:hAnsi="GHEA Grapalat"/>
                <w:vertAlign w:val="superscript"/>
              </w:rPr>
              <w:t>/подпись/</w:t>
            </w:r>
          </w:p>
          <w:p w14:paraId="09AC21F4">
            <w:pPr>
              <w:widowControl w:val="0"/>
              <w:spacing w:after="160"/>
              <w:rPr>
                <w:rFonts w:ascii="GHEA Grapalat" w:hAnsi="GHEA Grapalat" w:cs="Arial"/>
              </w:rPr>
            </w:pPr>
          </w:p>
        </w:tc>
      </w:tr>
      <w:tr w14:paraId="68192BCC">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19C5543A">
            <w:pPr>
              <w:widowControl w:val="0"/>
              <w:tabs>
                <w:tab w:val="left" w:pos="4678"/>
              </w:tabs>
              <w:spacing w:after="160"/>
              <w:rPr>
                <w:rFonts w:ascii="GHEA Grapalat" w:hAnsi="GHEA Grapalat" w:cs="Sylfaen"/>
              </w:rPr>
            </w:pPr>
            <w:r>
              <w:rPr>
                <w:rFonts w:ascii="GHEA Grapalat" w:hAnsi="GHEA Grapalat"/>
              </w:rPr>
              <w:t>24.б.</w:t>
            </w:r>
            <w:r>
              <w:rPr>
                <w:rFonts w:ascii="GHEA Grapalat" w:hAnsi="GHEA Grapalat"/>
              </w:rPr>
              <w:tab/>
            </w:r>
            <w:r>
              <w:rPr>
                <w:rFonts w:ascii="GHEA Grapalat" w:hAnsi="GHEA Grapalat"/>
              </w:rPr>
              <w:t>М. П.</w:t>
            </w:r>
          </w:p>
          <w:p w14:paraId="423CE600">
            <w:pPr>
              <w:widowControl w:val="0"/>
              <w:spacing w:after="160"/>
              <w:rPr>
                <w:rFonts w:ascii="GHEA Grapalat" w:hAnsi="GHEA Grapalat" w:cs="Sylfaen"/>
              </w:rPr>
            </w:pPr>
          </w:p>
          <w:p w14:paraId="355058EE">
            <w:pPr>
              <w:widowControl w:val="0"/>
              <w:spacing w:after="160"/>
              <w:ind w:right="155"/>
              <w:jc w:val="right"/>
              <w:rPr>
                <w:rFonts w:ascii="GHEA Grapalat" w:hAnsi="GHEA Grapalat" w:cs="Sylfaen"/>
                <w:lang w:val="en-US"/>
              </w:rPr>
            </w:pPr>
            <w:r>
              <w:rPr>
                <w:rFonts w:ascii="GHEA Grapalat" w:hAnsi="GHEA Grapalat"/>
              </w:rPr>
              <w:t xml:space="preserve">24.в"___" ___ 20___ г. </w:t>
            </w:r>
          </w:p>
        </w:tc>
        <w:tc>
          <w:tcPr>
            <w:tcW w:w="5364" w:type="dxa"/>
            <w:tcBorders>
              <w:top w:val="nil"/>
              <w:left w:val="nil"/>
              <w:bottom w:val="single" w:color="auto" w:sz="4" w:space="0"/>
              <w:right w:val="single" w:color="auto" w:sz="4" w:space="0"/>
            </w:tcBorders>
            <w:noWrap/>
            <w:vAlign w:val="bottom"/>
          </w:tcPr>
          <w:p w14:paraId="66706E83">
            <w:pPr>
              <w:widowControl w:val="0"/>
              <w:tabs>
                <w:tab w:val="left" w:pos="4554"/>
              </w:tabs>
              <w:spacing w:after="160"/>
              <w:rPr>
                <w:rFonts w:ascii="GHEA Grapalat" w:hAnsi="GHEA Grapalat" w:cs="Sylfaen"/>
              </w:rPr>
            </w:pPr>
            <w:r>
              <w:rPr>
                <w:rFonts w:ascii="GHEA Grapalat" w:hAnsi="GHEA Grapalat"/>
              </w:rPr>
              <w:t>23.б.</w:t>
            </w:r>
            <w:r>
              <w:rPr>
                <w:rFonts w:ascii="GHEA Grapalat" w:hAnsi="GHEA Grapalat"/>
              </w:rPr>
              <w:tab/>
            </w:r>
            <w:r>
              <w:rPr>
                <w:rFonts w:ascii="GHEA Grapalat" w:hAnsi="GHEA Grapalat"/>
              </w:rPr>
              <w:t>М. П.</w:t>
            </w:r>
          </w:p>
          <w:p w14:paraId="024C7F72">
            <w:pPr>
              <w:widowControl w:val="0"/>
              <w:spacing w:after="160"/>
              <w:rPr>
                <w:rFonts w:ascii="GHEA Grapalat" w:hAnsi="GHEA Grapalat"/>
              </w:rPr>
            </w:pPr>
          </w:p>
          <w:p w14:paraId="4BC1E273">
            <w:pPr>
              <w:widowControl w:val="0"/>
              <w:spacing w:after="160"/>
              <w:jc w:val="right"/>
              <w:rPr>
                <w:rFonts w:ascii="GHEA Grapalat" w:hAnsi="GHEA Grapalat" w:cs="Sylfaen"/>
              </w:rPr>
            </w:pPr>
            <w:r>
              <w:rPr>
                <w:rFonts w:ascii="GHEA Grapalat" w:hAnsi="GHEA Grapalat"/>
              </w:rPr>
              <w:t>23.в Дата исполнения: "___" ___ 20___г.</w:t>
            </w:r>
          </w:p>
        </w:tc>
      </w:tr>
    </w:tbl>
    <w:p w14:paraId="28B20FAC">
      <w:pPr>
        <w:widowControl w:val="0"/>
        <w:spacing w:after="160"/>
        <w:jc w:val="center"/>
        <w:rPr>
          <w:rFonts w:ascii="GHEA Grapalat" w:hAnsi="GHEA Grapalat" w:cs="Sylfaen"/>
        </w:rPr>
      </w:pPr>
    </w:p>
    <w:p w14:paraId="520FF5CD">
      <w:pPr>
        <w:rPr>
          <w:rFonts w:ascii="GHEA Grapalat" w:hAnsi="GHEA Grapalat" w:cs="Sylfaen"/>
        </w:rPr>
      </w:pPr>
      <w:r>
        <w:rPr>
          <w:rFonts w:ascii="GHEA Grapalat" w:hAnsi="GHEA Grapalat" w:cs="Sylfaen"/>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9559BC7">
      <w:pPr>
        <w:rPr>
          <w:rFonts w:ascii="GHEA Grapalat" w:hAnsi="GHEA Grapalat" w:cs="Sylfaen"/>
        </w:rPr>
      </w:pPr>
      <w:r>
        <w:rPr>
          <w:rFonts w:ascii="GHEA Grapalat" w:hAnsi="GHEA Grapalat" w:cs="Sylfaen"/>
        </w:rPr>
        <w:br w:type="page"/>
      </w:r>
    </w:p>
    <w:p w14:paraId="7446071E">
      <w:pPr>
        <w:widowControl w:val="0"/>
        <w:spacing w:after="160"/>
        <w:ind w:left="567" w:right="565"/>
        <w:jc w:val="center"/>
        <w:rPr>
          <w:rFonts w:ascii="GHEA Grapalat" w:hAnsi="GHEA Grapalat"/>
          <w:b/>
        </w:rPr>
      </w:pPr>
      <w:r>
        <w:rPr>
          <w:rFonts w:ascii="GHEA Grapalat" w:hAnsi="GHEA Grapalat"/>
          <w:b/>
        </w:rPr>
        <w:t xml:space="preserve">Обязательные реквизиты платежного требования </w:t>
      </w:r>
      <w:r>
        <w:rPr>
          <w:rFonts w:ascii="GHEA Grapalat" w:hAnsi="GHEA Grapalat"/>
          <w:b/>
        </w:rPr>
        <w:br w:type="textWrapping"/>
      </w:r>
      <w:r>
        <w:rPr>
          <w:rFonts w:ascii="GHEA Grapalat" w:hAnsi="GHEA Grapalat"/>
          <w:b/>
        </w:rPr>
        <w:t>и руководство по его заполнению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12FD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3D8C0455">
            <w:pPr>
              <w:widowControl w:val="0"/>
              <w:spacing w:after="120"/>
              <w:jc w:val="center"/>
              <w:rPr>
                <w:rFonts w:ascii="GHEA Grapalat" w:hAnsi="GHEA Grapalat"/>
                <w:sz w:val="18"/>
                <w:szCs w:val="18"/>
              </w:rPr>
            </w:pPr>
            <w:r>
              <w:rPr>
                <w:rFonts w:ascii="GHEA Grapalat" w:hAnsi="GHEA Grapalat"/>
                <w:sz w:val="18"/>
                <w:szCs w:val="18"/>
              </w:rPr>
              <w:t>П/Н</w:t>
            </w:r>
          </w:p>
        </w:tc>
        <w:tc>
          <w:tcPr>
            <w:tcW w:w="1938" w:type="dxa"/>
            <w:tcBorders>
              <w:top w:val="single" w:color="auto" w:sz="4" w:space="0"/>
              <w:left w:val="single" w:color="auto" w:sz="4" w:space="0"/>
              <w:bottom w:val="single" w:color="auto" w:sz="4" w:space="0"/>
              <w:right w:val="single" w:color="auto" w:sz="4" w:space="0"/>
            </w:tcBorders>
          </w:tcPr>
          <w:p w14:paraId="3F8F033A">
            <w:pPr>
              <w:widowControl w:val="0"/>
              <w:spacing w:after="120"/>
              <w:jc w:val="center"/>
              <w:rPr>
                <w:rFonts w:ascii="GHEA Grapalat" w:hAnsi="GHEA Grapalat"/>
                <w:b/>
                <w:sz w:val="18"/>
                <w:szCs w:val="18"/>
              </w:rPr>
            </w:pPr>
            <w:r>
              <w:rPr>
                <w:rFonts w:ascii="GHEA Grapalat" w:hAnsi="GHEA Grapalat"/>
                <w:b/>
                <w:sz w:val="18"/>
                <w:szCs w:val="18"/>
              </w:rPr>
              <w:t>Реквизиты документа "Платежное требование"</w:t>
            </w:r>
          </w:p>
        </w:tc>
        <w:tc>
          <w:tcPr>
            <w:tcW w:w="2050" w:type="dxa"/>
            <w:tcBorders>
              <w:top w:val="single" w:color="auto" w:sz="4" w:space="0"/>
              <w:left w:val="single" w:color="auto" w:sz="4" w:space="0"/>
              <w:bottom w:val="single" w:color="auto" w:sz="4" w:space="0"/>
              <w:right w:val="single" w:color="auto" w:sz="4" w:space="0"/>
            </w:tcBorders>
          </w:tcPr>
          <w:p w14:paraId="6C7B9372">
            <w:pPr>
              <w:widowControl w:val="0"/>
              <w:spacing w:after="120"/>
              <w:jc w:val="center"/>
              <w:rPr>
                <w:rFonts w:ascii="GHEA Grapalat" w:hAnsi="GHEA Grapalat"/>
                <w:b/>
                <w:sz w:val="18"/>
                <w:szCs w:val="18"/>
              </w:rPr>
            </w:pPr>
            <w:r>
              <w:rPr>
                <w:rFonts w:ascii="GHEA Grapalat" w:hAnsi="GHEA Grapalat"/>
                <w:b/>
                <w:sz w:val="18"/>
                <w:szCs w:val="18"/>
              </w:rPr>
              <w:t>Наличие указанного поля/</w:t>
            </w:r>
          </w:p>
          <w:p w14:paraId="5BD47246">
            <w:pPr>
              <w:widowControl w:val="0"/>
              <w:spacing w:after="120"/>
              <w:jc w:val="center"/>
              <w:rPr>
                <w:rFonts w:ascii="GHEA Grapalat" w:hAnsi="GHEA Grapalat"/>
                <w:b/>
                <w:sz w:val="18"/>
                <w:szCs w:val="18"/>
              </w:rPr>
            </w:pPr>
            <w:r>
              <w:rPr>
                <w:rFonts w:ascii="GHEA Grapalat" w:hAnsi="GHEA Grapalat"/>
                <w:b/>
                <w:sz w:val="18"/>
                <w:szCs w:val="18"/>
              </w:rPr>
              <w:t>реквизита в документе</w:t>
            </w:r>
          </w:p>
        </w:tc>
        <w:tc>
          <w:tcPr>
            <w:tcW w:w="3350" w:type="dxa"/>
            <w:tcBorders>
              <w:top w:val="single" w:color="auto" w:sz="4" w:space="0"/>
              <w:left w:val="single" w:color="auto" w:sz="4" w:space="0"/>
              <w:bottom w:val="single" w:color="auto" w:sz="4" w:space="0"/>
              <w:right w:val="single" w:color="auto" w:sz="4" w:space="0"/>
            </w:tcBorders>
          </w:tcPr>
          <w:p w14:paraId="0030DCFF">
            <w:pPr>
              <w:widowControl w:val="0"/>
              <w:spacing w:after="120"/>
              <w:jc w:val="center"/>
              <w:rPr>
                <w:rFonts w:ascii="GHEA Grapalat" w:hAnsi="GHEA Grapalat"/>
                <w:b/>
                <w:sz w:val="18"/>
                <w:szCs w:val="18"/>
              </w:rPr>
            </w:pPr>
            <w:r>
              <w:rPr>
                <w:rFonts w:ascii="GHEA Grapalat" w:hAnsi="GHEA Grapalat"/>
                <w:b/>
                <w:sz w:val="18"/>
                <w:szCs w:val="18"/>
              </w:rPr>
              <w:t xml:space="preserve">Требование о заполнении реквизита </w:t>
            </w:r>
          </w:p>
          <w:p w14:paraId="6D9AD5E3">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c>
          <w:tcPr>
            <w:tcW w:w="2640" w:type="dxa"/>
            <w:tcBorders>
              <w:top w:val="single" w:color="auto" w:sz="4" w:space="0"/>
              <w:left w:val="single" w:color="auto" w:sz="4" w:space="0"/>
              <w:bottom w:val="single" w:color="auto" w:sz="4" w:space="0"/>
              <w:right w:val="single" w:color="auto" w:sz="4" w:space="0"/>
            </w:tcBorders>
          </w:tcPr>
          <w:p w14:paraId="680C4898">
            <w:pPr>
              <w:widowControl w:val="0"/>
              <w:spacing w:after="120"/>
              <w:jc w:val="center"/>
              <w:rPr>
                <w:rFonts w:ascii="GHEA Grapalat" w:hAnsi="GHEA Grapalat"/>
                <w:b/>
                <w:sz w:val="18"/>
                <w:szCs w:val="18"/>
              </w:rPr>
            </w:pPr>
            <w:r>
              <w:rPr>
                <w:rFonts w:ascii="GHEA Grapalat" w:hAnsi="GHEA Grapalat"/>
                <w:b/>
                <w:sz w:val="18"/>
                <w:szCs w:val="18"/>
              </w:rPr>
              <w:t>Сторона,</w:t>
            </w:r>
          </w:p>
          <w:p w14:paraId="3A49E36F">
            <w:pPr>
              <w:widowControl w:val="0"/>
              <w:spacing w:after="120"/>
              <w:jc w:val="center"/>
              <w:rPr>
                <w:rFonts w:ascii="GHEA Grapalat" w:hAnsi="GHEA Grapalat"/>
                <w:b/>
                <w:sz w:val="18"/>
                <w:szCs w:val="18"/>
              </w:rPr>
            </w:pPr>
            <w:r>
              <w:rPr>
                <w:rFonts w:ascii="GHEA Grapalat" w:hAnsi="GHEA Grapalat"/>
                <w:b/>
                <w:sz w:val="18"/>
                <w:szCs w:val="18"/>
              </w:rPr>
              <w:t xml:space="preserve">заполняющая реквизит </w:t>
            </w:r>
          </w:p>
          <w:p w14:paraId="3FA6E899">
            <w:pPr>
              <w:widowControl w:val="0"/>
              <w:spacing w:after="120"/>
              <w:jc w:val="center"/>
              <w:rPr>
                <w:rFonts w:ascii="GHEA Grapalat" w:hAnsi="GHEA Grapalat"/>
                <w:b/>
                <w:sz w:val="18"/>
                <w:szCs w:val="18"/>
              </w:rPr>
            </w:pPr>
            <w:r>
              <w:rPr>
                <w:rFonts w:ascii="GHEA Grapalat" w:hAnsi="GHEA Grapalat"/>
                <w:b/>
                <w:sz w:val="18"/>
                <w:szCs w:val="18"/>
              </w:rPr>
              <w:t>бенефициар или плательщик</w:t>
            </w:r>
          </w:p>
          <w:p w14:paraId="0136162B">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r>
      <w:tr w14:paraId="0117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14FE9ED6">
            <w:pPr>
              <w:widowControl w:val="0"/>
              <w:spacing w:after="120"/>
              <w:jc w:val="center"/>
              <w:rPr>
                <w:rFonts w:ascii="GHEA Grapalat" w:hAnsi="GHEA Grapalat"/>
                <w:b/>
                <w:sz w:val="18"/>
                <w:szCs w:val="18"/>
              </w:rPr>
            </w:pPr>
            <w:r>
              <w:rPr>
                <w:rFonts w:ascii="GHEA Grapalat" w:hAnsi="GHEA Grapalat"/>
                <w:b/>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07202677">
            <w:pPr>
              <w:widowControl w:val="0"/>
              <w:spacing w:after="120"/>
              <w:jc w:val="center"/>
              <w:rPr>
                <w:rFonts w:ascii="GHEA Grapalat" w:hAnsi="GHEA Grapalat"/>
                <w:b/>
                <w:sz w:val="18"/>
                <w:szCs w:val="18"/>
              </w:rPr>
            </w:pPr>
            <w:r>
              <w:rPr>
                <w:rFonts w:ascii="GHEA Grapalat" w:hAnsi="GHEA Grapalat"/>
                <w:b/>
                <w:sz w:val="18"/>
                <w:szCs w:val="18"/>
              </w:rPr>
              <w:t>2</w:t>
            </w:r>
          </w:p>
        </w:tc>
        <w:tc>
          <w:tcPr>
            <w:tcW w:w="2050" w:type="dxa"/>
            <w:tcBorders>
              <w:top w:val="single" w:color="auto" w:sz="4" w:space="0"/>
              <w:left w:val="single" w:color="auto" w:sz="4" w:space="0"/>
              <w:bottom w:val="single" w:color="auto" w:sz="4" w:space="0"/>
              <w:right w:val="single" w:color="auto" w:sz="4" w:space="0"/>
            </w:tcBorders>
          </w:tcPr>
          <w:p w14:paraId="77704D3A">
            <w:pPr>
              <w:widowControl w:val="0"/>
              <w:spacing w:after="120"/>
              <w:jc w:val="center"/>
              <w:rPr>
                <w:rFonts w:ascii="GHEA Grapalat" w:hAnsi="GHEA Grapalat"/>
                <w:b/>
                <w:sz w:val="18"/>
                <w:szCs w:val="18"/>
              </w:rPr>
            </w:pPr>
            <w:r>
              <w:rPr>
                <w:rFonts w:ascii="GHEA Grapalat" w:hAnsi="GHEA Grapalat"/>
                <w:b/>
                <w:sz w:val="18"/>
                <w:szCs w:val="18"/>
              </w:rPr>
              <w:t>3</w:t>
            </w:r>
          </w:p>
        </w:tc>
        <w:tc>
          <w:tcPr>
            <w:tcW w:w="3350" w:type="dxa"/>
            <w:tcBorders>
              <w:top w:val="single" w:color="auto" w:sz="4" w:space="0"/>
              <w:left w:val="single" w:color="auto" w:sz="4" w:space="0"/>
              <w:bottom w:val="single" w:color="auto" w:sz="4" w:space="0"/>
              <w:right w:val="single" w:color="auto" w:sz="4" w:space="0"/>
            </w:tcBorders>
          </w:tcPr>
          <w:p w14:paraId="2A4F8FCA">
            <w:pPr>
              <w:widowControl w:val="0"/>
              <w:spacing w:after="120"/>
              <w:jc w:val="center"/>
              <w:rPr>
                <w:rFonts w:ascii="GHEA Grapalat" w:hAnsi="GHEA Grapalat"/>
                <w:b/>
                <w:sz w:val="18"/>
                <w:szCs w:val="18"/>
              </w:rPr>
            </w:pPr>
            <w:r>
              <w:rPr>
                <w:rFonts w:ascii="GHEA Grapalat" w:hAnsi="GHEA Grapalat"/>
                <w:b/>
                <w:sz w:val="18"/>
                <w:szCs w:val="18"/>
              </w:rPr>
              <w:t>4</w:t>
            </w:r>
          </w:p>
        </w:tc>
        <w:tc>
          <w:tcPr>
            <w:tcW w:w="2640" w:type="dxa"/>
            <w:tcBorders>
              <w:top w:val="single" w:color="auto" w:sz="4" w:space="0"/>
              <w:left w:val="single" w:color="auto" w:sz="4" w:space="0"/>
              <w:bottom w:val="single" w:color="auto" w:sz="4" w:space="0"/>
              <w:right w:val="single" w:color="auto" w:sz="4" w:space="0"/>
            </w:tcBorders>
          </w:tcPr>
          <w:p w14:paraId="494BEEDB">
            <w:pPr>
              <w:widowControl w:val="0"/>
              <w:spacing w:after="120"/>
              <w:jc w:val="center"/>
              <w:rPr>
                <w:rFonts w:ascii="GHEA Grapalat" w:hAnsi="GHEA Grapalat"/>
                <w:b/>
                <w:sz w:val="18"/>
                <w:szCs w:val="18"/>
              </w:rPr>
            </w:pPr>
            <w:r>
              <w:rPr>
                <w:rFonts w:ascii="GHEA Grapalat" w:hAnsi="GHEA Grapalat"/>
                <w:b/>
                <w:sz w:val="18"/>
                <w:szCs w:val="18"/>
              </w:rPr>
              <w:t>5</w:t>
            </w:r>
          </w:p>
        </w:tc>
      </w:tr>
      <w:tr w14:paraId="2B4E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FB6B43B">
            <w:pPr>
              <w:widowControl w:val="0"/>
              <w:spacing w:after="120"/>
              <w:jc w:val="center"/>
              <w:rPr>
                <w:rFonts w:ascii="GHEA Grapalat" w:hAnsi="GHEA Grapalat"/>
                <w:sz w:val="18"/>
                <w:szCs w:val="18"/>
              </w:rPr>
            </w:pPr>
            <w:r>
              <w:rPr>
                <w:rFonts w:ascii="GHEA Grapalat" w:hAnsi="GHEA Grapalat"/>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4F2D3F02">
            <w:pPr>
              <w:widowControl w:val="0"/>
              <w:spacing w:after="120"/>
              <w:jc w:val="center"/>
              <w:rPr>
                <w:rFonts w:ascii="GHEA Grapalat" w:hAnsi="GHEA Grapalat"/>
                <w:sz w:val="18"/>
                <w:szCs w:val="18"/>
              </w:rPr>
            </w:pPr>
            <w:r>
              <w:rPr>
                <w:rFonts w:ascii="GHEA Grapalat" w:hAnsi="GHEA Grapalat"/>
                <w:sz w:val="18"/>
                <w:szCs w:val="18"/>
              </w:rPr>
              <w:t>наименование документа</w:t>
            </w:r>
          </w:p>
        </w:tc>
        <w:tc>
          <w:tcPr>
            <w:tcW w:w="2050" w:type="dxa"/>
            <w:tcBorders>
              <w:top w:val="single" w:color="auto" w:sz="4" w:space="0"/>
              <w:left w:val="single" w:color="auto" w:sz="4" w:space="0"/>
              <w:bottom w:val="single" w:color="auto" w:sz="4" w:space="0"/>
              <w:right w:val="single" w:color="auto" w:sz="4" w:space="0"/>
            </w:tcBorders>
          </w:tcPr>
          <w:p w14:paraId="15D7139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718000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6EC58A11">
            <w:pPr>
              <w:widowControl w:val="0"/>
              <w:spacing w:after="120"/>
              <w:jc w:val="center"/>
              <w:rPr>
                <w:rFonts w:ascii="GHEA Grapalat" w:hAnsi="GHEA Grapalat"/>
                <w:sz w:val="18"/>
                <w:szCs w:val="18"/>
              </w:rPr>
            </w:pPr>
            <w:r>
              <w:rPr>
                <w:rFonts w:ascii="GHEA Grapalat" w:hAnsi="GHEA Grapalat"/>
                <w:sz w:val="18"/>
                <w:szCs w:val="18"/>
              </w:rPr>
              <w:t>на документе заранее заполнено "Платежное требование"</w:t>
            </w:r>
          </w:p>
        </w:tc>
      </w:tr>
      <w:tr w14:paraId="6D4F2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01079">
            <w:pPr>
              <w:widowControl w:val="0"/>
              <w:spacing w:after="120"/>
              <w:jc w:val="center"/>
              <w:rPr>
                <w:rFonts w:ascii="GHEA Grapalat" w:hAnsi="GHEA Grapalat"/>
                <w:sz w:val="18"/>
                <w:szCs w:val="18"/>
              </w:rPr>
            </w:pPr>
            <w:r>
              <w:rPr>
                <w:rFonts w:ascii="GHEA Grapalat" w:hAnsi="GHEA Grapalat"/>
                <w:sz w:val="18"/>
                <w:szCs w:val="18"/>
              </w:rPr>
              <w:t>2.</w:t>
            </w:r>
          </w:p>
        </w:tc>
        <w:tc>
          <w:tcPr>
            <w:tcW w:w="1938" w:type="dxa"/>
            <w:tcBorders>
              <w:top w:val="single" w:color="auto" w:sz="4" w:space="0"/>
              <w:left w:val="single" w:color="auto" w:sz="4" w:space="0"/>
              <w:bottom w:val="single" w:color="auto" w:sz="4" w:space="0"/>
              <w:right w:val="single" w:color="auto" w:sz="4" w:space="0"/>
            </w:tcBorders>
          </w:tcPr>
          <w:p w14:paraId="25D49B78">
            <w:pPr>
              <w:widowControl w:val="0"/>
              <w:spacing w:after="120"/>
              <w:jc w:val="both"/>
              <w:rPr>
                <w:rFonts w:ascii="GHEA Grapalat" w:hAnsi="GHEA Grapalat"/>
                <w:sz w:val="18"/>
                <w:szCs w:val="18"/>
              </w:rPr>
            </w:pPr>
            <w:r>
              <w:rPr>
                <w:rFonts w:ascii="GHEA Grapalat" w:hAnsi="GHEA Grapalat"/>
                <w:sz w:val="18"/>
                <w:szCs w:val="18"/>
              </w:rPr>
              <w:t>номер платежного требования</w:t>
            </w:r>
          </w:p>
        </w:tc>
        <w:tc>
          <w:tcPr>
            <w:tcW w:w="2050" w:type="dxa"/>
            <w:tcBorders>
              <w:top w:val="single" w:color="auto" w:sz="4" w:space="0"/>
              <w:left w:val="single" w:color="auto" w:sz="4" w:space="0"/>
              <w:bottom w:val="single" w:color="auto" w:sz="4" w:space="0"/>
              <w:right w:val="single" w:color="auto" w:sz="4" w:space="0"/>
            </w:tcBorders>
          </w:tcPr>
          <w:p w14:paraId="685D1632">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629609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0C6A83CE">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 при представлении платежного требования в банк плательщика</w:t>
            </w:r>
          </w:p>
        </w:tc>
      </w:tr>
      <w:tr w14:paraId="3F9E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007DE37">
            <w:pPr>
              <w:widowControl w:val="0"/>
              <w:spacing w:after="120"/>
              <w:jc w:val="center"/>
              <w:rPr>
                <w:rFonts w:ascii="GHEA Grapalat" w:hAnsi="GHEA Grapalat"/>
                <w:sz w:val="18"/>
                <w:szCs w:val="18"/>
              </w:rPr>
            </w:pPr>
            <w:r>
              <w:rPr>
                <w:rFonts w:ascii="GHEA Grapalat" w:hAnsi="GHEA Grapalat"/>
                <w:sz w:val="18"/>
                <w:szCs w:val="18"/>
              </w:rPr>
              <w:t>3.</w:t>
            </w:r>
          </w:p>
        </w:tc>
        <w:tc>
          <w:tcPr>
            <w:tcW w:w="1938" w:type="dxa"/>
            <w:tcBorders>
              <w:top w:val="single" w:color="auto" w:sz="4" w:space="0"/>
              <w:left w:val="single" w:color="auto" w:sz="4" w:space="0"/>
              <w:bottom w:val="single" w:color="auto" w:sz="4" w:space="0"/>
              <w:right w:val="single" w:color="auto" w:sz="4" w:space="0"/>
            </w:tcBorders>
          </w:tcPr>
          <w:p w14:paraId="18E48B9F">
            <w:pPr>
              <w:widowControl w:val="0"/>
              <w:spacing w:after="120"/>
              <w:jc w:val="both"/>
              <w:rPr>
                <w:rFonts w:ascii="GHEA Grapalat" w:hAnsi="GHEA Grapalat"/>
                <w:sz w:val="18"/>
                <w:szCs w:val="18"/>
              </w:rPr>
            </w:pPr>
            <w:r>
              <w:rPr>
                <w:rFonts w:ascii="GHEA Grapalat" w:hAnsi="GHEA Grapalat"/>
                <w:sz w:val="18"/>
                <w:szCs w:val="18"/>
              </w:rPr>
              <w:t>дата представления</w:t>
            </w:r>
          </w:p>
        </w:tc>
        <w:tc>
          <w:tcPr>
            <w:tcW w:w="2050" w:type="dxa"/>
            <w:tcBorders>
              <w:top w:val="single" w:color="auto" w:sz="4" w:space="0"/>
              <w:left w:val="single" w:color="auto" w:sz="4" w:space="0"/>
              <w:bottom w:val="single" w:color="auto" w:sz="4" w:space="0"/>
              <w:right w:val="single" w:color="auto" w:sz="4" w:space="0"/>
            </w:tcBorders>
          </w:tcPr>
          <w:p w14:paraId="12CD099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EF67E03">
            <w:pPr>
              <w:widowControl w:val="0"/>
              <w:spacing w:after="120"/>
              <w:jc w:val="center"/>
              <w:rPr>
                <w:rFonts w:ascii="GHEA Grapalat" w:hAnsi="GHEA Grapalat"/>
                <w:sz w:val="18"/>
                <w:szCs w:val="18"/>
              </w:rPr>
            </w:pPr>
            <w:r>
              <w:rPr>
                <w:rFonts w:ascii="GHEA Grapalat" w:hAnsi="GHEA Grapalat"/>
                <w:sz w:val="18"/>
                <w:szCs w:val="18"/>
              </w:rPr>
              <w:t>обязательно</w:t>
            </w:r>
          </w:p>
          <w:p w14:paraId="314D18D9">
            <w:pPr>
              <w:widowControl w:val="0"/>
              <w:spacing w:after="12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75BF1BEA">
            <w:pPr>
              <w:widowControl w:val="0"/>
              <w:spacing w:after="120"/>
              <w:jc w:val="center"/>
              <w:rPr>
                <w:rFonts w:ascii="GHEA Grapalat" w:hAnsi="GHEA Grapalat"/>
                <w:sz w:val="18"/>
                <w:szCs w:val="18"/>
              </w:rPr>
            </w:pPr>
            <w:r>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14:paraId="158B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A2F4A44">
            <w:pPr>
              <w:widowControl w:val="0"/>
              <w:spacing w:after="120"/>
              <w:jc w:val="center"/>
              <w:rPr>
                <w:rFonts w:ascii="GHEA Grapalat" w:hAnsi="GHEA Grapalat"/>
                <w:sz w:val="18"/>
                <w:szCs w:val="18"/>
              </w:rPr>
            </w:pPr>
            <w:r>
              <w:rPr>
                <w:rFonts w:ascii="GHEA Grapalat" w:hAnsi="GHEA Grapalat"/>
                <w:sz w:val="18"/>
                <w:szCs w:val="18"/>
              </w:rPr>
              <w:t>4.</w:t>
            </w:r>
          </w:p>
        </w:tc>
        <w:tc>
          <w:tcPr>
            <w:tcW w:w="1938" w:type="dxa"/>
            <w:tcBorders>
              <w:top w:val="single" w:color="auto" w:sz="4" w:space="0"/>
              <w:left w:val="single" w:color="auto" w:sz="4" w:space="0"/>
              <w:bottom w:val="single" w:color="auto" w:sz="4" w:space="0"/>
              <w:right w:val="single" w:color="auto" w:sz="4" w:space="0"/>
            </w:tcBorders>
          </w:tcPr>
          <w:p w14:paraId="1340FB28">
            <w:pPr>
              <w:widowControl w:val="0"/>
              <w:spacing w:after="120"/>
              <w:jc w:val="both"/>
              <w:rPr>
                <w:rFonts w:ascii="GHEA Grapalat" w:hAnsi="GHEA Grapalat"/>
                <w:sz w:val="18"/>
                <w:szCs w:val="18"/>
              </w:rPr>
            </w:pPr>
            <w:r>
              <w:rPr>
                <w:rFonts w:ascii="GHEA Grapalat" w:hAnsi="GHEA Grapalat"/>
                <w:sz w:val="18"/>
                <w:szCs w:val="18"/>
              </w:rPr>
              <w:t>Наименование или имя, фамилия плательщика</w:t>
            </w:r>
          </w:p>
        </w:tc>
        <w:tc>
          <w:tcPr>
            <w:tcW w:w="2050" w:type="dxa"/>
            <w:tcBorders>
              <w:top w:val="single" w:color="auto" w:sz="4" w:space="0"/>
              <w:left w:val="single" w:color="auto" w:sz="4" w:space="0"/>
              <w:bottom w:val="single" w:color="auto" w:sz="4" w:space="0"/>
              <w:right w:val="single" w:color="auto" w:sz="4" w:space="0"/>
            </w:tcBorders>
          </w:tcPr>
          <w:p w14:paraId="3EEFE8F3">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4C88DB1">
            <w:pPr>
              <w:widowControl w:val="0"/>
              <w:spacing w:after="120"/>
              <w:jc w:val="center"/>
              <w:rPr>
                <w:rFonts w:ascii="GHEA Grapalat" w:hAnsi="GHEA Grapalat"/>
                <w:sz w:val="18"/>
                <w:szCs w:val="18"/>
              </w:rPr>
            </w:pPr>
            <w:r>
              <w:rPr>
                <w:rFonts w:ascii="GHEA Grapalat" w:hAnsi="GHEA Grapalat"/>
                <w:sz w:val="18"/>
                <w:szCs w:val="18"/>
              </w:rPr>
              <w:t>обязательно</w:t>
            </w:r>
          </w:p>
          <w:p w14:paraId="6CF089DA">
            <w:pPr>
              <w:widowControl w:val="0"/>
              <w:spacing w:after="120"/>
              <w:jc w:val="center"/>
              <w:rPr>
                <w:rFonts w:ascii="GHEA Grapalat" w:hAnsi="GHEA Grapalat"/>
                <w:sz w:val="18"/>
                <w:szCs w:val="18"/>
              </w:rPr>
            </w:pPr>
            <w:r>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color="auto" w:sz="4" w:space="0"/>
              <w:left w:val="single" w:color="auto" w:sz="4" w:space="0"/>
              <w:bottom w:val="single" w:color="auto" w:sz="4" w:space="0"/>
              <w:right w:val="single" w:color="auto" w:sz="4" w:space="0"/>
            </w:tcBorders>
          </w:tcPr>
          <w:p w14:paraId="62E56621">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183A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6662FAE">
            <w:pPr>
              <w:widowControl w:val="0"/>
              <w:spacing w:after="120"/>
              <w:jc w:val="center"/>
              <w:rPr>
                <w:rFonts w:ascii="GHEA Grapalat" w:hAnsi="GHEA Grapalat"/>
                <w:sz w:val="18"/>
                <w:szCs w:val="18"/>
              </w:rPr>
            </w:pPr>
            <w:r>
              <w:rPr>
                <w:rFonts w:ascii="GHEA Grapalat" w:hAnsi="GHEA Grapalat"/>
                <w:sz w:val="18"/>
                <w:szCs w:val="18"/>
              </w:rPr>
              <w:t>5.</w:t>
            </w:r>
          </w:p>
        </w:tc>
        <w:tc>
          <w:tcPr>
            <w:tcW w:w="1938" w:type="dxa"/>
            <w:tcBorders>
              <w:top w:val="single" w:color="auto" w:sz="4" w:space="0"/>
              <w:left w:val="single" w:color="auto" w:sz="4" w:space="0"/>
              <w:bottom w:val="single" w:color="auto" w:sz="4" w:space="0"/>
              <w:right w:val="single" w:color="auto" w:sz="4" w:space="0"/>
            </w:tcBorders>
          </w:tcPr>
          <w:p w14:paraId="09400599">
            <w:pPr>
              <w:widowControl w:val="0"/>
              <w:spacing w:after="120"/>
              <w:jc w:val="center"/>
              <w:rPr>
                <w:rFonts w:ascii="GHEA Grapalat" w:hAnsi="GHEA Grapalat"/>
                <w:sz w:val="18"/>
                <w:szCs w:val="18"/>
              </w:rPr>
            </w:pPr>
            <w:r>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color="auto" w:sz="4" w:space="0"/>
              <w:left w:val="single" w:color="auto" w:sz="4" w:space="0"/>
              <w:bottom w:val="single" w:color="auto" w:sz="4" w:space="0"/>
              <w:right w:val="single" w:color="auto" w:sz="4" w:space="0"/>
            </w:tcBorders>
          </w:tcPr>
          <w:p w14:paraId="78237AD2">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2BCBFE">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tc>
        <w:tc>
          <w:tcPr>
            <w:tcW w:w="2640" w:type="dxa"/>
            <w:tcBorders>
              <w:top w:val="single" w:color="auto" w:sz="4" w:space="0"/>
              <w:left w:val="single" w:color="auto" w:sz="4" w:space="0"/>
              <w:bottom w:val="single" w:color="auto" w:sz="4" w:space="0"/>
              <w:right w:val="single" w:color="auto" w:sz="4" w:space="0"/>
            </w:tcBorders>
          </w:tcPr>
          <w:p w14:paraId="1F3D92F0">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3D2D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F514E02">
            <w:pPr>
              <w:widowControl w:val="0"/>
              <w:spacing w:after="120"/>
              <w:jc w:val="center"/>
              <w:rPr>
                <w:rFonts w:ascii="GHEA Grapalat" w:hAnsi="GHEA Grapalat"/>
                <w:sz w:val="18"/>
                <w:szCs w:val="18"/>
              </w:rPr>
            </w:pPr>
            <w:r>
              <w:rPr>
                <w:rFonts w:ascii="GHEA Grapalat" w:hAnsi="GHEA Grapalat"/>
                <w:sz w:val="18"/>
                <w:szCs w:val="18"/>
              </w:rPr>
              <w:t>6.</w:t>
            </w:r>
          </w:p>
        </w:tc>
        <w:tc>
          <w:tcPr>
            <w:tcW w:w="1938" w:type="dxa"/>
            <w:tcBorders>
              <w:top w:val="single" w:color="auto" w:sz="4" w:space="0"/>
              <w:left w:val="single" w:color="auto" w:sz="4" w:space="0"/>
              <w:bottom w:val="single" w:color="auto" w:sz="4" w:space="0"/>
              <w:right w:val="single" w:color="auto" w:sz="4" w:space="0"/>
            </w:tcBorders>
          </w:tcPr>
          <w:p w14:paraId="0D2A7527">
            <w:pPr>
              <w:widowControl w:val="0"/>
              <w:spacing w:after="120"/>
              <w:jc w:val="center"/>
              <w:rPr>
                <w:rFonts w:ascii="GHEA Grapalat" w:hAnsi="GHEA Grapalat"/>
                <w:sz w:val="18"/>
                <w:szCs w:val="18"/>
              </w:rPr>
            </w:pPr>
            <w:r>
              <w:rPr>
                <w:rFonts w:ascii="GHEA Grapalat" w:hAnsi="GHEA Grapalat"/>
                <w:sz w:val="18"/>
                <w:szCs w:val="18"/>
              </w:rPr>
              <w:t>номер счета плательщика</w:t>
            </w:r>
          </w:p>
        </w:tc>
        <w:tc>
          <w:tcPr>
            <w:tcW w:w="2050" w:type="dxa"/>
            <w:tcBorders>
              <w:top w:val="single" w:color="auto" w:sz="4" w:space="0"/>
              <w:left w:val="single" w:color="auto" w:sz="4" w:space="0"/>
              <w:bottom w:val="single" w:color="auto" w:sz="4" w:space="0"/>
              <w:right w:val="single" w:color="auto" w:sz="4" w:space="0"/>
            </w:tcBorders>
          </w:tcPr>
          <w:p w14:paraId="30DD0527">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A1B748C">
            <w:pPr>
              <w:widowControl w:val="0"/>
              <w:spacing w:after="120"/>
              <w:jc w:val="center"/>
              <w:rPr>
                <w:rFonts w:ascii="GHEA Grapalat" w:hAnsi="GHEA Grapalat"/>
                <w:sz w:val="18"/>
                <w:szCs w:val="18"/>
              </w:rPr>
            </w:pPr>
            <w:r>
              <w:rPr>
                <w:rFonts w:ascii="GHEA Grapalat" w:hAnsi="GHEA Grapalat"/>
                <w:sz w:val="18"/>
                <w:szCs w:val="18"/>
              </w:rPr>
              <w:t>обязательно</w:t>
            </w:r>
          </w:p>
          <w:p w14:paraId="7A52EE5B">
            <w:pPr>
              <w:widowControl w:val="0"/>
              <w:spacing w:after="120"/>
              <w:jc w:val="center"/>
              <w:rPr>
                <w:rFonts w:ascii="GHEA Grapalat" w:hAnsi="GHEA Grapalat"/>
                <w:sz w:val="18"/>
                <w:szCs w:val="18"/>
              </w:rPr>
            </w:pPr>
            <w:r>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color="auto" w:sz="4" w:space="0"/>
              <w:left w:val="single" w:color="auto" w:sz="4" w:space="0"/>
              <w:bottom w:val="single" w:color="auto" w:sz="4" w:space="0"/>
              <w:right w:val="single" w:color="auto" w:sz="4" w:space="0"/>
            </w:tcBorders>
          </w:tcPr>
          <w:p w14:paraId="5A8F0E8B">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6AE85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47DB31E">
            <w:pPr>
              <w:widowControl w:val="0"/>
              <w:spacing w:after="120"/>
              <w:jc w:val="center"/>
              <w:rPr>
                <w:rFonts w:ascii="GHEA Grapalat" w:hAnsi="GHEA Grapalat"/>
                <w:sz w:val="18"/>
                <w:szCs w:val="18"/>
              </w:rPr>
            </w:pPr>
            <w:r>
              <w:rPr>
                <w:rFonts w:ascii="GHEA Grapalat" w:hAnsi="GHEA Grapalat"/>
                <w:sz w:val="18"/>
                <w:szCs w:val="18"/>
              </w:rPr>
              <w:t>7.</w:t>
            </w:r>
          </w:p>
        </w:tc>
        <w:tc>
          <w:tcPr>
            <w:tcW w:w="1938" w:type="dxa"/>
            <w:tcBorders>
              <w:top w:val="single" w:color="auto" w:sz="4" w:space="0"/>
              <w:left w:val="single" w:color="auto" w:sz="4" w:space="0"/>
              <w:bottom w:val="single" w:color="auto" w:sz="4" w:space="0"/>
              <w:right w:val="single" w:color="auto" w:sz="4" w:space="0"/>
            </w:tcBorders>
          </w:tcPr>
          <w:p w14:paraId="054D44EB">
            <w:pPr>
              <w:widowControl w:val="0"/>
              <w:spacing w:after="120"/>
              <w:jc w:val="center"/>
              <w:rPr>
                <w:rFonts w:ascii="GHEA Grapalat" w:hAnsi="GHEA Grapalat"/>
                <w:sz w:val="18"/>
                <w:szCs w:val="18"/>
              </w:rPr>
            </w:pPr>
            <w:r>
              <w:rPr>
                <w:rFonts w:ascii="GHEA Grapalat" w:hAnsi="GHEA Grapalat"/>
                <w:sz w:val="18"/>
                <w:szCs w:val="18"/>
              </w:rPr>
              <w:t>УНН плательщика</w:t>
            </w:r>
          </w:p>
        </w:tc>
        <w:tc>
          <w:tcPr>
            <w:tcW w:w="2050" w:type="dxa"/>
            <w:tcBorders>
              <w:top w:val="single" w:color="auto" w:sz="4" w:space="0"/>
              <w:left w:val="single" w:color="auto" w:sz="4" w:space="0"/>
              <w:bottom w:val="single" w:color="auto" w:sz="4" w:space="0"/>
              <w:right w:val="single" w:color="auto" w:sz="4" w:space="0"/>
            </w:tcBorders>
          </w:tcPr>
          <w:p w14:paraId="005995A3">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7CE2C6A">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0B8A99B5">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color="auto" w:sz="4" w:space="0"/>
              <w:left w:val="single" w:color="auto" w:sz="4" w:space="0"/>
              <w:bottom w:val="single" w:color="auto" w:sz="4" w:space="0"/>
              <w:right w:val="single" w:color="auto" w:sz="4" w:space="0"/>
            </w:tcBorders>
          </w:tcPr>
          <w:p w14:paraId="5F376346">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7075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F5DD82F">
            <w:pPr>
              <w:widowControl w:val="0"/>
              <w:spacing w:after="120"/>
              <w:jc w:val="center"/>
              <w:rPr>
                <w:rFonts w:ascii="GHEA Grapalat" w:hAnsi="GHEA Grapalat"/>
                <w:sz w:val="18"/>
                <w:szCs w:val="18"/>
              </w:rPr>
            </w:pPr>
            <w:r>
              <w:rPr>
                <w:rFonts w:ascii="GHEA Grapalat" w:hAnsi="GHEA Grapalat"/>
                <w:sz w:val="18"/>
                <w:szCs w:val="18"/>
              </w:rPr>
              <w:t>8.</w:t>
            </w:r>
          </w:p>
        </w:tc>
        <w:tc>
          <w:tcPr>
            <w:tcW w:w="1938" w:type="dxa"/>
            <w:tcBorders>
              <w:top w:val="single" w:color="auto" w:sz="4" w:space="0"/>
              <w:left w:val="single" w:color="auto" w:sz="4" w:space="0"/>
              <w:bottom w:val="single" w:color="auto" w:sz="4" w:space="0"/>
              <w:right w:val="single" w:color="auto" w:sz="4" w:space="0"/>
            </w:tcBorders>
          </w:tcPr>
          <w:p w14:paraId="7E3B817A">
            <w:pPr>
              <w:widowControl w:val="0"/>
              <w:spacing w:after="120"/>
              <w:jc w:val="center"/>
              <w:rPr>
                <w:rFonts w:ascii="GHEA Grapalat" w:hAnsi="GHEA Grapalat"/>
                <w:sz w:val="18"/>
                <w:szCs w:val="18"/>
              </w:rPr>
            </w:pPr>
            <w:r>
              <w:rPr>
                <w:rFonts w:ascii="GHEA Grapalat" w:hAnsi="GHEA Grapalat"/>
                <w:sz w:val="18"/>
                <w:szCs w:val="18"/>
              </w:rPr>
              <w:t>НЗОУ плательщика</w:t>
            </w:r>
          </w:p>
        </w:tc>
        <w:tc>
          <w:tcPr>
            <w:tcW w:w="2050" w:type="dxa"/>
            <w:tcBorders>
              <w:top w:val="single" w:color="auto" w:sz="4" w:space="0"/>
              <w:left w:val="single" w:color="auto" w:sz="4" w:space="0"/>
              <w:bottom w:val="single" w:color="auto" w:sz="4" w:space="0"/>
              <w:right w:val="single" w:color="auto" w:sz="4" w:space="0"/>
            </w:tcBorders>
          </w:tcPr>
          <w:p w14:paraId="4BE30FA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0DBFD30">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728D08E1">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color="auto" w:sz="4" w:space="0"/>
              <w:left w:val="single" w:color="auto" w:sz="4" w:space="0"/>
              <w:bottom w:val="single" w:color="auto" w:sz="4" w:space="0"/>
              <w:right w:val="single" w:color="auto" w:sz="4" w:space="0"/>
            </w:tcBorders>
          </w:tcPr>
          <w:p w14:paraId="279A95E7">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21751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747809E">
            <w:pPr>
              <w:widowControl w:val="0"/>
              <w:spacing w:after="120"/>
              <w:jc w:val="center"/>
              <w:rPr>
                <w:rFonts w:ascii="GHEA Grapalat" w:hAnsi="GHEA Grapalat"/>
                <w:sz w:val="18"/>
                <w:szCs w:val="18"/>
              </w:rPr>
            </w:pPr>
            <w:r>
              <w:rPr>
                <w:rFonts w:ascii="GHEA Grapalat" w:hAnsi="GHEA Grapalat"/>
                <w:sz w:val="18"/>
                <w:szCs w:val="18"/>
              </w:rPr>
              <w:t>9.</w:t>
            </w:r>
          </w:p>
        </w:tc>
        <w:tc>
          <w:tcPr>
            <w:tcW w:w="1938" w:type="dxa"/>
            <w:tcBorders>
              <w:top w:val="single" w:color="auto" w:sz="4" w:space="0"/>
              <w:left w:val="single" w:color="auto" w:sz="4" w:space="0"/>
              <w:bottom w:val="single" w:color="auto" w:sz="4" w:space="0"/>
              <w:right w:val="single" w:color="auto" w:sz="4" w:space="0"/>
            </w:tcBorders>
          </w:tcPr>
          <w:p w14:paraId="3D1E1207">
            <w:pPr>
              <w:widowControl w:val="0"/>
              <w:spacing w:after="120"/>
              <w:jc w:val="center"/>
              <w:rPr>
                <w:rFonts w:ascii="GHEA Grapalat" w:hAnsi="GHEA Grapalat"/>
                <w:sz w:val="18"/>
                <w:szCs w:val="18"/>
              </w:rPr>
            </w:pPr>
            <w:r>
              <w:rPr>
                <w:rFonts w:ascii="GHEA Grapalat" w:hAnsi="GHEA Grapalat"/>
                <w:sz w:val="18"/>
                <w:szCs w:val="18"/>
              </w:rPr>
              <w:t>наименование, или имя, фамилия бенефициара</w:t>
            </w:r>
          </w:p>
        </w:tc>
        <w:tc>
          <w:tcPr>
            <w:tcW w:w="2050" w:type="dxa"/>
            <w:tcBorders>
              <w:top w:val="single" w:color="auto" w:sz="4" w:space="0"/>
              <w:left w:val="single" w:color="auto" w:sz="4" w:space="0"/>
              <w:bottom w:val="single" w:color="auto" w:sz="4" w:space="0"/>
              <w:right w:val="single" w:color="auto" w:sz="4" w:space="0"/>
            </w:tcBorders>
          </w:tcPr>
          <w:p w14:paraId="45A66E36">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CDED507">
            <w:pPr>
              <w:widowControl w:val="0"/>
              <w:spacing w:after="120"/>
              <w:jc w:val="center"/>
              <w:rPr>
                <w:rFonts w:ascii="GHEA Grapalat" w:hAnsi="GHEA Grapalat"/>
                <w:sz w:val="18"/>
                <w:szCs w:val="18"/>
              </w:rPr>
            </w:pPr>
            <w:r>
              <w:rPr>
                <w:rFonts w:ascii="GHEA Grapalat" w:hAnsi="GHEA Grapalat"/>
                <w:sz w:val="18"/>
                <w:szCs w:val="18"/>
              </w:rPr>
              <w:t>обязательно</w:t>
            </w:r>
          </w:p>
          <w:p w14:paraId="2B9F24FE">
            <w:pPr>
              <w:widowControl w:val="0"/>
              <w:spacing w:after="120"/>
              <w:jc w:val="center"/>
              <w:rPr>
                <w:rFonts w:ascii="GHEA Grapalat" w:hAnsi="GHEA Grapalat"/>
                <w:sz w:val="18"/>
                <w:szCs w:val="18"/>
              </w:rPr>
            </w:pPr>
            <w:r>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color="auto" w:sz="4" w:space="0"/>
              <w:left w:val="single" w:color="auto" w:sz="4" w:space="0"/>
              <w:bottom w:val="single" w:color="auto" w:sz="4" w:space="0"/>
              <w:right w:val="single" w:color="auto" w:sz="4" w:space="0"/>
            </w:tcBorders>
          </w:tcPr>
          <w:p w14:paraId="135AE7A3">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2EE4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4006372">
            <w:pPr>
              <w:widowControl w:val="0"/>
              <w:spacing w:after="120"/>
              <w:jc w:val="center"/>
              <w:rPr>
                <w:rFonts w:ascii="GHEA Grapalat" w:hAnsi="GHEA Grapalat"/>
                <w:sz w:val="18"/>
                <w:szCs w:val="18"/>
              </w:rPr>
            </w:pPr>
            <w:r>
              <w:rPr>
                <w:rFonts w:ascii="GHEA Grapalat" w:hAnsi="GHEA Grapalat"/>
                <w:sz w:val="18"/>
                <w:szCs w:val="18"/>
              </w:rPr>
              <w:t>10.</w:t>
            </w:r>
          </w:p>
        </w:tc>
        <w:tc>
          <w:tcPr>
            <w:tcW w:w="1938" w:type="dxa"/>
            <w:tcBorders>
              <w:top w:val="single" w:color="auto" w:sz="4" w:space="0"/>
              <w:left w:val="single" w:color="auto" w:sz="4" w:space="0"/>
              <w:bottom w:val="single" w:color="auto" w:sz="4" w:space="0"/>
              <w:right w:val="single" w:color="auto" w:sz="4" w:space="0"/>
            </w:tcBorders>
          </w:tcPr>
          <w:p w14:paraId="3DF3DD56">
            <w:pPr>
              <w:widowControl w:val="0"/>
              <w:spacing w:after="120"/>
              <w:jc w:val="center"/>
              <w:rPr>
                <w:rFonts w:ascii="GHEA Grapalat" w:hAnsi="GHEA Grapalat"/>
                <w:sz w:val="18"/>
                <w:szCs w:val="18"/>
              </w:rPr>
            </w:pPr>
            <w:r>
              <w:rPr>
                <w:rFonts w:ascii="GHEA Grapalat" w:hAnsi="GHEA Grapalat"/>
                <w:sz w:val="18"/>
                <w:szCs w:val="18"/>
              </w:rPr>
              <w:t>НЗОУ бенефициара</w:t>
            </w:r>
          </w:p>
        </w:tc>
        <w:tc>
          <w:tcPr>
            <w:tcW w:w="2050" w:type="dxa"/>
            <w:tcBorders>
              <w:top w:val="single" w:color="auto" w:sz="4" w:space="0"/>
              <w:left w:val="single" w:color="auto" w:sz="4" w:space="0"/>
              <w:bottom w:val="single" w:color="auto" w:sz="4" w:space="0"/>
              <w:right w:val="single" w:color="auto" w:sz="4" w:space="0"/>
            </w:tcBorders>
          </w:tcPr>
          <w:p w14:paraId="4F7F0CA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81619EB">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62ED3ABD">
            <w:pPr>
              <w:widowControl w:val="0"/>
              <w:spacing w:after="120"/>
              <w:jc w:val="center"/>
              <w:rPr>
                <w:rFonts w:ascii="GHEA Grapalat" w:hAnsi="GHEA Grapalat"/>
                <w:sz w:val="18"/>
                <w:szCs w:val="18"/>
              </w:rPr>
            </w:pPr>
            <w:r>
              <w:rPr>
                <w:rFonts w:ascii="GHEA Grapalat" w:hAnsi="GHEA Grapalat"/>
                <w:sz w:val="18"/>
                <w:szCs w:val="18"/>
              </w:rPr>
              <w:t>(не заполняется в процессе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41F353DB">
            <w:pPr>
              <w:widowControl w:val="0"/>
              <w:spacing w:after="120"/>
              <w:jc w:val="center"/>
              <w:rPr>
                <w:rFonts w:ascii="GHEA Grapalat" w:hAnsi="GHEA Grapalat"/>
                <w:sz w:val="18"/>
                <w:szCs w:val="18"/>
              </w:rPr>
            </w:pPr>
            <w:r>
              <w:rPr>
                <w:rFonts w:ascii="GHEA Grapalat" w:hAnsi="GHEA Grapalat"/>
                <w:sz w:val="18"/>
                <w:szCs w:val="18"/>
              </w:rPr>
              <w:t>(не заполняется)</w:t>
            </w:r>
          </w:p>
        </w:tc>
      </w:tr>
      <w:tr w14:paraId="7EAC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8D90237">
            <w:pPr>
              <w:widowControl w:val="0"/>
              <w:spacing w:after="120"/>
              <w:jc w:val="center"/>
              <w:rPr>
                <w:rFonts w:ascii="GHEA Grapalat" w:hAnsi="GHEA Grapalat"/>
                <w:sz w:val="18"/>
                <w:szCs w:val="18"/>
              </w:rPr>
            </w:pPr>
            <w:r>
              <w:rPr>
                <w:rFonts w:ascii="GHEA Grapalat" w:hAnsi="GHEA Grapalat"/>
                <w:sz w:val="18"/>
                <w:szCs w:val="18"/>
              </w:rPr>
              <w:t>11.</w:t>
            </w:r>
          </w:p>
        </w:tc>
        <w:tc>
          <w:tcPr>
            <w:tcW w:w="1938" w:type="dxa"/>
            <w:tcBorders>
              <w:top w:val="single" w:color="auto" w:sz="4" w:space="0"/>
              <w:left w:val="single" w:color="auto" w:sz="4" w:space="0"/>
              <w:bottom w:val="single" w:color="auto" w:sz="4" w:space="0"/>
              <w:right w:val="single" w:color="auto" w:sz="4" w:space="0"/>
            </w:tcBorders>
          </w:tcPr>
          <w:p w14:paraId="5836BDE3">
            <w:pPr>
              <w:widowControl w:val="0"/>
              <w:spacing w:after="120"/>
              <w:jc w:val="center"/>
              <w:rPr>
                <w:rFonts w:ascii="GHEA Grapalat" w:hAnsi="GHEA Grapalat"/>
                <w:sz w:val="18"/>
                <w:szCs w:val="18"/>
              </w:rPr>
            </w:pPr>
            <w:r>
              <w:rPr>
                <w:rFonts w:ascii="GHEA Grapalat" w:hAnsi="GHEA Grapalat"/>
                <w:sz w:val="18"/>
                <w:szCs w:val="18"/>
              </w:rPr>
              <w:t>УНН бенефициара</w:t>
            </w:r>
          </w:p>
        </w:tc>
        <w:tc>
          <w:tcPr>
            <w:tcW w:w="2050" w:type="dxa"/>
            <w:tcBorders>
              <w:top w:val="single" w:color="auto" w:sz="4" w:space="0"/>
              <w:left w:val="single" w:color="auto" w:sz="4" w:space="0"/>
              <w:bottom w:val="single" w:color="auto" w:sz="4" w:space="0"/>
              <w:right w:val="single" w:color="auto" w:sz="4" w:space="0"/>
            </w:tcBorders>
          </w:tcPr>
          <w:p w14:paraId="471F995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24B4DD8">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3DF60EC4">
            <w:pPr>
              <w:widowControl w:val="0"/>
              <w:spacing w:after="120"/>
              <w:jc w:val="center"/>
              <w:rPr>
                <w:rFonts w:ascii="GHEA Grapalat" w:hAnsi="GHEA Grapalat"/>
                <w:sz w:val="18"/>
                <w:szCs w:val="18"/>
              </w:rPr>
            </w:pPr>
            <w:r>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color="auto" w:sz="4" w:space="0"/>
              <w:left w:val="single" w:color="auto" w:sz="4" w:space="0"/>
              <w:bottom w:val="single" w:color="auto" w:sz="4" w:space="0"/>
              <w:right w:val="single" w:color="auto" w:sz="4" w:space="0"/>
            </w:tcBorders>
          </w:tcPr>
          <w:p w14:paraId="23A150FE">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7C48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A327CAB">
            <w:pPr>
              <w:widowControl w:val="0"/>
              <w:spacing w:after="120"/>
              <w:jc w:val="center"/>
              <w:rPr>
                <w:rFonts w:ascii="GHEA Grapalat" w:hAnsi="GHEA Grapalat"/>
                <w:sz w:val="18"/>
                <w:szCs w:val="18"/>
              </w:rPr>
            </w:pPr>
            <w:r>
              <w:rPr>
                <w:rFonts w:ascii="GHEA Grapalat" w:hAnsi="GHEA Grapalat"/>
                <w:sz w:val="18"/>
                <w:szCs w:val="18"/>
              </w:rPr>
              <w:t>12.</w:t>
            </w:r>
          </w:p>
        </w:tc>
        <w:tc>
          <w:tcPr>
            <w:tcW w:w="1938" w:type="dxa"/>
            <w:tcBorders>
              <w:top w:val="single" w:color="auto" w:sz="4" w:space="0"/>
              <w:left w:val="single" w:color="auto" w:sz="4" w:space="0"/>
              <w:bottom w:val="single" w:color="auto" w:sz="4" w:space="0"/>
              <w:right w:val="single" w:color="auto" w:sz="4" w:space="0"/>
            </w:tcBorders>
          </w:tcPr>
          <w:p w14:paraId="0DE5842A">
            <w:pPr>
              <w:widowControl w:val="0"/>
              <w:spacing w:after="120"/>
              <w:jc w:val="center"/>
              <w:rPr>
                <w:rFonts w:ascii="GHEA Grapalat" w:hAnsi="GHEA Grapalat"/>
                <w:sz w:val="18"/>
                <w:szCs w:val="18"/>
              </w:rPr>
            </w:pPr>
            <w:r>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color="auto" w:sz="4" w:space="0"/>
              <w:left w:val="single" w:color="auto" w:sz="4" w:space="0"/>
              <w:bottom w:val="single" w:color="auto" w:sz="4" w:space="0"/>
              <w:right w:val="single" w:color="auto" w:sz="4" w:space="0"/>
            </w:tcBorders>
          </w:tcPr>
          <w:p w14:paraId="390C032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CE16BA6">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0EEB848B">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2BD02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2D75BFF">
            <w:pPr>
              <w:widowControl w:val="0"/>
              <w:spacing w:after="120"/>
              <w:jc w:val="center"/>
              <w:rPr>
                <w:rFonts w:ascii="GHEA Grapalat" w:hAnsi="GHEA Grapalat"/>
                <w:sz w:val="18"/>
                <w:szCs w:val="18"/>
              </w:rPr>
            </w:pPr>
            <w:r>
              <w:rPr>
                <w:rFonts w:ascii="GHEA Grapalat" w:hAnsi="GHEA Grapalat"/>
                <w:sz w:val="18"/>
                <w:szCs w:val="18"/>
              </w:rPr>
              <w:t>13.</w:t>
            </w:r>
          </w:p>
        </w:tc>
        <w:tc>
          <w:tcPr>
            <w:tcW w:w="1938" w:type="dxa"/>
            <w:tcBorders>
              <w:top w:val="single" w:color="auto" w:sz="4" w:space="0"/>
              <w:left w:val="single" w:color="auto" w:sz="4" w:space="0"/>
              <w:bottom w:val="single" w:color="auto" w:sz="4" w:space="0"/>
              <w:right w:val="single" w:color="auto" w:sz="4" w:space="0"/>
            </w:tcBorders>
          </w:tcPr>
          <w:p w14:paraId="1AF0F9B7">
            <w:pPr>
              <w:widowControl w:val="0"/>
              <w:spacing w:after="120"/>
              <w:jc w:val="center"/>
              <w:rPr>
                <w:rFonts w:ascii="GHEA Grapalat" w:hAnsi="GHEA Grapalat"/>
                <w:sz w:val="18"/>
                <w:szCs w:val="18"/>
              </w:rPr>
            </w:pPr>
            <w:r>
              <w:rPr>
                <w:rFonts w:ascii="GHEA Grapalat" w:hAnsi="GHEA Grapalat"/>
                <w:sz w:val="18"/>
                <w:szCs w:val="18"/>
              </w:rPr>
              <w:t>номер счета бенефициара</w:t>
            </w:r>
          </w:p>
        </w:tc>
        <w:tc>
          <w:tcPr>
            <w:tcW w:w="2050" w:type="dxa"/>
            <w:tcBorders>
              <w:top w:val="single" w:color="auto" w:sz="4" w:space="0"/>
              <w:left w:val="single" w:color="auto" w:sz="4" w:space="0"/>
              <w:bottom w:val="single" w:color="auto" w:sz="4" w:space="0"/>
              <w:right w:val="single" w:color="auto" w:sz="4" w:space="0"/>
            </w:tcBorders>
          </w:tcPr>
          <w:p w14:paraId="29A89E2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4C8F3C6">
            <w:pPr>
              <w:widowControl w:val="0"/>
              <w:spacing w:after="120"/>
              <w:jc w:val="center"/>
              <w:rPr>
                <w:rFonts w:ascii="GHEA Grapalat" w:hAnsi="GHEA Grapalat"/>
                <w:sz w:val="18"/>
                <w:szCs w:val="18"/>
              </w:rPr>
            </w:pPr>
            <w:r>
              <w:rPr>
                <w:rFonts w:ascii="GHEA Grapalat" w:hAnsi="GHEA Grapalat"/>
                <w:sz w:val="18"/>
                <w:szCs w:val="18"/>
              </w:rPr>
              <w:t>обязательно</w:t>
            </w:r>
          </w:p>
          <w:p w14:paraId="6C3CBB15">
            <w:pPr>
              <w:widowControl w:val="0"/>
              <w:spacing w:after="120"/>
              <w:jc w:val="center"/>
              <w:rPr>
                <w:rFonts w:ascii="GHEA Grapalat" w:hAnsi="GHEA Grapalat"/>
                <w:sz w:val="18"/>
                <w:szCs w:val="18"/>
              </w:rPr>
            </w:pPr>
            <w:r>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color="auto" w:sz="4" w:space="0"/>
              <w:left w:val="single" w:color="auto" w:sz="4" w:space="0"/>
              <w:bottom w:val="single" w:color="auto" w:sz="4" w:space="0"/>
              <w:right w:val="single" w:color="auto" w:sz="4" w:space="0"/>
            </w:tcBorders>
          </w:tcPr>
          <w:p w14:paraId="70E211C2">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6E6F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B61F369">
            <w:pPr>
              <w:widowControl w:val="0"/>
              <w:spacing w:after="120"/>
              <w:jc w:val="center"/>
              <w:rPr>
                <w:rFonts w:ascii="GHEA Grapalat" w:hAnsi="GHEA Grapalat"/>
                <w:sz w:val="18"/>
                <w:szCs w:val="18"/>
              </w:rPr>
            </w:pPr>
            <w:r>
              <w:rPr>
                <w:rFonts w:ascii="GHEA Grapalat" w:hAnsi="GHEA Grapalat"/>
                <w:sz w:val="18"/>
                <w:szCs w:val="18"/>
              </w:rPr>
              <w:t>14.</w:t>
            </w:r>
          </w:p>
        </w:tc>
        <w:tc>
          <w:tcPr>
            <w:tcW w:w="1938" w:type="dxa"/>
            <w:tcBorders>
              <w:top w:val="single" w:color="auto" w:sz="4" w:space="0"/>
              <w:left w:val="single" w:color="auto" w:sz="4" w:space="0"/>
              <w:bottom w:val="single" w:color="auto" w:sz="4" w:space="0"/>
              <w:right w:val="single" w:color="auto" w:sz="4" w:space="0"/>
            </w:tcBorders>
          </w:tcPr>
          <w:p w14:paraId="27C3E71A">
            <w:pPr>
              <w:widowControl w:val="0"/>
              <w:spacing w:after="120"/>
              <w:jc w:val="center"/>
              <w:rPr>
                <w:rFonts w:ascii="GHEA Grapalat" w:hAnsi="GHEA Grapalat"/>
                <w:sz w:val="18"/>
                <w:szCs w:val="18"/>
              </w:rPr>
            </w:pPr>
            <w:r>
              <w:rPr>
                <w:rFonts w:ascii="GHEA Grapalat" w:hAnsi="GHEA Grapalat"/>
                <w:sz w:val="18"/>
                <w:szCs w:val="18"/>
              </w:rPr>
              <w:t>сумма (цифрами и прописью)</w:t>
            </w:r>
          </w:p>
        </w:tc>
        <w:tc>
          <w:tcPr>
            <w:tcW w:w="2050" w:type="dxa"/>
            <w:tcBorders>
              <w:top w:val="single" w:color="auto" w:sz="4" w:space="0"/>
              <w:left w:val="single" w:color="auto" w:sz="4" w:space="0"/>
              <w:bottom w:val="single" w:color="auto" w:sz="4" w:space="0"/>
              <w:right w:val="single" w:color="auto" w:sz="4" w:space="0"/>
            </w:tcBorders>
          </w:tcPr>
          <w:p w14:paraId="21858FE9">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BEEB1B7">
            <w:pPr>
              <w:widowControl w:val="0"/>
              <w:spacing w:after="120"/>
              <w:jc w:val="center"/>
              <w:rPr>
                <w:rFonts w:ascii="GHEA Grapalat" w:hAnsi="GHEA Grapalat"/>
                <w:sz w:val="18"/>
                <w:szCs w:val="18"/>
              </w:rPr>
            </w:pPr>
            <w:r>
              <w:rPr>
                <w:rFonts w:ascii="GHEA Grapalat" w:hAnsi="GHEA Grapalat"/>
                <w:sz w:val="18"/>
                <w:szCs w:val="18"/>
              </w:rPr>
              <w:t>обязательно</w:t>
            </w:r>
          </w:p>
          <w:p w14:paraId="2F248BAE">
            <w:pPr>
              <w:widowControl w:val="0"/>
              <w:spacing w:after="120"/>
              <w:jc w:val="center"/>
              <w:rPr>
                <w:rFonts w:ascii="GHEA Grapalat" w:hAnsi="GHEA Grapalat"/>
                <w:sz w:val="18"/>
                <w:szCs w:val="18"/>
              </w:rPr>
            </w:pPr>
            <w:r>
              <w:rPr>
                <w:rFonts w:ascii="GHEA Grapalat" w:hAnsi="GHEA Grapalat"/>
                <w:sz w:val="18"/>
                <w:szCs w:val="18"/>
              </w:rPr>
              <w:t>заполняется сумма, подлежащая уплате бенефициару</w:t>
            </w:r>
          </w:p>
        </w:tc>
        <w:tc>
          <w:tcPr>
            <w:tcW w:w="2640" w:type="dxa"/>
            <w:tcBorders>
              <w:top w:val="single" w:color="auto" w:sz="4" w:space="0"/>
              <w:left w:val="single" w:color="auto" w:sz="4" w:space="0"/>
              <w:bottom w:val="single" w:color="auto" w:sz="4" w:space="0"/>
              <w:right w:val="single" w:color="auto" w:sz="4" w:space="0"/>
            </w:tcBorders>
          </w:tcPr>
          <w:p w14:paraId="280F4FA7">
            <w:pPr>
              <w:widowControl w:val="0"/>
              <w:spacing w:after="120"/>
              <w:jc w:val="center"/>
              <w:rPr>
                <w:rFonts w:ascii="GHEA Grapalat" w:hAnsi="GHEA Grapalat"/>
                <w:sz w:val="18"/>
                <w:szCs w:val="18"/>
              </w:rPr>
            </w:pPr>
            <w:r>
              <w:rPr>
                <w:rFonts w:ascii="GHEA Grapalat" w:hAnsi="GHEA Grapalat"/>
                <w:sz w:val="18"/>
                <w:szCs w:val="18"/>
              </w:rPr>
              <w:t xml:space="preserve">заполняется плательщиком </w:t>
            </w:r>
          </w:p>
        </w:tc>
      </w:tr>
      <w:tr w14:paraId="3A910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92A3785">
            <w:pPr>
              <w:widowControl w:val="0"/>
              <w:spacing w:after="120"/>
              <w:jc w:val="center"/>
              <w:rPr>
                <w:rFonts w:ascii="GHEA Grapalat" w:hAnsi="GHEA Grapalat"/>
                <w:sz w:val="18"/>
                <w:szCs w:val="18"/>
              </w:rPr>
            </w:pPr>
            <w:r>
              <w:rPr>
                <w:rFonts w:ascii="GHEA Grapalat" w:hAnsi="GHEA Grapalat"/>
                <w:sz w:val="18"/>
                <w:szCs w:val="18"/>
              </w:rPr>
              <w:t>15.</w:t>
            </w:r>
          </w:p>
        </w:tc>
        <w:tc>
          <w:tcPr>
            <w:tcW w:w="1938" w:type="dxa"/>
            <w:tcBorders>
              <w:top w:val="single" w:color="auto" w:sz="4" w:space="0"/>
              <w:left w:val="single" w:color="auto" w:sz="4" w:space="0"/>
              <w:bottom w:val="single" w:color="auto" w:sz="4" w:space="0"/>
              <w:right w:val="single" w:color="auto" w:sz="4" w:space="0"/>
            </w:tcBorders>
          </w:tcPr>
          <w:p w14:paraId="73A0C327">
            <w:pPr>
              <w:widowControl w:val="0"/>
              <w:spacing w:after="120"/>
              <w:jc w:val="center"/>
              <w:rPr>
                <w:rFonts w:ascii="GHEA Grapalat" w:hAnsi="GHEA Grapalat"/>
                <w:sz w:val="18"/>
                <w:szCs w:val="18"/>
              </w:rPr>
            </w:pPr>
            <w:r>
              <w:rPr>
                <w:rFonts w:ascii="GHEA Grapalat" w:hAnsi="GHEA Grapalat"/>
                <w:sz w:val="18"/>
                <w:szCs w:val="18"/>
              </w:rPr>
              <w:t xml:space="preserve">акцептованная сумма (цифрами и прописью) </w:t>
            </w:r>
          </w:p>
        </w:tc>
        <w:tc>
          <w:tcPr>
            <w:tcW w:w="2050" w:type="dxa"/>
            <w:tcBorders>
              <w:top w:val="single" w:color="auto" w:sz="4" w:space="0"/>
              <w:left w:val="single" w:color="auto" w:sz="4" w:space="0"/>
              <w:bottom w:val="single" w:color="auto" w:sz="4" w:space="0"/>
              <w:right w:val="single" w:color="auto" w:sz="4" w:space="0"/>
            </w:tcBorders>
          </w:tcPr>
          <w:p w14:paraId="796BA733">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1FA4F6E">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6AC60B32">
            <w:pPr>
              <w:widowControl w:val="0"/>
              <w:spacing w:after="120"/>
              <w:jc w:val="center"/>
              <w:rPr>
                <w:rFonts w:ascii="GHEA Grapalat" w:hAnsi="GHEA Grapalat"/>
                <w:sz w:val="18"/>
                <w:szCs w:val="18"/>
              </w:rPr>
            </w:pPr>
            <w:r>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4AA86E01">
            <w:pPr>
              <w:widowControl w:val="0"/>
              <w:spacing w:after="120"/>
              <w:jc w:val="center"/>
              <w:rPr>
                <w:rFonts w:ascii="GHEA Grapalat" w:hAnsi="GHEA Grapalat"/>
                <w:sz w:val="18"/>
                <w:szCs w:val="18"/>
              </w:rPr>
            </w:pPr>
            <w:r>
              <w:rPr>
                <w:rFonts w:ascii="GHEA Grapalat" w:hAnsi="GHEA Grapalat"/>
                <w:sz w:val="18"/>
                <w:szCs w:val="18"/>
              </w:rPr>
              <w:t>(не заполняется и не применяется)</w:t>
            </w:r>
          </w:p>
        </w:tc>
      </w:tr>
      <w:tr w14:paraId="100E7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97255D5">
            <w:pPr>
              <w:widowControl w:val="0"/>
              <w:spacing w:after="120"/>
              <w:jc w:val="center"/>
              <w:rPr>
                <w:rFonts w:ascii="GHEA Grapalat" w:hAnsi="GHEA Grapalat"/>
                <w:sz w:val="18"/>
                <w:szCs w:val="18"/>
              </w:rPr>
            </w:pPr>
            <w:r>
              <w:rPr>
                <w:rFonts w:ascii="GHEA Grapalat" w:hAnsi="GHEA Grapalat"/>
                <w:sz w:val="18"/>
                <w:szCs w:val="18"/>
              </w:rPr>
              <w:t>16.</w:t>
            </w:r>
          </w:p>
        </w:tc>
        <w:tc>
          <w:tcPr>
            <w:tcW w:w="1938" w:type="dxa"/>
            <w:tcBorders>
              <w:top w:val="single" w:color="auto" w:sz="4" w:space="0"/>
              <w:left w:val="single" w:color="auto" w:sz="4" w:space="0"/>
              <w:bottom w:val="single" w:color="auto" w:sz="4" w:space="0"/>
              <w:right w:val="single" w:color="auto" w:sz="4" w:space="0"/>
            </w:tcBorders>
          </w:tcPr>
          <w:p w14:paraId="6253B8A6">
            <w:pPr>
              <w:widowControl w:val="0"/>
              <w:spacing w:after="120"/>
              <w:jc w:val="center"/>
              <w:rPr>
                <w:rFonts w:ascii="GHEA Grapalat" w:hAnsi="GHEA Grapalat"/>
                <w:sz w:val="18"/>
                <w:szCs w:val="18"/>
              </w:rPr>
            </w:pPr>
            <w:r>
              <w:rPr>
                <w:rFonts w:ascii="GHEA Grapalat" w:hAnsi="GHEA Grapalat"/>
                <w:sz w:val="18"/>
                <w:szCs w:val="18"/>
              </w:rPr>
              <w:t>валюта (прописью и по коду)</w:t>
            </w:r>
          </w:p>
        </w:tc>
        <w:tc>
          <w:tcPr>
            <w:tcW w:w="2050" w:type="dxa"/>
            <w:tcBorders>
              <w:top w:val="single" w:color="auto" w:sz="4" w:space="0"/>
              <w:left w:val="single" w:color="auto" w:sz="4" w:space="0"/>
              <w:bottom w:val="single" w:color="auto" w:sz="4" w:space="0"/>
              <w:right w:val="single" w:color="auto" w:sz="4" w:space="0"/>
            </w:tcBorders>
          </w:tcPr>
          <w:p w14:paraId="40DFA43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EAB27F2">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67284C93">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58E0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73241D6">
            <w:pPr>
              <w:widowControl w:val="0"/>
              <w:spacing w:after="120"/>
              <w:jc w:val="center"/>
              <w:rPr>
                <w:rFonts w:ascii="GHEA Grapalat" w:hAnsi="GHEA Grapalat"/>
                <w:sz w:val="18"/>
                <w:szCs w:val="18"/>
              </w:rPr>
            </w:pPr>
            <w:r>
              <w:rPr>
                <w:rFonts w:ascii="GHEA Grapalat" w:hAnsi="GHEA Grapalat"/>
                <w:sz w:val="18"/>
                <w:szCs w:val="18"/>
              </w:rPr>
              <w:t>17.</w:t>
            </w:r>
          </w:p>
        </w:tc>
        <w:tc>
          <w:tcPr>
            <w:tcW w:w="1938" w:type="dxa"/>
            <w:tcBorders>
              <w:top w:val="single" w:color="auto" w:sz="4" w:space="0"/>
              <w:left w:val="single" w:color="auto" w:sz="4" w:space="0"/>
              <w:bottom w:val="single" w:color="auto" w:sz="4" w:space="0"/>
              <w:right w:val="single" w:color="auto" w:sz="4" w:space="0"/>
            </w:tcBorders>
          </w:tcPr>
          <w:p w14:paraId="7E1469B5">
            <w:pPr>
              <w:widowControl w:val="0"/>
              <w:spacing w:after="120"/>
              <w:jc w:val="center"/>
              <w:rPr>
                <w:rFonts w:ascii="GHEA Grapalat" w:hAnsi="GHEA Grapalat"/>
                <w:sz w:val="18"/>
                <w:szCs w:val="18"/>
              </w:rPr>
            </w:pPr>
            <w:r>
              <w:rPr>
                <w:rFonts w:ascii="GHEA Grapalat" w:hAnsi="GHEA Grapalat"/>
                <w:sz w:val="18"/>
                <w:szCs w:val="18"/>
              </w:rPr>
              <w:t>цель сделки</w:t>
            </w:r>
          </w:p>
        </w:tc>
        <w:tc>
          <w:tcPr>
            <w:tcW w:w="2050" w:type="dxa"/>
            <w:tcBorders>
              <w:top w:val="single" w:color="auto" w:sz="4" w:space="0"/>
              <w:left w:val="single" w:color="auto" w:sz="4" w:space="0"/>
              <w:bottom w:val="single" w:color="auto" w:sz="4" w:space="0"/>
              <w:right w:val="single" w:color="auto" w:sz="4" w:space="0"/>
            </w:tcBorders>
          </w:tcPr>
          <w:p w14:paraId="7028431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3A2600F">
            <w:pPr>
              <w:widowControl w:val="0"/>
              <w:spacing w:after="120"/>
              <w:jc w:val="center"/>
              <w:rPr>
                <w:rFonts w:ascii="GHEA Grapalat" w:hAnsi="GHEA Grapalat"/>
                <w:sz w:val="18"/>
                <w:szCs w:val="18"/>
              </w:rPr>
            </w:pPr>
            <w:r>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color="auto" w:sz="4" w:space="0"/>
              <w:left w:val="single" w:color="auto" w:sz="4" w:space="0"/>
              <w:bottom w:val="single" w:color="auto" w:sz="4" w:space="0"/>
              <w:right w:val="single" w:color="auto" w:sz="4" w:space="0"/>
            </w:tcBorders>
          </w:tcPr>
          <w:p w14:paraId="174BFACA">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13B1C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53D2FCA">
            <w:pPr>
              <w:widowControl w:val="0"/>
              <w:spacing w:after="120"/>
              <w:jc w:val="center"/>
              <w:rPr>
                <w:rFonts w:ascii="GHEA Grapalat" w:hAnsi="GHEA Grapalat"/>
                <w:sz w:val="18"/>
                <w:szCs w:val="18"/>
              </w:rPr>
            </w:pPr>
            <w:r>
              <w:rPr>
                <w:rFonts w:ascii="GHEA Grapalat" w:hAnsi="GHEA Grapalat"/>
                <w:sz w:val="18"/>
                <w:szCs w:val="18"/>
              </w:rPr>
              <w:t>18.</w:t>
            </w:r>
          </w:p>
        </w:tc>
        <w:tc>
          <w:tcPr>
            <w:tcW w:w="1938" w:type="dxa"/>
            <w:tcBorders>
              <w:top w:val="single" w:color="auto" w:sz="4" w:space="0"/>
              <w:left w:val="single" w:color="auto" w:sz="4" w:space="0"/>
              <w:bottom w:val="single" w:color="auto" w:sz="4" w:space="0"/>
              <w:right w:val="single" w:color="auto" w:sz="4" w:space="0"/>
            </w:tcBorders>
          </w:tcPr>
          <w:p w14:paraId="575F2E1A">
            <w:pPr>
              <w:widowControl w:val="0"/>
              <w:spacing w:after="120"/>
              <w:jc w:val="center"/>
              <w:rPr>
                <w:rFonts w:ascii="GHEA Grapalat" w:hAnsi="GHEA Grapalat"/>
                <w:sz w:val="18"/>
                <w:szCs w:val="18"/>
              </w:rPr>
            </w:pPr>
            <w:r>
              <w:rPr>
                <w:rFonts w:ascii="GHEA Grapalat" w:hAnsi="GHEA Grapalat"/>
                <w:sz w:val="18"/>
                <w:szCs w:val="18"/>
              </w:rPr>
              <w:t xml:space="preserve">основания для совершения платежа: </w:t>
            </w:r>
          </w:p>
        </w:tc>
        <w:tc>
          <w:tcPr>
            <w:tcW w:w="2050" w:type="dxa"/>
            <w:tcBorders>
              <w:top w:val="single" w:color="auto" w:sz="4" w:space="0"/>
              <w:left w:val="single" w:color="auto" w:sz="4" w:space="0"/>
              <w:bottom w:val="single" w:color="auto" w:sz="4" w:space="0"/>
              <w:right w:val="single" w:color="auto" w:sz="4" w:space="0"/>
            </w:tcBorders>
          </w:tcPr>
          <w:p w14:paraId="79786D7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C0D50A5">
            <w:pPr>
              <w:widowControl w:val="0"/>
              <w:spacing w:after="120"/>
              <w:jc w:val="center"/>
              <w:rPr>
                <w:rFonts w:ascii="GHEA Grapalat" w:hAnsi="GHEA Grapalat"/>
                <w:sz w:val="18"/>
                <w:szCs w:val="18"/>
              </w:rPr>
            </w:pPr>
            <w:r>
              <w:rPr>
                <w:rFonts w:ascii="GHEA Grapalat" w:hAnsi="GHEA Grapalat"/>
                <w:sz w:val="18"/>
                <w:szCs w:val="18"/>
              </w:rPr>
              <w:t>обязательно</w:t>
            </w:r>
          </w:p>
          <w:p w14:paraId="45DB83B6">
            <w:pPr>
              <w:widowControl w:val="0"/>
              <w:spacing w:after="120"/>
              <w:jc w:val="center"/>
              <w:rPr>
                <w:rFonts w:ascii="GHEA Grapalat" w:hAnsi="GHEA Grapalat"/>
                <w:sz w:val="18"/>
                <w:szCs w:val="18"/>
              </w:rPr>
            </w:pPr>
            <w:r>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color="auto" w:sz="4" w:space="0"/>
              <w:left w:val="single" w:color="auto" w:sz="4" w:space="0"/>
              <w:bottom w:val="single" w:color="auto" w:sz="4" w:space="0"/>
              <w:right w:val="single" w:color="auto" w:sz="4" w:space="0"/>
            </w:tcBorders>
          </w:tcPr>
          <w:p w14:paraId="1158B8AF">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14:paraId="2D178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5AD97B9">
            <w:pPr>
              <w:widowControl w:val="0"/>
              <w:spacing w:after="120"/>
              <w:jc w:val="center"/>
              <w:rPr>
                <w:rFonts w:ascii="GHEA Grapalat" w:hAnsi="GHEA Grapalat"/>
                <w:sz w:val="18"/>
                <w:szCs w:val="18"/>
              </w:rPr>
            </w:pPr>
            <w:r>
              <w:rPr>
                <w:rFonts w:ascii="GHEA Grapalat" w:hAnsi="GHEA Grapalat"/>
                <w:sz w:val="18"/>
                <w:szCs w:val="18"/>
              </w:rPr>
              <w:t>19.</w:t>
            </w:r>
          </w:p>
        </w:tc>
        <w:tc>
          <w:tcPr>
            <w:tcW w:w="1938" w:type="dxa"/>
            <w:tcBorders>
              <w:top w:val="single" w:color="auto" w:sz="4" w:space="0"/>
              <w:left w:val="single" w:color="auto" w:sz="4" w:space="0"/>
              <w:bottom w:val="single" w:color="auto" w:sz="4" w:space="0"/>
              <w:right w:val="single" w:color="auto" w:sz="4" w:space="0"/>
            </w:tcBorders>
          </w:tcPr>
          <w:p w14:paraId="0FA26B0D">
            <w:pPr>
              <w:widowControl w:val="0"/>
              <w:spacing w:after="120"/>
              <w:jc w:val="center"/>
              <w:rPr>
                <w:rFonts w:ascii="GHEA Grapalat" w:hAnsi="GHEA Grapalat"/>
                <w:sz w:val="18"/>
                <w:szCs w:val="18"/>
              </w:rPr>
            </w:pPr>
            <w:r>
              <w:rPr>
                <w:rFonts w:ascii="GHEA Grapalat" w:hAnsi="GHEA Grapalat"/>
                <w:sz w:val="18"/>
                <w:szCs w:val="18"/>
              </w:rPr>
              <w:t xml:space="preserve">условия оплаты: </w:t>
            </w:r>
          </w:p>
        </w:tc>
        <w:tc>
          <w:tcPr>
            <w:tcW w:w="2050" w:type="dxa"/>
            <w:tcBorders>
              <w:top w:val="single" w:color="auto" w:sz="4" w:space="0"/>
              <w:left w:val="single" w:color="auto" w:sz="4" w:space="0"/>
              <w:bottom w:val="single" w:color="auto" w:sz="4" w:space="0"/>
              <w:right w:val="single" w:color="auto" w:sz="4" w:space="0"/>
            </w:tcBorders>
          </w:tcPr>
          <w:p w14:paraId="64F1993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38F44AC">
            <w:pPr>
              <w:widowControl w:val="0"/>
              <w:spacing w:after="120"/>
              <w:jc w:val="center"/>
              <w:rPr>
                <w:rFonts w:ascii="GHEA Grapalat" w:hAnsi="GHEA Grapalat" w:cs="Sylfaen"/>
                <w:sz w:val="18"/>
                <w:szCs w:val="18"/>
              </w:rPr>
            </w:pPr>
            <w:r>
              <w:rPr>
                <w:rFonts w:ascii="GHEA Grapalat" w:hAnsi="GHEA Grapalat"/>
                <w:sz w:val="18"/>
                <w:szCs w:val="18"/>
              </w:rPr>
              <w:t xml:space="preserve">обязательно </w:t>
            </w:r>
          </w:p>
          <w:p w14:paraId="4A4A39B9">
            <w:pPr>
              <w:widowControl w:val="0"/>
              <w:spacing w:after="120"/>
              <w:jc w:val="center"/>
              <w:rPr>
                <w:rFonts w:ascii="GHEA Grapalat" w:hAnsi="GHEA Grapalat" w:cs="Sylfaen"/>
                <w:sz w:val="18"/>
                <w:szCs w:val="18"/>
              </w:rPr>
            </w:pPr>
            <w:r>
              <w:rPr>
                <w:rFonts w:ascii="GHEA Grapalat" w:hAnsi="GHEA Grapalat"/>
                <w:sz w:val="18"/>
                <w:szCs w:val="18"/>
              </w:rPr>
              <w:t xml:space="preserve">заполняются слова "акцептованный платеж", </w:t>
            </w:r>
          </w:p>
          <w:p w14:paraId="1C9553BD">
            <w:pPr>
              <w:widowControl w:val="0"/>
              <w:spacing w:after="120"/>
              <w:jc w:val="center"/>
              <w:rPr>
                <w:rFonts w:ascii="GHEA Grapalat" w:hAnsi="GHEA Grapalat"/>
                <w:sz w:val="18"/>
                <w:szCs w:val="18"/>
              </w:rPr>
            </w:pPr>
            <w:r>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color="auto" w:sz="4" w:space="0"/>
              <w:left w:val="single" w:color="auto" w:sz="4" w:space="0"/>
              <w:bottom w:val="single" w:color="auto" w:sz="4" w:space="0"/>
              <w:right w:val="single" w:color="auto" w:sz="4" w:space="0"/>
            </w:tcBorders>
          </w:tcPr>
          <w:p w14:paraId="27BA31DC">
            <w:pPr>
              <w:widowControl w:val="0"/>
              <w:spacing w:after="120"/>
              <w:jc w:val="center"/>
              <w:rPr>
                <w:rFonts w:ascii="GHEA Grapalat" w:hAnsi="GHEA Grapalat"/>
                <w:sz w:val="18"/>
                <w:szCs w:val="18"/>
              </w:rPr>
            </w:pPr>
            <w:r>
              <w:rPr>
                <w:rFonts w:ascii="GHEA Grapalat" w:hAnsi="GHEA Grapalat"/>
                <w:sz w:val="18"/>
                <w:szCs w:val="18"/>
              </w:rPr>
              <w:t xml:space="preserve">заранее заполняется бенефициаром </w:t>
            </w:r>
          </w:p>
        </w:tc>
      </w:tr>
      <w:tr w14:paraId="5011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9C5E376">
            <w:pPr>
              <w:widowControl w:val="0"/>
              <w:spacing w:after="120"/>
              <w:jc w:val="center"/>
              <w:rPr>
                <w:rFonts w:ascii="GHEA Grapalat" w:hAnsi="GHEA Grapalat"/>
                <w:sz w:val="18"/>
                <w:szCs w:val="18"/>
              </w:rPr>
            </w:pPr>
            <w:r>
              <w:rPr>
                <w:rFonts w:ascii="GHEA Grapalat" w:hAnsi="GHEA Grapalat"/>
                <w:sz w:val="18"/>
                <w:szCs w:val="18"/>
              </w:rPr>
              <w:t>20.</w:t>
            </w:r>
          </w:p>
        </w:tc>
        <w:tc>
          <w:tcPr>
            <w:tcW w:w="1938" w:type="dxa"/>
            <w:tcBorders>
              <w:top w:val="single" w:color="auto" w:sz="4" w:space="0"/>
              <w:left w:val="single" w:color="auto" w:sz="4" w:space="0"/>
              <w:bottom w:val="single" w:color="auto" w:sz="4" w:space="0"/>
              <w:right w:val="single" w:color="auto" w:sz="4" w:space="0"/>
            </w:tcBorders>
          </w:tcPr>
          <w:p w14:paraId="37B4320F">
            <w:pPr>
              <w:widowControl w:val="0"/>
              <w:spacing w:after="120"/>
              <w:jc w:val="center"/>
              <w:rPr>
                <w:rFonts w:ascii="GHEA Grapalat" w:hAnsi="GHEA Grapalat"/>
                <w:sz w:val="18"/>
                <w:szCs w:val="18"/>
              </w:rPr>
            </w:pPr>
            <w:r>
              <w:rPr>
                <w:rFonts w:ascii="GHEA Grapalat" w:hAnsi="GHEA Grapalat"/>
                <w:sz w:val="18"/>
                <w:szCs w:val="18"/>
              </w:rPr>
              <w:t>количество прилагаемых страниц</w:t>
            </w:r>
          </w:p>
        </w:tc>
        <w:tc>
          <w:tcPr>
            <w:tcW w:w="2050" w:type="dxa"/>
            <w:tcBorders>
              <w:top w:val="single" w:color="auto" w:sz="4" w:space="0"/>
              <w:left w:val="single" w:color="auto" w:sz="4" w:space="0"/>
              <w:bottom w:val="single" w:color="auto" w:sz="4" w:space="0"/>
              <w:right w:val="single" w:color="auto" w:sz="4" w:space="0"/>
            </w:tcBorders>
          </w:tcPr>
          <w:p w14:paraId="16F13D99">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FD4C962">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613E9449">
            <w:pPr>
              <w:widowControl w:val="0"/>
              <w:spacing w:after="120"/>
              <w:jc w:val="center"/>
              <w:rPr>
                <w:rFonts w:ascii="GHEA Grapalat" w:hAnsi="GHEA Grapalat"/>
                <w:sz w:val="18"/>
                <w:szCs w:val="18"/>
              </w:rPr>
            </w:pPr>
            <w:r>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8CB8CA3">
            <w:pPr>
              <w:widowControl w:val="0"/>
              <w:spacing w:after="120"/>
              <w:jc w:val="center"/>
              <w:rPr>
                <w:rFonts w:ascii="GHEA Grapalat" w:hAnsi="GHEA Grapalat"/>
                <w:sz w:val="18"/>
                <w:szCs w:val="18"/>
              </w:rPr>
            </w:pPr>
            <w:r>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color="auto" w:sz="4" w:space="0"/>
              <w:left w:val="single" w:color="auto" w:sz="4" w:space="0"/>
              <w:bottom w:val="single" w:color="auto" w:sz="4" w:space="0"/>
              <w:right w:val="single" w:color="auto" w:sz="4" w:space="0"/>
            </w:tcBorders>
          </w:tcPr>
          <w:p w14:paraId="73DF1411">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14:paraId="3B64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357AEE2">
            <w:pPr>
              <w:widowControl w:val="0"/>
              <w:spacing w:after="120"/>
              <w:jc w:val="center"/>
              <w:rPr>
                <w:rFonts w:ascii="GHEA Grapalat" w:hAnsi="GHEA Grapalat"/>
                <w:sz w:val="18"/>
                <w:szCs w:val="18"/>
              </w:rPr>
            </w:pPr>
            <w:r>
              <w:rPr>
                <w:rFonts w:ascii="GHEA Grapalat" w:hAnsi="GHEA Grapalat"/>
                <w:sz w:val="18"/>
                <w:szCs w:val="18"/>
              </w:rPr>
              <w:t>21.а.</w:t>
            </w:r>
          </w:p>
        </w:tc>
        <w:tc>
          <w:tcPr>
            <w:tcW w:w="1938" w:type="dxa"/>
            <w:tcBorders>
              <w:top w:val="single" w:color="auto" w:sz="4" w:space="0"/>
              <w:left w:val="single" w:color="auto" w:sz="4" w:space="0"/>
              <w:bottom w:val="single" w:color="auto" w:sz="4" w:space="0"/>
              <w:right w:val="single" w:color="auto" w:sz="4" w:space="0"/>
            </w:tcBorders>
          </w:tcPr>
          <w:p w14:paraId="65DCF20F">
            <w:pPr>
              <w:widowControl w:val="0"/>
              <w:spacing w:after="120"/>
              <w:jc w:val="center"/>
              <w:rPr>
                <w:rFonts w:ascii="GHEA Grapalat" w:hAnsi="GHEA Grapalat"/>
                <w:sz w:val="18"/>
                <w:szCs w:val="18"/>
              </w:rPr>
            </w:pPr>
            <w:r>
              <w:rPr>
                <w:rFonts w:ascii="GHEA Grapalat" w:hAnsi="GHEA Grapalat"/>
                <w:sz w:val="18"/>
                <w:szCs w:val="18"/>
              </w:rPr>
              <w:t>подпись плательщика</w:t>
            </w:r>
          </w:p>
        </w:tc>
        <w:tc>
          <w:tcPr>
            <w:tcW w:w="2050" w:type="dxa"/>
            <w:tcBorders>
              <w:top w:val="single" w:color="auto" w:sz="4" w:space="0"/>
              <w:left w:val="single" w:color="auto" w:sz="4" w:space="0"/>
              <w:bottom w:val="single" w:color="auto" w:sz="4" w:space="0"/>
              <w:right w:val="single" w:color="auto" w:sz="4" w:space="0"/>
            </w:tcBorders>
          </w:tcPr>
          <w:p w14:paraId="683F211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8E60C15">
            <w:pPr>
              <w:widowControl w:val="0"/>
              <w:spacing w:after="120"/>
              <w:jc w:val="center"/>
              <w:rPr>
                <w:rFonts w:ascii="GHEA Grapalat" w:hAnsi="GHEA Grapalat"/>
                <w:sz w:val="18"/>
                <w:szCs w:val="18"/>
              </w:rPr>
            </w:pPr>
            <w:r>
              <w:rPr>
                <w:rFonts w:ascii="GHEA Grapalat" w:hAnsi="GHEA Grapalat"/>
                <w:sz w:val="18"/>
                <w:szCs w:val="18"/>
              </w:rPr>
              <w:t>обязательно</w:t>
            </w:r>
          </w:p>
          <w:p w14:paraId="0C6A6476">
            <w:pPr>
              <w:widowControl w:val="0"/>
              <w:spacing w:after="120"/>
              <w:jc w:val="center"/>
              <w:rPr>
                <w:rFonts w:ascii="GHEA Grapalat" w:hAnsi="GHEA Grapalat"/>
                <w:sz w:val="18"/>
                <w:szCs w:val="18"/>
              </w:rPr>
            </w:pPr>
            <w:r>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color="auto" w:sz="4" w:space="0"/>
              <w:left w:val="single" w:color="auto" w:sz="4" w:space="0"/>
              <w:bottom w:val="single" w:color="auto" w:sz="4" w:space="0"/>
              <w:right w:val="single" w:color="auto" w:sz="4" w:space="0"/>
            </w:tcBorders>
          </w:tcPr>
          <w:p w14:paraId="689CCCBF">
            <w:pPr>
              <w:widowControl w:val="0"/>
              <w:spacing w:after="120"/>
              <w:jc w:val="center"/>
              <w:rPr>
                <w:rFonts w:ascii="GHEA Grapalat" w:hAnsi="GHEA Grapalat"/>
                <w:sz w:val="18"/>
                <w:szCs w:val="18"/>
              </w:rPr>
            </w:pPr>
            <w:r>
              <w:rPr>
                <w:rFonts w:ascii="GHEA Grapalat" w:hAnsi="GHEA Grapalat"/>
                <w:sz w:val="18"/>
                <w:szCs w:val="18"/>
              </w:rPr>
              <w:t xml:space="preserve">подписывается плательщиком или </w:t>
            </w:r>
          </w:p>
          <w:p w14:paraId="626798F8">
            <w:pPr>
              <w:widowControl w:val="0"/>
              <w:spacing w:after="120"/>
              <w:jc w:val="center"/>
              <w:rPr>
                <w:rFonts w:ascii="GHEA Grapalat" w:hAnsi="GHEA Grapalat"/>
                <w:sz w:val="18"/>
                <w:szCs w:val="18"/>
              </w:rPr>
            </w:pPr>
            <w:r>
              <w:rPr>
                <w:rFonts w:ascii="GHEA Grapalat" w:hAnsi="GHEA Grapalat"/>
                <w:sz w:val="18"/>
                <w:szCs w:val="18"/>
              </w:rPr>
              <w:t>проставляется электронная подпись плательщика</w:t>
            </w:r>
          </w:p>
        </w:tc>
      </w:tr>
      <w:tr w14:paraId="443F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45B37F3">
            <w:pPr>
              <w:widowControl w:val="0"/>
              <w:spacing w:after="120"/>
              <w:jc w:val="center"/>
              <w:rPr>
                <w:rFonts w:ascii="GHEA Grapalat" w:hAnsi="GHEA Grapalat"/>
                <w:sz w:val="18"/>
                <w:szCs w:val="18"/>
              </w:rPr>
            </w:pPr>
            <w:r>
              <w:rPr>
                <w:rFonts w:ascii="GHEA Grapalat" w:hAnsi="GHEA Grapalat"/>
                <w:sz w:val="18"/>
                <w:szCs w:val="18"/>
              </w:rPr>
              <w:t>21.б.</w:t>
            </w:r>
          </w:p>
        </w:tc>
        <w:tc>
          <w:tcPr>
            <w:tcW w:w="1938" w:type="dxa"/>
            <w:tcBorders>
              <w:top w:val="single" w:color="auto" w:sz="4" w:space="0"/>
              <w:left w:val="single" w:color="auto" w:sz="4" w:space="0"/>
              <w:bottom w:val="single" w:color="auto" w:sz="4" w:space="0"/>
              <w:right w:val="single" w:color="auto" w:sz="4" w:space="0"/>
            </w:tcBorders>
          </w:tcPr>
          <w:p w14:paraId="0A7E1FE0">
            <w:pPr>
              <w:widowControl w:val="0"/>
              <w:spacing w:after="120"/>
              <w:jc w:val="center"/>
              <w:rPr>
                <w:rFonts w:ascii="GHEA Grapalat" w:hAnsi="GHEA Grapalat"/>
                <w:sz w:val="18"/>
                <w:szCs w:val="18"/>
              </w:rPr>
            </w:pPr>
            <w:r>
              <w:rPr>
                <w:rFonts w:ascii="GHEA Grapalat" w:hAnsi="GHEA Grapalat"/>
                <w:sz w:val="18"/>
                <w:szCs w:val="18"/>
              </w:rPr>
              <w:t>печать плательщика</w:t>
            </w:r>
          </w:p>
        </w:tc>
        <w:tc>
          <w:tcPr>
            <w:tcW w:w="2050" w:type="dxa"/>
            <w:tcBorders>
              <w:top w:val="single" w:color="auto" w:sz="4" w:space="0"/>
              <w:left w:val="single" w:color="auto" w:sz="4" w:space="0"/>
              <w:bottom w:val="single" w:color="auto" w:sz="4" w:space="0"/>
              <w:right w:val="single" w:color="auto" w:sz="4" w:space="0"/>
            </w:tcBorders>
          </w:tcPr>
          <w:p w14:paraId="23998980">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43CC505">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3A5F42A2">
            <w:pPr>
              <w:widowControl w:val="0"/>
              <w:spacing w:after="120"/>
              <w:jc w:val="center"/>
              <w:rPr>
                <w:rFonts w:ascii="GHEA Grapalat" w:hAnsi="GHEA Grapalat"/>
                <w:sz w:val="18"/>
                <w:szCs w:val="18"/>
              </w:rPr>
            </w:pPr>
            <w:r>
              <w:rPr>
                <w:rFonts w:ascii="GHEA Grapalat" w:hAnsi="GHEA Grapalat"/>
                <w:sz w:val="18"/>
                <w:szCs w:val="18"/>
              </w:rPr>
              <w:t>при наличии печати, когда плательщик представляет Требование в бумажной форме</w:t>
            </w:r>
          </w:p>
          <w:p w14:paraId="738C1751">
            <w:pPr>
              <w:widowControl w:val="0"/>
              <w:spacing w:after="12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60676FCA">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плательщика </w:t>
            </w:r>
          </w:p>
          <w:p w14:paraId="7B3891D7">
            <w:pPr>
              <w:widowControl w:val="0"/>
              <w:spacing w:after="120"/>
              <w:jc w:val="center"/>
              <w:rPr>
                <w:rFonts w:ascii="GHEA Grapalat" w:hAnsi="GHEA Grapalat"/>
                <w:sz w:val="18"/>
                <w:szCs w:val="18"/>
              </w:rPr>
            </w:pPr>
            <w:r>
              <w:rPr>
                <w:rFonts w:ascii="GHEA Grapalat" w:hAnsi="GHEA Grapalat"/>
                <w:sz w:val="18"/>
                <w:szCs w:val="18"/>
              </w:rPr>
              <w:t>при представлении в бумажной форме</w:t>
            </w:r>
          </w:p>
        </w:tc>
      </w:tr>
      <w:tr w14:paraId="52DE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F13DE7C">
            <w:pPr>
              <w:widowControl w:val="0"/>
              <w:spacing w:after="120"/>
              <w:jc w:val="center"/>
              <w:rPr>
                <w:rFonts w:ascii="GHEA Grapalat" w:hAnsi="GHEA Grapalat"/>
                <w:sz w:val="18"/>
                <w:szCs w:val="18"/>
              </w:rPr>
            </w:pPr>
            <w:r>
              <w:rPr>
                <w:rFonts w:ascii="GHEA Grapalat" w:hAnsi="GHEA Grapalat"/>
                <w:sz w:val="18"/>
                <w:szCs w:val="18"/>
              </w:rPr>
              <w:t>22.а.</w:t>
            </w:r>
          </w:p>
        </w:tc>
        <w:tc>
          <w:tcPr>
            <w:tcW w:w="1938" w:type="dxa"/>
            <w:tcBorders>
              <w:top w:val="single" w:color="auto" w:sz="4" w:space="0"/>
              <w:left w:val="single" w:color="auto" w:sz="4" w:space="0"/>
              <w:bottom w:val="single" w:color="auto" w:sz="4" w:space="0"/>
              <w:right w:val="single" w:color="auto" w:sz="4" w:space="0"/>
            </w:tcBorders>
          </w:tcPr>
          <w:p w14:paraId="184B3449">
            <w:pPr>
              <w:widowControl w:val="0"/>
              <w:spacing w:after="120"/>
              <w:jc w:val="center"/>
              <w:rPr>
                <w:rFonts w:ascii="GHEA Grapalat" w:hAnsi="GHEA Grapalat"/>
                <w:sz w:val="18"/>
                <w:szCs w:val="18"/>
              </w:rPr>
            </w:pPr>
            <w:r>
              <w:rPr>
                <w:rFonts w:ascii="GHEA Grapalat" w:hAnsi="GHEA Grapalat"/>
                <w:sz w:val="18"/>
                <w:szCs w:val="18"/>
              </w:rPr>
              <w:t>подпись бенефициара</w:t>
            </w:r>
          </w:p>
        </w:tc>
        <w:tc>
          <w:tcPr>
            <w:tcW w:w="2050" w:type="dxa"/>
            <w:tcBorders>
              <w:top w:val="single" w:color="auto" w:sz="4" w:space="0"/>
              <w:left w:val="single" w:color="auto" w:sz="4" w:space="0"/>
              <w:bottom w:val="single" w:color="auto" w:sz="4" w:space="0"/>
              <w:right w:val="single" w:color="auto" w:sz="4" w:space="0"/>
            </w:tcBorders>
          </w:tcPr>
          <w:p w14:paraId="182183F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8CFDA4A">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38F640FE">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в банк</w:t>
            </w:r>
          </w:p>
        </w:tc>
        <w:tc>
          <w:tcPr>
            <w:tcW w:w="2640" w:type="dxa"/>
            <w:tcBorders>
              <w:top w:val="single" w:color="auto" w:sz="4" w:space="0"/>
              <w:left w:val="single" w:color="auto" w:sz="4" w:space="0"/>
              <w:bottom w:val="single" w:color="auto" w:sz="4" w:space="0"/>
              <w:right w:val="single" w:color="auto" w:sz="4" w:space="0"/>
            </w:tcBorders>
          </w:tcPr>
          <w:p w14:paraId="5A2830A1">
            <w:pPr>
              <w:widowControl w:val="0"/>
              <w:spacing w:after="120"/>
              <w:jc w:val="center"/>
              <w:rPr>
                <w:rFonts w:ascii="GHEA Grapalat" w:hAnsi="GHEA Grapalat"/>
                <w:sz w:val="18"/>
                <w:szCs w:val="18"/>
              </w:rPr>
            </w:pPr>
            <w:r>
              <w:rPr>
                <w:rFonts w:ascii="GHEA Grapalat" w:hAnsi="GHEA Grapalat"/>
                <w:sz w:val="18"/>
                <w:szCs w:val="18"/>
              </w:rPr>
              <w:t>подписывается бенефициаром</w:t>
            </w:r>
          </w:p>
        </w:tc>
      </w:tr>
      <w:tr w14:paraId="1670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D060322">
            <w:pPr>
              <w:widowControl w:val="0"/>
              <w:spacing w:after="120"/>
              <w:jc w:val="center"/>
              <w:rPr>
                <w:rFonts w:ascii="GHEA Grapalat" w:hAnsi="GHEA Grapalat"/>
                <w:sz w:val="18"/>
                <w:szCs w:val="18"/>
              </w:rPr>
            </w:pPr>
            <w:r>
              <w:rPr>
                <w:rFonts w:ascii="GHEA Grapalat" w:hAnsi="GHEA Grapalat"/>
                <w:sz w:val="18"/>
                <w:szCs w:val="18"/>
              </w:rPr>
              <w:t>22.б.</w:t>
            </w:r>
          </w:p>
        </w:tc>
        <w:tc>
          <w:tcPr>
            <w:tcW w:w="1938" w:type="dxa"/>
            <w:tcBorders>
              <w:top w:val="single" w:color="auto" w:sz="4" w:space="0"/>
              <w:left w:val="single" w:color="auto" w:sz="4" w:space="0"/>
              <w:bottom w:val="single" w:color="auto" w:sz="4" w:space="0"/>
              <w:right w:val="single" w:color="auto" w:sz="4" w:space="0"/>
            </w:tcBorders>
          </w:tcPr>
          <w:p w14:paraId="2AB2F7CF">
            <w:pPr>
              <w:widowControl w:val="0"/>
              <w:spacing w:after="120"/>
              <w:jc w:val="center"/>
              <w:rPr>
                <w:rFonts w:ascii="GHEA Grapalat" w:hAnsi="GHEA Grapalat"/>
                <w:sz w:val="18"/>
                <w:szCs w:val="18"/>
              </w:rPr>
            </w:pPr>
            <w:r>
              <w:rPr>
                <w:rFonts w:ascii="GHEA Grapalat" w:hAnsi="GHEA Grapalat"/>
                <w:sz w:val="18"/>
                <w:szCs w:val="18"/>
              </w:rPr>
              <w:t>печать бенефициара</w:t>
            </w:r>
          </w:p>
        </w:tc>
        <w:tc>
          <w:tcPr>
            <w:tcW w:w="2050" w:type="dxa"/>
            <w:tcBorders>
              <w:top w:val="single" w:color="auto" w:sz="4" w:space="0"/>
              <w:left w:val="single" w:color="auto" w:sz="4" w:space="0"/>
              <w:bottom w:val="single" w:color="auto" w:sz="4" w:space="0"/>
              <w:right w:val="single" w:color="auto" w:sz="4" w:space="0"/>
            </w:tcBorders>
          </w:tcPr>
          <w:p w14:paraId="2ED98C7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AEEFAB6">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6D150283">
            <w:pPr>
              <w:widowControl w:val="0"/>
              <w:spacing w:after="120"/>
              <w:jc w:val="center"/>
              <w:rPr>
                <w:rFonts w:ascii="GHEA Grapalat" w:hAnsi="GHEA Grapalat"/>
                <w:sz w:val="18"/>
                <w:szCs w:val="18"/>
              </w:rPr>
            </w:pPr>
            <w:r>
              <w:rPr>
                <w:rFonts w:ascii="GHEA Grapalat" w:hAnsi="GHEA Grapalat"/>
                <w:sz w:val="18"/>
                <w:szCs w:val="18"/>
              </w:rPr>
              <w:t>при наличии печати</w:t>
            </w:r>
          </w:p>
        </w:tc>
        <w:tc>
          <w:tcPr>
            <w:tcW w:w="2640" w:type="dxa"/>
            <w:tcBorders>
              <w:top w:val="single" w:color="auto" w:sz="4" w:space="0"/>
              <w:left w:val="single" w:color="auto" w:sz="4" w:space="0"/>
              <w:bottom w:val="single" w:color="auto" w:sz="4" w:space="0"/>
              <w:right w:val="single" w:color="auto" w:sz="4" w:space="0"/>
            </w:tcBorders>
          </w:tcPr>
          <w:p w14:paraId="5A0E5918">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бенефициара </w:t>
            </w:r>
          </w:p>
          <w:p w14:paraId="737CD125">
            <w:pPr>
              <w:widowControl w:val="0"/>
              <w:spacing w:after="120"/>
              <w:jc w:val="center"/>
              <w:rPr>
                <w:rFonts w:ascii="GHEA Grapalat" w:hAnsi="GHEA Grapalat"/>
                <w:sz w:val="18"/>
                <w:szCs w:val="18"/>
              </w:rPr>
            </w:pPr>
            <w:r>
              <w:rPr>
                <w:rFonts w:ascii="GHEA Grapalat" w:hAnsi="GHEA Grapalat"/>
                <w:sz w:val="18"/>
                <w:szCs w:val="18"/>
              </w:rPr>
              <w:t>при представлении в банк в бумажной форме</w:t>
            </w:r>
          </w:p>
        </w:tc>
      </w:tr>
      <w:tr w14:paraId="1806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407C14E">
            <w:pPr>
              <w:widowControl w:val="0"/>
              <w:spacing w:after="120"/>
              <w:jc w:val="center"/>
              <w:rPr>
                <w:rFonts w:ascii="GHEA Grapalat" w:hAnsi="GHEA Grapalat"/>
                <w:sz w:val="18"/>
                <w:szCs w:val="18"/>
              </w:rPr>
            </w:pPr>
            <w:r>
              <w:rPr>
                <w:rFonts w:ascii="GHEA Grapalat" w:hAnsi="GHEA Grapalat"/>
                <w:sz w:val="18"/>
                <w:szCs w:val="18"/>
              </w:rPr>
              <w:t>23.а.</w:t>
            </w:r>
          </w:p>
        </w:tc>
        <w:tc>
          <w:tcPr>
            <w:tcW w:w="1938" w:type="dxa"/>
            <w:tcBorders>
              <w:top w:val="single" w:color="auto" w:sz="4" w:space="0"/>
              <w:left w:val="single" w:color="auto" w:sz="4" w:space="0"/>
              <w:bottom w:val="single" w:color="auto" w:sz="4" w:space="0"/>
              <w:right w:val="single" w:color="auto" w:sz="4" w:space="0"/>
            </w:tcBorders>
          </w:tcPr>
          <w:p w14:paraId="688FB316">
            <w:pPr>
              <w:widowControl w:val="0"/>
              <w:spacing w:after="120"/>
              <w:jc w:val="center"/>
              <w:rPr>
                <w:rFonts w:ascii="GHEA Grapalat" w:hAnsi="GHEA Grapalat"/>
                <w:sz w:val="18"/>
                <w:szCs w:val="18"/>
              </w:rPr>
            </w:pPr>
            <w:r>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6BD6469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65F8C91">
            <w:pPr>
              <w:widowControl w:val="0"/>
              <w:spacing w:after="120"/>
              <w:jc w:val="center"/>
              <w:rPr>
                <w:rFonts w:ascii="GHEA Grapalat" w:hAnsi="GHEA Grapalat"/>
                <w:sz w:val="18"/>
                <w:szCs w:val="18"/>
              </w:rPr>
            </w:pPr>
            <w:r>
              <w:rPr>
                <w:rFonts w:ascii="GHEA Grapalat" w:hAnsi="GHEA Grapalat"/>
                <w:sz w:val="18"/>
                <w:szCs w:val="18"/>
              </w:rPr>
              <w:t>обязательно</w:t>
            </w:r>
          </w:p>
          <w:p w14:paraId="6AA04BA6">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22830941">
            <w:pPr>
              <w:widowControl w:val="0"/>
              <w:spacing w:after="120"/>
              <w:jc w:val="center"/>
              <w:rPr>
                <w:rFonts w:ascii="GHEA Grapalat" w:hAnsi="GHEA Grapalat"/>
                <w:sz w:val="18"/>
                <w:szCs w:val="18"/>
              </w:rPr>
            </w:pPr>
          </w:p>
        </w:tc>
      </w:tr>
      <w:tr w14:paraId="3382A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9586A6A">
            <w:pPr>
              <w:widowControl w:val="0"/>
              <w:spacing w:after="120"/>
              <w:jc w:val="center"/>
              <w:rPr>
                <w:rFonts w:ascii="GHEA Grapalat" w:hAnsi="GHEA Grapalat"/>
                <w:sz w:val="18"/>
                <w:szCs w:val="18"/>
              </w:rPr>
            </w:pPr>
            <w:r>
              <w:rPr>
                <w:rFonts w:ascii="GHEA Grapalat" w:hAnsi="GHEA Grapalat"/>
                <w:sz w:val="18"/>
                <w:szCs w:val="18"/>
              </w:rPr>
              <w:t>23.б.</w:t>
            </w:r>
          </w:p>
        </w:tc>
        <w:tc>
          <w:tcPr>
            <w:tcW w:w="1938" w:type="dxa"/>
            <w:tcBorders>
              <w:top w:val="single" w:color="auto" w:sz="4" w:space="0"/>
              <w:left w:val="single" w:color="auto" w:sz="4" w:space="0"/>
              <w:bottom w:val="single" w:color="auto" w:sz="4" w:space="0"/>
              <w:right w:val="single" w:color="auto" w:sz="4" w:space="0"/>
            </w:tcBorders>
          </w:tcPr>
          <w:p w14:paraId="2FF75CEB">
            <w:pPr>
              <w:widowControl w:val="0"/>
              <w:spacing w:after="120"/>
              <w:jc w:val="center"/>
              <w:rPr>
                <w:rFonts w:ascii="GHEA Grapalat" w:hAnsi="GHEA Grapalat"/>
                <w:sz w:val="18"/>
                <w:szCs w:val="18"/>
              </w:rPr>
            </w:pPr>
            <w:r>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color="auto" w:sz="4" w:space="0"/>
              <w:left w:val="single" w:color="auto" w:sz="4" w:space="0"/>
              <w:bottom w:val="single" w:color="auto" w:sz="4" w:space="0"/>
              <w:right w:val="single" w:color="auto" w:sz="4" w:space="0"/>
            </w:tcBorders>
          </w:tcPr>
          <w:p w14:paraId="3FB4793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99BF926">
            <w:pPr>
              <w:widowControl w:val="0"/>
              <w:spacing w:after="120"/>
              <w:jc w:val="center"/>
              <w:rPr>
                <w:rFonts w:ascii="GHEA Grapalat" w:hAnsi="GHEA Grapalat"/>
                <w:sz w:val="18"/>
                <w:szCs w:val="18"/>
              </w:rPr>
            </w:pPr>
            <w:r>
              <w:rPr>
                <w:rFonts w:ascii="GHEA Grapalat" w:hAnsi="GHEA Grapalat"/>
                <w:sz w:val="18"/>
                <w:szCs w:val="18"/>
              </w:rPr>
              <w:t>обязательно</w:t>
            </w:r>
          </w:p>
          <w:p w14:paraId="3FB1CE11">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233B42E9">
            <w:pPr>
              <w:widowControl w:val="0"/>
              <w:spacing w:after="120"/>
              <w:jc w:val="center"/>
              <w:rPr>
                <w:rFonts w:ascii="GHEA Grapalat" w:hAnsi="GHEA Grapalat"/>
                <w:sz w:val="18"/>
                <w:szCs w:val="18"/>
              </w:rPr>
            </w:pPr>
          </w:p>
        </w:tc>
      </w:tr>
      <w:tr w14:paraId="08424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6EFADF5">
            <w:pPr>
              <w:widowControl w:val="0"/>
              <w:spacing w:after="120"/>
              <w:jc w:val="center"/>
              <w:rPr>
                <w:rFonts w:ascii="GHEA Grapalat" w:hAnsi="GHEA Grapalat"/>
                <w:sz w:val="18"/>
                <w:szCs w:val="18"/>
              </w:rPr>
            </w:pPr>
            <w:r>
              <w:rPr>
                <w:rFonts w:ascii="GHEA Grapalat" w:hAnsi="GHEA Grapalat"/>
                <w:sz w:val="18"/>
                <w:szCs w:val="18"/>
              </w:rPr>
              <w:t>23.в</w:t>
            </w:r>
          </w:p>
        </w:tc>
        <w:tc>
          <w:tcPr>
            <w:tcW w:w="1938" w:type="dxa"/>
            <w:tcBorders>
              <w:top w:val="single" w:color="auto" w:sz="4" w:space="0"/>
              <w:left w:val="single" w:color="auto" w:sz="4" w:space="0"/>
              <w:bottom w:val="single" w:color="auto" w:sz="4" w:space="0"/>
              <w:right w:val="single" w:color="auto" w:sz="4" w:space="0"/>
            </w:tcBorders>
          </w:tcPr>
          <w:p w14:paraId="23F15A56">
            <w:pPr>
              <w:widowControl w:val="0"/>
              <w:spacing w:after="120"/>
              <w:jc w:val="center"/>
              <w:rPr>
                <w:rFonts w:ascii="GHEA Grapalat" w:hAnsi="GHEA Grapalat"/>
                <w:sz w:val="18"/>
                <w:szCs w:val="18"/>
              </w:rPr>
            </w:pPr>
            <w:r>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color="auto" w:sz="4" w:space="0"/>
              <w:left w:val="single" w:color="auto" w:sz="4" w:space="0"/>
              <w:bottom w:val="single" w:color="auto" w:sz="4" w:space="0"/>
              <w:right w:val="single" w:color="auto" w:sz="4" w:space="0"/>
            </w:tcBorders>
          </w:tcPr>
          <w:p w14:paraId="7D234FE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EBD801A">
            <w:pPr>
              <w:widowControl w:val="0"/>
              <w:spacing w:after="120"/>
              <w:jc w:val="center"/>
              <w:rPr>
                <w:rFonts w:ascii="GHEA Grapalat" w:hAnsi="GHEA Grapalat"/>
                <w:sz w:val="18"/>
                <w:szCs w:val="18"/>
              </w:rPr>
            </w:pPr>
            <w:r>
              <w:rPr>
                <w:rFonts w:ascii="GHEA Grapalat" w:hAnsi="GHEA Grapalat"/>
                <w:sz w:val="18"/>
                <w:szCs w:val="18"/>
              </w:rPr>
              <w:t>обязательно</w:t>
            </w:r>
          </w:p>
          <w:p w14:paraId="56E832FF">
            <w:pPr>
              <w:widowControl w:val="0"/>
              <w:spacing w:after="120"/>
              <w:jc w:val="center"/>
              <w:rPr>
                <w:rFonts w:ascii="GHEA Grapalat" w:hAnsi="GHEA Grapalat"/>
                <w:sz w:val="18"/>
                <w:szCs w:val="18"/>
              </w:rPr>
            </w:pPr>
            <w:r>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color="auto" w:sz="4" w:space="0"/>
              <w:left w:val="single" w:color="auto" w:sz="4" w:space="0"/>
              <w:bottom w:val="single" w:color="auto" w:sz="4" w:space="0"/>
              <w:right w:val="single" w:color="auto" w:sz="4" w:space="0"/>
            </w:tcBorders>
          </w:tcPr>
          <w:p w14:paraId="24F93A67">
            <w:pPr>
              <w:widowControl w:val="0"/>
              <w:spacing w:after="120"/>
              <w:jc w:val="center"/>
              <w:rPr>
                <w:rFonts w:ascii="GHEA Grapalat" w:hAnsi="GHEA Grapalat"/>
                <w:sz w:val="18"/>
                <w:szCs w:val="18"/>
              </w:rPr>
            </w:pPr>
          </w:p>
        </w:tc>
      </w:tr>
      <w:tr w14:paraId="00CD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26F1EC5">
            <w:pPr>
              <w:widowControl w:val="0"/>
              <w:spacing w:after="120"/>
              <w:jc w:val="center"/>
              <w:rPr>
                <w:rFonts w:ascii="GHEA Grapalat" w:hAnsi="GHEA Grapalat"/>
                <w:sz w:val="18"/>
                <w:szCs w:val="18"/>
              </w:rPr>
            </w:pPr>
            <w:r>
              <w:rPr>
                <w:rFonts w:ascii="GHEA Grapalat" w:hAnsi="GHEA Grapalat"/>
                <w:sz w:val="18"/>
                <w:szCs w:val="18"/>
              </w:rPr>
              <w:t>24.а.</w:t>
            </w:r>
          </w:p>
        </w:tc>
        <w:tc>
          <w:tcPr>
            <w:tcW w:w="1938" w:type="dxa"/>
            <w:tcBorders>
              <w:top w:val="single" w:color="auto" w:sz="4" w:space="0"/>
              <w:left w:val="single" w:color="auto" w:sz="4" w:space="0"/>
              <w:bottom w:val="single" w:color="auto" w:sz="4" w:space="0"/>
              <w:right w:val="single" w:color="auto" w:sz="4" w:space="0"/>
            </w:tcBorders>
          </w:tcPr>
          <w:p w14:paraId="2BFC5FC8">
            <w:pPr>
              <w:widowControl w:val="0"/>
              <w:spacing w:after="120"/>
              <w:jc w:val="center"/>
              <w:rPr>
                <w:rFonts w:ascii="GHEA Grapalat" w:hAnsi="GHEA Grapalat"/>
                <w:sz w:val="18"/>
                <w:szCs w:val="18"/>
              </w:rPr>
            </w:pPr>
            <w:r>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color="auto" w:sz="4" w:space="0"/>
              <w:left w:val="single" w:color="auto" w:sz="4" w:space="0"/>
              <w:bottom w:val="single" w:color="auto" w:sz="4" w:space="0"/>
              <w:right w:val="single" w:color="auto" w:sz="4" w:space="0"/>
            </w:tcBorders>
          </w:tcPr>
          <w:p w14:paraId="0BF34B02">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F914CEB">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544087E5">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4AAA42B1">
            <w:pPr>
              <w:widowControl w:val="0"/>
              <w:spacing w:after="120"/>
              <w:jc w:val="center"/>
              <w:rPr>
                <w:rFonts w:ascii="GHEA Grapalat" w:hAnsi="GHEA Grapalat"/>
                <w:sz w:val="18"/>
                <w:szCs w:val="18"/>
              </w:rPr>
            </w:pPr>
          </w:p>
        </w:tc>
      </w:tr>
      <w:tr w14:paraId="4CE9E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3D0C8AD">
            <w:pPr>
              <w:widowControl w:val="0"/>
              <w:spacing w:after="120"/>
              <w:jc w:val="center"/>
              <w:rPr>
                <w:rFonts w:ascii="GHEA Grapalat" w:hAnsi="GHEA Grapalat"/>
                <w:sz w:val="18"/>
                <w:szCs w:val="18"/>
              </w:rPr>
            </w:pPr>
            <w:r>
              <w:rPr>
                <w:rFonts w:ascii="GHEA Grapalat" w:hAnsi="GHEA Grapalat"/>
                <w:sz w:val="18"/>
                <w:szCs w:val="18"/>
              </w:rPr>
              <w:t>24.б.</w:t>
            </w:r>
          </w:p>
        </w:tc>
        <w:tc>
          <w:tcPr>
            <w:tcW w:w="1938" w:type="dxa"/>
            <w:tcBorders>
              <w:top w:val="single" w:color="auto" w:sz="4" w:space="0"/>
              <w:left w:val="single" w:color="auto" w:sz="4" w:space="0"/>
              <w:bottom w:val="single" w:color="auto" w:sz="4" w:space="0"/>
              <w:right w:val="single" w:color="auto" w:sz="4" w:space="0"/>
            </w:tcBorders>
          </w:tcPr>
          <w:p w14:paraId="5BAF7C06">
            <w:pPr>
              <w:widowControl w:val="0"/>
              <w:spacing w:after="120"/>
              <w:jc w:val="center"/>
              <w:rPr>
                <w:rFonts w:ascii="GHEA Grapalat" w:hAnsi="GHEA Grapalat"/>
                <w:sz w:val="18"/>
                <w:szCs w:val="18"/>
              </w:rPr>
            </w:pPr>
            <w:r>
              <w:rPr>
                <w:rFonts w:ascii="GHEA Grapalat" w:hAnsi="GHEA Grapalat"/>
                <w:sz w:val="18"/>
                <w:szCs w:val="18"/>
              </w:rPr>
              <w:t>штамп обслуживающей бенефициара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7635DC0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B47D1D1">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5D48F266">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52882B17">
            <w:pPr>
              <w:widowControl w:val="0"/>
              <w:spacing w:after="120"/>
              <w:jc w:val="center"/>
              <w:rPr>
                <w:rFonts w:ascii="GHEA Grapalat" w:hAnsi="GHEA Grapalat"/>
                <w:sz w:val="18"/>
                <w:szCs w:val="18"/>
              </w:rPr>
            </w:pPr>
          </w:p>
        </w:tc>
      </w:tr>
      <w:tr w14:paraId="3156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4DF6F9D">
            <w:pPr>
              <w:widowControl w:val="0"/>
              <w:spacing w:after="120"/>
              <w:jc w:val="center"/>
              <w:rPr>
                <w:rFonts w:ascii="GHEA Grapalat" w:hAnsi="GHEA Grapalat"/>
                <w:sz w:val="18"/>
                <w:szCs w:val="18"/>
              </w:rPr>
            </w:pPr>
            <w:r>
              <w:rPr>
                <w:rFonts w:ascii="GHEA Grapalat" w:hAnsi="GHEA Grapalat"/>
                <w:sz w:val="18"/>
                <w:szCs w:val="18"/>
              </w:rPr>
              <w:t>24.в</w:t>
            </w:r>
          </w:p>
        </w:tc>
        <w:tc>
          <w:tcPr>
            <w:tcW w:w="1938" w:type="dxa"/>
            <w:tcBorders>
              <w:top w:val="single" w:color="auto" w:sz="4" w:space="0"/>
              <w:left w:val="single" w:color="auto" w:sz="4" w:space="0"/>
              <w:bottom w:val="single" w:color="auto" w:sz="4" w:space="0"/>
              <w:right w:val="single" w:color="auto" w:sz="4" w:space="0"/>
            </w:tcBorders>
          </w:tcPr>
          <w:p w14:paraId="4AC9A5CA">
            <w:pPr>
              <w:widowControl w:val="0"/>
              <w:spacing w:after="120"/>
              <w:jc w:val="center"/>
              <w:rPr>
                <w:rFonts w:ascii="GHEA Grapalat" w:hAnsi="GHEA Grapalat"/>
                <w:sz w:val="18"/>
                <w:szCs w:val="18"/>
              </w:rPr>
            </w:pPr>
            <w:r>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color="auto" w:sz="4" w:space="0"/>
              <w:left w:val="single" w:color="auto" w:sz="4" w:space="0"/>
              <w:bottom w:val="single" w:color="auto" w:sz="4" w:space="0"/>
              <w:right w:val="single" w:color="auto" w:sz="4" w:space="0"/>
            </w:tcBorders>
          </w:tcPr>
          <w:p w14:paraId="34EA025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069644F">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3639D8DB">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64411F33">
            <w:pPr>
              <w:widowControl w:val="0"/>
              <w:spacing w:after="120"/>
              <w:jc w:val="center"/>
              <w:rPr>
                <w:rFonts w:ascii="GHEA Grapalat" w:hAnsi="GHEA Grapalat"/>
                <w:sz w:val="18"/>
                <w:szCs w:val="18"/>
              </w:rPr>
            </w:pPr>
          </w:p>
        </w:tc>
      </w:tr>
    </w:tbl>
    <w:p w14:paraId="6BCE7C15">
      <w:pPr>
        <w:widowControl w:val="0"/>
        <w:spacing w:after="160"/>
        <w:ind w:left="567" w:right="565"/>
        <w:jc w:val="center"/>
        <w:rPr>
          <w:rFonts w:ascii="GHEA Grapalat" w:hAnsi="GHEA Grapalat"/>
          <w:b/>
        </w:rPr>
      </w:pPr>
    </w:p>
    <w:p w14:paraId="6B7B113C">
      <w:pPr>
        <w:widowControl w:val="0"/>
        <w:spacing w:after="160"/>
        <w:ind w:left="567" w:right="565"/>
        <w:jc w:val="center"/>
        <w:rPr>
          <w:rFonts w:ascii="GHEA Grapalat" w:hAnsi="GHEA Grapalat"/>
          <w:b/>
        </w:rPr>
      </w:pPr>
    </w:p>
    <w:p w14:paraId="6B51224E">
      <w:pPr>
        <w:widowControl w:val="0"/>
        <w:spacing w:after="160"/>
        <w:ind w:left="567" w:right="565"/>
        <w:jc w:val="center"/>
        <w:rPr>
          <w:rFonts w:ascii="GHEA Grapalat" w:hAnsi="GHEA Grapalat"/>
          <w:b/>
        </w:rPr>
      </w:pPr>
    </w:p>
    <w:p w14:paraId="229DFFC0">
      <w:pPr>
        <w:widowControl w:val="0"/>
        <w:spacing w:after="160"/>
        <w:ind w:left="567" w:right="565"/>
        <w:jc w:val="center"/>
        <w:rPr>
          <w:rFonts w:ascii="GHEA Grapalat" w:hAnsi="GHEA Grapalat"/>
          <w:b/>
        </w:rPr>
      </w:pPr>
    </w:p>
    <w:p w14:paraId="22693481">
      <w:pPr>
        <w:widowControl w:val="0"/>
        <w:spacing w:after="160"/>
        <w:ind w:left="567" w:right="565"/>
        <w:jc w:val="center"/>
        <w:rPr>
          <w:rFonts w:ascii="GHEA Grapalat" w:hAnsi="GHEA Grapalat"/>
          <w:b/>
        </w:rPr>
      </w:pPr>
    </w:p>
    <w:p w14:paraId="391004D7">
      <w:pPr>
        <w:widowControl w:val="0"/>
        <w:spacing w:after="160"/>
        <w:ind w:left="567" w:right="565"/>
        <w:jc w:val="center"/>
        <w:rPr>
          <w:rFonts w:ascii="GHEA Grapalat" w:hAnsi="GHEA Grapalat"/>
          <w:b/>
        </w:rPr>
      </w:pPr>
    </w:p>
    <w:p w14:paraId="36968CFD">
      <w:pPr>
        <w:widowControl w:val="0"/>
        <w:spacing w:after="160"/>
        <w:ind w:left="567" w:right="565"/>
        <w:jc w:val="center"/>
        <w:rPr>
          <w:rFonts w:ascii="GHEA Grapalat" w:hAnsi="GHEA Grapalat"/>
          <w:b/>
        </w:rPr>
      </w:pPr>
    </w:p>
    <w:p w14:paraId="48AB9A6E">
      <w:pPr>
        <w:widowControl w:val="0"/>
        <w:spacing w:after="160"/>
        <w:ind w:left="567" w:right="565"/>
        <w:jc w:val="center"/>
        <w:rPr>
          <w:rFonts w:ascii="GHEA Grapalat" w:hAnsi="GHEA Grapalat"/>
          <w:b/>
        </w:rPr>
      </w:pPr>
    </w:p>
    <w:p w14:paraId="7A50439A">
      <w:pPr>
        <w:widowControl w:val="0"/>
        <w:spacing w:after="160"/>
        <w:ind w:left="567" w:right="565"/>
        <w:jc w:val="center"/>
        <w:rPr>
          <w:rFonts w:ascii="GHEA Grapalat" w:hAnsi="GHEA Grapalat"/>
          <w:b/>
        </w:rPr>
      </w:pPr>
    </w:p>
    <w:p w14:paraId="743E5C62">
      <w:pPr>
        <w:widowControl w:val="0"/>
        <w:spacing w:after="160"/>
        <w:ind w:left="567" w:right="565"/>
        <w:jc w:val="center"/>
        <w:rPr>
          <w:rFonts w:ascii="GHEA Grapalat" w:hAnsi="GHEA Grapalat"/>
          <w:b/>
        </w:rPr>
      </w:pPr>
    </w:p>
    <w:p w14:paraId="176B1C1B">
      <w:pPr>
        <w:widowControl w:val="0"/>
        <w:spacing w:after="160"/>
        <w:jc w:val="both"/>
        <w:rPr>
          <w:rFonts w:ascii="GHEA Grapalat" w:hAnsi="GHEA Grapalat"/>
        </w:rPr>
      </w:pPr>
      <w:r>
        <w:rPr>
          <w:rFonts w:ascii="GHEA Grapalat" w:hAnsi="GHEA Grapalat"/>
        </w:rPr>
        <w:br w:type="page"/>
      </w:r>
    </w:p>
    <w:p w14:paraId="0321FF12">
      <w:pPr>
        <w:pStyle w:val="20"/>
        <w:widowControl w:val="0"/>
        <w:spacing w:after="160" w:line="240" w:lineRule="auto"/>
        <w:jc w:val="right"/>
        <w:rPr>
          <w:rFonts w:ascii="GHEA Grapalat" w:hAnsi="GHEA Grapalat" w:cs="Sylfaen"/>
          <w:b/>
          <w:sz w:val="24"/>
          <w:szCs w:val="24"/>
        </w:rPr>
      </w:pPr>
      <w:r>
        <w:rPr>
          <w:rFonts w:ascii="GHEA Grapalat" w:hAnsi="GHEA Grapalat"/>
          <w:b/>
          <w:sz w:val="24"/>
          <w:szCs w:val="24"/>
        </w:rPr>
        <w:t>Приложение № 6</w:t>
      </w:r>
    </w:p>
    <w:p w14:paraId="4A42FF0D">
      <w:pPr>
        <w:pStyle w:val="20"/>
        <w:widowControl w:val="0"/>
        <w:spacing w:after="160" w:line="240" w:lineRule="auto"/>
        <w:jc w:val="right"/>
        <w:rPr>
          <w:rFonts w:ascii="GHEA Grapalat" w:hAnsi="GHEA Grapalat" w:cs="Sylfaen"/>
          <w:b/>
          <w:sz w:val="24"/>
          <w:szCs w:val="24"/>
        </w:rPr>
      </w:pPr>
      <w:r>
        <w:rPr>
          <w:rFonts w:ascii="GHEA Grapalat" w:hAnsi="GHEA Grapalat"/>
          <w:b/>
          <w:sz w:val="24"/>
          <w:szCs w:val="24"/>
        </w:rPr>
        <w:t>к Приглашению на запрос котировок</w:t>
      </w:r>
      <w:r>
        <w:rPr>
          <w:rFonts w:ascii="GHEA Grapalat" w:hAnsi="GHEA Grapalat" w:cs="Sylfaen"/>
          <w:b/>
          <w:sz w:val="24"/>
          <w:szCs w:val="24"/>
        </w:rPr>
        <w:br w:type="textWrapping"/>
      </w:r>
      <w:r>
        <w:rPr>
          <w:rFonts w:ascii="GHEA Grapalat" w:hAnsi="GHEA Grapalat"/>
          <w:b/>
          <w:sz w:val="24"/>
          <w:szCs w:val="24"/>
        </w:rPr>
        <w:t xml:space="preserve">под кодом </w:t>
      </w:r>
      <w:r>
        <w:rPr>
          <w:rFonts w:ascii="GHEA Grapalat" w:hAnsi="GHEA Grapalat"/>
          <w:b/>
          <w:bCs/>
          <w:iCs/>
          <w:sz w:val="22"/>
          <w:szCs w:val="22"/>
        </w:rPr>
        <w:t>PMAT-GHAPDzB-2</w:t>
      </w:r>
      <w:r>
        <w:rPr>
          <w:rFonts w:ascii="GHEA Grapalat" w:hAnsi="GHEA Grapalat"/>
          <w:b/>
          <w:bCs/>
          <w:iCs/>
          <w:sz w:val="22"/>
          <w:szCs w:val="22"/>
          <w:lang w:val="hy-AM"/>
        </w:rPr>
        <w:t>6</w:t>
      </w:r>
      <w:r>
        <w:rPr>
          <w:rFonts w:ascii="GHEA Grapalat" w:hAnsi="GHEA Grapalat"/>
          <w:b/>
          <w:bCs/>
          <w:iCs/>
          <w:sz w:val="22"/>
          <w:szCs w:val="22"/>
        </w:rPr>
        <w:t>/</w:t>
      </w:r>
      <w:r>
        <w:rPr>
          <w:rFonts w:ascii="GHEA Grapalat" w:hAnsi="GHEA Grapalat"/>
          <w:b/>
          <w:bCs/>
          <w:iCs/>
          <w:sz w:val="22"/>
          <w:szCs w:val="22"/>
          <w:lang w:val="hy-AM"/>
        </w:rPr>
        <w:t>27</w:t>
      </w:r>
    </w:p>
    <w:p w14:paraId="073F6155">
      <w:pPr>
        <w:widowControl w:val="0"/>
        <w:spacing w:after="160"/>
        <w:ind w:left="-142" w:firstLine="142"/>
        <w:jc w:val="center"/>
        <w:rPr>
          <w:rFonts w:ascii="GHEA Grapalat" w:hAnsi="GHEA Grapalat"/>
          <w:i/>
        </w:rPr>
      </w:pPr>
    </w:p>
    <w:p w14:paraId="2585A890">
      <w:pPr>
        <w:widowControl w:val="0"/>
        <w:spacing w:after="160"/>
        <w:ind w:left="-142" w:firstLine="142"/>
        <w:jc w:val="center"/>
        <w:rPr>
          <w:rFonts w:ascii="GHEA Grapalat" w:hAnsi="GHEA Grapalat"/>
          <w:b/>
        </w:rPr>
      </w:pPr>
      <w:r>
        <w:rPr>
          <w:rFonts w:ascii="GHEA Grapalat" w:hAnsi="GHEA Grapalat"/>
          <w:b/>
        </w:rPr>
        <w:t xml:space="preserve">ДОГОВОР </w:t>
      </w:r>
    </w:p>
    <w:p w14:paraId="13A05603">
      <w:pPr>
        <w:widowControl w:val="0"/>
        <w:spacing w:after="160"/>
        <w:ind w:left="-142" w:firstLine="142"/>
        <w:jc w:val="center"/>
        <w:rPr>
          <w:rFonts w:ascii="GHEA Grapalat" w:hAnsi="GHEA Grapalat" w:cs="Times Armenian"/>
          <w:b/>
        </w:rPr>
      </w:pPr>
      <w:r>
        <w:rPr>
          <w:rFonts w:ascii="GHEA Grapalat" w:hAnsi="GHEA Grapalat"/>
          <w:b/>
        </w:rPr>
        <w:t>ПОСТАВКИ ТОВАРА ДЛЯ НУЖД ГОСУДАРСТВА</w:t>
      </w:r>
    </w:p>
    <w:p w14:paraId="09105F53">
      <w:pPr>
        <w:widowControl w:val="0"/>
        <w:spacing w:after="160"/>
        <w:ind w:left="-142" w:firstLine="142"/>
        <w:jc w:val="center"/>
        <w:rPr>
          <w:rFonts w:ascii="GHEA Grapalat" w:hAnsi="GHEA Grapalat"/>
          <w:b/>
          <w:u w:val="single"/>
        </w:rPr>
      </w:pPr>
      <w:r>
        <w:rPr>
          <w:rFonts w:ascii="GHEA Grapalat" w:hAnsi="GHEA Grapalat"/>
          <w:b/>
        </w:rPr>
        <w:t>№</w:t>
      </w:r>
      <w:r>
        <w:rPr>
          <w:rFonts w:ascii="GHEA Grapalat" w:hAnsi="GHEA Grapalat"/>
          <w:b/>
          <w:bCs/>
          <w:iCs/>
          <w:sz w:val="22"/>
          <w:szCs w:val="22"/>
        </w:rPr>
        <w:t xml:space="preserve"> PMAT-GHAPDzB-2</w:t>
      </w:r>
      <w:r>
        <w:rPr>
          <w:rFonts w:ascii="GHEA Grapalat" w:hAnsi="GHEA Grapalat"/>
          <w:b/>
          <w:bCs/>
          <w:iCs/>
          <w:sz w:val="22"/>
          <w:szCs w:val="22"/>
          <w:lang w:val="hy-AM"/>
        </w:rPr>
        <w:t>6</w:t>
      </w:r>
      <w:r>
        <w:rPr>
          <w:rFonts w:ascii="GHEA Grapalat" w:hAnsi="GHEA Grapalat"/>
          <w:b/>
          <w:bCs/>
          <w:iCs/>
          <w:sz w:val="22"/>
          <w:szCs w:val="22"/>
        </w:rPr>
        <w:t>/</w:t>
      </w:r>
      <w:r>
        <w:rPr>
          <w:rFonts w:ascii="GHEA Grapalat" w:hAnsi="GHEA Grapalat"/>
          <w:b/>
          <w:bCs/>
          <w:iCs/>
          <w:sz w:val="22"/>
          <w:szCs w:val="22"/>
          <w:lang w:val="en-US"/>
        </w:rPr>
        <w:t>2</w:t>
      </w:r>
      <w:r>
        <w:rPr>
          <w:rFonts w:ascii="GHEA Grapalat" w:hAnsi="GHEA Grapalat"/>
          <w:b/>
          <w:bCs/>
          <w:iCs/>
          <w:sz w:val="22"/>
          <w:szCs w:val="22"/>
          <w:lang w:val="hy-AM"/>
        </w:rPr>
        <w:t>7</w:t>
      </w:r>
    </w:p>
    <w:p w14:paraId="5425A966">
      <w:pPr>
        <w:widowControl w:val="0"/>
        <w:spacing w:after="160"/>
        <w:jc w:val="center"/>
        <w:rPr>
          <w:rFonts w:ascii="GHEA Grapalat" w:hAnsi="GHEA Grapalat" w:cs="Sylfaen"/>
          <w:sz w:val="20"/>
          <w:szCs w:val="20"/>
          <w:lang w:val="en-US"/>
        </w:rPr>
      </w:pPr>
    </w:p>
    <w:tbl>
      <w:tblPr>
        <w:tblStyle w:val="3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3"/>
      </w:tblGrid>
      <w:tr w14:paraId="41D1D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3" w:type="dxa"/>
          </w:tcPr>
          <w:p w14:paraId="43E09B60">
            <w:pPr>
              <w:widowControl w:val="0"/>
              <w:spacing w:after="160"/>
              <w:rPr>
                <w:rFonts w:ascii="GHEA Grapalat" w:hAnsi="GHEA Grapalat" w:cs="Sylfaen"/>
                <w:lang w:val="en-US"/>
              </w:rPr>
            </w:pPr>
            <w:r>
              <w:rPr>
                <w:rFonts w:ascii="GHEA Grapalat" w:hAnsi="GHEA Grapalat"/>
                <w:lang w:val="en-US"/>
              </w:rPr>
              <w:tab/>
            </w:r>
            <w:r>
              <w:rPr>
                <w:rFonts w:ascii="GHEA Grapalat" w:hAnsi="GHEA Grapalat"/>
              </w:rPr>
              <w:t>г</w:t>
            </w:r>
          </w:p>
        </w:tc>
        <w:tc>
          <w:tcPr>
            <w:tcW w:w="4643" w:type="dxa"/>
          </w:tcPr>
          <w:p w14:paraId="1AB58C3E">
            <w:pPr>
              <w:widowControl w:val="0"/>
              <w:spacing w:after="160"/>
              <w:jc w:val="right"/>
              <w:rPr>
                <w:rFonts w:ascii="GHEA Grapalat" w:hAnsi="GHEA Grapalat" w:cs="Sylfaen"/>
                <w:lang w:val="en-US"/>
              </w:rPr>
            </w:pPr>
            <w:r>
              <w:rPr>
                <w:rFonts w:ascii="GHEA Grapalat" w:hAnsi="GHEA Grapalat"/>
              </w:rPr>
              <w:t>"</w:t>
            </w:r>
            <w:r>
              <w:rPr>
                <w:rFonts w:ascii="GHEA Grapalat" w:hAnsi="GHEA Grapalat"/>
                <w:lang w:val="en-US"/>
              </w:rPr>
              <w:tab/>
            </w:r>
            <w:r>
              <w:rPr>
                <w:rFonts w:ascii="GHEA Grapalat" w:hAnsi="GHEA Grapalat"/>
              </w:rPr>
              <w:t xml:space="preserve">" </w:t>
            </w:r>
            <w:r>
              <w:rPr>
                <w:rFonts w:ascii="GHEA Grapalat" w:hAnsi="GHEA Grapalat"/>
                <w:lang w:val="en-US"/>
              </w:rPr>
              <w:tab/>
            </w:r>
            <w:r>
              <w:rPr>
                <w:rFonts w:ascii="GHEA Grapalat" w:hAnsi="GHEA Grapalat"/>
                <w:lang w:val="en-US"/>
              </w:rPr>
              <w:t xml:space="preserve"> </w:t>
            </w:r>
            <w:r>
              <w:rPr>
                <w:rFonts w:ascii="GHEA Grapalat" w:hAnsi="GHEA Grapalat"/>
              </w:rPr>
              <w:t>20</w:t>
            </w:r>
            <w:r>
              <w:rPr>
                <w:rFonts w:ascii="GHEA Grapalat" w:hAnsi="GHEA Grapalat"/>
                <w:lang w:val="en-US"/>
              </w:rPr>
              <w:tab/>
            </w:r>
            <w:r>
              <w:rPr>
                <w:rFonts w:ascii="GHEA Grapalat" w:hAnsi="GHEA Grapalat"/>
              </w:rPr>
              <w:t>г.</w:t>
            </w:r>
          </w:p>
        </w:tc>
      </w:tr>
    </w:tbl>
    <w:p w14:paraId="2AFB3FCB">
      <w:pPr>
        <w:widowControl w:val="0"/>
        <w:tabs>
          <w:tab w:val="left" w:pos="720"/>
          <w:tab w:val="left" w:pos="1440"/>
          <w:tab w:val="left" w:pos="8865"/>
        </w:tabs>
        <w:spacing w:after="160"/>
        <w:jc w:val="center"/>
        <w:rPr>
          <w:rFonts w:ascii="GHEA Grapalat" w:hAnsi="GHEA Grapalat" w:cs="Sylfaen"/>
          <w:sz w:val="20"/>
          <w:szCs w:val="20"/>
        </w:rPr>
      </w:pPr>
    </w:p>
    <w:p w14:paraId="03CB1F99">
      <w:pPr>
        <w:widowControl w:val="0"/>
        <w:spacing w:after="160"/>
        <w:jc w:val="both"/>
        <w:rPr>
          <w:rFonts w:ascii="GHEA Grapalat" w:hAnsi="GHEA Grapalat"/>
        </w:rPr>
      </w:pPr>
      <w:r>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2287E3AF">
      <w:pPr>
        <w:widowControl w:val="0"/>
        <w:spacing w:after="160"/>
        <w:ind w:firstLine="709"/>
        <w:jc w:val="both"/>
        <w:rPr>
          <w:rFonts w:ascii="GHEA Grapalat" w:hAnsi="GHEA Grapalat"/>
          <w:b/>
        </w:rPr>
      </w:pPr>
    </w:p>
    <w:p w14:paraId="523685C4">
      <w:pPr>
        <w:widowControl w:val="0"/>
        <w:spacing w:after="160"/>
        <w:jc w:val="center"/>
        <w:rPr>
          <w:rFonts w:ascii="GHEA Grapalat" w:hAnsi="GHEA Grapalat" w:cs="Times Armenian"/>
          <w:b/>
        </w:rPr>
      </w:pPr>
      <w:r>
        <w:rPr>
          <w:rFonts w:ascii="GHEA Grapalat" w:hAnsi="GHEA Grapalat"/>
          <w:b/>
        </w:rPr>
        <w:t>1. ПРЕДМЕТ ДОГОВОРА</w:t>
      </w:r>
    </w:p>
    <w:p w14:paraId="10B69E33">
      <w:pPr>
        <w:widowControl w:val="0"/>
        <w:tabs>
          <w:tab w:val="left" w:pos="1134"/>
        </w:tabs>
        <w:spacing w:after="160"/>
        <w:ind w:firstLine="567"/>
        <w:jc w:val="both"/>
        <w:rPr>
          <w:rFonts w:ascii="GHEA Grapalat" w:hAnsi="GHEA Grapalat" w:cs="Times Armenian"/>
        </w:rPr>
      </w:pPr>
      <w:r>
        <w:rPr>
          <w:rFonts w:ascii="GHEA Grapalat" w:hAnsi="GHEA Grapalat"/>
        </w:rPr>
        <w:t>1.1.</w:t>
      </w:r>
      <w:r>
        <w:rPr>
          <w:rFonts w:ascii="GHEA Grapalat" w:hAnsi="GHEA Grapalat"/>
        </w:rPr>
        <w:tab/>
      </w:r>
      <w:r>
        <w:rPr>
          <w:rFonts w:ascii="GHEA Grapalat" w:hAnsi="GHEA Grapalat"/>
          <w:spacing w:val="6"/>
        </w:rPr>
        <w:t>Продавец обязуется в установленном настоящим Договором (далее</w:t>
      </w:r>
      <w:r>
        <w:rPr>
          <w:rFonts w:ascii="Courier New" w:hAnsi="Courier New" w:cs="Courier New"/>
          <w:spacing w:val="6"/>
          <w:lang w:val="en-US"/>
        </w:rPr>
        <w:t> </w:t>
      </w:r>
      <w:r>
        <w:rPr>
          <w:rFonts w:ascii="GHEA Grapalat" w:hAnsi="GHEA Grapalat"/>
          <w:spacing w:val="6"/>
        </w:rPr>
        <w:t xml:space="preserve">— договор) </w:t>
      </w:r>
      <w:r>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8DFD6E1">
      <w:pPr>
        <w:widowControl w:val="0"/>
        <w:spacing w:after="160"/>
        <w:ind w:firstLine="709"/>
        <w:jc w:val="both"/>
        <w:rPr>
          <w:rFonts w:ascii="GHEA Grapalat" w:hAnsi="GHEA Grapalat" w:cs="Times Armenian"/>
        </w:rPr>
      </w:pPr>
    </w:p>
    <w:p w14:paraId="4E435319">
      <w:pPr>
        <w:widowControl w:val="0"/>
        <w:spacing w:after="160"/>
        <w:jc w:val="center"/>
        <w:rPr>
          <w:rFonts w:ascii="GHEA Grapalat" w:hAnsi="GHEA Grapalat"/>
          <w:b/>
        </w:rPr>
      </w:pPr>
      <w:r>
        <w:rPr>
          <w:rFonts w:ascii="GHEA Grapalat" w:hAnsi="GHEA Grapalat"/>
          <w:b/>
        </w:rPr>
        <w:t>2.ПРАВА И ОБЯЗАННОСТИ СТОРОН</w:t>
      </w:r>
    </w:p>
    <w:p w14:paraId="07D7CC5D">
      <w:pPr>
        <w:widowControl w:val="0"/>
        <w:tabs>
          <w:tab w:val="left" w:pos="1134"/>
        </w:tabs>
        <w:spacing w:after="160"/>
        <w:ind w:firstLine="567"/>
        <w:jc w:val="both"/>
        <w:rPr>
          <w:rFonts w:ascii="GHEA Grapalat" w:hAnsi="GHEA Grapalat"/>
          <w:b/>
        </w:rPr>
      </w:pPr>
      <w:r>
        <w:rPr>
          <w:rFonts w:ascii="GHEA Grapalat" w:hAnsi="GHEA Grapalat"/>
          <w:b/>
        </w:rPr>
        <w:t>2.1.</w:t>
      </w:r>
      <w:r>
        <w:rPr>
          <w:rFonts w:ascii="GHEA Grapalat" w:hAnsi="GHEA Grapalat"/>
          <w:b/>
        </w:rPr>
        <w:tab/>
      </w:r>
      <w:r>
        <w:rPr>
          <w:rFonts w:ascii="GHEA Grapalat" w:hAnsi="GHEA Grapalat"/>
          <w:b/>
        </w:rPr>
        <w:t>Покупатель имеет право:</w:t>
      </w:r>
    </w:p>
    <w:p w14:paraId="7CC7BCEF">
      <w:pPr>
        <w:widowControl w:val="0"/>
        <w:tabs>
          <w:tab w:val="left" w:pos="1276"/>
        </w:tabs>
        <w:spacing w:after="160"/>
        <w:ind w:firstLine="567"/>
        <w:jc w:val="both"/>
        <w:rPr>
          <w:rFonts w:ascii="GHEA Grapalat" w:hAnsi="GHEA Grapalat"/>
        </w:rPr>
      </w:pPr>
      <w:r>
        <w:rPr>
          <w:rFonts w:ascii="GHEA Grapalat" w:hAnsi="GHEA Grapalat"/>
        </w:rPr>
        <w:t>2.1.1.</w:t>
      </w:r>
      <w:r>
        <w:rPr>
          <w:rFonts w:ascii="GHEA Grapalat" w:hAnsi="GHEA Grapalat"/>
        </w:rPr>
        <w:tab/>
      </w:r>
      <w:r>
        <w:rPr>
          <w:rFonts w:ascii="GHEA Grapalat" w:hAnsi="GHEA Grapalat"/>
        </w:rPr>
        <w:t>Отказываться от товара в случае непоставки товара Продавцом в</w:t>
      </w:r>
      <w:r>
        <w:rPr>
          <w:rFonts w:ascii="Courier New" w:hAnsi="Courier New" w:cs="Courier New"/>
          <w:lang w:val="en-US"/>
        </w:rPr>
        <w:t> </w:t>
      </w:r>
      <w:r>
        <w:rPr>
          <w:rFonts w:ascii="GHEA Grapalat" w:hAnsi="GHEA Grapalat"/>
        </w:rPr>
        <w:t xml:space="preserve">установленный договором срок, если сроки поставки были нарушены более чем на </w:t>
      </w:r>
      <w:r>
        <w:rPr>
          <w:rFonts w:ascii="GHEA Grapalat" w:hAnsi="GHEA Grapalat"/>
          <w:b/>
          <w:bCs/>
        </w:rPr>
        <w:t>___30___</w:t>
      </w:r>
      <w:r>
        <w:rPr>
          <w:rFonts w:ascii="GHEA Grapalat" w:hAnsi="GHEA Grapalat"/>
        </w:rPr>
        <w:t xml:space="preserve"> дней.</w:t>
      </w:r>
    </w:p>
    <w:p w14:paraId="15A82306">
      <w:pPr>
        <w:widowControl w:val="0"/>
        <w:tabs>
          <w:tab w:val="left" w:pos="1276"/>
        </w:tabs>
        <w:spacing w:after="160"/>
        <w:ind w:firstLine="567"/>
        <w:jc w:val="both"/>
        <w:rPr>
          <w:rFonts w:ascii="GHEA Grapalat" w:hAnsi="GHEA Grapalat"/>
        </w:rPr>
      </w:pPr>
      <w:r>
        <w:rPr>
          <w:rFonts w:ascii="GHEA Grapalat" w:hAnsi="GHEA Grapalat"/>
        </w:rPr>
        <w:t>2.1.2.</w:t>
      </w:r>
      <w:r>
        <w:rPr>
          <w:rFonts w:ascii="GHEA Grapalat" w:hAnsi="GHEA Grapalat"/>
        </w:rPr>
        <w:tab/>
      </w:r>
      <w:r>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6E545CF1">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требовать возмещения расходов, произведенных им по причине ненадлежащего качества товара;</w:t>
      </w:r>
    </w:p>
    <w:p w14:paraId="357E797F">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007BEFF">
      <w:pPr>
        <w:widowControl w:val="0"/>
        <w:tabs>
          <w:tab w:val="left" w:pos="1134"/>
        </w:tabs>
        <w:spacing w:after="160"/>
        <w:ind w:firstLine="567"/>
        <w:jc w:val="both"/>
        <w:rPr>
          <w:rFonts w:ascii="GHEA Grapalat" w:hAnsi="GHEA Grapalat"/>
        </w:rPr>
      </w:pPr>
      <w:r>
        <w:rPr>
          <w:rFonts w:ascii="GHEA Grapalat" w:hAnsi="GHEA Grapalat"/>
        </w:rPr>
        <w:t>в)</w:t>
      </w:r>
      <w:r>
        <w:rPr>
          <w:rFonts w:ascii="GHEA Grapalat" w:hAnsi="GHEA Grapalat"/>
        </w:rPr>
        <w:tab/>
      </w:r>
      <w:r>
        <w:rPr>
          <w:rFonts w:ascii="GHEA Grapalat" w:hAnsi="GHEA Grapalat"/>
        </w:rPr>
        <w:t>отказываться от исполнения договора и требовать возврата уплаченной за товар суммы.</w:t>
      </w:r>
    </w:p>
    <w:p w14:paraId="54372FE0">
      <w:pPr>
        <w:widowControl w:val="0"/>
        <w:tabs>
          <w:tab w:val="left" w:pos="1276"/>
        </w:tabs>
        <w:spacing w:after="160"/>
        <w:ind w:firstLine="567"/>
        <w:jc w:val="both"/>
        <w:rPr>
          <w:rFonts w:ascii="GHEA Grapalat" w:hAnsi="GHEA Grapalat"/>
        </w:rPr>
      </w:pPr>
      <w:r>
        <w:rPr>
          <w:rFonts w:ascii="GHEA Grapalat" w:hAnsi="GHEA Grapalat"/>
        </w:rPr>
        <w:t>2.1.3.</w:t>
      </w:r>
      <w:r>
        <w:rPr>
          <w:rFonts w:ascii="GHEA Grapalat" w:hAnsi="GHEA Grapalat"/>
        </w:rPr>
        <w:tab/>
      </w:r>
      <w:r>
        <w:rPr>
          <w:rFonts w:ascii="GHEA Grapalat" w:hAnsi="GHEA Grapalat"/>
        </w:rPr>
        <w:t xml:space="preserve">Если передан товар в количестве меньше оговоренного в договоре, то: </w:t>
      </w:r>
    </w:p>
    <w:p w14:paraId="64348C26">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требовать восполнения недопереданного количества товара;</w:t>
      </w:r>
    </w:p>
    <w:p w14:paraId="4EF17D99">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216C30B9">
      <w:pPr>
        <w:widowControl w:val="0"/>
        <w:tabs>
          <w:tab w:val="left" w:pos="1276"/>
        </w:tabs>
        <w:spacing w:after="160"/>
        <w:ind w:firstLine="567"/>
        <w:jc w:val="both"/>
        <w:rPr>
          <w:rFonts w:ascii="GHEA Grapalat" w:hAnsi="GHEA Grapalat"/>
        </w:rPr>
      </w:pPr>
      <w:r>
        <w:rPr>
          <w:rFonts w:ascii="GHEA Grapalat" w:hAnsi="GHEA Grapalat"/>
        </w:rPr>
        <w:t>2.1.4.</w:t>
      </w:r>
      <w:r>
        <w:rPr>
          <w:rFonts w:ascii="GHEA Grapalat" w:hAnsi="GHEA Grapalat"/>
        </w:rPr>
        <w:tab/>
      </w:r>
      <w:r>
        <w:rPr>
          <w:rFonts w:ascii="GHEA Grapalat" w:hAnsi="GHEA Grapalat"/>
        </w:rPr>
        <w:t>Если передан товар с нарушением условия его вида, по своему усмотрению:</w:t>
      </w:r>
    </w:p>
    <w:p w14:paraId="4E95F063">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принимать товар, соответствующий условию относительно его вида, и отказываться от остальных товаров;</w:t>
      </w:r>
    </w:p>
    <w:p w14:paraId="6933F53B">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0953CE86">
      <w:pPr>
        <w:widowControl w:val="0"/>
        <w:tabs>
          <w:tab w:val="left" w:pos="1134"/>
        </w:tabs>
        <w:spacing w:after="160"/>
        <w:ind w:firstLine="567"/>
        <w:jc w:val="both"/>
        <w:rPr>
          <w:rFonts w:ascii="GHEA Grapalat" w:hAnsi="GHEA Grapalat"/>
        </w:rPr>
      </w:pPr>
      <w:r>
        <w:rPr>
          <w:rFonts w:ascii="GHEA Grapalat" w:hAnsi="GHEA Grapalat"/>
        </w:rPr>
        <w:t>в)</w:t>
      </w:r>
      <w:r>
        <w:rPr>
          <w:rFonts w:ascii="GHEA Grapalat" w:hAnsi="GHEA Grapalat"/>
        </w:rPr>
        <w:tab/>
      </w:r>
      <w:r>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Pr>
          <w:rFonts w:ascii="Courier New" w:hAnsi="Courier New" w:cs="Courier New"/>
          <w:lang w:val="en-US"/>
        </w:rPr>
        <w:t> </w:t>
      </w:r>
      <w:r>
        <w:rPr>
          <w:rFonts w:ascii="GHEA Grapalat" w:hAnsi="GHEA Grapalat"/>
        </w:rPr>
        <w:t>виду.</w:t>
      </w:r>
    </w:p>
    <w:p w14:paraId="6F26A858">
      <w:pPr>
        <w:widowControl w:val="0"/>
        <w:tabs>
          <w:tab w:val="left" w:pos="1276"/>
        </w:tabs>
        <w:spacing w:after="160"/>
        <w:ind w:firstLine="567"/>
        <w:jc w:val="both"/>
        <w:rPr>
          <w:rFonts w:ascii="GHEA Grapalat" w:hAnsi="GHEA Grapalat"/>
        </w:rPr>
      </w:pPr>
      <w:r>
        <w:rPr>
          <w:rFonts w:ascii="GHEA Grapalat" w:hAnsi="GHEA Grapalat"/>
        </w:rPr>
        <w:t>2.1.5.</w:t>
      </w:r>
      <w:r>
        <w:rPr>
          <w:rFonts w:ascii="GHEA Grapalat" w:hAnsi="GHEA Grapalat"/>
        </w:rPr>
        <w:tab/>
      </w:r>
      <w:r>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915249E">
      <w:pPr>
        <w:widowControl w:val="0"/>
        <w:tabs>
          <w:tab w:val="left" w:pos="1276"/>
        </w:tabs>
        <w:spacing w:after="160"/>
        <w:ind w:firstLine="567"/>
        <w:jc w:val="both"/>
        <w:rPr>
          <w:rFonts w:ascii="GHEA Grapalat" w:hAnsi="GHEA Grapalat"/>
        </w:rPr>
      </w:pPr>
      <w:r>
        <w:rPr>
          <w:rFonts w:ascii="GHEA Grapalat" w:hAnsi="GHEA Grapalat"/>
        </w:rPr>
        <w:t>2.1.6.</w:t>
      </w:r>
      <w:r>
        <w:rPr>
          <w:rFonts w:ascii="GHEA Grapalat" w:hAnsi="GHEA Grapalat"/>
        </w:rPr>
        <w:tab/>
      </w:r>
      <w:r>
        <w:rPr>
          <w:rFonts w:ascii="GHEA Grapalat" w:hAnsi="GHEA Grapalat"/>
        </w:rPr>
        <w:t>Требовать у Продавца возмещения убытков, если Покупатель в</w:t>
      </w:r>
      <w:r>
        <w:rPr>
          <w:rFonts w:ascii="Courier New" w:hAnsi="Courier New" w:cs="Courier New"/>
          <w:lang w:val="en-US"/>
        </w:rPr>
        <w:t> </w:t>
      </w:r>
      <w:r>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B2A838F">
      <w:pPr>
        <w:widowControl w:val="0"/>
        <w:tabs>
          <w:tab w:val="left" w:pos="1276"/>
        </w:tabs>
        <w:spacing w:after="160"/>
        <w:ind w:firstLine="567"/>
        <w:jc w:val="both"/>
        <w:rPr>
          <w:rFonts w:ascii="GHEA Grapalat" w:hAnsi="GHEA Grapalat"/>
        </w:rPr>
      </w:pPr>
      <w:r>
        <w:rPr>
          <w:rFonts w:ascii="GHEA Grapalat" w:hAnsi="GHEA Grapalat"/>
        </w:rPr>
        <w:t>2.1.7.</w:t>
      </w:r>
      <w:r>
        <w:rPr>
          <w:rFonts w:ascii="GHEA Grapalat" w:hAnsi="GHEA Grapalat"/>
        </w:rPr>
        <w:tab/>
      </w:r>
      <w:r>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905EDB3">
      <w:pPr>
        <w:widowControl w:val="0"/>
        <w:tabs>
          <w:tab w:val="left" w:pos="1276"/>
        </w:tabs>
        <w:spacing w:after="160"/>
        <w:ind w:firstLine="567"/>
        <w:jc w:val="both"/>
        <w:rPr>
          <w:rFonts w:ascii="GHEA Grapalat" w:hAnsi="GHEA Grapalat"/>
        </w:rPr>
      </w:pPr>
      <w:r>
        <w:rPr>
          <w:rFonts w:ascii="GHEA Grapalat" w:hAnsi="GHEA Grapalat"/>
        </w:rPr>
        <w:t>2.1.7.1.</w:t>
      </w:r>
      <w:r>
        <w:rPr>
          <w:rFonts w:ascii="GHEA Grapalat" w:hAnsi="GHEA Grapalat"/>
        </w:rPr>
        <w:tab/>
      </w:r>
      <w:r>
        <w:rPr>
          <w:rFonts w:ascii="GHEA Grapalat" w:hAnsi="GHEA Grapalat"/>
        </w:rPr>
        <w:t>Нарушение договора Продавцом считается существенным, если:</w:t>
      </w:r>
    </w:p>
    <w:p w14:paraId="637CC378">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был поставлен товар ненадлежащего качества, который не может быть заменен в приемлемый для Покупателя срок;</w:t>
      </w:r>
    </w:p>
    <w:p w14:paraId="4463AB75">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 xml:space="preserve">сроки поставки товара нарушены более чем на </w:t>
      </w:r>
      <w:r>
        <w:rPr>
          <w:rFonts w:ascii="GHEA Grapalat" w:hAnsi="GHEA Grapalat"/>
          <w:b/>
          <w:bCs/>
          <w:u w:val="single"/>
        </w:rPr>
        <w:t xml:space="preserve"> 30 </w:t>
      </w:r>
      <w:r>
        <w:rPr>
          <w:rFonts w:ascii="GHEA Grapalat" w:hAnsi="GHEA Grapalat"/>
        </w:rPr>
        <w:t xml:space="preserve"> дней;</w:t>
      </w:r>
    </w:p>
    <w:p w14:paraId="3EB591AD">
      <w:pPr>
        <w:widowControl w:val="0"/>
        <w:tabs>
          <w:tab w:val="left" w:pos="1276"/>
        </w:tabs>
        <w:spacing w:after="160"/>
        <w:ind w:firstLine="567"/>
        <w:jc w:val="both"/>
        <w:rPr>
          <w:rFonts w:ascii="GHEA Grapalat" w:hAnsi="GHEA Grapalat"/>
        </w:rPr>
      </w:pPr>
      <w:r>
        <w:rPr>
          <w:rFonts w:ascii="GHEA Grapalat" w:hAnsi="GHEA Grapalat"/>
        </w:rPr>
        <w:t>2.1.8.</w:t>
      </w:r>
      <w:r>
        <w:rPr>
          <w:rFonts w:ascii="GHEA Grapalat" w:hAnsi="GHEA Grapalat"/>
        </w:rPr>
        <w:tab/>
      </w:r>
      <w:r>
        <w:rPr>
          <w:rFonts w:ascii="GHEA Grapalat" w:hAnsi="GHEA Grapalat"/>
        </w:rPr>
        <w:t>Осматривать товар и незамедлительно уведомлять Продавца о</w:t>
      </w:r>
      <w:r>
        <w:rPr>
          <w:rFonts w:ascii="Courier New" w:hAnsi="Courier New" w:cs="Courier New"/>
          <w:lang w:val="en-US"/>
        </w:rPr>
        <w:t> </w:t>
      </w:r>
      <w:r>
        <w:rPr>
          <w:rFonts w:ascii="GHEA Grapalat" w:hAnsi="GHEA Grapalat"/>
        </w:rPr>
        <w:t>выявленных дефектах.</w:t>
      </w:r>
    </w:p>
    <w:p w14:paraId="56A28272">
      <w:pPr>
        <w:widowControl w:val="0"/>
        <w:tabs>
          <w:tab w:val="left" w:pos="1134"/>
        </w:tabs>
        <w:spacing w:after="160"/>
        <w:ind w:firstLine="567"/>
        <w:jc w:val="both"/>
        <w:rPr>
          <w:rFonts w:ascii="GHEA Grapalat" w:hAnsi="GHEA Grapalat"/>
          <w:b/>
        </w:rPr>
      </w:pPr>
      <w:r>
        <w:rPr>
          <w:rFonts w:ascii="GHEA Grapalat" w:hAnsi="GHEA Grapalat"/>
          <w:b/>
        </w:rPr>
        <w:t>2.2.</w:t>
      </w:r>
      <w:r>
        <w:rPr>
          <w:rFonts w:ascii="GHEA Grapalat" w:hAnsi="GHEA Grapalat"/>
          <w:b/>
        </w:rPr>
        <w:tab/>
      </w:r>
      <w:r>
        <w:rPr>
          <w:rFonts w:ascii="GHEA Grapalat" w:hAnsi="GHEA Grapalat"/>
          <w:b/>
        </w:rPr>
        <w:t>Покупатель обязан:</w:t>
      </w:r>
    </w:p>
    <w:p w14:paraId="33733F22">
      <w:pPr>
        <w:widowControl w:val="0"/>
        <w:tabs>
          <w:tab w:val="left" w:pos="1276"/>
        </w:tabs>
        <w:spacing w:after="160"/>
        <w:ind w:firstLine="567"/>
        <w:jc w:val="both"/>
        <w:rPr>
          <w:rFonts w:ascii="GHEA Grapalat" w:hAnsi="GHEA Grapalat"/>
        </w:rPr>
      </w:pPr>
      <w:r>
        <w:rPr>
          <w:rFonts w:ascii="GHEA Grapalat" w:hAnsi="GHEA Grapalat"/>
        </w:rPr>
        <w:t>2.2.1.</w:t>
      </w:r>
      <w:r>
        <w:rPr>
          <w:rFonts w:ascii="GHEA Grapalat" w:hAnsi="GHEA Grapalat"/>
        </w:rPr>
        <w:tab/>
      </w:r>
      <w:r>
        <w:rPr>
          <w:rFonts w:ascii="GHEA Grapalat" w:hAnsi="GHEA Grapalat"/>
        </w:rPr>
        <w:t>Выполнять все необходимые действия, обеспечивающие прием товара, поставленного в соответствии с договором.</w:t>
      </w:r>
    </w:p>
    <w:p w14:paraId="6749CE85">
      <w:pPr>
        <w:widowControl w:val="0"/>
        <w:tabs>
          <w:tab w:val="left" w:pos="1276"/>
        </w:tabs>
        <w:spacing w:after="160"/>
        <w:ind w:firstLine="567"/>
        <w:jc w:val="both"/>
        <w:rPr>
          <w:rFonts w:ascii="GHEA Grapalat" w:hAnsi="GHEA Grapalat"/>
        </w:rPr>
      </w:pPr>
      <w:r>
        <w:rPr>
          <w:rFonts w:ascii="GHEA Grapalat" w:hAnsi="GHEA Grapalat"/>
        </w:rPr>
        <w:t>2.2.2.</w:t>
      </w:r>
      <w:r>
        <w:rPr>
          <w:rFonts w:ascii="GHEA Grapalat" w:hAnsi="GHEA Grapalat"/>
        </w:rPr>
        <w:tab/>
      </w:r>
      <w:r>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584B5FC">
      <w:pPr>
        <w:widowControl w:val="0"/>
        <w:tabs>
          <w:tab w:val="left" w:pos="1276"/>
        </w:tabs>
        <w:spacing w:after="160"/>
        <w:ind w:firstLine="567"/>
        <w:jc w:val="both"/>
        <w:rPr>
          <w:rFonts w:ascii="GHEA Grapalat" w:hAnsi="GHEA Grapalat"/>
        </w:rPr>
      </w:pPr>
      <w:r>
        <w:rPr>
          <w:rFonts w:ascii="GHEA Grapalat" w:hAnsi="GHEA Grapalat"/>
        </w:rPr>
        <w:t>2.2.3.</w:t>
      </w:r>
      <w:r>
        <w:rPr>
          <w:rFonts w:ascii="GHEA Grapalat" w:hAnsi="GHEA Grapalat"/>
        </w:rPr>
        <w:tab/>
      </w:r>
      <w:r>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F464D14">
      <w:pPr>
        <w:widowControl w:val="0"/>
        <w:tabs>
          <w:tab w:val="left" w:pos="1276"/>
        </w:tabs>
        <w:spacing w:after="160"/>
        <w:ind w:firstLine="567"/>
        <w:jc w:val="both"/>
        <w:rPr>
          <w:rFonts w:ascii="GHEA Grapalat" w:hAnsi="GHEA Grapalat"/>
        </w:rPr>
      </w:pPr>
      <w:r>
        <w:rPr>
          <w:rFonts w:ascii="GHEA Grapalat" w:hAnsi="GHEA Grapalat"/>
        </w:rPr>
        <w:t>2.2.4.</w:t>
      </w:r>
      <w:r>
        <w:rPr>
          <w:rFonts w:ascii="GHEA Grapalat" w:hAnsi="GHEA Grapalat"/>
        </w:rPr>
        <w:tab/>
      </w:r>
      <w:r>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707CB82">
      <w:pPr>
        <w:widowControl w:val="0"/>
        <w:tabs>
          <w:tab w:val="left" w:pos="1276"/>
        </w:tabs>
        <w:spacing w:after="160"/>
        <w:ind w:firstLine="567"/>
        <w:jc w:val="both"/>
        <w:rPr>
          <w:rFonts w:ascii="GHEA Grapalat" w:hAnsi="GHEA Grapalat"/>
        </w:rPr>
      </w:pPr>
      <w:r>
        <w:rPr>
          <w:rFonts w:ascii="GHEA Grapalat" w:hAnsi="GHEA Grapalat"/>
        </w:rPr>
        <w:t>2.2.5.</w:t>
      </w:r>
      <w:r>
        <w:rPr>
          <w:rFonts w:ascii="GHEA Grapalat" w:hAnsi="GHEA Grapalat"/>
        </w:rPr>
        <w:tab/>
      </w:r>
      <w:r>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11732DD">
      <w:pPr>
        <w:widowControl w:val="0"/>
        <w:tabs>
          <w:tab w:val="left" w:pos="1276"/>
        </w:tabs>
        <w:spacing w:after="160"/>
        <w:ind w:firstLine="567"/>
        <w:jc w:val="both"/>
        <w:rPr>
          <w:rFonts w:ascii="GHEA Grapalat" w:hAnsi="GHEA Grapalat"/>
          <w:b/>
        </w:rPr>
      </w:pPr>
      <w:r>
        <w:rPr>
          <w:rFonts w:ascii="GHEA Grapalat" w:hAnsi="GHEA Grapalat"/>
          <w:b/>
        </w:rPr>
        <w:t>2.3.</w:t>
      </w:r>
      <w:r>
        <w:rPr>
          <w:rFonts w:ascii="GHEA Grapalat" w:hAnsi="GHEA Grapalat"/>
          <w:b/>
        </w:rPr>
        <w:tab/>
      </w:r>
      <w:r>
        <w:rPr>
          <w:rFonts w:ascii="GHEA Grapalat" w:hAnsi="GHEA Grapalat"/>
          <w:b/>
        </w:rPr>
        <w:t>Продавец имеет право:</w:t>
      </w:r>
    </w:p>
    <w:p w14:paraId="62070CB1">
      <w:pPr>
        <w:widowControl w:val="0"/>
        <w:tabs>
          <w:tab w:val="left" w:pos="1276"/>
        </w:tabs>
        <w:spacing w:after="160"/>
        <w:ind w:firstLine="567"/>
        <w:jc w:val="both"/>
        <w:rPr>
          <w:rFonts w:ascii="GHEA Grapalat" w:hAnsi="GHEA Grapalat"/>
        </w:rPr>
      </w:pPr>
      <w:r>
        <w:rPr>
          <w:rFonts w:ascii="GHEA Grapalat" w:hAnsi="GHEA Grapalat"/>
        </w:rPr>
        <w:t>2.3.1.</w:t>
      </w:r>
      <w:r>
        <w:rPr>
          <w:rFonts w:ascii="GHEA Grapalat" w:hAnsi="GHEA Grapalat"/>
        </w:rPr>
        <w:tab/>
      </w:r>
      <w:r>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437EDC49">
      <w:pPr>
        <w:widowControl w:val="0"/>
        <w:tabs>
          <w:tab w:val="left" w:pos="1276"/>
        </w:tabs>
        <w:spacing w:after="160"/>
        <w:ind w:firstLine="567"/>
        <w:jc w:val="both"/>
        <w:rPr>
          <w:rFonts w:ascii="GHEA Grapalat" w:hAnsi="GHEA Grapalat"/>
        </w:rPr>
      </w:pPr>
      <w:r>
        <w:rPr>
          <w:rFonts w:ascii="GHEA Grapalat" w:hAnsi="GHEA Grapalat"/>
        </w:rPr>
        <w:t>2.3.2.</w:t>
      </w:r>
      <w:r>
        <w:rPr>
          <w:rFonts w:ascii="GHEA Grapalat" w:hAnsi="GHEA Grapalat"/>
        </w:rPr>
        <w:tab/>
      </w:r>
      <w:r>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4D5AB44">
      <w:pPr>
        <w:widowControl w:val="0"/>
        <w:tabs>
          <w:tab w:val="left" w:pos="1276"/>
        </w:tabs>
        <w:spacing w:after="160"/>
        <w:ind w:firstLine="567"/>
        <w:jc w:val="both"/>
        <w:rPr>
          <w:rFonts w:ascii="GHEA Grapalat" w:hAnsi="GHEA Grapalat"/>
        </w:rPr>
      </w:pPr>
      <w:r>
        <w:rPr>
          <w:rFonts w:ascii="GHEA Grapalat" w:hAnsi="GHEA Grapalat"/>
        </w:rPr>
        <w:t>2.3.3.</w:t>
      </w:r>
      <w:r>
        <w:rPr>
          <w:rFonts w:ascii="GHEA Grapalat" w:hAnsi="GHEA Grapalat"/>
        </w:rPr>
        <w:tab/>
      </w:r>
      <w:r>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44184C3C">
      <w:pPr>
        <w:widowControl w:val="0"/>
        <w:tabs>
          <w:tab w:val="left" w:pos="1560"/>
        </w:tabs>
        <w:spacing w:after="160"/>
        <w:ind w:firstLine="567"/>
        <w:jc w:val="both"/>
        <w:rPr>
          <w:rFonts w:ascii="GHEA Grapalat" w:hAnsi="GHEA Grapalat"/>
        </w:rPr>
      </w:pPr>
      <w:r>
        <w:rPr>
          <w:rFonts w:ascii="GHEA Grapalat" w:hAnsi="GHEA Grapalat"/>
        </w:rPr>
        <w:t>2.3.3.1.</w:t>
      </w:r>
      <w:r>
        <w:rPr>
          <w:rFonts w:ascii="GHEA Grapalat" w:hAnsi="GHEA Grapalat"/>
        </w:rPr>
        <w:tab/>
      </w:r>
      <w:r>
        <w:rPr>
          <w:rFonts w:ascii="GHEA Grapalat" w:hAnsi="GHEA Grapalat"/>
        </w:rPr>
        <w:t>Нарушение договора Покупателем считается существенным, если сроки оплаты товара нарушены неоднократно.</w:t>
      </w:r>
    </w:p>
    <w:p w14:paraId="73316F70">
      <w:pPr>
        <w:widowControl w:val="0"/>
        <w:tabs>
          <w:tab w:val="left" w:pos="1276"/>
        </w:tabs>
        <w:spacing w:after="160"/>
        <w:ind w:firstLine="567"/>
        <w:jc w:val="both"/>
        <w:rPr>
          <w:rFonts w:ascii="GHEA Grapalat" w:hAnsi="GHEA Grapalat"/>
        </w:rPr>
      </w:pPr>
      <w:r>
        <w:rPr>
          <w:rFonts w:ascii="GHEA Grapalat" w:hAnsi="GHEA Grapalat"/>
        </w:rPr>
        <w:t>2.3.4.</w:t>
      </w:r>
      <w:r>
        <w:rPr>
          <w:rFonts w:ascii="GHEA Grapalat" w:hAnsi="GHEA Grapalat"/>
        </w:rPr>
        <w:tab/>
      </w:r>
      <w:r>
        <w:rPr>
          <w:rFonts w:ascii="GHEA Grapalat" w:hAnsi="GHEA Grapalat"/>
        </w:rPr>
        <w:t>Досрочно поставлять товар с согласия Покупателя.</w:t>
      </w:r>
    </w:p>
    <w:p w14:paraId="4A8D0D21">
      <w:pPr>
        <w:widowControl w:val="0"/>
        <w:tabs>
          <w:tab w:val="left" w:pos="1134"/>
        </w:tabs>
        <w:spacing w:after="160"/>
        <w:ind w:firstLine="567"/>
        <w:jc w:val="both"/>
        <w:rPr>
          <w:rFonts w:ascii="GHEA Grapalat" w:hAnsi="GHEA Grapalat"/>
          <w:b/>
        </w:rPr>
      </w:pPr>
      <w:r>
        <w:rPr>
          <w:rFonts w:ascii="GHEA Grapalat" w:hAnsi="GHEA Grapalat"/>
          <w:b/>
        </w:rPr>
        <w:t>2.4.</w:t>
      </w:r>
      <w:r>
        <w:rPr>
          <w:rFonts w:ascii="GHEA Grapalat" w:hAnsi="GHEA Grapalat"/>
          <w:b/>
        </w:rPr>
        <w:tab/>
      </w:r>
      <w:r>
        <w:rPr>
          <w:rFonts w:ascii="GHEA Grapalat" w:hAnsi="GHEA Grapalat"/>
          <w:b/>
        </w:rPr>
        <w:t>Продавец обязан:</w:t>
      </w:r>
    </w:p>
    <w:p w14:paraId="203D8521">
      <w:pPr>
        <w:widowControl w:val="0"/>
        <w:tabs>
          <w:tab w:val="left" w:pos="1276"/>
        </w:tabs>
        <w:spacing w:after="160"/>
        <w:ind w:firstLine="567"/>
        <w:jc w:val="both"/>
        <w:rPr>
          <w:rFonts w:ascii="GHEA Grapalat" w:hAnsi="GHEA Grapalat"/>
        </w:rPr>
      </w:pPr>
      <w:r>
        <w:rPr>
          <w:rFonts w:ascii="GHEA Grapalat" w:hAnsi="GHEA Grapalat"/>
        </w:rPr>
        <w:t>2.4.1.</w:t>
      </w:r>
      <w:r>
        <w:rPr>
          <w:rFonts w:ascii="GHEA Grapalat" w:hAnsi="GHEA Grapalat"/>
        </w:rPr>
        <w:tab/>
      </w:r>
      <w:r>
        <w:rPr>
          <w:rFonts w:ascii="GHEA Grapalat" w:hAnsi="GHEA Grapalat"/>
        </w:rPr>
        <w:t>Передавать товар Покупателю в порядке, объемах, сроки и по адресу, предусмотренные договором.</w:t>
      </w:r>
    </w:p>
    <w:p w14:paraId="73290A2B">
      <w:pPr>
        <w:widowControl w:val="0"/>
        <w:tabs>
          <w:tab w:val="left" w:pos="1276"/>
        </w:tabs>
        <w:spacing w:after="160"/>
        <w:ind w:firstLine="567"/>
        <w:jc w:val="both"/>
        <w:rPr>
          <w:rFonts w:ascii="GHEA Grapalat" w:hAnsi="GHEA Grapalat"/>
        </w:rPr>
      </w:pPr>
      <w:r>
        <w:rPr>
          <w:rFonts w:ascii="GHEA Grapalat" w:hAnsi="GHEA Grapalat"/>
        </w:rPr>
        <w:t>2.4.2.</w:t>
      </w:r>
      <w:r>
        <w:rPr>
          <w:rFonts w:ascii="GHEA Grapalat" w:hAnsi="GHEA Grapalat"/>
        </w:rPr>
        <w:tab/>
      </w:r>
      <w:r>
        <w:rPr>
          <w:rFonts w:ascii="GHEA Grapalat" w:hAnsi="GHEA Grapalat"/>
        </w:rPr>
        <w:t>Обеспечивать поставку товара в соответствии с подпунктом б) пункта 2.1.2 и (или) пунктом 2.1.5 договора в установленные Покупателем сроки.</w:t>
      </w:r>
    </w:p>
    <w:p w14:paraId="087802E5">
      <w:pPr>
        <w:widowControl w:val="0"/>
        <w:tabs>
          <w:tab w:val="left" w:pos="1276"/>
        </w:tabs>
        <w:spacing w:after="160"/>
        <w:ind w:firstLine="567"/>
        <w:jc w:val="both"/>
        <w:rPr>
          <w:rFonts w:ascii="GHEA Grapalat" w:hAnsi="GHEA Grapalat"/>
        </w:rPr>
      </w:pPr>
      <w:r>
        <w:rPr>
          <w:rFonts w:ascii="GHEA Grapalat" w:hAnsi="GHEA Grapalat"/>
        </w:rPr>
        <w:t>2.4.3.</w:t>
      </w:r>
      <w:r>
        <w:rPr>
          <w:rFonts w:ascii="GHEA Grapalat" w:hAnsi="GHEA Grapalat"/>
        </w:rPr>
        <w:tab/>
      </w:r>
      <w:r>
        <w:rPr>
          <w:rFonts w:ascii="GHEA Grapalat" w:hAnsi="GHEA Grapalat"/>
        </w:rPr>
        <w:t>Передавать Покупателю товар, свободный от прав третьих лиц.</w:t>
      </w:r>
    </w:p>
    <w:p w14:paraId="7F13B4A0">
      <w:pPr>
        <w:widowControl w:val="0"/>
        <w:tabs>
          <w:tab w:val="left" w:pos="1276"/>
        </w:tabs>
        <w:spacing w:after="160"/>
        <w:ind w:firstLine="567"/>
        <w:jc w:val="both"/>
        <w:rPr>
          <w:rFonts w:ascii="GHEA Grapalat" w:hAnsi="GHEA Grapalat"/>
        </w:rPr>
      </w:pPr>
      <w:r>
        <w:rPr>
          <w:rFonts w:ascii="GHEA Grapalat" w:hAnsi="GHEA Grapalat"/>
        </w:rPr>
        <w:t>2.4.5.</w:t>
      </w:r>
      <w:r>
        <w:rPr>
          <w:rFonts w:ascii="GHEA Grapalat" w:hAnsi="GHEA Grapalat"/>
        </w:rPr>
        <w:tab/>
      </w:r>
      <w:r>
        <w:rPr>
          <w:rFonts w:ascii="GHEA Grapalat" w:hAnsi="GHEA Grapalat"/>
        </w:rPr>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2054920">
      <w:pPr>
        <w:widowControl w:val="0"/>
        <w:tabs>
          <w:tab w:val="left" w:pos="1276"/>
        </w:tabs>
        <w:spacing w:after="160"/>
        <w:ind w:firstLine="567"/>
        <w:jc w:val="both"/>
        <w:rPr>
          <w:rFonts w:ascii="GHEA Grapalat" w:hAnsi="GHEA Grapalat"/>
        </w:rPr>
      </w:pPr>
      <w:r>
        <w:rPr>
          <w:rFonts w:ascii="GHEA Grapalat" w:hAnsi="GHEA Grapalat"/>
        </w:rPr>
        <w:t>2.4.6.</w:t>
      </w:r>
      <w:r>
        <w:rPr>
          <w:rFonts w:ascii="GHEA Grapalat" w:hAnsi="GHEA Grapalat"/>
        </w:rPr>
        <w:tab/>
      </w:r>
      <w:r>
        <w:rPr>
          <w:rFonts w:ascii="GHEA Grapalat" w:hAnsi="GHEA Grapalat"/>
        </w:rPr>
        <w:t>В случае допущения недопоставки, в установленном договором порядке восполнять недопоставку.</w:t>
      </w:r>
    </w:p>
    <w:p w14:paraId="0FD312CA">
      <w:pPr>
        <w:widowControl w:val="0"/>
        <w:tabs>
          <w:tab w:val="left" w:pos="1276"/>
        </w:tabs>
        <w:spacing w:after="160"/>
        <w:ind w:firstLine="567"/>
        <w:jc w:val="both"/>
        <w:rPr>
          <w:rFonts w:ascii="GHEA Grapalat" w:hAnsi="GHEA Grapalat"/>
        </w:rPr>
      </w:pPr>
      <w:r>
        <w:rPr>
          <w:rFonts w:ascii="GHEA Grapalat" w:hAnsi="GHEA Grapalat"/>
        </w:rPr>
        <w:t>2.4.7.</w:t>
      </w:r>
      <w:r>
        <w:rPr>
          <w:rFonts w:ascii="GHEA Grapalat" w:hAnsi="GHEA Grapalat"/>
        </w:rPr>
        <w:tab/>
      </w:r>
      <w:r>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F8491C5">
      <w:pPr>
        <w:widowControl w:val="0"/>
        <w:tabs>
          <w:tab w:val="left" w:pos="1276"/>
        </w:tabs>
        <w:spacing w:after="160"/>
        <w:ind w:firstLine="567"/>
        <w:jc w:val="both"/>
        <w:rPr>
          <w:rFonts w:ascii="GHEA Grapalat" w:hAnsi="GHEA Grapalat"/>
        </w:rPr>
      </w:pPr>
      <w:r>
        <w:rPr>
          <w:rFonts w:ascii="GHEA Grapalat" w:hAnsi="GHEA Grapalat"/>
        </w:rPr>
        <w:t>2.4.8.</w:t>
      </w:r>
      <w:r>
        <w:rPr>
          <w:rFonts w:ascii="GHEA Grapalat" w:hAnsi="GHEA Grapalat"/>
        </w:rPr>
        <w:tab/>
      </w:r>
      <w:r>
        <w:rPr>
          <w:rFonts w:ascii="GHEA Grapalat" w:hAnsi="GHEA Grapalat"/>
        </w:rPr>
        <w:t>В предусмотренных договором случаях уплачивать предусмотренные пунктами 6.2 и 6.3 договора пеню и штраф.</w:t>
      </w:r>
    </w:p>
    <w:p w14:paraId="0BD909DD">
      <w:pPr>
        <w:widowControl w:val="0"/>
        <w:tabs>
          <w:tab w:val="left" w:pos="1276"/>
        </w:tabs>
        <w:spacing w:after="160"/>
        <w:ind w:firstLine="567"/>
        <w:jc w:val="both"/>
        <w:rPr>
          <w:rFonts w:ascii="GHEA Grapalat" w:hAnsi="GHEA Grapalat"/>
        </w:rPr>
      </w:pPr>
      <w:r>
        <w:rPr>
          <w:rFonts w:ascii="GHEA Grapalat" w:hAnsi="GHEA Grapalat"/>
        </w:rPr>
        <w:t>2.4.9.</w:t>
      </w:r>
      <w:r>
        <w:rPr>
          <w:rFonts w:ascii="GHEA Grapalat" w:hAnsi="GHEA Grapalat"/>
        </w:rPr>
        <w:tab/>
      </w:r>
      <w:r>
        <w:rPr>
          <w:rFonts w:ascii="GHEA Grapalat" w:hAnsi="GHEA Grapalat"/>
        </w:rPr>
        <w:t>Передавать Покупателю принадлежности товара и соответствующие документы.</w:t>
      </w:r>
    </w:p>
    <w:p w14:paraId="205C07DA">
      <w:pPr>
        <w:widowControl w:val="0"/>
        <w:tabs>
          <w:tab w:val="left" w:pos="1276"/>
        </w:tabs>
        <w:spacing w:after="160"/>
        <w:ind w:firstLine="567"/>
        <w:jc w:val="both"/>
        <w:rPr>
          <w:rFonts w:ascii="GHEA Grapalat" w:hAnsi="GHEA Grapalat"/>
        </w:rPr>
      </w:pPr>
      <w:r>
        <w:rPr>
          <w:rFonts w:ascii="GHEA Grapalat" w:hAnsi="GHEA Grapalat"/>
        </w:rPr>
        <w:t>2.4.10.</w:t>
      </w:r>
      <w:r>
        <w:rPr>
          <w:rFonts w:ascii="GHEA Grapalat" w:hAnsi="GHEA Grapalat"/>
        </w:rPr>
        <w:tab/>
      </w:r>
      <w:r>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5A60240">
      <w:pPr>
        <w:widowControl w:val="0"/>
        <w:tabs>
          <w:tab w:val="left" w:pos="1418"/>
        </w:tabs>
        <w:spacing w:after="160"/>
        <w:ind w:firstLine="567"/>
        <w:jc w:val="both"/>
        <w:rPr>
          <w:rFonts w:ascii="GHEA Grapalat" w:hAnsi="GHEA Grapalat"/>
        </w:rPr>
      </w:pPr>
      <w:r>
        <w:rPr>
          <w:rFonts w:ascii="GHEA Grapalat" w:hAnsi="GHEA Grapalat"/>
        </w:rPr>
        <w:t>2.4.11.</w:t>
      </w:r>
      <w:r>
        <w:rPr>
          <w:rFonts w:ascii="GHEA Grapalat" w:hAnsi="GHEA Grapalat"/>
        </w:rPr>
        <w:tab/>
      </w:r>
      <w:r>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CB112BD">
      <w:pPr>
        <w:widowControl w:val="0"/>
        <w:spacing w:after="160"/>
        <w:jc w:val="center"/>
        <w:rPr>
          <w:rFonts w:ascii="GHEA Grapalat" w:hAnsi="GHEA Grapalat"/>
          <w:b/>
        </w:rPr>
      </w:pPr>
      <w:r>
        <w:rPr>
          <w:rFonts w:ascii="GHEA Grapalat" w:hAnsi="GHEA Grapalat"/>
          <w:b/>
        </w:rPr>
        <w:t>3. ЦЕНА ДОГОВОРА И ПОРЯДОК ОПЛАТЫ</w:t>
      </w:r>
    </w:p>
    <w:p w14:paraId="4028AD0F">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r>
      <w:r>
        <w:rPr>
          <w:rFonts w:ascii="GHEA Grapalat" w:hAnsi="GHEA Grapalat"/>
        </w:rPr>
        <w:t>Цена договора составляет _____________________ драмов Республики Армения, включая НДС</w:t>
      </w:r>
      <w:r>
        <w:rPr>
          <w:rStyle w:val="30"/>
          <w:rFonts w:ascii="GHEA Grapalat" w:hAnsi="GHEA Grapalat"/>
        </w:rPr>
        <w:footnoteReference w:id="11" w:customMarkFollows="1"/>
        <w:t>17</w:t>
      </w:r>
      <w:r>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383EE77">
      <w:pPr>
        <w:widowControl w:val="0"/>
        <w:spacing w:after="160"/>
        <w:ind w:firstLine="567"/>
        <w:jc w:val="both"/>
        <w:rPr>
          <w:rFonts w:ascii="GHEA Grapalat" w:hAnsi="GHEA Grapalat"/>
          <w:color w:val="FFFFFF" w:themeColor="background1"/>
          <w14:textFill>
            <w14:solidFill>
              <w14:schemeClr w14:val="bg1"/>
            </w14:solidFill>
          </w14:textFill>
        </w:rPr>
      </w:pPr>
      <w:r>
        <w:rPr>
          <w:rFonts w:ascii="GHEA Grapalat" w:hAnsi="GHEA Grapalat"/>
        </w:rPr>
        <w:t>Цена поставки товара стабильна, и Продавец не вправе требовать увеличения, а Покупатель — снижения этой цены.</w:t>
      </w:r>
    </w:p>
    <w:p w14:paraId="27603927">
      <w:pPr>
        <w:widowControl w:val="0"/>
        <w:tabs>
          <w:tab w:val="left" w:pos="1134"/>
        </w:tabs>
        <w:spacing w:after="160"/>
        <w:ind w:firstLine="567"/>
        <w:jc w:val="both"/>
        <w:rPr>
          <w:rFonts w:ascii="GHEA Grapalat" w:hAnsi="GHEA Grapalat"/>
          <w:lang w:val="hy-AM"/>
        </w:rPr>
      </w:pPr>
      <w:r>
        <w:rPr>
          <w:rFonts w:ascii="GHEA Grapalat" w:hAnsi="GHEA Grapalat"/>
        </w:rPr>
        <w:t>3.3.</w:t>
      </w:r>
      <w:r>
        <w:rPr>
          <w:rFonts w:ascii="GHEA Grapalat" w:hAnsi="GHEA Grapalat"/>
        </w:rPr>
        <w:tab/>
      </w:r>
      <w:r>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Pr>
          <w:rFonts w:ascii="Courier New" w:hAnsi="Courier New" w:cs="Courier New"/>
          <w:lang w:val="en-US"/>
        </w:rPr>
        <w:t> </w:t>
      </w:r>
      <w:r>
        <w:rPr>
          <w:rFonts w:ascii="GHEA Grapalat" w:hAnsi="GHEA Grapalat"/>
        </w:rPr>
        <w:t>расчетный счет Продавца. Перечисление денежных средств производится на основании акта приема-передачи в течение месяцев, предусмотренных графиком оплаты договора (Приложение № 2, но</w:t>
      </w:r>
      <w:r>
        <w:rPr>
          <w:rFonts w:ascii="Courier New" w:hAnsi="Courier New" w:cs="Courier New"/>
          <w:lang w:val="en-US"/>
        </w:rPr>
        <w:t> </w:t>
      </w:r>
      <w:r>
        <w:rPr>
          <w:rFonts w:ascii="GHEA Grapalat" w:hAnsi="GHEA Grapalat"/>
        </w:rPr>
        <w:t>не позднее чем до  ---ого</w:t>
      </w:r>
      <w:r>
        <w:rPr>
          <w:rFonts w:ascii="GHEA Grapalat" w:hAnsi="GHEA Grapalat"/>
          <w:lang w:val="hy-AM"/>
        </w:rPr>
        <w:t xml:space="preserve"> </w:t>
      </w:r>
      <w:r>
        <w:rPr>
          <w:rFonts w:ascii="GHEA Grapalat" w:hAnsi="GHEA Grapalat"/>
        </w:rPr>
        <w:t xml:space="preserve">декабря данного года. </w:t>
      </w:r>
    </w:p>
    <w:p w14:paraId="317D52A1">
      <w:pPr>
        <w:widowControl w:val="0"/>
        <w:tabs>
          <w:tab w:val="left" w:pos="1134"/>
        </w:tabs>
        <w:spacing w:after="160"/>
        <w:ind w:firstLine="567"/>
        <w:jc w:val="both"/>
        <w:rPr>
          <w:rFonts w:ascii="GHEA Grapalat" w:hAnsi="GHEA Grapalat"/>
        </w:rPr>
      </w:pPr>
      <w:r>
        <w:rPr>
          <w:rFonts w:ascii="GHEA Grapalat" w:hAnsi="GHEA Grapalat"/>
          <w:lang w:val="hy-AM"/>
        </w:rPr>
        <w:t>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Pr>
          <w:rFonts w:ascii="GHEA Grapalat" w:hAnsi="GHEA Grapalat"/>
        </w:rPr>
        <w:t>.</w:t>
      </w:r>
    </w:p>
    <w:p w14:paraId="2FD7AC94">
      <w:pPr>
        <w:widowControl w:val="0"/>
        <w:spacing w:after="160"/>
        <w:ind w:firstLine="720"/>
        <w:jc w:val="both"/>
        <w:rPr>
          <w:rFonts w:ascii="GHEA Grapalat" w:hAnsi="GHEA Grapalat" w:cs="Sylfaen"/>
          <w:i/>
          <w:u w:val="single"/>
          <w:lang w:val="hy-AM"/>
        </w:rPr>
      </w:pPr>
    </w:p>
    <w:p w14:paraId="00046530">
      <w:pPr>
        <w:widowControl w:val="0"/>
        <w:spacing w:after="160"/>
        <w:jc w:val="center"/>
        <w:rPr>
          <w:rFonts w:ascii="GHEA Grapalat" w:hAnsi="GHEA Grapalat"/>
          <w:b/>
        </w:rPr>
      </w:pPr>
      <w:r>
        <w:rPr>
          <w:rFonts w:ascii="GHEA Grapalat" w:hAnsi="GHEA Grapalat"/>
          <w:b/>
        </w:rPr>
        <w:t>4. КАЧЕСТВО И ГАРАНТИЯ ТОВАРА</w:t>
      </w:r>
    </w:p>
    <w:p w14:paraId="43AA977D">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r>
      <w:r>
        <w:rPr>
          <w:rFonts w:ascii="GHEA Grapalat" w:hAnsi="GHEA Grapalat"/>
        </w:rPr>
        <w:t>Продавец гарантирует соответствие качества поставленного товара требованиям государственного стандарта.</w:t>
      </w:r>
    </w:p>
    <w:p w14:paraId="028260F8">
      <w:pPr>
        <w:widowControl w:val="0"/>
        <w:tabs>
          <w:tab w:val="left" w:pos="1134"/>
        </w:tabs>
        <w:spacing w:after="160"/>
        <w:ind w:firstLine="567"/>
        <w:jc w:val="both"/>
        <w:rPr>
          <w:rFonts w:ascii="GHEA Grapalat" w:hAnsi="GHEA Grapalat" w:cs="Sylfaen"/>
        </w:rPr>
      </w:pPr>
      <w:r>
        <w:rPr>
          <w:rFonts w:ascii="GHEA Grapalat" w:hAnsi="GHEA Grapalat"/>
          <w:color w:val="FFFFFF" w:themeColor="background1"/>
          <w14:textFill>
            <w14:solidFill>
              <w14:schemeClr w14:val="bg1"/>
            </w14:solidFill>
          </w14:textFill>
        </w:rPr>
        <w:t>4.2.</w:t>
      </w:r>
      <w:r>
        <w:rPr>
          <w:rFonts w:ascii="GHEA Grapalat" w:hAnsi="GHEA Grapalat"/>
          <w:color w:val="FFFFFF" w:themeColor="background1"/>
          <w14:textFill>
            <w14:solidFill>
              <w14:schemeClr w14:val="bg1"/>
            </w14:solidFill>
          </w14:textFill>
        </w:rPr>
        <w:tab/>
      </w:r>
      <w:r>
        <w:rPr>
          <w:rFonts w:ascii="GHEA Grapalat" w:hAnsi="GHEA Grapalat"/>
          <w:color w:val="FFFFFF" w:themeColor="background1"/>
          <w14:textFill>
            <w14:solidFill>
              <w14:schemeClr w14:val="bg1"/>
            </w14:solidFill>
          </w14:textFill>
        </w:rPr>
        <w:t xml:space="preserve">Для товаров, являющихся основным средством, гарантийным сроком устанавливается </w:t>
      </w:r>
      <w:r>
        <w:rPr>
          <w:rFonts w:ascii="GHEA Grapalat" w:hAnsi="GHEA Grapalat"/>
          <w:b/>
          <w:bCs/>
          <w:color w:val="FFFFFF" w:themeColor="background1"/>
          <w:u w:val="single"/>
          <w14:textFill>
            <w14:solidFill>
              <w14:schemeClr w14:val="bg1"/>
            </w14:solidFill>
          </w14:textFill>
        </w:rPr>
        <w:t>365</w:t>
      </w:r>
      <w:r>
        <w:rPr>
          <w:rFonts w:ascii="GHEA Grapalat" w:hAnsi="GHEA Grapalat"/>
          <w:color w:val="FFFFFF" w:themeColor="background1"/>
          <w14:textFill>
            <w14:solidFill>
              <w14:schemeClr w14:val="bg1"/>
            </w14:solidFill>
          </w14:textFill>
        </w:rPr>
        <w:t xml:space="preserve">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14:paraId="5ECEC12A">
      <w:pPr>
        <w:widowControl w:val="0"/>
        <w:spacing w:after="160"/>
        <w:jc w:val="center"/>
        <w:rPr>
          <w:rFonts w:ascii="GHEA Grapalat" w:hAnsi="GHEA Grapalat"/>
          <w:b/>
        </w:rPr>
      </w:pPr>
      <w:r>
        <w:rPr>
          <w:rFonts w:ascii="GHEA Grapalat" w:hAnsi="GHEA Grapalat"/>
          <w:b/>
        </w:rPr>
        <w:t>5. ПЕРЕДАЧА И ПРИЕМ ТОВАРА</w:t>
      </w:r>
    </w:p>
    <w:p w14:paraId="3CD55582">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r>
      <w:r>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5F3E2043">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Pr>
          <w:rFonts w:ascii="GHEA Grapalat" w:hAnsi="GHEA Grapalat"/>
          <w:b/>
          <w:bCs/>
          <w:u w:val="single"/>
        </w:rPr>
        <w:t xml:space="preserve"> 2 </w:t>
      </w:r>
      <w:r>
        <w:rPr>
          <w:rFonts w:ascii="GHEA Grapalat" w:hAnsi="GHEA Grapalat"/>
        </w:rPr>
        <w:t xml:space="preserve"> экземпляр акта приема-передачи (Приложение № 3). </w:t>
      </w:r>
    </w:p>
    <w:p w14:paraId="6D68817B">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r>
      <w:r>
        <w:rPr>
          <w:rFonts w:ascii="GHEA Grapalat" w:hAnsi="GHEA Grapalat"/>
        </w:rPr>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D3C2F09">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r>
      <w:r>
        <w:rPr>
          <w:rFonts w:ascii="GHEA Grapalat" w:hAnsi="GHEA Grapalat"/>
        </w:rPr>
        <w:t>для урегулирования вопроса предпринимает меры, предусмотренные договором для подобной ситуации;</w:t>
      </w:r>
    </w:p>
    <w:p w14:paraId="68E56713">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r>
      <w:r>
        <w:rPr>
          <w:rFonts w:ascii="GHEA Grapalat" w:hAnsi="GHEA Grapalat"/>
        </w:rPr>
        <w:t>в отношении Продавца применяет меры ответственности, предусмотренные договором.</w:t>
      </w:r>
    </w:p>
    <w:p w14:paraId="43B038F1">
      <w:pPr>
        <w:widowControl w:val="0"/>
        <w:tabs>
          <w:tab w:val="left" w:pos="1134"/>
        </w:tabs>
        <w:spacing w:after="160"/>
        <w:ind w:firstLine="567"/>
        <w:jc w:val="both"/>
        <w:rPr>
          <w:rFonts w:ascii="GHEA Grapalat" w:hAnsi="GHEA Grapalat"/>
        </w:rPr>
      </w:pPr>
      <w:r>
        <w:rPr>
          <w:rFonts w:ascii="GHEA Grapalat" w:hAnsi="GHEA Grapalat"/>
        </w:rPr>
        <w:t>5.3.</w:t>
      </w:r>
      <w:r>
        <w:rPr>
          <w:rFonts w:ascii="GHEA Grapalat" w:hAnsi="GHEA Grapalat"/>
        </w:rPr>
        <w:tab/>
      </w:r>
      <w:r>
        <w:rPr>
          <w:rFonts w:ascii="GHEA Grapalat" w:hAnsi="GHEA Grapalat"/>
        </w:rPr>
        <w:t xml:space="preserve">Покупатель в </w:t>
      </w:r>
      <w:r>
        <w:rPr>
          <w:rFonts w:ascii="GHEA Grapalat" w:hAnsi="GHEA Grapalat"/>
          <w:b/>
          <w:bCs/>
        </w:rPr>
        <w:t>течение 30 рабочих</w:t>
      </w:r>
      <w:r>
        <w:rPr>
          <w:rFonts w:ascii="GHEA Grapalat" w:hAnsi="GHEA Grapalat"/>
        </w:rPr>
        <w:t xml:space="preserve">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A8544C0">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r>
      <w:r>
        <w:rPr>
          <w:rFonts w:ascii="GHEA Grapalat" w:hAnsi="GHEA Grapalat"/>
        </w:rPr>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5AB535D">
      <w:pPr>
        <w:widowControl w:val="0"/>
        <w:tabs>
          <w:tab w:val="left" w:pos="1134"/>
        </w:tabs>
        <w:spacing w:after="160"/>
        <w:ind w:firstLine="567"/>
        <w:jc w:val="both"/>
        <w:rPr>
          <w:rFonts w:ascii="GHEA Grapalat" w:hAnsi="GHEA Grapalat"/>
        </w:rPr>
      </w:pPr>
    </w:p>
    <w:p w14:paraId="58A9F9EA">
      <w:pPr>
        <w:widowControl w:val="0"/>
        <w:spacing w:after="160"/>
        <w:jc w:val="center"/>
        <w:rPr>
          <w:rFonts w:ascii="GHEA Grapalat" w:hAnsi="GHEA Grapalat"/>
          <w:b/>
        </w:rPr>
      </w:pPr>
      <w:r>
        <w:rPr>
          <w:rFonts w:ascii="GHEA Grapalat" w:hAnsi="GHEA Grapalat"/>
          <w:b/>
        </w:rPr>
        <w:t>6. ОТВЕТСТВЕННОСТЬ СТОРОН</w:t>
      </w:r>
    </w:p>
    <w:p w14:paraId="0BE56BC4">
      <w:pPr>
        <w:widowControl w:val="0"/>
        <w:tabs>
          <w:tab w:val="left" w:pos="1134"/>
        </w:tabs>
        <w:spacing w:after="160"/>
        <w:ind w:firstLine="567"/>
        <w:jc w:val="both"/>
        <w:rPr>
          <w:rFonts w:ascii="GHEA Grapalat" w:hAnsi="GHEA Grapalat"/>
        </w:rPr>
      </w:pPr>
      <w:r>
        <w:rPr>
          <w:rFonts w:ascii="GHEA Grapalat" w:hAnsi="GHEA Grapalat"/>
        </w:rPr>
        <w:t>6.1.</w:t>
      </w:r>
      <w:r>
        <w:rPr>
          <w:rFonts w:ascii="GHEA Grapalat" w:hAnsi="GHEA Grapalat"/>
        </w:rPr>
        <w:tab/>
      </w:r>
      <w:r>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7B63E4F0">
      <w:pPr>
        <w:widowControl w:val="0"/>
        <w:tabs>
          <w:tab w:val="left" w:pos="1134"/>
        </w:tabs>
        <w:spacing w:after="160"/>
        <w:ind w:firstLine="567"/>
        <w:jc w:val="both"/>
        <w:rPr>
          <w:rFonts w:ascii="GHEA Grapalat" w:hAnsi="GHEA Grapalat"/>
        </w:rPr>
      </w:pPr>
      <w:r>
        <w:rPr>
          <w:rFonts w:ascii="GHEA Grapalat" w:hAnsi="GHEA Grapalat"/>
        </w:rPr>
        <w:t>6.2.</w:t>
      </w:r>
      <w:r>
        <w:rPr>
          <w:rFonts w:ascii="GHEA Grapalat" w:hAnsi="GHEA Grapalat"/>
        </w:rPr>
        <w:tab/>
      </w:r>
      <w:r>
        <w:rPr>
          <w:rFonts w:ascii="GHEA Grapalat" w:hAnsi="GHEA Grapalat"/>
        </w:rPr>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4252C7DE">
      <w:pPr>
        <w:widowControl w:val="0"/>
        <w:tabs>
          <w:tab w:val="left" w:pos="1134"/>
        </w:tabs>
        <w:spacing w:after="160"/>
        <w:ind w:firstLine="567"/>
        <w:jc w:val="both"/>
        <w:rPr>
          <w:rFonts w:ascii="GHEA Grapalat" w:hAnsi="GHEA Grapalat"/>
        </w:rPr>
      </w:pPr>
      <w:r>
        <w:rPr>
          <w:rFonts w:ascii="GHEA Grapalat" w:hAnsi="GHEA Grapalat"/>
        </w:rPr>
        <w:t>6.3.</w:t>
      </w:r>
      <w:r>
        <w:rPr>
          <w:rFonts w:ascii="GHEA Grapalat" w:hAnsi="GHEA Grapalat"/>
        </w:rPr>
        <w:tab/>
      </w:r>
      <w:r>
        <w:rPr>
          <w:rFonts w:ascii="GHEA Grapalat" w:hAnsi="GHEA Grapalat"/>
        </w:rPr>
        <w:t>В каждом случае поставки товара, не соответствующего указанной в</w:t>
      </w:r>
      <w:r>
        <w:rPr>
          <w:rFonts w:ascii="Courier New" w:hAnsi="Courier New" w:cs="Courier New"/>
          <w:lang w:val="en-US"/>
        </w:rPr>
        <w:t> </w:t>
      </w:r>
      <w:r>
        <w:rPr>
          <w:rFonts w:ascii="GHEA Grapalat" w:hAnsi="GHEA Grapalat"/>
        </w:rPr>
        <w:t>пункте 1.1.</w:t>
      </w:r>
      <w:r>
        <w:rPr>
          <w:rFonts w:ascii="GHEA Grapalat" w:hAnsi="GHEA Grapalat"/>
        </w:rPr>
        <w:tab/>
      </w:r>
      <w:r>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Pr>
          <w:rStyle w:val="30"/>
          <w:rFonts w:ascii="GHEA Grapalat" w:hAnsi="GHEA Grapalat"/>
        </w:rPr>
        <w:footnoteReference w:id="12" w:customMarkFollows="1"/>
        <w:t>20</w:t>
      </w:r>
      <w:r>
        <w:rPr>
          <w:rFonts w:ascii="GHEA Grapalat" w:hAnsi="GHEA Grapalat"/>
        </w:rPr>
        <w:t>. При этом</w:t>
      </w:r>
      <w:r>
        <w:rPr>
          <w:rFonts w:ascii="GHEA Grapalat" w:hAnsi="GHEA Grapalat"/>
          <w:lang w:val="hy-AM"/>
        </w:rPr>
        <w:t>,</w:t>
      </w:r>
      <w:r>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CCA7313">
      <w:pPr>
        <w:widowControl w:val="0"/>
        <w:tabs>
          <w:tab w:val="left" w:pos="1134"/>
        </w:tabs>
        <w:spacing w:after="160"/>
        <w:ind w:firstLine="567"/>
        <w:jc w:val="both"/>
        <w:rPr>
          <w:rFonts w:ascii="GHEA Grapalat" w:hAnsi="GHEA Grapalat"/>
        </w:rPr>
      </w:pPr>
      <w:r>
        <w:rPr>
          <w:rFonts w:ascii="GHEA Grapalat" w:hAnsi="GHEA Grapalat"/>
        </w:rPr>
        <w:t>6.4.</w:t>
      </w:r>
      <w:r>
        <w:rPr>
          <w:rFonts w:ascii="GHEA Grapalat" w:hAnsi="GHEA Grapalat"/>
        </w:rPr>
        <w:tab/>
      </w:r>
      <w:r>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7DADA186">
      <w:pPr>
        <w:widowControl w:val="0"/>
        <w:tabs>
          <w:tab w:val="left" w:pos="1134"/>
        </w:tabs>
        <w:spacing w:after="160"/>
        <w:ind w:firstLine="567"/>
        <w:jc w:val="both"/>
        <w:rPr>
          <w:rFonts w:ascii="GHEA Grapalat" w:hAnsi="GHEA Grapalat"/>
        </w:rPr>
      </w:pPr>
      <w:r>
        <w:rPr>
          <w:rFonts w:ascii="GHEA Grapalat" w:hAnsi="GHEA Grapalat"/>
        </w:rPr>
        <w:t>6.5.</w:t>
      </w:r>
      <w:r>
        <w:rPr>
          <w:rFonts w:ascii="GHEA Grapalat" w:hAnsi="GHEA Grapalat"/>
        </w:rPr>
        <w:tab/>
      </w:r>
      <w:r>
        <w:rPr>
          <w:rFonts w:ascii="GHEA Grapalat" w:hAnsi="GHEA Grapalat"/>
        </w:rPr>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091A9B2D">
      <w:pPr>
        <w:widowControl w:val="0"/>
        <w:tabs>
          <w:tab w:val="left" w:pos="1134"/>
        </w:tabs>
        <w:spacing w:after="160"/>
        <w:ind w:firstLine="567"/>
        <w:jc w:val="both"/>
        <w:rPr>
          <w:rFonts w:ascii="GHEA Grapalat" w:hAnsi="GHEA Grapalat"/>
        </w:rPr>
      </w:pPr>
      <w:r>
        <w:rPr>
          <w:rFonts w:ascii="GHEA Grapalat" w:hAnsi="GHEA Grapalat"/>
        </w:rPr>
        <w:t>6.6.</w:t>
      </w:r>
      <w:r>
        <w:rPr>
          <w:rFonts w:ascii="GHEA Grapalat" w:hAnsi="GHEA Grapalat"/>
        </w:rPr>
        <w:tab/>
      </w:r>
      <w:r>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CBFCCCF">
      <w:pPr>
        <w:widowControl w:val="0"/>
        <w:tabs>
          <w:tab w:val="left" w:pos="1134"/>
        </w:tabs>
        <w:spacing w:after="160"/>
        <w:ind w:firstLine="567"/>
        <w:jc w:val="both"/>
        <w:rPr>
          <w:rFonts w:ascii="GHEA Grapalat" w:hAnsi="GHEA Grapalat"/>
        </w:rPr>
      </w:pPr>
      <w:r>
        <w:rPr>
          <w:rFonts w:ascii="GHEA Grapalat" w:hAnsi="GHEA Grapalat"/>
        </w:rPr>
        <w:t>6.7.</w:t>
      </w:r>
      <w:r>
        <w:rPr>
          <w:rFonts w:ascii="GHEA Grapalat" w:hAnsi="GHEA Grapalat"/>
        </w:rPr>
        <w:tab/>
      </w:r>
      <w:r>
        <w:rPr>
          <w:rFonts w:ascii="GHEA Grapalat" w:hAnsi="GHEA Grapalat"/>
        </w:rPr>
        <w:t>Уплата пеней и (или) штрафов не освобождает стороны от полного исполнения своих договорных обязательств.</w:t>
      </w:r>
    </w:p>
    <w:p w14:paraId="45211BA2">
      <w:pPr>
        <w:rPr>
          <w:rFonts w:ascii="GHEA Grapalat" w:hAnsi="GHEA Grapalat"/>
          <w:lang w:val="hy-AM"/>
        </w:rPr>
      </w:pPr>
    </w:p>
    <w:p w14:paraId="222DE80D">
      <w:pPr>
        <w:widowControl w:val="0"/>
        <w:spacing w:after="160"/>
        <w:jc w:val="center"/>
        <w:rPr>
          <w:rFonts w:ascii="GHEA Grapalat" w:hAnsi="GHEA Grapalat"/>
          <w:b/>
        </w:rPr>
      </w:pPr>
      <w:r>
        <w:rPr>
          <w:rFonts w:ascii="GHEA Grapalat" w:hAnsi="GHEA Grapalat"/>
          <w:b/>
        </w:rPr>
        <w:t>7. ДЕЙСТВИЕ НЕПРЕОДОЛИМОЙ СИЛЫ (ФОРС-МАЖОР)</w:t>
      </w:r>
    </w:p>
    <w:p w14:paraId="562BF82A">
      <w:pPr>
        <w:widowControl w:val="0"/>
        <w:spacing w:after="160"/>
        <w:ind w:firstLine="567"/>
        <w:jc w:val="both"/>
        <w:rPr>
          <w:rFonts w:ascii="GHEA Grapalat" w:hAnsi="GHEA Grapalat"/>
        </w:rPr>
      </w:pPr>
      <w:r>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FDC3AFF">
      <w:pPr>
        <w:widowControl w:val="0"/>
        <w:spacing w:after="160"/>
        <w:jc w:val="center"/>
        <w:rPr>
          <w:rFonts w:ascii="GHEA Grapalat" w:hAnsi="GHEA Grapalat"/>
          <w:b/>
        </w:rPr>
      </w:pPr>
      <w:r>
        <w:rPr>
          <w:rFonts w:ascii="GHEA Grapalat" w:hAnsi="GHEA Grapalat"/>
          <w:b/>
        </w:rPr>
        <w:t>8. ИНЫЕ УСЛОВИЯ</w:t>
      </w:r>
    </w:p>
    <w:p w14:paraId="6ED03D5F">
      <w:pPr>
        <w:widowControl w:val="0"/>
        <w:tabs>
          <w:tab w:val="left" w:pos="1134"/>
        </w:tabs>
        <w:spacing w:after="160"/>
        <w:ind w:firstLine="567"/>
        <w:jc w:val="both"/>
        <w:rPr>
          <w:rFonts w:ascii="GHEA Grapalat" w:hAnsi="GHEA Grapalat" w:cs="Times Armenian"/>
        </w:rPr>
      </w:pPr>
      <w:r>
        <w:rPr>
          <w:rFonts w:ascii="GHEA Grapalat" w:hAnsi="GHEA Grapalat"/>
        </w:rPr>
        <w:t>8.1.</w:t>
      </w:r>
      <w:r>
        <w:rPr>
          <w:rFonts w:ascii="GHEA Grapalat" w:hAnsi="GHEA Grapalat"/>
        </w:rPr>
        <w:tab/>
      </w:r>
      <w:r>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5CF65B7">
      <w:pPr>
        <w:widowControl w:val="0"/>
        <w:spacing w:after="160"/>
        <w:ind w:firstLine="567"/>
        <w:jc w:val="both"/>
        <w:rPr>
          <w:rFonts w:ascii="GHEA Grapalat" w:hAnsi="GHEA Grapalat" w:cs="Sylfaen"/>
        </w:rPr>
      </w:pPr>
      <w:r>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30"/>
          <w:rFonts w:ascii="GHEA Grapalat" w:hAnsi="GHEA Grapalat"/>
        </w:rPr>
        <w:footnoteReference w:id="13" w:customMarkFollows="1"/>
        <w:t>21</w:t>
      </w:r>
      <w:r>
        <w:rPr>
          <w:rFonts w:ascii="GHEA Grapalat" w:hAnsi="GHEA Grapalat"/>
        </w:rPr>
        <w:t>.</w:t>
      </w:r>
    </w:p>
    <w:p w14:paraId="407DEF3A">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r>
      <w:r>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Pr>
          <w:rFonts w:ascii="Courier New" w:hAnsi="Courier New" w:cs="Courier New"/>
          <w:lang w:val="en-US"/>
        </w:rPr>
        <w:t> </w:t>
      </w:r>
      <w:r>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14:paraId="3A4F646E">
      <w:pPr>
        <w:widowControl w:val="0"/>
        <w:tabs>
          <w:tab w:val="left" w:pos="1134"/>
        </w:tabs>
        <w:spacing w:after="160"/>
        <w:ind w:firstLine="567"/>
        <w:jc w:val="both"/>
        <w:rPr>
          <w:rFonts w:ascii="GHEA Grapalat" w:hAnsi="GHEA Grapalat" w:cs="Sylfaen"/>
        </w:rPr>
      </w:pPr>
      <w:r>
        <w:rPr>
          <w:rFonts w:ascii="GHEA Grapalat" w:hAnsi="GHEA Grapalat"/>
        </w:rPr>
        <w:t>8.3.</w:t>
      </w:r>
      <w:r>
        <w:rPr>
          <w:rFonts w:ascii="GHEA Grapalat" w:hAnsi="GHEA Grapalat"/>
        </w:rPr>
        <w:tab/>
      </w:r>
      <w:r>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Pr>
          <w:rFonts w:ascii="GHEA Grapalat" w:hAnsi="GHEA Grapalat"/>
          <w:lang w:val="hy-AM"/>
        </w:rPr>
        <w:t xml:space="preserve"> расторгает договор</w:t>
      </w:r>
      <w:r>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2CC9A11">
      <w:pPr>
        <w:widowControl w:val="0"/>
        <w:tabs>
          <w:tab w:val="left" w:pos="1134"/>
        </w:tabs>
        <w:spacing w:after="160"/>
        <w:ind w:firstLine="567"/>
        <w:jc w:val="both"/>
        <w:rPr>
          <w:rFonts w:ascii="GHEA Grapalat" w:hAnsi="GHEA Grapalat" w:cs="Sylfaen"/>
        </w:rPr>
      </w:pPr>
      <w:r>
        <w:rPr>
          <w:rFonts w:ascii="GHEA Grapalat" w:hAnsi="GHEA Grapalat"/>
        </w:rPr>
        <w:t>8.4.</w:t>
      </w:r>
      <w:r>
        <w:rPr>
          <w:rFonts w:ascii="GHEA Grapalat" w:hAnsi="GHEA Grapalat"/>
        </w:rPr>
        <w:tab/>
      </w:r>
      <w:r>
        <w:rPr>
          <w:rFonts w:ascii="GHEA Grapalat" w:hAnsi="GHEA Grapalat"/>
        </w:rPr>
        <w:t>Споры в связи с договором подлежат рассмотрению в судах Республики Армения.</w:t>
      </w:r>
    </w:p>
    <w:p w14:paraId="4E3F4A4D">
      <w:pPr>
        <w:widowControl w:val="0"/>
        <w:tabs>
          <w:tab w:val="left" w:pos="1134"/>
        </w:tabs>
        <w:spacing w:after="160"/>
        <w:ind w:firstLine="567"/>
        <w:jc w:val="both"/>
        <w:rPr>
          <w:rFonts w:ascii="GHEA Grapalat" w:hAnsi="GHEA Grapalat" w:cs="Sylfaen"/>
        </w:rPr>
      </w:pPr>
      <w:r>
        <w:rPr>
          <w:rFonts w:ascii="GHEA Grapalat" w:hAnsi="GHEA Grapalat"/>
        </w:rPr>
        <w:t>8.5</w:t>
      </w:r>
      <w:r>
        <w:rPr>
          <w:rFonts w:ascii="GHEA Grapalat" w:hAnsi="GHEA Grapalat"/>
        </w:rPr>
        <w:tab/>
      </w:r>
      <w:r>
        <w:rPr>
          <w:rFonts w:ascii="GHEA Grapalat" w:hAnsi="GHEA Grapalat"/>
        </w:rPr>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6D125ACA">
      <w:pPr>
        <w:widowControl w:val="0"/>
        <w:tabs>
          <w:tab w:val="left" w:pos="1134"/>
        </w:tabs>
        <w:spacing w:after="160"/>
        <w:ind w:firstLine="567"/>
        <w:jc w:val="both"/>
        <w:rPr>
          <w:rFonts w:ascii="GHEA Grapalat" w:hAnsi="GHEA Grapalat" w:cs="Sylfaen"/>
          <w:spacing w:val="-6"/>
        </w:rPr>
      </w:pPr>
      <w:r>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431EA05">
      <w:pPr>
        <w:widowControl w:val="0"/>
        <w:spacing w:after="160"/>
        <w:ind w:firstLine="567"/>
        <w:jc w:val="both"/>
        <w:rPr>
          <w:rFonts w:ascii="GHEA Grapalat" w:hAnsi="GHEA Grapalat"/>
        </w:rPr>
      </w:pPr>
      <w:r>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9EBBEB9">
      <w:pPr>
        <w:widowControl w:val="0"/>
        <w:tabs>
          <w:tab w:val="left" w:pos="1134"/>
        </w:tabs>
        <w:spacing w:after="160"/>
        <w:ind w:firstLine="567"/>
        <w:jc w:val="both"/>
        <w:rPr>
          <w:rFonts w:ascii="GHEA Grapalat" w:hAnsi="GHEA Grapalat"/>
        </w:rPr>
      </w:pPr>
      <w:r>
        <w:rPr>
          <w:rFonts w:ascii="GHEA Grapalat" w:hAnsi="GHEA Grapalat"/>
        </w:rPr>
        <w:t>8.6.</w:t>
      </w:r>
      <w:r>
        <w:rPr>
          <w:rFonts w:ascii="GHEA Grapalat" w:hAnsi="GHEA Grapalat"/>
        </w:rPr>
        <w:tab/>
      </w:r>
      <w:r>
        <w:rPr>
          <w:rFonts w:ascii="GHEA Grapalat" w:hAnsi="GHEA Grapalat"/>
        </w:rPr>
        <w:t>Если договор осуществляется посредством заключения агентского договора:</w:t>
      </w:r>
    </w:p>
    <w:p w14:paraId="24009141">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Продавец несет ответственность за неисполнение или ненадлежащее исполнение обязательств агента;</w:t>
      </w:r>
    </w:p>
    <w:p w14:paraId="44D1407B">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t>.</w:t>
      </w:r>
      <w:r>
        <w:rPr>
          <w:rStyle w:val="30"/>
          <w:rFonts w:ascii="GHEA Grapalat" w:hAnsi="GHEA Grapalat"/>
        </w:rPr>
        <w:footnoteReference w:id="14" w:customMarkFollows="1"/>
        <w:t>22</w:t>
      </w:r>
    </w:p>
    <w:p w14:paraId="2AA38EAB">
      <w:pPr>
        <w:widowControl w:val="0"/>
        <w:tabs>
          <w:tab w:val="left" w:pos="1134"/>
        </w:tabs>
        <w:spacing w:after="160"/>
        <w:ind w:firstLine="567"/>
        <w:jc w:val="both"/>
        <w:rPr>
          <w:rFonts w:ascii="GHEA Grapalat" w:hAnsi="GHEA Grapalat"/>
        </w:rPr>
      </w:pPr>
      <w:r>
        <w:rPr>
          <w:rFonts w:ascii="GHEA Grapalat" w:hAnsi="GHEA Grapalat"/>
        </w:rPr>
        <w:t>8.7.</w:t>
      </w:r>
      <w:r>
        <w:rPr>
          <w:rFonts w:ascii="GHEA Grapalat" w:hAnsi="GHEA Grapalat"/>
        </w:rPr>
        <w:tab/>
      </w:r>
      <w:r>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30"/>
          <w:rFonts w:ascii="GHEA Grapalat" w:hAnsi="GHEA Grapalat"/>
        </w:rPr>
        <w:footnoteReference w:id="15" w:customMarkFollows="1"/>
        <w:t>23</w:t>
      </w:r>
      <w:r>
        <w:rPr>
          <w:rFonts w:ascii="GHEA Grapalat" w:hAnsi="GHEA Grapalat"/>
        </w:rPr>
        <w:t>.</w:t>
      </w:r>
    </w:p>
    <w:p w14:paraId="5FA503BF">
      <w:pPr>
        <w:widowControl w:val="0"/>
        <w:tabs>
          <w:tab w:val="left" w:pos="1134"/>
        </w:tabs>
        <w:spacing w:after="160"/>
        <w:ind w:firstLine="567"/>
        <w:jc w:val="both"/>
        <w:rPr>
          <w:rFonts w:ascii="GHEA Grapalat" w:hAnsi="GHEA Grapalat"/>
        </w:rPr>
      </w:pPr>
      <w:r>
        <w:rPr>
          <w:rFonts w:ascii="GHEA Grapalat" w:hAnsi="GHEA Grapalat"/>
        </w:rPr>
        <w:t>8.8.</w:t>
      </w:r>
      <w:r>
        <w:rPr>
          <w:rFonts w:ascii="GHEA Grapalat" w:hAnsi="GHEA Grapalat"/>
        </w:rPr>
        <w:tab/>
      </w:r>
      <w:r>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Pr>
          <w:rFonts w:ascii="GHEA Grapalat" w:hAnsi="GHEA Grapalat"/>
          <w:lang w:val="hy-AM"/>
        </w:rPr>
        <w:t xml:space="preserve">. </w:t>
      </w:r>
      <w:r>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88D971E">
      <w:pPr>
        <w:widowControl w:val="0"/>
        <w:tabs>
          <w:tab w:val="left" w:pos="1134"/>
        </w:tabs>
        <w:spacing w:after="160"/>
        <w:ind w:firstLine="567"/>
        <w:jc w:val="both"/>
        <w:rPr>
          <w:rFonts w:ascii="GHEA Grapalat" w:hAnsi="GHEA Grapalat"/>
        </w:rPr>
      </w:pPr>
      <w:r>
        <w:rPr>
          <w:rFonts w:ascii="GHEA Grapalat" w:hAnsi="GHEA Grapalat"/>
        </w:rPr>
        <w:t>8.9.</w:t>
      </w:r>
      <w:r>
        <w:rPr>
          <w:rFonts w:ascii="GHEA Grapalat" w:hAnsi="GHEA Grapalat"/>
        </w:rPr>
        <w:tab/>
      </w:r>
      <w:r>
        <w:rPr>
          <w:rFonts w:ascii="GHEA Grapalat" w:hAnsi="GHEA Grapalat"/>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 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AEB46D8">
      <w:pPr>
        <w:widowControl w:val="0"/>
        <w:tabs>
          <w:tab w:val="left" w:pos="1276"/>
        </w:tabs>
        <w:spacing w:after="160"/>
        <w:ind w:firstLine="567"/>
        <w:jc w:val="both"/>
        <w:rPr>
          <w:rFonts w:ascii="GHEA Grapalat" w:hAnsi="GHEA Grapalat"/>
        </w:rPr>
      </w:pPr>
      <w:r>
        <w:rPr>
          <w:rFonts w:ascii="GHEA Grapalat" w:hAnsi="GHEA Grapalat"/>
        </w:rPr>
        <w:t>8.10.</w:t>
      </w:r>
      <w:r>
        <w:rPr>
          <w:rFonts w:ascii="GHEA Grapalat" w:hAnsi="GHEA Grapalat"/>
        </w:rPr>
        <w:tab/>
      </w:r>
      <w:r>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Pr>
          <w:rFonts w:ascii="Courier New" w:hAnsi="Courier New" w:cs="Courier New"/>
          <w:lang w:val="en-US"/>
        </w:rPr>
        <w:t> </w:t>
      </w:r>
      <w:r>
        <w:rPr>
          <w:rFonts w:ascii="GHEA Grapalat" w:hAnsi="GHEA Grapalat"/>
        </w:rPr>
        <w:t xml:space="preserve">Армения. </w:t>
      </w:r>
    </w:p>
    <w:p w14:paraId="3F09AA5B">
      <w:pPr>
        <w:widowControl w:val="0"/>
        <w:tabs>
          <w:tab w:val="left" w:pos="1276"/>
        </w:tabs>
        <w:spacing w:after="160"/>
        <w:ind w:firstLine="567"/>
        <w:jc w:val="both"/>
        <w:rPr>
          <w:rFonts w:ascii="GHEA Grapalat" w:hAnsi="GHEA Grapalat"/>
          <w:spacing w:val="-6"/>
        </w:rPr>
      </w:pPr>
      <w:r>
        <w:rPr>
          <w:rFonts w:ascii="GHEA Grapalat" w:hAnsi="GHEA Grapalat"/>
        </w:rPr>
        <w:t>8.11.</w:t>
      </w:r>
      <w:r>
        <w:rPr>
          <w:rFonts w:ascii="GHEA Grapalat" w:hAnsi="GHEA Grapalat"/>
        </w:rPr>
        <w:tab/>
      </w:r>
      <w:r>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Pr>
          <w:rFonts w:ascii="Courier New" w:hAnsi="Courier New" w:cs="Courier New"/>
          <w:spacing w:val="-6"/>
          <w:lang w:val="en-US"/>
        </w:rPr>
        <w:t> </w:t>
      </w:r>
      <w:r>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Pr>
          <w:rFonts w:ascii="Courier New" w:hAnsi="Courier New" w:cs="Courier New"/>
          <w:spacing w:val="-6"/>
          <w:lang w:val="en-US"/>
        </w:rPr>
        <w:t> </w:t>
      </w:r>
      <w:r>
        <w:rPr>
          <w:rFonts w:ascii="GHEA Grapalat" w:hAnsi="GHEA Grapalat"/>
          <w:spacing w:val="-6"/>
        </w:rPr>
        <w:t>следующего за опубликованием уведомления дня, установленного настоящим пунктом.</w:t>
      </w:r>
      <w:r>
        <w:t xml:space="preserve"> </w:t>
      </w:r>
      <w:r>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70D92F63">
      <w:pPr>
        <w:widowControl w:val="0"/>
        <w:tabs>
          <w:tab w:val="left" w:pos="1276"/>
        </w:tabs>
        <w:spacing w:after="160"/>
        <w:ind w:firstLine="567"/>
        <w:jc w:val="both"/>
        <w:rPr>
          <w:rFonts w:ascii="GHEA Grapalat" w:hAnsi="GHEA Grapalat"/>
          <w:spacing w:val="-6"/>
        </w:rPr>
      </w:pPr>
      <w:r>
        <w:rPr>
          <w:rFonts w:ascii="GHEA Grapalat" w:hAnsi="GHEA Grapalat" w:eastAsiaTheme="minorHAnsi" w:cstheme="minorBidi"/>
          <w:sz w:val="22"/>
          <w:szCs w:val="22"/>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Pr>
          <w:rFonts w:ascii="GHEA Grapalat" w:hAnsi="GHEA Grapalat" w:eastAsiaTheme="minorHAnsi" w:cstheme="minorBidi"/>
          <w:sz w:val="22"/>
          <w:szCs w:val="22"/>
          <w:lang w:val="hy-AM" w:eastAsia="en-US" w:bidi="ar-SA"/>
        </w:rPr>
        <w:t xml:space="preserve">. </w:t>
      </w:r>
      <w:r>
        <w:rPr>
          <w:rFonts w:ascii="GHEA Grapalat" w:hAnsi="GHEA Grapalat" w:eastAsiaTheme="minorHAnsi"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Pr>
          <w:rFonts w:ascii="GHEA Grapalat" w:hAnsi="GHEA Grapalat" w:eastAsiaTheme="minorHAnsi" w:cstheme="minorBidi"/>
          <w:sz w:val="22"/>
          <w:szCs w:val="22"/>
          <w:lang w:val="en-US" w:eastAsia="en-US" w:bidi="ar-SA"/>
        </w:rPr>
        <w:t>N</w:t>
      </w:r>
      <w:r>
        <w:rPr>
          <w:rFonts w:ascii="GHEA Grapalat" w:hAnsi="GHEA Grapalat" w:eastAsiaTheme="minorHAnsi"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Pr>
          <w:rFonts w:ascii="GHEA Grapalat" w:hAnsi="GHEA Grapalat" w:eastAsiaTheme="minorHAnsi" w:cstheme="minorBidi"/>
          <w:sz w:val="20"/>
          <w:szCs w:val="20"/>
          <w:vertAlign w:val="superscript"/>
          <w:lang w:eastAsia="en-US" w:bidi="ar-SA"/>
        </w:rPr>
        <w:t>24</w:t>
      </w:r>
    </w:p>
    <w:p w14:paraId="56FBC9FF">
      <w:pPr>
        <w:widowControl w:val="0"/>
        <w:tabs>
          <w:tab w:val="left" w:pos="1276"/>
        </w:tabs>
        <w:spacing w:after="160"/>
        <w:ind w:firstLine="567"/>
        <w:jc w:val="both"/>
        <w:rPr>
          <w:rFonts w:ascii="GHEA Grapalat" w:hAnsi="GHEA Grapalat"/>
          <w:spacing w:val="-6"/>
        </w:rPr>
      </w:pPr>
      <w:r>
        <w:rPr>
          <w:rFonts w:ascii="GHEA Grapalat" w:hAnsi="GHEA Grapalat"/>
        </w:rPr>
        <w:t>8.13.</w:t>
      </w:r>
      <w:r>
        <w:rPr>
          <w:rFonts w:ascii="GHEA Grapalat" w:hAnsi="GHEA Grapalat"/>
        </w:rPr>
        <w:tab/>
      </w:r>
      <w:r>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14811E2C">
      <w:pPr>
        <w:widowControl w:val="0"/>
        <w:tabs>
          <w:tab w:val="left" w:pos="1276"/>
        </w:tabs>
        <w:spacing w:after="160"/>
        <w:ind w:firstLine="567"/>
        <w:jc w:val="both"/>
        <w:rPr>
          <w:rFonts w:ascii="GHEA Grapalat" w:hAnsi="GHEA Grapalat"/>
        </w:rPr>
      </w:pPr>
      <w:r>
        <w:rPr>
          <w:rFonts w:ascii="GHEA Grapalat" w:hAnsi="GHEA Grapalat"/>
        </w:rPr>
        <w:t>8.14.</w:t>
      </w:r>
      <w:r>
        <w:rPr>
          <w:rFonts w:ascii="GHEA Grapalat" w:hAnsi="GHEA Grapalat"/>
        </w:rPr>
        <w:tab/>
      </w:r>
      <w:r>
        <w:rPr>
          <w:rFonts w:ascii="GHEA Grapalat" w:hAnsi="GHEA Grapalat"/>
        </w:rPr>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Pr>
          <w:rFonts w:ascii="Courier New" w:hAnsi="Courier New" w:cs="Courier New"/>
          <w:lang w:val="en-US"/>
        </w:rPr>
        <w:t> </w:t>
      </w:r>
      <w:r>
        <w:rPr>
          <w:rFonts w:ascii="GHEA Grapalat" w:hAnsi="GHEA Grapalat"/>
        </w:rPr>
        <w:t>договору считаются неотъемлемой частью договора.</w:t>
      </w:r>
    </w:p>
    <w:p w14:paraId="386F2BFE">
      <w:pPr>
        <w:widowControl w:val="0"/>
        <w:tabs>
          <w:tab w:val="left" w:pos="1276"/>
        </w:tabs>
        <w:spacing w:after="160"/>
        <w:ind w:firstLine="567"/>
        <w:jc w:val="both"/>
        <w:rPr>
          <w:rFonts w:ascii="GHEA Grapalat" w:hAnsi="GHEA Grapalat"/>
        </w:rPr>
      </w:pPr>
      <w:r>
        <w:rPr>
          <w:rFonts w:ascii="GHEA Grapalat" w:hAnsi="GHEA Grapalat"/>
        </w:rPr>
        <w:t>8.15.</w:t>
      </w:r>
      <w:r>
        <w:rPr>
          <w:rFonts w:ascii="GHEA Grapalat" w:hAnsi="GHEA Grapalat"/>
        </w:rPr>
        <w:tab/>
      </w:r>
      <w:r>
        <w:rPr>
          <w:rFonts w:ascii="GHEA Grapalat" w:hAnsi="GHEA Grapalat"/>
        </w:rPr>
        <w:t>К отношениям, связанным с договором, применяется право Республики Армения.</w:t>
      </w:r>
    </w:p>
    <w:p w14:paraId="7C4D7CC6">
      <w:pPr>
        <w:widowControl w:val="0"/>
        <w:tabs>
          <w:tab w:val="left" w:pos="1276"/>
        </w:tabs>
        <w:spacing w:after="160"/>
        <w:ind w:firstLine="567"/>
        <w:jc w:val="both"/>
        <w:rPr>
          <w:rFonts w:ascii="GHEA Grapalat" w:hAnsi="GHEA Grapalat"/>
          <w:lang w:val="hy-AM"/>
        </w:rPr>
      </w:pPr>
      <w:r>
        <w:rPr>
          <w:rFonts w:ascii="GHEA Grapalat" w:hAnsi="GHEA Grapalat"/>
          <w:lang w:val="hy-AM"/>
        </w:rPr>
        <w:t xml:space="preserve">8.16. </w:t>
      </w:r>
      <w:r>
        <w:rPr>
          <w:rFonts w:ascii="GHEA Grapalat" w:hAnsi="GHEA Grapalat"/>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При этом Продавец заключает соглашение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1BF776FB">
      <w:pPr>
        <w:widowControl w:val="0"/>
        <w:tabs>
          <w:tab w:val="left" w:pos="1276"/>
        </w:tabs>
        <w:spacing w:after="160"/>
        <w:ind w:firstLine="567"/>
        <w:jc w:val="both"/>
        <w:rPr>
          <w:rFonts w:ascii="GHEA Grapalat" w:hAnsi="GHEA Grapalat"/>
        </w:rPr>
      </w:pPr>
    </w:p>
    <w:p w14:paraId="7F9C4E80">
      <w:pPr>
        <w:widowControl w:val="0"/>
        <w:spacing w:after="160"/>
        <w:jc w:val="center"/>
        <w:rPr>
          <w:rFonts w:ascii="GHEA Grapalat" w:hAnsi="GHEA Grapalat"/>
          <w:b/>
        </w:rPr>
      </w:pPr>
      <w:r>
        <w:rPr>
          <w:rFonts w:ascii="GHEA Grapalat" w:hAnsi="GHEA Grapalat"/>
          <w:b/>
        </w:rPr>
        <w:t>10. Адреса, банковские реквизиты и подписи Сторон</w:t>
      </w:r>
    </w:p>
    <w:tbl>
      <w:tblPr>
        <w:tblStyle w:val="12"/>
        <w:tblW w:w="9639" w:type="dxa"/>
        <w:tblInd w:w="409" w:type="dxa"/>
        <w:tblLayout w:type="fixed"/>
        <w:tblCellMar>
          <w:top w:w="0" w:type="dxa"/>
          <w:left w:w="108" w:type="dxa"/>
          <w:bottom w:w="0" w:type="dxa"/>
          <w:right w:w="108" w:type="dxa"/>
        </w:tblCellMar>
      </w:tblPr>
      <w:tblGrid>
        <w:gridCol w:w="4536"/>
        <w:gridCol w:w="760"/>
        <w:gridCol w:w="4343"/>
      </w:tblGrid>
      <w:tr w14:paraId="23F08290">
        <w:tc>
          <w:tcPr>
            <w:tcW w:w="4536" w:type="dxa"/>
          </w:tcPr>
          <w:p w14:paraId="2A7C841B">
            <w:pPr>
              <w:widowControl w:val="0"/>
              <w:spacing w:after="160"/>
              <w:jc w:val="center"/>
              <w:rPr>
                <w:rFonts w:ascii="GHEA Grapalat" w:hAnsi="GHEA Grapalat" w:cs="Sylfaen"/>
                <w:b/>
                <w:bCs/>
              </w:rPr>
            </w:pPr>
            <w:r>
              <w:rPr>
                <w:rFonts w:ascii="GHEA Grapalat" w:hAnsi="GHEA Grapalat"/>
                <w:b/>
              </w:rPr>
              <w:t>ПОКУПАТЕЛЬ</w:t>
            </w:r>
          </w:p>
          <w:p w14:paraId="05E4C02D">
            <w:pPr>
              <w:widowControl w:val="0"/>
              <w:jc w:val="center"/>
              <w:rPr>
                <w:rFonts w:ascii="GHEA Grapalat" w:hAnsi="GHEA Grapalat"/>
                <w:lang w:val="en-US"/>
              </w:rPr>
            </w:pPr>
            <w:r>
              <w:rPr>
                <w:rFonts w:ascii="GHEA Grapalat" w:hAnsi="GHEA Grapalat"/>
                <w:lang w:val="en-US"/>
              </w:rPr>
              <w:t>_______________________</w:t>
            </w:r>
          </w:p>
          <w:p w14:paraId="33AD32F3">
            <w:pPr>
              <w:widowControl w:val="0"/>
              <w:spacing w:after="160"/>
              <w:jc w:val="center"/>
              <w:rPr>
                <w:rFonts w:ascii="GHEA Grapalat" w:hAnsi="GHEA Grapalat"/>
                <w:sz w:val="16"/>
                <w:szCs w:val="16"/>
              </w:rPr>
            </w:pPr>
            <w:r>
              <w:rPr>
                <w:rFonts w:ascii="GHEA Grapalat" w:hAnsi="GHEA Grapalat"/>
                <w:sz w:val="16"/>
                <w:szCs w:val="16"/>
              </w:rPr>
              <w:t>/подпись/</w:t>
            </w:r>
          </w:p>
          <w:p w14:paraId="16885B63">
            <w:pPr>
              <w:widowControl w:val="0"/>
              <w:spacing w:after="160"/>
              <w:jc w:val="center"/>
              <w:rPr>
                <w:rFonts w:ascii="GHEA Grapalat" w:hAnsi="GHEA Grapalat"/>
              </w:rPr>
            </w:pPr>
            <w:r>
              <w:rPr>
                <w:rFonts w:ascii="GHEA Grapalat" w:hAnsi="GHEA Grapalat"/>
              </w:rPr>
              <w:t>М. П.</w:t>
            </w:r>
          </w:p>
        </w:tc>
        <w:tc>
          <w:tcPr>
            <w:tcW w:w="760" w:type="dxa"/>
          </w:tcPr>
          <w:p w14:paraId="0826A6E8">
            <w:pPr>
              <w:widowControl w:val="0"/>
              <w:spacing w:after="160"/>
              <w:jc w:val="center"/>
              <w:rPr>
                <w:rFonts w:ascii="GHEA Grapalat" w:hAnsi="GHEA Grapalat"/>
              </w:rPr>
            </w:pPr>
          </w:p>
        </w:tc>
        <w:tc>
          <w:tcPr>
            <w:tcW w:w="4343" w:type="dxa"/>
          </w:tcPr>
          <w:p w14:paraId="4DDDBFC3">
            <w:pPr>
              <w:widowControl w:val="0"/>
              <w:spacing w:after="160"/>
              <w:jc w:val="center"/>
              <w:rPr>
                <w:rFonts w:ascii="GHEA Grapalat" w:hAnsi="GHEA Grapalat" w:cs="Sylfaen"/>
                <w:b/>
                <w:bCs/>
              </w:rPr>
            </w:pPr>
            <w:r>
              <w:rPr>
                <w:rFonts w:ascii="GHEA Grapalat" w:hAnsi="GHEA Grapalat"/>
                <w:b/>
              </w:rPr>
              <w:t>ПРОДАВЕЦ</w:t>
            </w:r>
          </w:p>
          <w:p w14:paraId="4F127F7E">
            <w:pPr>
              <w:widowControl w:val="0"/>
              <w:jc w:val="center"/>
              <w:rPr>
                <w:rFonts w:ascii="GHEA Grapalat" w:hAnsi="GHEA Grapalat"/>
                <w:lang w:val="en-US"/>
              </w:rPr>
            </w:pPr>
            <w:r>
              <w:rPr>
                <w:rFonts w:ascii="GHEA Grapalat" w:hAnsi="GHEA Grapalat"/>
                <w:lang w:val="en-US"/>
              </w:rPr>
              <w:t>______________________</w:t>
            </w:r>
          </w:p>
          <w:p w14:paraId="13B1F4F2">
            <w:pPr>
              <w:widowControl w:val="0"/>
              <w:spacing w:after="160"/>
              <w:jc w:val="center"/>
              <w:rPr>
                <w:rFonts w:ascii="GHEA Grapalat" w:hAnsi="GHEA Grapalat"/>
                <w:sz w:val="16"/>
                <w:szCs w:val="16"/>
              </w:rPr>
            </w:pPr>
            <w:r>
              <w:rPr>
                <w:rFonts w:ascii="GHEA Grapalat" w:hAnsi="GHEA Grapalat"/>
                <w:sz w:val="16"/>
                <w:szCs w:val="16"/>
              </w:rPr>
              <w:t>/подпись/</w:t>
            </w:r>
          </w:p>
          <w:p w14:paraId="2D0E982B">
            <w:pPr>
              <w:widowControl w:val="0"/>
              <w:spacing w:after="160"/>
              <w:jc w:val="center"/>
              <w:rPr>
                <w:rFonts w:ascii="GHEA Grapalat" w:hAnsi="GHEA Grapalat"/>
              </w:rPr>
            </w:pPr>
            <w:r>
              <w:rPr>
                <w:rFonts w:ascii="GHEA Grapalat" w:hAnsi="GHEA Grapalat"/>
              </w:rPr>
              <w:t>М. П.</w:t>
            </w:r>
          </w:p>
        </w:tc>
      </w:tr>
    </w:tbl>
    <w:p w14:paraId="5CCD9917">
      <w:pPr>
        <w:widowControl w:val="0"/>
        <w:spacing w:after="160"/>
        <w:ind w:firstLine="567"/>
        <w:jc w:val="both"/>
        <w:rPr>
          <w:rFonts w:ascii="GHEA Grapalat" w:hAnsi="GHEA Grapalat"/>
          <w:i/>
          <w:lang w:val="hy-AM"/>
        </w:rPr>
      </w:pPr>
    </w:p>
    <w:p w14:paraId="5676EBD5">
      <w:pPr>
        <w:widowControl w:val="0"/>
        <w:spacing w:after="160"/>
        <w:ind w:firstLine="567"/>
        <w:jc w:val="both"/>
        <w:rPr>
          <w:rFonts w:ascii="GHEA Grapalat" w:hAnsi="GHEA Grapalat"/>
        </w:rPr>
      </w:pPr>
      <w:r>
        <w:rPr>
          <w:rFonts w:ascii="GHEA Grapalat" w:hAnsi="GHEA Grapalat"/>
          <w:i/>
        </w:rPr>
        <w:t>В случае необходимости в договор могут быть включены не</w:t>
      </w:r>
      <w:r>
        <w:rPr>
          <w:rFonts w:ascii="Courier New" w:hAnsi="Courier New" w:cs="Courier New"/>
          <w:i/>
          <w:lang w:val="en-US"/>
        </w:rPr>
        <w:t> </w:t>
      </w:r>
      <w:r>
        <w:rPr>
          <w:rFonts w:ascii="GHEA Grapalat" w:hAnsi="GHEA Grapalat"/>
          <w:i/>
        </w:rPr>
        <w:t>противоречащие законодательству Республики Армения положения.</w:t>
      </w:r>
    </w:p>
    <w:p w14:paraId="2B423A79">
      <w:pPr>
        <w:widowControl w:val="0"/>
        <w:spacing w:after="160"/>
        <w:rPr>
          <w:rFonts w:ascii="GHEA Grapalat" w:hAnsi="GHEA Grapalat"/>
        </w:rPr>
      </w:pPr>
      <w:r>
        <w:rPr>
          <w:rFonts w:ascii="GHEA Grapalat" w:hAnsi="GHEA Grapalat"/>
        </w:rPr>
        <w:t>-----------------------</w:t>
      </w:r>
    </w:p>
    <w:p w14:paraId="26CA039C">
      <w:pPr>
        <w:pStyle w:val="31"/>
        <w:widowControl w:val="0"/>
        <w:jc w:val="both"/>
        <w:rPr>
          <w:rFonts w:ascii="GHEA Grapalat" w:hAnsi="GHEA Grapalat"/>
          <w:lang w:val="hy-AM"/>
        </w:rPr>
      </w:pPr>
      <w:r>
        <w:rPr>
          <w:rFonts w:ascii="GHEA Grapalat" w:hAnsi="GHEA Grapalat"/>
          <w:i/>
          <w:vertAlign w:val="superscript"/>
        </w:rPr>
        <w:t xml:space="preserve">25 </w:t>
      </w:r>
      <w:r>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Pr>
          <w:rFonts w:ascii="GHEA Grapalat" w:hAnsi="GHEA Grapalat"/>
        </w:rPr>
        <w:t xml:space="preserve"> </w:t>
      </w:r>
    </w:p>
    <w:p w14:paraId="2EF92E5F">
      <w:pPr>
        <w:pStyle w:val="31"/>
        <w:widowControl w:val="0"/>
        <w:jc w:val="both"/>
        <w:rPr>
          <w:rFonts w:asciiTheme="minorHAnsi" w:hAnsiTheme="minorHAnsi"/>
        </w:rPr>
      </w:pPr>
      <w:r>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874BCEB">
      <w:pPr>
        <w:pStyle w:val="31"/>
        <w:widowControl w:val="0"/>
        <w:jc w:val="both"/>
        <w:rPr>
          <w:rFonts w:ascii="GHEA Grapalat" w:hAnsi="GHEA Grapalat"/>
          <w:i/>
          <w:lang w:val="hy-AM" w:eastAsia="en-US"/>
        </w:rPr>
      </w:pPr>
      <w:r>
        <w:rPr>
          <w:rFonts w:asciiTheme="minorHAnsi" w:hAnsiTheme="minorHAnsi"/>
        </w:rPr>
        <w:t xml:space="preserve">   </w:t>
      </w:r>
      <w:r>
        <w:rPr>
          <w:rStyle w:val="112"/>
          <w:rFonts w:ascii="Cambria" w:hAnsi="Cambria" w:cs="Cambria"/>
          <w:i/>
        </w:rPr>
        <w:t>Срок</w:t>
      </w:r>
      <w:r>
        <w:rPr>
          <w:rStyle w:val="112"/>
          <w:i/>
        </w:rPr>
        <w:t xml:space="preserve">, </w:t>
      </w:r>
      <w:r>
        <w:rPr>
          <w:rStyle w:val="112"/>
          <w:rFonts w:ascii="Cambria" w:hAnsi="Cambria" w:cs="Cambria"/>
          <w:i/>
        </w:rPr>
        <w:t>установленный</w:t>
      </w:r>
      <w:r>
        <w:rPr>
          <w:i/>
        </w:rPr>
        <w:t xml:space="preserve"> </w:t>
      </w:r>
      <w:r>
        <w:rPr>
          <w:rFonts w:ascii="Cambria" w:hAnsi="Cambria"/>
          <w:i/>
        </w:rPr>
        <w:t xml:space="preserve">в </w:t>
      </w:r>
      <w:r>
        <w:rPr>
          <w:rStyle w:val="112"/>
          <w:i/>
        </w:rPr>
        <w:t>5</w:t>
      </w:r>
      <w:r>
        <w:rPr>
          <w:rStyle w:val="112"/>
          <w:rFonts w:asciiTheme="minorHAnsi" w:hAnsiTheme="minorHAnsi"/>
          <w:i/>
        </w:rPr>
        <w:t>-ом</w:t>
      </w:r>
      <w:r>
        <w:rPr>
          <w:i/>
        </w:rPr>
        <w:t xml:space="preserve"> </w:t>
      </w:r>
      <w:r>
        <w:rPr>
          <w:rStyle w:val="112"/>
          <w:rFonts w:ascii="Cambria" w:hAnsi="Cambria" w:cs="Cambria"/>
          <w:i/>
        </w:rPr>
        <w:t>предложении настоящего</w:t>
      </w:r>
      <w:r>
        <w:rPr>
          <w:i/>
        </w:rPr>
        <w:t xml:space="preserve"> </w:t>
      </w:r>
      <w:r>
        <w:rPr>
          <w:rStyle w:val="112"/>
          <w:rFonts w:ascii="Cambria" w:hAnsi="Cambria" w:cs="Cambria"/>
          <w:i/>
        </w:rPr>
        <w:t>пункта</w:t>
      </w:r>
      <w:r>
        <w:rPr>
          <w:i/>
        </w:rPr>
        <w:t xml:space="preserve">, </w:t>
      </w:r>
      <w:r>
        <w:rPr>
          <w:rStyle w:val="112"/>
          <w:rFonts w:ascii="Cambria" w:hAnsi="Cambria" w:cs="Cambria"/>
          <w:i/>
        </w:rPr>
        <w:t>не</w:t>
      </w:r>
      <w:r>
        <w:rPr>
          <w:i/>
        </w:rPr>
        <w:t xml:space="preserve"> </w:t>
      </w:r>
      <w:r>
        <w:rPr>
          <w:rStyle w:val="112"/>
          <w:rFonts w:ascii="Cambria" w:hAnsi="Cambria" w:cs="Cambria"/>
          <w:i/>
        </w:rPr>
        <w:t>может</w:t>
      </w:r>
      <w:r>
        <w:rPr>
          <w:rStyle w:val="112"/>
          <w:i/>
        </w:rPr>
        <w:t xml:space="preserve"> </w:t>
      </w:r>
      <w:r>
        <w:rPr>
          <w:rStyle w:val="112"/>
          <w:rFonts w:ascii="Cambria" w:hAnsi="Cambria" w:cs="Cambria"/>
          <w:i/>
        </w:rPr>
        <w:t>быть</w:t>
      </w:r>
      <w:r>
        <w:rPr>
          <w:rStyle w:val="112"/>
          <w:i/>
        </w:rPr>
        <w:t xml:space="preserve"> </w:t>
      </w:r>
      <w:r>
        <w:rPr>
          <w:rStyle w:val="112"/>
          <w:rFonts w:ascii="Cambria" w:hAnsi="Cambria" w:cs="Cambria"/>
          <w:i/>
        </w:rPr>
        <w:t>менее</w:t>
      </w:r>
      <w:r>
        <w:rPr>
          <w:i/>
        </w:rPr>
        <w:t xml:space="preserve"> </w:t>
      </w:r>
      <w:r>
        <w:rPr>
          <w:rStyle w:val="112"/>
          <w:i/>
        </w:rPr>
        <w:t>10</w:t>
      </w:r>
      <w:r>
        <w:rPr>
          <w:i/>
        </w:rPr>
        <w:t xml:space="preserve"> </w:t>
      </w:r>
      <w:r>
        <w:rPr>
          <w:rStyle w:val="112"/>
          <w:rFonts w:ascii="Cambria" w:hAnsi="Cambria" w:cs="Cambria"/>
          <w:i/>
        </w:rPr>
        <w:t>рабочих</w:t>
      </w:r>
      <w:r>
        <w:rPr>
          <w:i/>
        </w:rPr>
        <w:t xml:space="preserve"> </w:t>
      </w:r>
      <w:r>
        <w:rPr>
          <w:rStyle w:val="112"/>
          <w:rFonts w:ascii="Cambria" w:hAnsi="Cambria" w:cs="Cambria"/>
          <w:i/>
        </w:rPr>
        <w:t>дней</w:t>
      </w:r>
      <w:r>
        <w:rPr>
          <w:rStyle w:val="112"/>
          <w:rFonts w:ascii="Cambria" w:hAnsi="Cambria" w:cs="Cambria"/>
          <w:i/>
          <w:lang w:val="hy-AM"/>
        </w:rPr>
        <w:t>.</w:t>
      </w:r>
    </w:p>
    <w:p w14:paraId="21804503">
      <w:pPr>
        <w:widowControl w:val="0"/>
        <w:spacing w:after="160"/>
        <w:jc w:val="right"/>
        <w:rPr>
          <w:rFonts w:ascii="GHEA Grapalat" w:hAnsi="GHEA Grapalat"/>
          <w:lang w:val="hy-AM"/>
        </w:rPr>
        <w:sectPr>
          <w:footerReference r:id="rId4" w:type="default"/>
          <w:footnotePr>
            <w:pos w:val="beneathText"/>
          </w:footnotePr>
          <w:pgSz w:w="11906" w:h="16838"/>
          <w:pgMar w:top="993" w:right="1418" w:bottom="1418" w:left="1418" w:header="561" w:footer="561" w:gutter="0"/>
          <w:cols w:space="720" w:num="1"/>
          <w:docGrid w:linePitch="326" w:charSpace="0"/>
        </w:sectPr>
      </w:pPr>
    </w:p>
    <w:p w14:paraId="50E43C10">
      <w:pPr>
        <w:widowControl w:val="0"/>
        <w:spacing w:after="160"/>
        <w:jc w:val="right"/>
        <w:rPr>
          <w:rFonts w:ascii="GHEA Grapalat" w:hAnsi="GHEA Grapalat"/>
          <w:i/>
        </w:rPr>
      </w:pPr>
      <w:r>
        <w:rPr>
          <w:rFonts w:ascii="GHEA Grapalat" w:hAnsi="GHEA Grapalat"/>
          <w:i/>
        </w:rPr>
        <w:t>Приложение № 1</w:t>
      </w:r>
    </w:p>
    <w:p w14:paraId="5EE0FF96">
      <w:pPr>
        <w:widowControl w:val="0"/>
        <w:spacing w:after="160"/>
        <w:jc w:val="right"/>
        <w:rPr>
          <w:rFonts w:ascii="GHEA Grapalat" w:hAnsi="GHEA Grapalat"/>
          <w:i/>
        </w:rPr>
      </w:pPr>
      <w:r>
        <w:rPr>
          <w:rFonts w:ascii="GHEA Grapalat" w:hAnsi="GHEA Grapalat"/>
          <w:i/>
        </w:rPr>
        <w:t>к Договору под кодом PMAT-GHAPDzB-2</w:t>
      </w:r>
      <w:r>
        <w:rPr>
          <w:rFonts w:ascii="GHEA Grapalat" w:hAnsi="GHEA Grapalat"/>
          <w:i/>
          <w:lang w:val="hy-AM"/>
        </w:rPr>
        <w:t>6</w:t>
      </w:r>
      <w:r>
        <w:rPr>
          <w:rFonts w:ascii="GHEA Grapalat" w:hAnsi="GHEA Grapalat"/>
          <w:i/>
        </w:rPr>
        <w:t>/</w:t>
      </w:r>
      <w:r>
        <w:rPr>
          <w:rFonts w:ascii="GHEA Grapalat" w:hAnsi="GHEA Grapalat"/>
          <w:i/>
          <w:lang w:val="hy-AM"/>
        </w:rPr>
        <w:t>27</w:t>
      </w:r>
      <w:r>
        <w:rPr>
          <w:rFonts w:ascii="GHEA Grapalat" w:hAnsi="GHEA Grapalat"/>
          <w:i/>
        </w:rPr>
        <w:br w:type="textWrapping"/>
      </w:r>
      <w:r>
        <w:rPr>
          <w:rFonts w:ascii="GHEA Grapalat" w:hAnsi="GHEA Grapalat"/>
          <w:i/>
        </w:rPr>
        <w:t>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78BA0C28">
      <w:pPr>
        <w:widowControl w:val="0"/>
        <w:spacing w:after="160"/>
        <w:jc w:val="center"/>
        <w:rPr>
          <w:rFonts w:ascii="GHEA Grapalat" w:hAnsi="GHEA Grapalat"/>
        </w:rPr>
      </w:pPr>
      <w:r>
        <w:rPr>
          <w:rFonts w:ascii="GHEA Grapalat" w:hAnsi="GHEA Grapalat"/>
        </w:rPr>
        <w:t>ТЕХНИЧЕСКАЯ ХАРАКТЕРИСТИКА-ГРАФИК ЗАКУПКИ</w:t>
      </w:r>
      <w:r>
        <w:rPr>
          <w:rStyle w:val="30"/>
          <w:rFonts w:ascii="GHEA Grapalat" w:hAnsi="GHEA Grapalat"/>
        </w:rPr>
        <w:footnoteReference w:id="16" w:customMarkFollows="1"/>
        <w:t>*</w:t>
      </w:r>
    </w:p>
    <w:p w14:paraId="1471659A">
      <w:pPr>
        <w:widowControl w:val="0"/>
        <w:spacing w:after="160"/>
        <w:jc w:val="right"/>
        <w:rPr>
          <w:rFonts w:ascii="GHEA Grapalat" w:hAnsi="GHEA Grapalat"/>
        </w:rPr>
      </w:pPr>
      <w:r>
        <w:rPr>
          <w:rFonts w:ascii="GHEA Grapalat" w:hAnsi="GHEA Grapalat"/>
        </w:rPr>
        <w:t>Драмов РА</w:t>
      </w:r>
    </w:p>
    <w:tbl>
      <w:tblPr>
        <w:tblStyle w:val="12"/>
        <w:tblW w:w="16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633"/>
        <w:gridCol w:w="1276"/>
        <w:gridCol w:w="4961"/>
        <w:gridCol w:w="851"/>
        <w:gridCol w:w="992"/>
        <w:gridCol w:w="1134"/>
        <w:gridCol w:w="851"/>
        <w:gridCol w:w="992"/>
        <w:gridCol w:w="850"/>
        <w:gridCol w:w="1560"/>
        <w:gridCol w:w="8"/>
      </w:tblGrid>
      <w:tr w14:paraId="66F7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50" w:type="dxa"/>
            <w:gridSpan w:val="12"/>
          </w:tcPr>
          <w:p w14:paraId="5D537D37">
            <w:pPr>
              <w:widowControl w:val="0"/>
              <w:jc w:val="center"/>
              <w:rPr>
                <w:rFonts w:ascii="GHEA Grapalat" w:hAnsi="GHEA Grapalat"/>
                <w:sz w:val="16"/>
                <w:szCs w:val="16"/>
              </w:rPr>
            </w:pPr>
            <w:r>
              <w:rPr>
                <w:rFonts w:ascii="GHEA Grapalat" w:hAnsi="GHEA Grapalat"/>
                <w:sz w:val="16"/>
                <w:szCs w:val="16"/>
              </w:rPr>
              <w:t>Товар</w:t>
            </w:r>
          </w:p>
        </w:tc>
      </w:tr>
      <w:tr w14:paraId="3A1F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219" w:hRule="atLeast"/>
          <w:jc w:val="center"/>
        </w:trPr>
        <w:tc>
          <w:tcPr>
            <w:tcW w:w="1242" w:type="dxa"/>
            <w:vMerge w:val="restart"/>
            <w:vAlign w:val="center"/>
          </w:tcPr>
          <w:p w14:paraId="42744EAC">
            <w:pPr>
              <w:widowControl w:val="0"/>
              <w:jc w:val="center"/>
              <w:rPr>
                <w:rFonts w:ascii="GHEA Grapalat" w:hAnsi="GHEA Grapalat"/>
                <w:sz w:val="16"/>
                <w:szCs w:val="16"/>
              </w:rPr>
            </w:pPr>
            <w:r>
              <w:rPr>
                <w:rFonts w:ascii="GHEA Grapalat" w:hAnsi="GHEA Grapalat"/>
                <w:sz w:val="16"/>
                <w:szCs w:val="16"/>
              </w:rPr>
              <w:t xml:space="preserve">номер предусмотренного </w:t>
            </w:r>
            <w:r>
              <w:rPr>
                <w:rFonts w:ascii="GHEA Grapalat" w:hAnsi="GHEA Grapalat"/>
                <w:spacing w:val="-6"/>
                <w:sz w:val="16"/>
                <w:szCs w:val="16"/>
              </w:rPr>
              <w:t>приглашением</w:t>
            </w:r>
            <w:r>
              <w:rPr>
                <w:rFonts w:ascii="GHEA Grapalat" w:hAnsi="GHEA Grapalat"/>
                <w:sz w:val="16"/>
                <w:szCs w:val="16"/>
              </w:rPr>
              <w:t xml:space="preserve"> лота</w:t>
            </w:r>
          </w:p>
        </w:tc>
        <w:tc>
          <w:tcPr>
            <w:tcW w:w="1633" w:type="dxa"/>
            <w:vMerge w:val="restart"/>
            <w:vAlign w:val="center"/>
          </w:tcPr>
          <w:p w14:paraId="02FB02B1">
            <w:pPr>
              <w:widowControl w:val="0"/>
              <w:jc w:val="center"/>
              <w:rPr>
                <w:rFonts w:ascii="GHEA Grapalat" w:hAnsi="GHEA Grapalat"/>
                <w:sz w:val="16"/>
                <w:szCs w:val="16"/>
              </w:rPr>
            </w:pPr>
            <w:r>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14:paraId="72A2EA7C">
            <w:pPr>
              <w:widowControl w:val="0"/>
              <w:jc w:val="center"/>
              <w:rPr>
                <w:rFonts w:ascii="GHEA Grapalat" w:hAnsi="GHEA Grapalat"/>
                <w:sz w:val="16"/>
                <w:szCs w:val="16"/>
                <w:lang w:val="en-US"/>
              </w:rPr>
            </w:pPr>
            <w:r>
              <w:rPr>
                <w:rFonts w:ascii="GHEA Grapalat" w:hAnsi="GHEA Grapalat"/>
                <w:sz w:val="16"/>
                <w:szCs w:val="16"/>
              </w:rPr>
              <w:t xml:space="preserve">наименование </w:t>
            </w:r>
          </w:p>
        </w:tc>
        <w:tc>
          <w:tcPr>
            <w:tcW w:w="4961" w:type="dxa"/>
            <w:vMerge w:val="restart"/>
            <w:vAlign w:val="center"/>
          </w:tcPr>
          <w:p w14:paraId="6F0A7B00">
            <w:pPr>
              <w:widowControl w:val="0"/>
              <w:ind w:left="-108" w:right="-59"/>
              <w:jc w:val="center"/>
              <w:rPr>
                <w:rFonts w:ascii="GHEA Grapalat" w:hAnsi="GHEA Grapalat"/>
                <w:sz w:val="16"/>
                <w:szCs w:val="16"/>
              </w:rPr>
            </w:pPr>
            <w:r>
              <w:rPr>
                <w:rFonts w:ascii="GHEA Grapalat" w:hAnsi="GHEA Grapalat"/>
                <w:sz w:val="16"/>
                <w:szCs w:val="16"/>
              </w:rPr>
              <w:t>техническая характеристика</w:t>
            </w:r>
          </w:p>
        </w:tc>
        <w:tc>
          <w:tcPr>
            <w:tcW w:w="851" w:type="dxa"/>
            <w:vMerge w:val="restart"/>
            <w:vAlign w:val="center"/>
          </w:tcPr>
          <w:p w14:paraId="001DABC3">
            <w:pPr>
              <w:widowControl w:val="0"/>
              <w:ind w:left="-48" w:right="-108"/>
              <w:jc w:val="center"/>
              <w:rPr>
                <w:rFonts w:ascii="GHEA Grapalat" w:hAnsi="GHEA Grapalat"/>
                <w:sz w:val="16"/>
                <w:szCs w:val="16"/>
              </w:rPr>
            </w:pPr>
            <w:r>
              <w:rPr>
                <w:rFonts w:ascii="GHEA Grapalat" w:hAnsi="GHEA Grapalat"/>
                <w:sz w:val="16"/>
                <w:szCs w:val="16"/>
              </w:rPr>
              <w:t>единица измерения</w:t>
            </w:r>
          </w:p>
        </w:tc>
        <w:tc>
          <w:tcPr>
            <w:tcW w:w="992" w:type="dxa"/>
            <w:vMerge w:val="restart"/>
            <w:vAlign w:val="center"/>
          </w:tcPr>
          <w:p w14:paraId="0D52F597">
            <w:pPr>
              <w:widowControl w:val="0"/>
              <w:ind w:left="-108" w:right="-108"/>
              <w:jc w:val="center"/>
              <w:rPr>
                <w:rFonts w:ascii="GHEA Grapalat" w:hAnsi="GHEA Grapalat"/>
                <w:sz w:val="16"/>
                <w:szCs w:val="16"/>
              </w:rPr>
            </w:pPr>
            <w:r>
              <w:rPr>
                <w:rFonts w:ascii="GHEA Grapalat" w:hAnsi="GHEA Grapalat"/>
                <w:sz w:val="16"/>
                <w:szCs w:val="16"/>
              </w:rPr>
              <w:t>цена единицы/ драмов РА</w:t>
            </w:r>
          </w:p>
        </w:tc>
        <w:tc>
          <w:tcPr>
            <w:tcW w:w="1134" w:type="dxa"/>
            <w:vMerge w:val="restart"/>
            <w:vAlign w:val="center"/>
          </w:tcPr>
          <w:p w14:paraId="42A4599B">
            <w:pPr>
              <w:widowControl w:val="0"/>
              <w:ind w:left="-108" w:right="-108"/>
              <w:jc w:val="center"/>
              <w:rPr>
                <w:rFonts w:ascii="GHEA Grapalat" w:hAnsi="GHEA Grapalat"/>
                <w:sz w:val="16"/>
                <w:szCs w:val="16"/>
              </w:rPr>
            </w:pPr>
            <w:r>
              <w:rPr>
                <w:rFonts w:ascii="GHEA Grapalat" w:hAnsi="GHEA Grapalat"/>
                <w:sz w:val="16"/>
                <w:szCs w:val="16"/>
              </w:rPr>
              <w:t>общая цена/ драмов РА</w:t>
            </w:r>
          </w:p>
        </w:tc>
        <w:tc>
          <w:tcPr>
            <w:tcW w:w="851" w:type="dxa"/>
            <w:vMerge w:val="restart"/>
            <w:vAlign w:val="center"/>
          </w:tcPr>
          <w:p w14:paraId="360E568F">
            <w:pPr>
              <w:widowControl w:val="0"/>
              <w:ind w:left="-126" w:right="-108"/>
              <w:jc w:val="center"/>
              <w:rPr>
                <w:rFonts w:ascii="GHEA Grapalat" w:hAnsi="GHEA Grapalat"/>
                <w:sz w:val="16"/>
                <w:szCs w:val="16"/>
              </w:rPr>
            </w:pPr>
            <w:r>
              <w:rPr>
                <w:rFonts w:ascii="GHEA Grapalat" w:hAnsi="GHEA Grapalat"/>
                <w:sz w:val="16"/>
                <w:szCs w:val="16"/>
              </w:rPr>
              <w:t>общий объем</w:t>
            </w:r>
          </w:p>
        </w:tc>
        <w:tc>
          <w:tcPr>
            <w:tcW w:w="3402" w:type="dxa"/>
            <w:gridSpan w:val="3"/>
            <w:vAlign w:val="center"/>
          </w:tcPr>
          <w:p w14:paraId="5F1B6C89">
            <w:pPr>
              <w:widowControl w:val="0"/>
              <w:jc w:val="center"/>
              <w:rPr>
                <w:rFonts w:ascii="GHEA Grapalat" w:hAnsi="GHEA Grapalat"/>
                <w:sz w:val="16"/>
                <w:szCs w:val="16"/>
              </w:rPr>
            </w:pPr>
            <w:r>
              <w:rPr>
                <w:rFonts w:ascii="GHEA Grapalat" w:hAnsi="GHEA Grapalat"/>
                <w:sz w:val="16"/>
                <w:szCs w:val="16"/>
              </w:rPr>
              <w:t>поставки</w:t>
            </w:r>
          </w:p>
        </w:tc>
      </w:tr>
      <w:tr w14:paraId="28832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77" w:hRule="atLeast"/>
          <w:jc w:val="center"/>
        </w:trPr>
        <w:tc>
          <w:tcPr>
            <w:tcW w:w="1242" w:type="dxa"/>
            <w:vMerge w:val="continue"/>
            <w:vAlign w:val="center"/>
          </w:tcPr>
          <w:p w14:paraId="6D3B5552">
            <w:pPr>
              <w:widowControl w:val="0"/>
              <w:jc w:val="center"/>
              <w:rPr>
                <w:rFonts w:ascii="GHEA Grapalat" w:hAnsi="GHEA Grapalat"/>
                <w:sz w:val="16"/>
                <w:szCs w:val="16"/>
              </w:rPr>
            </w:pPr>
          </w:p>
        </w:tc>
        <w:tc>
          <w:tcPr>
            <w:tcW w:w="1633" w:type="dxa"/>
            <w:vMerge w:val="continue"/>
            <w:vAlign w:val="center"/>
          </w:tcPr>
          <w:p w14:paraId="18451437">
            <w:pPr>
              <w:widowControl w:val="0"/>
              <w:jc w:val="center"/>
              <w:rPr>
                <w:rFonts w:ascii="GHEA Grapalat" w:hAnsi="GHEA Grapalat"/>
                <w:sz w:val="16"/>
                <w:szCs w:val="16"/>
              </w:rPr>
            </w:pPr>
          </w:p>
        </w:tc>
        <w:tc>
          <w:tcPr>
            <w:tcW w:w="1276" w:type="dxa"/>
            <w:vMerge w:val="continue"/>
            <w:vAlign w:val="center"/>
          </w:tcPr>
          <w:p w14:paraId="2D254B56">
            <w:pPr>
              <w:widowControl w:val="0"/>
              <w:jc w:val="center"/>
              <w:rPr>
                <w:rFonts w:ascii="GHEA Grapalat" w:hAnsi="GHEA Grapalat"/>
                <w:sz w:val="16"/>
                <w:szCs w:val="16"/>
              </w:rPr>
            </w:pPr>
          </w:p>
        </w:tc>
        <w:tc>
          <w:tcPr>
            <w:tcW w:w="4961" w:type="dxa"/>
            <w:vMerge w:val="continue"/>
            <w:vAlign w:val="center"/>
          </w:tcPr>
          <w:p w14:paraId="0AC7F56B">
            <w:pPr>
              <w:widowControl w:val="0"/>
              <w:jc w:val="center"/>
              <w:rPr>
                <w:rFonts w:ascii="GHEA Grapalat" w:hAnsi="GHEA Grapalat"/>
                <w:sz w:val="16"/>
                <w:szCs w:val="16"/>
              </w:rPr>
            </w:pPr>
          </w:p>
        </w:tc>
        <w:tc>
          <w:tcPr>
            <w:tcW w:w="851" w:type="dxa"/>
            <w:vMerge w:val="continue"/>
            <w:vAlign w:val="center"/>
          </w:tcPr>
          <w:p w14:paraId="341EAED0">
            <w:pPr>
              <w:widowControl w:val="0"/>
              <w:jc w:val="center"/>
              <w:rPr>
                <w:rFonts w:ascii="GHEA Grapalat" w:hAnsi="GHEA Grapalat"/>
                <w:sz w:val="16"/>
                <w:szCs w:val="16"/>
              </w:rPr>
            </w:pPr>
          </w:p>
        </w:tc>
        <w:tc>
          <w:tcPr>
            <w:tcW w:w="992" w:type="dxa"/>
            <w:vMerge w:val="continue"/>
            <w:vAlign w:val="center"/>
          </w:tcPr>
          <w:p w14:paraId="18252A19">
            <w:pPr>
              <w:widowControl w:val="0"/>
              <w:jc w:val="center"/>
              <w:rPr>
                <w:rFonts w:ascii="GHEA Grapalat" w:hAnsi="GHEA Grapalat"/>
                <w:sz w:val="16"/>
                <w:szCs w:val="16"/>
              </w:rPr>
            </w:pPr>
          </w:p>
        </w:tc>
        <w:tc>
          <w:tcPr>
            <w:tcW w:w="1134" w:type="dxa"/>
            <w:vMerge w:val="continue"/>
            <w:vAlign w:val="center"/>
          </w:tcPr>
          <w:p w14:paraId="64CCADF6">
            <w:pPr>
              <w:widowControl w:val="0"/>
              <w:jc w:val="center"/>
              <w:rPr>
                <w:rFonts w:ascii="GHEA Grapalat" w:hAnsi="GHEA Grapalat"/>
                <w:sz w:val="16"/>
                <w:szCs w:val="16"/>
              </w:rPr>
            </w:pPr>
          </w:p>
        </w:tc>
        <w:tc>
          <w:tcPr>
            <w:tcW w:w="851" w:type="dxa"/>
            <w:vMerge w:val="continue"/>
            <w:vAlign w:val="center"/>
          </w:tcPr>
          <w:p w14:paraId="1B3AAF01">
            <w:pPr>
              <w:widowControl w:val="0"/>
              <w:jc w:val="center"/>
              <w:rPr>
                <w:rFonts w:ascii="GHEA Grapalat" w:hAnsi="GHEA Grapalat"/>
                <w:sz w:val="16"/>
                <w:szCs w:val="16"/>
              </w:rPr>
            </w:pPr>
          </w:p>
        </w:tc>
        <w:tc>
          <w:tcPr>
            <w:tcW w:w="992" w:type="dxa"/>
            <w:vAlign w:val="center"/>
          </w:tcPr>
          <w:p w14:paraId="35587DC6">
            <w:pPr>
              <w:widowControl w:val="0"/>
              <w:ind w:left="-108" w:right="-108"/>
              <w:jc w:val="center"/>
              <w:rPr>
                <w:rFonts w:ascii="GHEA Grapalat" w:hAnsi="GHEA Grapalat"/>
                <w:sz w:val="16"/>
                <w:szCs w:val="16"/>
              </w:rPr>
            </w:pPr>
            <w:r>
              <w:rPr>
                <w:rFonts w:ascii="GHEA Grapalat" w:hAnsi="GHEA Grapalat"/>
                <w:sz w:val="16"/>
                <w:szCs w:val="16"/>
              </w:rPr>
              <w:t>адрес</w:t>
            </w:r>
          </w:p>
        </w:tc>
        <w:tc>
          <w:tcPr>
            <w:tcW w:w="850" w:type="dxa"/>
            <w:vAlign w:val="center"/>
          </w:tcPr>
          <w:p w14:paraId="1EDDE88D">
            <w:pPr>
              <w:widowControl w:val="0"/>
              <w:ind w:left="-46" w:right="-84"/>
              <w:jc w:val="center"/>
              <w:rPr>
                <w:rFonts w:ascii="GHEA Grapalat" w:hAnsi="GHEA Grapalat"/>
                <w:sz w:val="16"/>
                <w:szCs w:val="16"/>
              </w:rPr>
            </w:pPr>
            <w:r>
              <w:rPr>
                <w:rFonts w:ascii="GHEA Grapalat" w:hAnsi="GHEA Grapalat"/>
                <w:sz w:val="16"/>
                <w:szCs w:val="16"/>
              </w:rPr>
              <w:t>подлежащее поставке количество товара</w:t>
            </w:r>
          </w:p>
        </w:tc>
        <w:tc>
          <w:tcPr>
            <w:tcW w:w="1560" w:type="dxa"/>
            <w:vAlign w:val="center"/>
          </w:tcPr>
          <w:p w14:paraId="422F37F9">
            <w:pPr>
              <w:widowControl w:val="0"/>
              <w:ind w:left="-132" w:right="-129"/>
              <w:jc w:val="center"/>
              <w:rPr>
                <w:rFonts w:ascii="GHEA Grapalat" w:hAnsi="GHEA Grapalat"/>
                <w:sz w:val="16"/>
                <w:szCs w:val="16"/>
                <w:lang w:val="en-US"/>
              </w:rPr>
            </w:pPr>
            <w:r>
              <w:rPr>
                <w:rFonts w:ascii="GHEA Grapalat" w:hAnsi="GHEA Grapalat"/>
                <w:sz w:val="16"/>
                <w:szCs w:val="16"/>
              </w:rPr>
              <w:t>срок</w:t>
            </w:r>
          </w:p>
        </w:tc>
      </w:tr>
      <w:tr w14:paraId="143A3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246" w:hRule="atLeast"/>
          <w:jc w:val="center"/>
        </w:trPr>
        <w:tc>
          <w:tcPr>
            <w:tcW w:w="1242" w:type="dxa"/>
            <w:vAlign w:val="center"/>
          </w:tcPr>
          <w:p w14:paraId="49ADCC9E">
            <w:pPr>
              <w:widowControl w:val="0"/>
              <w:jc w:val="center"/>
              <w:rPr>
                <w:rFonts w:ascii="GHEA Grapalat" w:hAnsi="GHEA Grapalat"/>
                <w:sz w:val="16"/>
                <w:szCs w:val="16"/>
              </w:rPr>
            </w:pPr>
            <w:r>
              <w:rPr>
                <w:rFonts w:ascii="GHEA Grapalat" w:hAnsi="GHEA Grapalat"/>
                <w:sz w:val="16"/>
                <w:szCs w:val="16"/>
              </w:rPr>
              <w:t>1</w:t>
            </w:r>
          </w:p>
        </w:tc>
        <w:tc>
          <w:tcPr>
            <w:tcW w:w="1633" w:type="dxa"/>
            <w:tcBorders>
              <w:top w:val="single" w:color="auto" w:sz="4" w:space="0"/>
              <w:left w:val="single" w:color="auto" w:sz="4" w:space="0"/>
              <w:bottom w:val="single" w:color="auto" w:sz="4" w:space="0"/>
              <w:right w:val="single" w:color="auto" w:sz="4" w:space="0"/>
            </w:tcBorders>
            <w:shd w:val="clear" w:color="auto" w:fill="auto"/>
            <w:vAlign w:val="center"/>
          </w:tcPr>
          <w:p w14:paraId="2B8FACE8">
            <w:pPr>
              <w:jc w:val="center"/>
              <w:rPr>
                <w:rFonts w:ascii="GHEA Grapalat" w:hAnsi="GHEA Grapalat"/>
                <w:sz w:val="16"/>
                <w:szCs w:val="16"/>
                <w:lang w:val="hy-AM"/>
              </w:rPr>
            </w:pPr>
            <w:r>
              <w:rPr>
                <w:rFonts w:ascii="GHEA Grapalat" w:hAnsi="GHEA Grapalat"/>
                <w:sz w:val="16"/>
                <w:szCs w:val="16"/>
                <w:lang w:val="hy-AM"/>
              </w:rPr>
              <w:t>33761100-2</w:t>
            </w:r>
          </w:p>
        </w:tc>
        <w:tc>
          <w:tcPr>
            <w:tcW w:w="1276" w:type="dxa"/>
            <w:tcBorders>
              <w:top w:val="single" w:color="auto" w:sz="4" w:space="0"/>
              <w:left w:val="nil"/>
              <w:bottom w:val="single" w:color="auto" w:sz="4" w:space="0"/>
              <w:right w:val="single" w:color="auto" w:sz="4" w:space="0"/>
            </w:tcBorders>
            <w:shd w:val="clear" w:color="auto" w:fill="auto"/>
            <w:vAlign w:val="center"/>
          </w:tcPr>
          <w:p w14:paraId="41E8FC26">
            <w:pPr>
              <w:jc w:val="center"/>
              <w:rPr>
                <w:rFonts w:ascii="GHEA Grapalat" w:hAnsi="GHEA Grapalat"/>
                <w:sz w:val="16"/>
                <w:szCs w:val="16"/>
              </w:rPr>
            </w:pPr>
            <w:r>
              <w:rPr>
                <w:rFonts w:ascii="GHEA Grapalat" w:hAnsi="GHEA Grapalat"/>
                <w:sz w:val="16"/>
                <w:szCs w:val="16"/>
              </w:rPr>
              <w:t>туалетная бумага</w:t>
            </w:r>
          </w:p>
        </w:tc>
        <w:tc>
          <w:tcPr>
            <w:tcW w:w="4961" w:type="dxa"/>
            <w:shd w:val="clear" w:color="auto" w:fill="auto"/>
            <w:vAlign w:val="center"/>
          </w:tcPr>
          <w:p w14:paraId="783E7DF2">
            <w:pPr>
              <w:jc w:val="center"/>
              <w:rPr>
                <w:rFonts w:ascii="GHEA Grapalat" w:hAnsi="GHEA Grapalat"/>
                <w:b/>
                <w:bCs/>
                <w:sz w:val="16"/>
                <w:szCs w:val="16"/>
                <w:lang w:val="hy-AM"/>
              </w:rPr>
            </w:pPr>
            <w:r>
              <w:rPr>
                <w:rFonts w:ascii="GHEA Grapalat" w:hAnsi="GHEA Grapalat"/>
                <w:sz w:val="16"/>
                <w:szCs w:val="16"/>
                <w:lang w:val="hy-AM"/>
              </w:rPr>
              <w:t>Туалетная бумага, ширина рулона не менее 90 мм, длина не менее 40 метров, высококачественная, мягкая, экологически чистая, состав: вторичное сырье. Срок годности: неограничен, с отверстием для вешалки.</w:t>
            </w:r>
          </w:p>
        </w:tc>
        <w:tc>
          <w:tcPr>
            <w:tcW w:w="851" w:type="dxa"/>
            <w:vAlign w:val="center"/>
          </w:tcPr>
          <w:p w14:paraId="1072A51A">
            <w:pPr>
              <w:widowControl w:val="0"/>
              <w:jc w:val="center"/>
              <w:rPr>
                <w:rFonts w:ascii="GHEA Grapalat" w:hAnsi="GHEA Grapalat"/>
                <w:sz w:val="16"/>
                <w:szCs w:val="16"/>
              </w:rPr>
            </w:pPr>
            <w:r>
              <w:rPr>
                <w:rFonts w:ascii="GHEA Grapalat" w:hAnsi="GHEA Grapalat"/>
                <w:sz w:val="16"/>
                <w:szCs w:val="16"/>
              </w:rPr>
              <w:t>шт</w:t>
            </w:r>
          </w:p>
        </w:tc>
        <w:tc>
          <w:tcPr>
            <w:tcW w:w="992" w:type="dxa"/>
            <w:tcBorders>
              <w:bottom w:val="single" w:color="auto" w:sz="4" w:space="0"/>
            </w:tcBorders>
            <w:vAlign w:val="center"/>
          </w:tcPr>
          <w:p w14:paraId="19349769">
            <w:pPr>
              <w:jc w:val="center"/>
              <w:rPr>
                <w:rFonts w:ascii="GHEA Grapalat" w:hAnsi="GHEA Grapalat"/>
                <w:sz w:val="20"/>
                <w:szCs w:val="20"/>
                <w:lang w:val="hy-AM"/>
              </w:rPr>
            </w:pPr>
          </w:p>
        </w:tc>
        <w:tc>
          <w:tcPr>
            <w:tcW w:w="1134" w:type="dxa"/>
            <w:tcBorders>
              <w:top w:val="nil"/>
              <w:left w:val="single" w:color="auto" w:sz="4" w:space="0"/>
              <w:bottom w:val="single" w:color="auto" w:sz="4" w:space="0"/>
              <w:right w:val="single" w:color="auto" w:sz="4" w:space="0"/>
            </w:tcBorders>
            <w:shd w:val="clear" w:color="auto" w:fill="auto"/>
            <w:vAlign w:val="center"/>
          </w:tcPr>
          <w:p w14:paraId="11A15D21">
            <w:pPr>
              <w:jc w:val="center"/>
              <w:rPr>
                <w:rFonts w:ascii="GHEA Grapalat" w:hAnsi="GHEA Grapalat"/>
                <w:sz w:val="20"/>
                <w:szCs w:val="20"/>
                <w:lang w:val="hy-AM"/>
              </w:rPr>
            </w:pPr>
          </w:p>
        </w:tc>
        <w:tc>
          <w:tcPr>
            <w:tcW w:w="851" w:type="dxa"/>
            <w:tcBorders>
              <w:top w:val="nil"/>
              <w:left w:val="single" w:color="auto" w:sz="4" w:space="0"/>
              <w:bottom w:val="single" w:color="auto" w:sz="4" w:space="0"/>
              <w:right w:val="single" w:color="auto" w:sz="4" w:space="0"/>
            </w:tcBorders>
            <w:shd w:val="clear" w:color="auto" w:fill="auto"/>
            <w:vAlign w:val="center"/>
          </w:tcPr>
          <w:p w14:paraId="767E877D">
            <w:pPr>
              <w:widowControl w:val="0"/>
              <w:jc w:val="center"/>
              <w:rPr>
                <w:rFonts w:ascii="GHEA Grapalat" w:hAnsi="GHEA Grapalat"/>
                <w:sz w:val="16"/>
                <w:szCs w:val="16"/>
              </w:rPr>
            </w:pPr>
            <w:r>
              <w:rPr>
                <w:rFonts w:ascii="GHEA Grapalat" w:hAnsi="GHEA Grapalat"/>
                <w:sz w:val="16"/>
                <w:szCs w:val="16"/>
              </w:rPr>
              <w:t>5000</w:t>
            </w:r>
          </w:p>
        </w:tc>
        <w:tc>
          <w:tcPr>
            <w:tcW w:w="992" w:type="dxa"/>
            <w:tcBorders>
              <w:bottom w:val="single" w:color="auto" w:sz="4" w:space="0"/>
            </w:tcBorders>
            <w:vAlign w:val="center"/>
          </w:tcPr>
          <w:p w14:paraId="6F20B1B4">
            <w:pPr>
              <w:widowControl w:val="0"/>
              <w:jc w:val="center"/>
              <w:rPr>
                <w:rFonts w:ascii="GHEA Grapalat" w:hAnsi="GHEA Grapalat"/>
                <w:sz w:val="16"/>
                <w:szCs w:val="16"/>
              </w:rPr>
            </w:pPr>
            <w:r>
              <w:rPr>
                <w:rFonts w:ascii="GHEA Grapalat" w:hAnsi="GHEA Grapalat"/>
                <w:sz w:val="16"/>
                <w:szCs w:val="16"/>
              </w:rPr>
              <w:t>Ереван, Ул. Таирова 15 зд.</w:t>
            </w:r>
          </w:p>
        </w:tc>
        <w:tc>
          <w:tcPr>
            <w:tcW w:w="850" w:type="dxa"/>
            <w:tcBorders>
              <w:top w:val="nil"/>
              <w:left w:val="single" w:color="auto" w:sz="4" w:space="0"/>
              <w:bottom w:val="single" w:color="auto" w:sz="4" w:space="0"/>
              <w:right w:val="single" w:color="auto" w:sz="4" w:space="0"/>
            </w:tcBorders>
            <w:shd w:val="clear" w:color="auto" w:fill="auto"/>
            <w:vAlign w:val="center"/>
          </w:tcPr>
          <w:p w14:paraId="544E4ACA">
            <w:pPr>
              <w:widowControl w:val="0"/>
              <w:jc w:val="center"/>
              <w:rPr>
                <w:rFonts w:ascii="GHEA Grapalat" w:hAnsi="GHEA Grapalat"/>
                <w:sz w:val="16"/>
                <w:szCs w:val="16"/>
              </w:rPr>
            </w:pPr>
            <w:r>
              <w:rPr>
                <w:rFonts w:ascii="GHEA Grapalat" w:hAnsi="GHEA Grapalat"/>
                <w:sz w:val="16"/>
                <w:szCs w:val="16"/>
              </w:rPr>
              <w:t>5000</w:t>
            </w:r>
          </w:p>
        </w:tc>
        <w:tc>
          <w:tcPr>
            <w:tcW w:w="1560" w:type="dxa"/>
          </w:tcPr>
          <w:p w14:paraId="5A97FFB9">
            <w:pPr>
              <w:widowControl w:val="0"/>
              <w:jc w:val="center"/>
              <w:rPr>
                <w:rFonts w:ascii="GHEA Grapalat" w:hAnsi="GHEA Grapalat"/>
                <w:sz w:val="16"/>
                <w:szCs w:val="16"/>
              </w:rPr>
            </w:pPr>
            <w:r>
              <w:rPr>
                <w:rFonts w:ascii="GHEA Grapalat" w:hAnsi="GHEA Grapalat"/>
                <w:sz w:val="16"/>
                <w:szCs w:val="16"/>
              </w:rPr>
              <w:t xml:space="preserve">В течение </w:t>
            </w:r>
            <w:r>
              <w:rPr>
                <w:rFonts w:ascii="GHEA Grapalat" w:hAnsi="GHEA Grapalat"/>
                <w:sz w:val="16"/>
                <w:szCs w:val="16"/>
                <w:lang w:val="hy-AM"/>
              </w:rPr>
              <w:t>4</w:t>
            </w:r>
            <w:r>
              <w:rPr>
                <w:rFonts w:ascii="GHEA Grapalat" w:hAnsi="GHEA Grapalat"/>
                <w:sz w:val="16"/>
                <w:szCs w:val="16"/>
              </w:rPr>
              <w:t>0 календарных дней с даты, следующей за датой вступления Соглашения в силу</w:t>
            </w:r>
          </w:p>
        </w:tc>
      </w:tr>
      <w:tr w14:paraId="7ED0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246" w:hRule="atLeast"/>
          <w:jc w:val="center"/>
        </w:trPr>
        <w:tc>
          <w:tcPr>
            <w:tcW w:w="16342" w:type="dxa"/>
            <w:gridSpan w:val="11"/>
            <w:vAlign w:val="center"/>
          </w:tcPr>
          <w:p w14:paraId="4FEAD3E8">
            <w:pPr>
              <w:widowControl w:val="0"/>
              <w:jc w:val="center"/>
              <w:rPr>
                <w:rFonts w:ascii="GHEA Grapalat" w:hAnsi="GHEA Grapalat"/>
                <w:sz w:val="16"/>
                <w:szCs w:val="16"/>
              </w:rPr>
            </w:pPr>
            <w:r>
              <w:rPr>
                <w:rFonts w:ascii="GHEA Grapalat" w:hAnsi="GHEA Grapalat"/>
                <w:sz w:val="16"/>
                <w:szCs w:val="16"/>
              </w:rPr>
              <w:t>Продавец также осуществляет транспортировку и разгрузку. Товар должен быть упакован.</w:t>
            </w:r>
          </w:p>
        </w:tc>
      </w:tr>
    </w:tbl>
    <w:p w14:paraId="5530ED50">
      <w:pPr>
        <w:widowControl w:val="0"/>
        <w:tabs>
          <w:tab w:val="left" w:pos="7485"/>
        </w:tabs>
        <w:spacing w:after="160"/>
        <w:rPr>
          <w:rFonts w:ascii="GHEA Grapalat" w:hAnsi="GHEA Grapalat"/>
        </w:rPr>
      </w:pPr>
      <w:r>
        <w:rPr>
          <w:rFonts w:ascii="GHEA Grapalat" w:hAnsi="GHEA Grapalat"/>
        </w:rPr>
        <w:tab/>
      </w: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2DCFC265">
        <w:tblPrEx>
          <w:tblCellMar>
            <w:top w:w="0" w:type="dxa"/>
            <w:left w:w="108" w:type="dxa"/>
            <w:bottom w:w="0" w:type="dxa"/>
            <w:right w:w="108" w:type="dxa"/>
          </w:tblCellMar>
        </w:tblPrEx>
        <w:trPr>
          <w:jc w:val="center"/>
        </w:trPr>
        <w:tc>
          <w:tcPr>
            <w:tcW w:w="4536" w:type="dxa"/>
          </w:tcPr>
          <w:p w14:paraId="510CFCCA">
            <w:pPr>
              <w:widowControl w:val="0"/>
              <w:spacing w:after="160"/>
              <w:jc w:val="center"/>
              <w:rPr>
                <w:rFonts w:ascii="GHEA Grapalat" w:hAnsi="GHEA Grapalat" w:cs="Sylfaen"/>
                <w:b/>
                <w:bCs/>
              </w:rPr>
            </w:pPr>
            <w:r>
              <w:rPr>
                <w:rFonts w:ascii="GHEA Grapalat" w:hAnsi="GHEA Grapalat"/>
                <w:b/>
              </w:rPr>
              <w:t>ПОКУПАТЕЛЬ</w:t>
            </w:r>
          </w:p>
          <w:p w14:paraId="7A4AAC58">
            <w:pPr>
              <w:widowControl w:val="0"/>
              <w:jc w:val="center"/>
              <w:rPr>
                <w:rFonts w:ascii="GHEA Grapalat" w:hAnsi="GHEA Grapalat"/>
                <w:lang w:val="en-US"/>
              </w:rPr>
            </w:pPr>
            <w:r>
              <w:rPr>
                <w:rFonts w:ascii="GHEA Grapalat" w:hAnsi="GHEA Grapalat"/>
                <w:lang w:val="en-US"/>
              </w:rPr>
              <w:t>______________________</w:t>
            </w:r>
          </w:p>
          <w:p w14:paraId="1DC29971">
            <w:pPr>
              <w:widowControl w:val="0"/>
              <w:spacing w:after="160"/>
              <w:jc w:val="center"/>
              <w:rPr>
                <w:rFonts w:ascii="GHEA Grapalat" w:hAnsi="GHEA Grapalat"/>
                <w:sz w:val="20"/>
                <w:szCs w:val="20"/>
              </w:rPr>
            </w:pPr>
            <w:r>
              <w:rPr>
                <w:rFonts w:ascii="GHEA Grapalat" w:hAnsi="GHEA Grapalat"/>
                <w:sz w:val="20"/>
                <w:szCs w:val="20"/>
              </w:rPr>
              <w:t>/подпись/</w:t>
            </w:r>
          </w:p>
          <w:p w14:paraId="4D854610">
            <w:pPr>
              <w:widowControl w:val="0"/>
              <w:spacing w:after="160"/>
              <w:jc w:val="center"/>
              <w:rPr>
                <w:rFonts w:ascii="GHEA Grapalat" w:hAnsi="GHEA Grapalat"/>
              </w:rPr>
            </w:pPr>
            <w:r>
              <w:rPr>
                <w:rFonts w:ascii="GHEA Grapalat" w:hAnsi="GHEA Grapalat"/>
              </w:rPr>
              <w:t>М. П.</w:t>
            </w:r>
          </w:p>
        </w:tc>
        <w:tc>
          <w:tcPr>
            <w:tcW w:w="760" w:type="dxa"/>
          </w:tcPr>
          <w:p w14:paraId="0CDDAEA1">
            <w:pPr>
              <w:widowControl w:val="0"/>
              <w:spacing w:after="160"/>
              <w:jc w:val="center"/>
              <w:rPr>
                <w:rFonts w:ascii="GHEA Grapalat" w:hAnsi="GHEA Grapalat"/>
              </w:rPr>
            </w:pPr>
          </w:p>
        </w:tc>
        <w:tc>
          <w:tcPr>
            <w:tcW w:w="4343" w:type="dxa"/>
          </w:tcPr>
          <w:p w14:paraId="2F810FA9">
            <w:pPr>
              <w:widowControl w:val="0"/>
              <w:spacing w:after="160"/>
              <w:jc w:val="center"/>
              <w:rPr>
                <w:rFonts w:ascii="GHEA Grapalat" w:hAnsi="GHEA Grapalat" w:cs="Sylfaen"/>
                <w:b/>
                <w:bCs/>
              </w:rPr>
            </w:pPr>
            <w:r>
              <w:rPr>
                <w:rFonts w:ascii="GHEA Grapalat" w:hAnsi="GHEA Grapalat"/>
                <w:b/>
              </w:rPr>
              <w:t>ПРОДАВЕЦ</w:t>
            </w:r>
          </w:p>
          <w:p w14:paraId="05429094">
            <w:pPr>
              <w:widowControl w:val="0"/>
              <w:jc w:val="center"/>
              <w:rPr>
                <w:rFonts w:ascii="GHEA Grapalat" w:hAnsi="GHEA Grapalat"/>
                <w:lang w:val="en-US"/>
              </w:rPr>
            </w:pPr>
            <w:r>
              <w:rPr>
                <w:rFonts w:ascii="GHEA Grapalat" w:hAnsi="GHEA Grapalat"/>
                <w:lang w:val="en-US"/>
              </w:rPr>
              <w:t>______________________</w:t>
            </w:r>
          </w:p>
          <w:p w14:paraId="65B12A7F">
            <w:pPr>
              <w:widowControl w:val="0"/>
              <w:spacing w:after="160"/>
              <w:jc w:val="center"/>
              <w:rPr>
                <w:rFonts w:ascii="GHEA Grapalat" w:hAnsi="GHEA Grapalat"/>
                <w:sz w:val="20"/>
                <w:szCs w:val="20"/>
              </w:rPr>
            </w:pPr>
            <w:r>
              <w:rPr>
                <w:rFonts w:ascii="GHEA Grapalat" w:hAnsi="GHEA Grapalat"/>
                <w:sz w:val="20"/>
                <w:szCs w:val="20"/>
              </w:rPr>
              <w:t>/подпись/</w:t>
            </w:r>
          </w:p>
          <w:p w14:paraId="58B834D5">
            <w:pPr>
              <w:widowControl w:val="0"/>
              <w:spacing w:after="160"/>
              <w:jc w:val="center"/>
              <w:rPr>
                <w:rFonts w:ascii="GHEA Grapalat" w:hAnsi="GHEA Grapalat"/>
              </w:rPr>
            </w:pPr>
            <w:r>
              <w:rPr>
                <w:rFonts w:ascii="GHEA Grapalat" w:hAnsi="GHEA Grapalat"/>
              </w:rPr>
              <w:t>М. П.</w:t>
            </w:r>
          </w:p>
        </w:tc>
      </w:tr>
    </w:tbl>
    <w:p w14:paraId="16616F91">
      <w:pPr>
        <w:widowControl w:val="0"/>
        <w:tabs>
          <w:tab w:val="left" w:pos="7485"/>
        </w:tabs>
        <w:spacing w:after="160"/>
        <w:rPr>
          <w:rFonts w:ascii="GHEA Grapalat" w:hAnsi="GHEA Grapalat"/>
          <w:b/>
          <w:bCs/>
        </w:rPr>
      </w:pPr>
    </w:p>
    <w:p w14:paraId="3301BD1B">
      <w:pPr>
        <w:widowControl w:val="0"/>
        <w:spacing w:after="160"/>
        <w:jc w:val="right"/>
        <w:rPr>
          <w:rFonts w:ascii="GHEA Grapalat" w:hAnsi="GHEA Grapalat"/>
          <w:i/>
        </w:rPr>
      </w:pPr>
      <w:r>
        <w:rPr>
          <w:rFonts w:ascii="GHEA Grapalat" w:hAnsi="GHEA Grapalat"/>
        </w:rPr>
        <w:br w:type="page"/>
      </w:r>
      <w:r>
        <w:rPr>
          <w:rFonts w:ascii="GHEA Grapalat" w:hAnsi="GHEA Grapalat"/>
          <w:i/>
        </w:rPr>
        <w:t>Приложение № 2</w:t>
      </w:r>
    </w:p>
    <w:p w14:paraId="64C08DD2">
      <w:pPr>
        <w:widowControl w:val="0"/>
        <w:spacing w:after="160"/>
        <w:jc w:val="right"/>
        <w:rPr>
          <w:rFonts w:ascii="GHEA Grapalat" w:hAnsi="GHEA Grapalat"/>
          <w:i/>
        </w:rPr>
      </w:pPr>
      <w:r>
        <w:rPr>
          <w:rFonts w:ascii="GHEA Grapalat" w:hAnsi="GHEA Grapalat"/>
          <w:i/>
        </w:rPr>
        <w:t>к Договору под кодом  PMAT-GHAPDzB-2</w:t>
      </w:r>
      <w:r>
        <w:rPr>
          <w:rFonts w:ascii="GHEA Grapalat" w:hAnsi="GHEA Grapalat"/>
          <w:i/>
          <w:lang w:val="hy-AM"/>
        </w:rPr>
        <w:t>6</w:t>
      </w:r>
      <w:r>
        <w:rPr>
          <w:rFonts w:ascii="GHEA Grapalat" w:hAnsi="GHEA Grapalat"/>
          <w:i/>
        </w:rPr>
        <w:t>/2</w:t>
      </w:r>
      <w:r>
        <w:rPr>
          <w:rFonts w:ascii="GHEA Grapalat" w:hAnsi="GHEA Grapalat"/>
          <w:i/>
          <w:lang w:val="hy-AM"/>
        </w:rPr>
        <w:t>7</w:t>
      </w:r>
      <w:r>
        <w:rPr>
          <w:rFonts w:ascii="GHEA Grapalat" w:hAnsi="GHEA Grapalat"/>
          <w:i/>
        </w:rPr>
        <w:br w:type="textWrapping"/>
      </w:r>
      <w:r>
        <w:rPr>
          <w:rFonts w:ascii="GHEA Grapalat" w:hAnsi="GHEA Grapalat"/>
          <w:i/>
        </w:rPr>
        <w:t>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4A0DA966">
      <w:pPr>
        <w:widowControl w:val="0"/>
        <w:spacing w:after="160"/>
        <w:jc w:val="right"/>
        <w:rPr>
          <w:rFonts w:ascii="GHEA Grapalat" w:hAnsi="GHEA Grapalat"/>
          <w:i/>
          <w:sz w:val="18"/>
          <w:szCs w:val="18"/>
        </w:rPr>
      </w:pPr>
    </w:p>
    <w:p w14:paraId="09288E6B">
      <w:pPr>
        <w:widowControl w:val="0"/>
        <w:spacing w:after="160"/>
        <w:jc w:val="center"/>
        <w:rPr>
          <w:rFonts w:ascii="GHEA Grapalat" w:hAnsi="GHEA Grapalat"/>
        </w:rPr>
      </w:pPr>
      <w:r>
        <w:rPr>
          <w:rFonts w:ascii="GHEA Grapalat" w:hAnsi="GHEA Grapalat"/>
        </w:rPr>
        <w:t>ГРАФИК ОПЛАТЫ</w:t>
      </w:r>
      <w:r>
        <w:rPr>
          <w:rStyle w:val="30"/>
          <w:rFonts w:ascii="GHEA Grapalat" w:hAnsi="GHEA Grapalat"/>
        </w:rPr>
        <w:footnoteReference w:id="17" w:customMarkFollows="1"/>
        <w:t>*</w:t>
      </w:r>
    </w:p>
    <w:p w14:paraId="73EC429C">
      <w:pPr>
        <w:widowControl w:val="0"/>
        <w:spacing w:after="160"/>
        <w:jc w:val="right"/>
        <w:rPr>
          <w:rFonts w:ascii="GHEA Grapalat" w:hAnsi="GHEA Grapalat"/>
        </w:rPr>
      </w:pPr>
      <w:r>
        <w:rPr>
          <w:rFonts w:ascii="GHEA Grapalat" w:hAnsi="GHEA Grapalat"/>
        </w:rPr>
        <w:t>Драмов РА</w:t>
      </w:r>
    </w:p>
    <w:tbl>
      <w:tblPr>
        <w:tblStyle w:val="12"/>
        <w:tblW w:w="15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3"/>
        <w:gridCol w:w="1791"/>
        <w:gridCol w:w="1797"/>
        <w:gridCol w:w="987"/>
        <w:gridCol w:w="994"/>
        <w:gridCol w:w="706"/>
        <w:gridCol w:w="850"/>
        <w:gridCol w:w="540"/>
        <w:gridCol w:w="605"/>
        <w:gridCol w:w="709"/>
        <w:gridCol w:w="840"/>
        <w:gridCol w:w="867"/>
        <w:gridCol w:w="856"/>
        <w:gridCol w:w="987"/>
        <w:gridCol w:w="856"/>
        <w:gridCol w:w="807"/>
      </w:tblGrid>
      <w:tr w14:paraId="0AD10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905" w:type="dxa"/>
            <w:gridSpan w:val="16"/>
          </w:tcPr>
          <w:p w14:paraId="49C44D29">
            <w:pPr>
              <w:widowControl w:val="0"/>
              <w:jc w:val="center"/>
              <w:rPr>
                <w:rFonts w:ascii="GHEA Grapalat" w:hAnsi="GHEA Grapalat"/>
                <w:sz w:val="16"/>
                <w:szCs w:val="16"/>
              </w:rPr>
            </w:pPr>
            <w:r>
              <w:rPr>
                <w:rFonts w:ascii="GHEA Grapalat" w:hAnsi="GHEA Grapalat"/>
                <w:sz w:val="16"/>
                <w:szCs w:val="16"/>
              </w:rPr>
              <w:t>Товар</w:t>
            </w:r>
          </w:p>
        </w:tc>
      </w:tr>
      <w:tr w14:paraId="24608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713" w:type="dxa"/>
            <w:vMerge w:val="restart"/>
            <w:vAlign w:val="center"/>
          </w:tcPr>
          <w:p w14:paraId="10E194C3">
            <w:pPr>
              <w:widowControl w:val="0"/>
              <w:jc w:val="center"/>
              <w:rPr>
                <w:rFonts w:ascii="GHEA Grapalat" w:hAnsi="GHEA Grapalat"/>
                <w:sz w:val="16"/>
                <w:szCs w:val="16"/>
              </w:rPr>
            </w:pPr>
            <w:r>
              <w:rPr>
                <w:rFonts w:ascii="GHEA Grapalat" w:hAnsi="GHEA Grapalat"/>
                <w:sz w:val="16"/>
                <w:szCs w:val="16"/>
              </w:rPr>
              <w:t>номер предусмотренного приглашением лота</w:t>
            </w:r>
          </w:p>
        </w:tc>
        <w:tc>
          <w:tcPr>
            <w:tcW w:w="1791" w:type="dxa"/>
            <w:vMerge w:val="restart"/>
            <w:vAlign w:val="center"/>
          </w:tcPr>
          <w:p w14:paraId="3914ACDF">
            <w:pPr>
              <w:widowControl w:val="0"/>
              <w:jc w:val="center"/>
              <w:rPr>
                <w:rFonts w:ascii="GHEA Grapalat" w:hAnsi="GHEA Grapalat"/>
                <w:sz w:val="16"/>
                <w:szCs w:val="16"/>
              </w:rPr>
            </w:pPr>
            <w:r>
              <w:rPr>
                <w:rFonts w:ascii="GHEA Grapalat" w:hAnsi="GHEA Grapalat"/>
                <w:sz w:val="16"/>
                <w:szCs w:val="16"/>
              </w:rPr>
              <w:t>промежуточный код, предусмотренный планом закупок по классификации ЕЗК (CPV)</w:t>
            </w:r>
          </w:p>
        </w:tc>
        <w:tc>
          <w:tcPr>
            <w:tcW w:w="1797" w:type="dxa"/>
            <w:vMerge w:val="restart"/>
            <w:vAlign w:val="center"/>
          </w:tcPr>
          <w:p w14:paraId="6938AB0B">
            <w:pPr>
              <w:widowControl w:val="0"/>
              <w:jc w:val="center"/>
              <w:rPr>
                <w:rFonts w:ascii="GHEA Grapalat" w:hAnsi="GHEA Grapalat"/>
                <w:sz w:val="16"/>
                <w:szCs w:val="16"/>
              </w:rPr>
            </w:pPr>
            <w:r>
              <w:rPr>
                <w:rFonts w:ascii="GHEA Grapalat" w:hAnsi="GHEA Grapalat"/>
                <w:sz w:val="16"/>
                <w:szCs w:val="16"/>
              </w:rPr>
              <w:t>наименование</w:t>
            </w:r>
          </w:p>
        </w:tc>
        <w:tc>
          <w:tcPr>
            <w:tcW w:w="10604" w:type="dxa"/>
            <w:gridSpan w:val="13"/>
            <w:vAlign w:val="center"/>
          </w:tcPr>
          <w:p w14:paraId="3E06C280">
            <w:pPr>
              <w:widowControl w:val="0"/>
              <w:jc w:val="both"/>
              <w:rPr>
                <w:rFonts w:ascii="GHEA Grapalat" w:hAnsi="GHEA Grapalat"/>
                <w:sz w:val="16"/>
                <w:szCs w:val="16"/>
              </w:rPr>
            </w:pPr>
            <w:r>
              <w:rPr>
                <w:rFonts w:ascii="GHEA Grapalat" w:hAnsi="GHEA Grapalat"/>
                <w:sz w:val="16"/>
                <w:szCs w:val="16"/>
              </w:rPr>
              <w:t>Оплату товара предусматривается произвести в 20</w:t>
            </w:r>
            <w:r>
              <w:rPr>
                <w:rFonts w:ascii="GHEA Grapalat" w:hAnsi="GHEA Grapalat"/>
                <w:sz w:val="16"/>
                <w:szCs w:val="16"/>
                <w:lang w:val="hy-AM"/>
              </w:rPr>
              <w:t xml:space="preserve"> </w:t>
            </w:r>
            <w:r>
              <w:rPr>
                <w:rFonts w:ascii="GHEA Grapalat" w:hAnsi="GHEA Grapalat"/>
                <w:sz w:val="16"/>
                <w:szCs w:val="16"/>
              </w:rPr>
              <w:t>г., по месяцам, в том числе</w:t>
            </w:r>
            <w:r>
              <w:rPr>
                <w:rStyle w:val="30"/>
                <w:rFonts w:ascii="GHEA Grapalat" w:hAnsi="GHEA Grapalat"/>
                <w:sz w:val="16"/>
                <w:szCs w:val="16"/>
              </w:rPr>
              <w:footnoteReference w:id="18" w:customMarkFollows="1"/>
              <w:t>**</w:t>
            </w:r>
          </w:p>
        </w:tc>
      </w:tr>
      <w:tr w14:paraId="42B71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713" w:type="dxa"/>
            <w:vMerge w:val="continue"/>
          </w:tcPr>
          <w:p w14:paraId="26E224DB">
            <w:pPr>
              <w:widowControl w:val="0"/>
              <w:jc w:val="center"/>
              <w:rPr>
                <w:rFonts w:ascii="GHEA Grapalat" w:hAnsi="GHEA Grapalat"/>
                <w:sz w:val="16"/>
                <w:szCs w:val="16"/>
              </w:rPr>
            </w:pPr>
          </w:p>
        </w:tc>
        <w:tc>
          <w:tcPr>
            <w:tcW w:w="1791" w:type="dxa"/>
            <w:vMerge w:val="continue"/>
          </w:tcPr>
          <w:p w14:paraId="4CACA64C">
            <w:pPr>
              <w:widowControl w:val="0"/>
              <w:jc w:val="center"/>
              <w:rPr>
                <w:rFonts w:ascii="GHEA Grapalat" w:hAnsi="GHEA Grapalat"/>
                <w:sz w:val="16"/>
                <w:szCs w:val="16"/>
              </w:rPr>
            </w:pPr>
          </w:p>
        </w:tc>
        <w:tc>
          <w:tcPr>
            <w:tcW w:w="1797" w:type="dxa"/>
            <w:vMerge w:val="continue"/>
          </w:tcPr>
          <w:p w14:paraId="1674890E">
            <w:pPr>
              <w:widowControl w:val="0"/>
              <w:jc w:val="center"/>
              <w:rPr>
                <w:rFonts w:ascii="GHEA Grapalat" w:hAnsi="GHEA Grapalat"/>
                <w:sz w:val="16"/>
                <w:szCs w:val="16"/>
              </w:rPr>
            </w:pPr>
          </w:p>
        </w:tc>
        <w:tc>
          <w:tcPr>
            <w:tcW w:w="987" w:type="dxa"/>
            <w:vAlign w:val="center"/>
          </w:tcPr>
          <w:p w14:paraId="0FBA9097">
            <w:pPr>
              <w:widowControl w:val="0"/>
              <w:ind w:right="-7"/>
              <w:jc w:val="center"/>
              <w:rPr>
                <w:rFonts w:ascii="GHEA Grapalat" w:hAnsi="GHEA Grapalat"/>
                <w:sz w:val="16"/>
                <w:szCs w:val="16"/>
              </w:rPr>
            </w:pPr>
            <w:r>
              <w:rPr>
                <w:rFonts w:ascii="GHEA Grapalat" w:hAnsi="GHEA Grapalat"/>
                <w:sz w:val="16"/>
                <w:szCs w:val="16"/>
              </w:rPr>
              <w:t>январь</w:t>
            </w:r>
          </w:p>
        </w:tc>
        <w:tc>
          <w:tcPr>
            <w:tcW w:w="994" w:type="dxa"/>
            <w:vAlign w:val="center"/>
          </w:tcPr>
          <w:p w14:paraId="0349B4AB">
            <w:pPr>
              <w:widowControl w:val="0"/>
              <w:ind w:right="-7"/>
              <w:jc w:val="center"/>
              <w:rPr>
                <w:rFonts w:ascii="GHEA Grapalat" w:hAnsi="GHEA Grapalat" w:cs="Sylfaen"/>
                <w:sz w:val="16"/>
                <w:szCs w:val="16"/>
              </w:rPr>
            </w:pPr>
            <w:r>
              <w:rPr>
                <w:rFonts w:ascii="GHEA Grapalat" w:hAnsi="GHEA Grapalat"/>
                <w:sz w:val="16"/>
                <w:szCs w:val="16"/>
              </w:rPr>
              <w:t>февраль</w:t>
            </w:r>
          </w:p>
        </w:tc>
        <w:tc>
          <w:tcPr>
            <w:tcW w:w="706" w:type="dxa"/>
            <w:vAlign w:val="center"/>
          </w:tcPr>
          <w:p w14:paraId="3DA4C65C">
            <w:pPr>
              <w:widowControl w:val="0"/>
              <w:ind w:right="-7"/>
              <w:jc w:val="center"/>
              <w:rPr>
                <w:rFonts w:ascii="GHEA Grapalat" w:hAnsi="GHEA Grapalat"/>
                <w:sz w:val="16"/>
                <w:szCs w:val="16"/>
              </w:rPr>
            </w:pPr>
            <w:r>
              <w:rPr>
                <w:rFonts w:ascii="GHEA Grapalat" w:hAnsi="GHEA Grapalat"/>
                <w:sz w:val="16"/>
                <w:szCs w:val="16"/>
              </w:rPr>
              <w:t>март</w:t>
            </w:r>
          </w:p>
        </w:tc>
        <w:tc>
          <w:tcPr>
            <w:tcW w:w="850" w:type="dxa"/>
            <w:vAlign w:val="center"/>
          </w:tcPr>
          <w:p w14:paraId="755A80C7">
            <w:pPr>
              <w:widowControl w:val="0"/>
              <w:ind w:right="-7"/>
              <w:jc w:val="center"/>
              <w:rPr>
                <w:rFonts w:ascii="GHEA Grapalat" w:hAnsi="GHEA Grapalat" w:cs="Sylfaen"/>
                <w:sz w:val="16"/>
                <w:szCs w:val="16"/>
              </w:rPr>
            </w:pPr>
            <w:r>
              <w:rPr>
                <w:rFonts w:ascii="GHEA Grapalat" w:hAnsi="GHEA Grapalat"/>
                <w:sz w:val="16"/>
                <w:szCs w:val="16"/>
              </w:rPr>
              <w:t>апрель</w:t>
            </w:r>
          </w:p>
        </w:tc>
        <w:tc>
          <w:tcPr>
            <w:tcW w:w="540" w:type="dxa"/>
            <w:vAlign w:val="center"/>
          </w:tcPr>
          <w:p w14:paraId="2C0B3C78">
            <w:pPr>
              <w:widowControl w:val="0"/>
              <w:ind w:right="-7"/>
              <w:jc w:val="center"/>
              <w:rPr>
                <w:rFonts w:ascii="GHEA Grapalat" w:hAnsi="GHEA Grapalat"/>
                <w:sz w:val="16"/>
                <w:szCs w:val="16"/>
              </w:rPr>
            </w:pPr>
            <w:r>
              <w:rPr>
                <w:rFonts w:ascii="GHEA Grapalat" w:hAnsi="GHEA Grapalat"/>
                <w:sz w:val="16"/>
                <w:szCs w:val="16"/>
              </w:rPr>
              <w:t>май</w:t>
            </w:r>
          </w:p>
        </w:tc>
        <w:tc>
          <w:tcPr>
            <w:tcW w:w="605" w:type="dxa"/>
            <w:vAlign w:val="center"/>
          </w:tcPr>
          <w:p w14:paraId="461B89E8">
            <w:pPr>
              <w:widowControl w:val="0"/>
              <w:ind w:right="-7"/>
              <w:jc w:val="center"/>
              <w:rPr>
                <w:rFonts w:ascii="GHEA Grapalat" w:hAnsi="GHEA Grapalat"/>
                <w:sz w:val="16"/>
                <w:szCs w:val="16"/>
              </w:rPr>
            </w:pPr>
            <w:r>
              <w:rPr>
                <w:rFonts w:ascii="GHEA Grapalat" w:hAnsi="GHEA Grapalat"/>
                <w:sz w:val="16"/>
                <w:szCs w:val="16"/>
              </w:rPr>
              <w:t>июнь</w:t>
            </w:r>
          </w:p>
        </w:tc>
        <w:tc>
          <w:tcPr>
            <w:tcW w:w="709" w:type="dxa"/>
            <w:vAlign w:val="center"/>
          </w:tcPr>
          <w:p w14:paraId="2986599B">
            <w:pPr>
              <w:widowControl w:val="0"/>
              <w:ind w:right="-7"/>
              <w:jc w:val="center"/>
              <w:rPr>
                <w:rFonts w:ascii="GHEA Grapalat" w:hAnsi="GHEA Grapalat"/>
                <w:sz w:val="16"/>
                <w:szCs w:val="16"/>
              </w:rPr>
            </w:pPr>
            <w:r>
              <w:rPr>
                <w:rFonts w:ascii="GHEA Grapalat" w:hAnsi="GHEA Grapalat"/>
                <w:sz w:val="16"/>
                <w:szCs w:val="16"/>
              </w:rPr>
              <w:t>июль</w:t>
            </w:r>
          </w:p>
        </w:tc>
        <w:tc>
          <w:tcPr>
            <w:tcW w:w="840" w:type="dxa"/>
            <w:vAlign w:val="center"/>
          </w:tcPr>
          <w:p w14:paraId="22285E5C">
            <w:pPr>
              <w:widowControl w:val="0"/>
              <w:ind w:right="-7"/>
              <w:jc w:val="center"/>
              <w:rPr>
                <w:rFonts w:ascii="GHEA Grapalat" w:hAnsi="GHEA Grapalat"/>
                <w:sz w:val="16"/>
                <w:szCs w:val="16"/>
              </w:rPr>
            </w:pPr>
            <w:r>
              <w:rPr>
                <w:rFonts w:ascii="GHEA Grapalat" w:hAnsi="GHEA Grapalat"/>
                <w:sz w:val="16"/>
                <w:szCs w:val="16"/>
              </w:rPr>
              <w:t>август</w:t>
            </w:r>
          </w:p>
        </w:tc>
        <w:tc>
          <w:tcPr>
            <w:tcW w:w="867" w:type="dxa"/>
            <w:vAlign w:val="center"/>
          </w:tcPr>
          <w:p w14:paraId="01B8BB1B">
            <w:pPr>
              <w:widowControl w:val="0"/>
              <w:ind w:right="-7"/>
              <w:jc w:val="center"/>
              <w:rPr>
                <w:rFonts w:ascii="GHEA Grapalat" w:hAnsi="GHEA Grapalat"/>
                <w:sz w:val="16"/>
                <w:szCs w:val="16"/>
              </w:rPr>
            </w:pPr>
            <w:r>
              <w:rPr>
                <w:rFonts w:ascii="GHEA Grapalat" w:hAnsi="GHEA Grapalat"/>
                <w:sz w:val="16"/>
                <w:szCs w:val="16"/>
              </w:rPr>
              <w:t>сентябрь</w:t>
            </w:r>
          </w:p>
        </w:tc>
        <w:tc>
          <w:tcPr>
            <w:tcW w:w="856" w:type="dxa"/>
            <w:vAlign w:val="center"/>
          </w:tcPr>
          <w:p w14:paraId="26EE9975">
            <w:pPr>
              <w:widowControl w:val="0"/>
              <w:ind w:right="-7"/>
              <w:jc w:val="center"/>
              <w:rPr>
                <w:rFonts w:ascii="GHEA Grapalat" w:hAnsi="GHEA Grapalat"/>
                <w:sz w:val="16"/>
                <w:szCs w:val="16"/>
              </w:rPr>
            </w:pPr>
            <w:r>
              <w:rPr>
                <w:rFonts w:ascii="GHEA Grapalat" w:hAnsi="GHEA Grapalat"/>
                <w:sz w:val="16"/>
                <w:szCs w:val="16"/>
              </w:rPr>
              <w:t>октябрь</w:t>
            </w:r>
          </w:p>
        </w:tc>
        <w:tc>
          <w:tcPr>
            <w:tcW w:w="987" w:type="dxa"/>
            <w:vAlign w:val="center"/>
          </w:tcPr>
          <w:p w14:paraId="2A81DC26">
            <w:pPr>
              <w:widowControl w:val="0"/>
              <w:ind w:right="-7"/>
              <w:jc w:val="center"/>
              <w:rPr>
                <w:rFonts w:ascii="GHEA Grapalat" w:hAnsi="GHEA Grapalat"/>
                <w:sz w:val="16"/>
                <w:szCs w:val="16"/>
              </w:rPr>
            </w:pPr>
            <w:r>
              <w:rPr>
                <w:rFonts w:ascii="GHEA Grapalat" w:hAnsi="GHEA Grapalat"/>
                <w:sz w:val="16"/>
                <w:szCs w:val="16"/>
              </w:rPr>
              <w:t>ноябрь</w:t>
            </w:r>
          </w:p>
        </w:tc>
        <w:tc>
          <w:tcPr>
            <w:tcW w:w="856" w:type="dxa"/>
            <w:vAlign w:val="center"/>
          </w:tcPr>
          <w:p w14:paraId="52E76297">
            <w:pPr>
              <w:widowControl w:val="0"/>
              <w:ind w:right="-7"/>
              <w:jc w:val="center"/>
              <w:rPr>
                <w:rFonts w:ascii="GHEA Grapalat" w:hAnsi="GHEA Grapalat"/>
                <w:sz w:val="16"/>
                <w:szCs w:val="16"/>
              </w:rPr>
            </w:pPr>
            <w:r>
              <w:rPr>
                <w:rFonts w:ascii="GHEA Grapalat" w:hAnsi="GHEA Grapalat"/>
                <w:sz w:val="16"/>
                <w:szCs w:val="16"/>
              </w:rPr>
              <w:t>декабрь</w:t>
            </w:r>
          </w:p>
        </w:tc>
        <w:tc>
          <w:tcPr>
            <w:tcW w:w="807" w:type="dxa"/>
            <w:vAlign w:val="center"/>
          </w:tcPr>
          <w:p w14:paraId="11BE0AF5">
            <w:pPr>
              <w:widowControl w:val="0"/>
              <w:ind w:right="-1"/>
              <w:jc w:val="center"/>
              <w:rPr>
                <w:rFonts w:ascii="GHEA Grapalat" w:hAnsi="GHEA Grapalat"/>
                <w:sz w:val="16"/>
                <w:szCs w:val="16"/>
                <w:lang w:val="en-US"/>
              </w:rPr>
            </w:pPr>
            <w:r>
              <w:rPr>
                <w:rFonts w:ascii="GHEA Grapalat" w:hAnsi="GHEA Grapalat"/>
                <w:sz w:val="16"/>
                <w:szCs w:val="16"/>
              </w:rPr>
              <w:t>Всего</w:t>
            </w:r>
          </w:p>
        </w:tc>
      </w:tr>
      <w:tr w14:paraId="3C3E4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13" w:type="dxa"/>
            <w:vAlign w:val="center"/>
          </w:tcPr>
          <w:p w14:paraId="046670D9">
            <w:pPr>
              <w:jc w:val="center"/>
              <w:rPr>
                <w:rFonts w:ascii="GHEA Grapalat" w:hAnsi="GHEA Grapalat"/>
                <w:sz w:val="20"/>
                <w:szCs w:val="20"/>
                <w:lang w:val="hy-AM"/>
              </w:rPr>
            </w:pPr>
            <w:r>
              <w:rPr>
                <w:rFonts w:ascii="GHEA Grapalat" w:hAnsi="GHEA Grapalat"/>
                <w:sz w:val="20"/>
                <w:szCs w:val="20"/>
                <w:lang w:val="hy-AM"/>
              </w:rPr>
              <w:t>1</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869740C">
            <w:pPr>
              <w:jc w:val="center"/>
              <w:rPr>
                <w:rFonts w:ascii="GHEA Grapalat" w:hAnsi="GHEA Grapalat"/>
                <w:sz w:val="20"/>
                <w:szCs w:val="20"/>
                <w:lang w:val="hy-AM"/>
              </w:rPr>
            </w:pPr>
            <w:r>
              <w:rPr>
                <w:rFonts w:ascii="GHEA Grapalat" w:hAnsi="GHEA Grapalat"/>
                <w:sz w:val="16"/>
                <w:szCs w:val="16"/>
                <w:lang w:val="hy-AM"/>
              </w:rPr>
              <w:t>33761100-2</w:t>
            </w:r>
          </w:p>
        </w:tc>
        <w:tc>
          <w:tcPr>
            <w:tcW w:w="1797" w:type="dxa"/>
            <w:tcBorders>
              <w:top w:val="single" w:color="auto" w:sz="4" w:space="0"/>
              <w:left w:val="nil"/>
              <w:bottom w:val="single" w:color="auto" w:sz="4" w:space="0"/>
              <w:right w:val="single" w:color="auto" w:sz="4" w:space="0"/>
            </w:tcBorders>
            <w:shd w:val="clear" w:color="auto" w:fill="auto"/>
            <w:vAlign w:val="center"/>
          </w:tcPr>
          <w:p w14:paraId="7024198C">
            <w:pPr>
              <w:jc w:val="center"/>
              <w:rPr>
                <w:rFonts w:ascii="GHEA Grapalat" w:hAnsi="GHEA Grapalat"/>
                <w:sz w:val="20"/>
                <w:szCs w:val="20"/>
                <w:lang w:val="hy-AM"/>
              </w:rPr>
            </w:pPr>
            <w:r>
              <w:rPr>
                <w:rFonts w:ascii="GHEA Grapalat" w:hAnsi="GHEA Grapalat"/>
                <w:sz w:val="16"/>
                <w:szCs w:val="16"/>
              </w:rPr>
              <w:t>туалетная бумага</w:t>
            </w:r>
          </w:p>
        </w:tc>
        <w:tc>
          <w:tcPr>
            <w:tcW w:w="987" w:type="dxa"/>
            <w:vAlign w:val="center"/>
          </w:tcPr>
          <w:p w14:paraId="33F4FE01">
            <w:pPr>
              <w:widowControl w:val="0"/>
              <w:jc w:val="center"/>
              <w:rPr>
                <w:rFonts w:ascii="GHEA Grapalat" w:hAnsi="GHEA Grapalat"/>
                <w:sz w:val="16"/>
                <w:szCs w:val="16"/>
              </w:rPr>
            </w:pPr>
            <w:r>
              <w:rPr>
                <w:rFonts w:ascii="GHEA Grapalat" w:hAnsi="GHEA Grapalat"/>
                <w:sz w:val="16"/>
                <w:szCs w:val="16"/>
              </w:rPr>
              <w:t>-</w:t>
            </w:r>
          </w:p>
        </w:tc>
        <w:tc>
          <w:tcPr>
            <w:tcW w:w="994" w:type="dxa"/>
            <w:vAlign w:val="center"/>
          </w:tcPr>
          <w:p w14:paraId="58C146CD">
            <w:pPr>
              <w:widowControl w:val="0"/>
              <w:jc w:val="center"/>
              <w:rPr>
                <w:rFonts w:ascii="GHEA Grapalat" w:hAnsi="GHEA Grapalat"/>
                <w:sz w:val="16"/>
                <w:szCs w:val="16"/>
              </w:rPr>
            </w:pPr>
            <w:r>
              <w:rPr>
                <w:rFonts w:ascii="GHEA Grapalat" w:hAnsi="GHEA Grapalat"/>
                <w:sz w:val="16"/>
                <w:szCs w:val="16"/>
              </w:rPr>
              <w:t>-</w:t>
            </w:r>
          </w:p>
        </w:tc>
        <w:tc>
          <w:tcPr>
            <w:tcW w:w="706" w:type="dxa"/>
            <w:vAlign w:val="center"/>
          </w:tcPr>
          <w:p w14:paraId="09C60988">
            <w:pPr>
              <w:widowControl w:val="0"/>
              <w:jc w:val="center"/>
              <w:rPr>
                <w:rFonts w:ascii="GHEA Grapalat" w:hAnsi="GHEA Grapalat" w:cs="Arial"/>
                <w:sz w:val="16"/>
                <w:szCs w:val="16"/>
              </w:rPr>
            </w:pPr>
            <w:r>
              <w:rPr>
                <w:rFonts w:ascii="GHEA Grapalat" w:hAnsi="GHEA Grapalat"/>
                <w:sz w:val="16"/>
                <w:szCs w:val="16"/>
              </w:rPr>
              <w:t>-</w:t>
            </w:r>
          </w:p>
        </w:tc>
        <w:tc>
          <w:tcPr>
            <w:tcW w:w="850" w:type="dxa"/>
            <w:vAlign w:val="center"/>
          </w:tcPr>
          <w:p w14:paraId="0D685ED5">
            <w:pPr>
              <w:widowControl w:val="0"/>
              <w:jc w:val="center"/>
              <w:rPr>
                <w:rFonts w:ascii="GHEA Grapalat" w:hAnsi="GHEA Grapalat" w:cs="Arial"/>
                <w:sz w:val="16"/>
                <w:szCs w:val="16"/>
              </w:rPr>
            </w:pPr>
            <w:r>
              <w:rPr>
                <w:rFonts w:ascii="GHEA Grapalat" w:hAnsi="GHEA Grapalat"/>
                <w:sz w:val="16"/>
                <w:szCs w:val="16"/>
              </w:rPr>
              <w:t>-</w:t>
            </w:r>
          </w:p>
        </w:tc>
        <w:tc>
          <w:tcPr>
            <w:tcW w:w="540" w:type="dxa"/>
            <w:vAlign w:val="center"/>
          </w:tcPr>
          <w:p w14:paraId="780ABC3C">
            <w:pPr>
              <w:widowControl w:val="0"/>
              <w:jc w:val="center"/>
              <w:rPr>
                <w:rFonts w:ascii="GHEA Grapalat" w:hAnsi="GHEA Grapalat" w:cs="Arial"/>
                <w:sz w:val="16"/>
                <w:szCs w:val="16"/>
              </w:rPr>
            </w:pPr>
            <w:r>
              <w:rPr>
                <w:rFonts w:ascii="GHEA Grapalat" w:hAnsi="GHEA Grapalat"/>
                <w:sz w:val="16"/>
                <w:szCs w:val="16"/>
              </w:rPr>
              <w:t>-</w:t>
            </w:r>
          </w:p>
        </w:tc>
        <w:tc>
          <w:tcPr>
            <w:tcW w:w="605" w:type="dxa"/>
            <w:vAlign w:val="center"/>
          </w:tcPr>
          <w:p w14:paraId="4EE4461A">
            <w:pPr>
              <w:widowControl w:val="0"/>
              <w:jc w:val="center"/>
              <w:rPr>
                <w:rFonts w:ascii="GHEA Grapalat" w:hAnsi="GHEA Grapalat" w:cs="Arial"/>
                <w:sz w:val="16"/>
                <w:szCs w:val="16"/>
              </w:rPr>
            </w:pPr>
            <w:r>
              <w:rPr>
                <w:rFonts w:ascii="GHEA Grapalat" w:hAnsi="GHEA Grapalat"/>
                <w:sz w:val="16"/>
                <w:szCs w:val="16"/>
              </w:rPr>
              <w:t>-</w:t>
            </w:r>
          </w:p>
        </w:tc>
        <w:tc>
          <w:tcPr>
            <w:tcW w:w="709" w:type="dxa"/>
            <w:vAlign w:val="center"/>
          </w:tcPr>
          <w:p w14:paraId="26623A79">
            <w:pPr>
              <w:widowControl w:val="0"/>
              <w:jc w:val="center"/>
              <w:rPr>
                <w:rFonts w:ascii="GHEA Grapalat" w:hAnsi="GHEA Grapalat" w:cs="Arial"/>
                <w:sz w:val="16"/>
                <w:szCs w:val="16"/>
              </w:rPr>
            </w:pPr>
            <w:r>
              <w:rPr>
                <w:rFonts w:ascii="GHEA Grapalat" w:hAnsi="GHEA Grapalat"/>
                <w:sz w:val="16"/>
                <w:szCs w:val="16"/>
              </w:rPr>
              <w:t>-</w:t>
            </w:r>
          </w:p>
        </w:tc>
        <w:tc>
          <w:tcPr>
            <w:tcW w:w="840" w:type="dxa"/>
            <w:vAlign w:val="center"/>
          </w:tcPr>
          <w:p w14:paraId="216A046F">
            <w:pPr>
              <w:widowControl w:val="0"/>
              <w:jc w:val="center"/>
              <w:rPr>
                <w:rFonts w:ascii="GHEA Grapalat" w:hAnsi="GHEA Grapalat" w:cs="Arial"/>
                <w:sz w:val="16"/>
                <w:szCs w:val="16"/>
                <w:lang w:val="en-US"/>
              </w:rPr>
            </w:pPr>
            <w:r>
              <w:rPr>
                <w:rFonts w:ascii="GHEA Grapalat" w:hAnsi="GHEA Grapalat"/>
                <w:sz w:val="16"/>
                <w:szCs w:val="16"/>
                <w:lang w:val="en-US"/>
              </w:rPr>
              <w:t>-</w:t>
            </w:r>
          </w:p>
        </w:tc>
        <w:tc>
          <w:tcPr>
            <w:tcW w:w="867" w:type="dxa"/>
            <w:vAlign w:val="center"/>
          </w:tcPr>
          <w:p w14:paraId="7B38CCF2">
            <w:pPr>
              <w:widowControl w:val="0"/>
              <w:jc w:val="center"/>
              <w:rPr>
                <w:rFonts w:ascii="GHEA Grapalat" w:hAnsi="GHEA Grapalat" w:cs="Arial"/>
                <w:sz w:val="16"/>
                <w:szCs w:val="16"/>
              </w:rPr>
            </w:pPr>
            <w:r>
              <w:rPr>
                <w:rFonts w:ascii="GHEA Grapalat" w:hAnsi="GHEA Grapalat"/>
                <w:sz w:val="16"/>
                <w:szCs w:val="16"/>
              </w:rPr>
              <w:t>-</w:t>
            </w:r>
          </w:p>
        </w:tc>
        <w:tc>
          <w:tcPr>
            <w:tcW w:w="856" w:type="dxa"/>
            <w:vAlign w:val="center"/>
          </w:tcPr>
          <w:p w14:paraId="4D1B49B6">
            <w:pPr>
              <w:widowControl w:val="0"/>
              <w:jc w:val="center"/>
              <w:rPr>
                <w:rFonts w:ascii="GHEA Grapalat" w:hAnsi="GHEA Grapalat" w:cs="Arial"/>
                <w:sz w:val="16"/>
                <w:szCs w:val="16"/>
                <w:lang w:val="hy-AM"/>
              </w:rPr>
            </w:pPr>
            <w:r>
              <w:rPr>
                <w:rFonts w:ascii="GHEA Grapalat" w:hAnsi="GHEA Grapalat"/>
                <w:sz w:val="16"/>
                <w:szCs w:val="16"/>
                <w:lang w:val="hy-AM"/>
              </w:rPr>
              <w:t>-</w:t>
            </w:r>
          </w:p>
        </w:tc>
        <w:tc>
          <w:tcPr>
            <w:tcW w:w="987" w:type="dxa"/>
            <w:vAlign w:val="center"/>
          </w:tcPr>
          <w:p w14:paraId="2AE7B73E">
            <w:pPr>
              <w:widowControl w:val="0"/>
              <w:jc w:val="center"/>
              <w:rPr>
                <w:rFonts w:ascii="GHEA Grapalat" w:hAnsi="GHEA Grapalat" w:cs="Arial"/>
                <w:sz w:val="16"/>
                <w:szCs w:val="16"/>
                <w:lang w:val="hy-AM"/>
              </w:rPr>
            </w:pPr>
            <w:r>
              <w:rPr>
                <w:rFonts w:ascii="GHEA Grapalat" w:hAnsi="GHEA Grapalat"/>
                <w:sz w:val="16"/>
                <w:szCs w:val="16"/>
                <w:lang w:val="hy-AM"/>
              </w:rPr>
              <w:t>-</w:t>
            </w:r>
          </w:p>
        </w:tc>
        <w:tc>
          <w:tcPr>
            <w:tcW w:w="856" w:type="dxa"/>
            <w:vAlign w:val="center"/>
          </w:tcPr>
          <w:p w14:paraId="166D7D20">
            <w:pPr>
              <w:widowControl w:val="0"/>
              <w:jc w:val="center"/>
              <w:rPr>
                <w:rFonts w:ascii="GHEA Grapalat" w:hAnsi="GHEA Grapalat" w:cs="Arial"/>
                <w:sz w:val="16"/>
                <w:szCs w:val="16"/>
                <w:lang w:val="hy-AM"/>
              </w:rPr>
            </w:pPr>
            <w:r>
              <w:rPr>
                <w:rFonts w:ascii="GHEA Grapalat" w:hAnsi="GHEA Grapalat"/>
                <w:sz w:val="16"/>
                <w:szCs w:val="16"/>
                <w:lang w:val="hy-AM"/>
              </w:rPr>
              <w:t>-</w:t>
            </w:r>
          </w:p>
        </w:tc>
        <w:tc>
          <w:tcPr>
            <w:tcW w:w="807" w:type="dxa"/>
            <w:vAlign w:val="center"/>
          </w:tcPr>
          <w:p w14:paraId="0165DF90">
            <w:pPr>
              <w:widowControl w:val="0"/>
              <w:jc w:val="center"/>
              <w:rPr>
                <w:rFonts w:ascii="GHEA Grapalat" w:hAnsi="GHEA Grapalat"/>
                <w:b/>
                <w:sz w:val="16"/>
                <w:szCs w:val="16"/>
                <w:lang w:val="hy-AM"/>
              </w:rPr>
            </w:pPr>
            <w:r>
              <w:rPr>
                <w:rFonts w:ascii="GHEA Grapalat" w:hAnsi="GHEA Grapalat"/>
                <w:sz w:val="16"/>
                <w:szCs w:val="16"/>
                <w:lang w:val="hy-AM"/>
              </w:rPr>
              <w:t>-</w:t>
            </w:r>
          </w:p>
        </w:tc>
      </w:tr>
    </w:tbl>
    <w:p w14:paraId="3D3DD3C1">
      <w:pPr>
        <w:widowControl w:val="0"/>
        <w:spacing w:after="120"/>
        <w:rPr>
          <w:rFonts w:ascii="GHEA Grapalat" w:hAnsi="GHEA Grapalat"/>
          <w:i/>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39A97B5E">
        <w:tblPrEx>
          <w:tblCellMar>
            <w:top w:w="0" w:type="dxa"/>
            <w:left w:w="108" w:type="dxa"/>
            <w:bottom w:w="0" w:type="dxa"/>
            <w:right w:w="108" w:type="dxa"/>
          </w:tblCellMar>
        </w:tblPrEx>
        <w:trPr>
          <w:jc w:val="center"/>
        </w:trPr>
        <w:tc>
          <w:tcPr>
            <w:tcW w:w="4536" w:type="dxa"/>
          </w:tcPr>
          <w:p w14:paraId="07F16876">
            <w:pPr>
              <w:widowControl w:val="0"/>
              <w:spacing w:after="160"/>
              <w:jc w:val="center"/>
              <w:rPr>
                <w:rFonts w:ascii="GHEA Grapalat" w:hAnsi="GHEA Grapalat" w:cs="Sylfaen"/>
                <w:b/>
                <w:bCs/>
              </w:rPr>
            </w:pPr>
            <w:r>
              <w:rPr>
                <w:rFonts w:ascii="GHEA Grapalat" w:hAnsi="GHEA Grapalat"/>
                <w:b/>
              </w:rPr>
              <w:t>ПОКУПАТЕЛЬ</w:t>
            </w:r>
          </w:p>
          <w:p w14:paraId="53412612">
            <w:pPr>
              <w:widowControl w:val="0"/>
              <w:jc w:val="center"/>
              <w:rPr>
                <w:rFonts w:ascii="GHEA Grapalat" w:hAnsi="GHEA Grapalat"/>
                <w:lang w:val="en-US"/>
              </w:rPr>
            </w:pPr>
            <w:r>
              <w:rPr>
                <w:rFonts w:ascii="GHEA Grapalat" w:hAnsi="GHEA Grapalat"/>
                <w:lang w:val="en-US"/>
              </w:rPr>
              <w:t>______________________</w:t>
            </w:r>
          </w:p>
          <w:p w14:paraId="055E6B04">
            <w:pPr>
              <w:widowControl w:val="0"/>
              <w:spacing w:after="160"/>
              <w:jc w:val="center"/>
              <w:rPr>
                <w:rFonts w:ascii="GHEA Grapalat" w:hAnsi="GHEA Grapalat"/>
                <w:sz w:val="20"/>
                <w:szCs w:val="20"/>
              </w:rPr>
            </w:pPr>
            <w:r>
              <w:rPr>
                <w:rFonts w:ascii="GHEA Grapalat" w:hAnsi="GHEA Grapalat"/>
                <w:sz w:val="20"/>
                <w:szCs w:val="20"/>
              </w:rPr>
              <w:t>/подпись/</w:t>
            </w:r>
          </w:p>
          <w:p w14:paraId="123C3034">
            <w:pPr>
              <w:widowControl w:val="0"/>
              <w:spacing w:after="160"/>
              <w:jc w:val="center"/>
              <w:rPr>
                <w:rFonts w:ascii="GHEA Grapalat" w:hAnsi="GHEA Grapalat"/>
              </w:rPr>
            </w:pPr>
            <w:r>
              <w:rPr>
                <w:rFonts w:ascii="GHEA Grapalat" w:hAnsi="GHEA Grapalat"/>
              </w:rPr>
              <w:t>М. П.</w:t>
            </w:r>
          </w:p>
        </w:tc>
        <w:tc>
          <w:tcPr>
            <w:tcW w:w="760" w:type="dxa"/>
          </w:tcPr>
          <w:p w14:paraId="2A11F3C3">
            <w:pPr>
              <w:widowControl w:val="0"/>
              <w:spacing w:after="160"/>
              <w:jc w:val="center"/>
              <w:rPr>
                <w:rFonts w:ascii="GHEA Grapalat" w:hAnsi="GHEA Grapalat"/>
              </w:rPr>
            </w:pPr>
          </w:p>
        </w:tc>
        <w:tc>
          <w:tcPr>
            <w:tcW w:w="4343" w:type="dxa"/>
          </w:tcPr>
          <w:p w14:paraId="0DC15483">
            <w:pPr>
              <w:widowControl w:val="0"/>
              <w:spacing w:after="160"/>
              <w:jc w:val="center"/>
              <w:rPr>
                <w:rFonts w:ascii="GHEA Grapalat" w:hAnsi="GHEA Grapalat" w:cs="Sylfaen"/>
                <w:b/>
                <w:bCs/>
              </w:rPr>
            </w:pPr>
            <w:r>
              <w:rPr>
                <w:rFonts w:ascii="GHEA Grapalat" w:hAnsi="GHEA Grapalat"/>
                <w:b/>
              </w:rPr>
              <w:t>ПРОДАВЕЦ</w:t>
            </w:r>
          </w:p>
          <w:p w14:paraId="4CD3E2CE">
            <w:pPr>
              <w:widowControl w:val="0"/>
              <w:jc w:val="center"/>
              <w:rPr>
                <w:rFonts w:ascii="GHEA Grapalat" w:hAnsi="GHEA Grapalat"/>
                <w:lang w:val="en-US"/>
              </w:rPr>
            </w:pPr>
            <w:r>
              <w:rPr>
                <w:rFonts w:ascii="GHEA Grapalat" w:hAnsi="GHEA Grapalat"/>
                <w:lang w:val="en-US"/>
              </w:rPr>
              <w:t>______________________</w:t>
            </w:r>
          </w:p>
          <w:p w14:paraId="77B0E208">
            <w:pPr>
              <w:widowControl w:val="0"/>
              <w:spacing w:after="160"/>
              <w:jc w:val="center"/>
              <w:rPr>
                <w:rFonts w:ascii="GHEA Grapalat" w:hAnsi="GHEA Grapalat"/>
                <w:sz w:val="20"/>
                <w:szCs w:val="20"/>
              </w:rPr>
            </w:pPr>
            <w:r>
              <w:rPr>
                <w:rFonts w:ascii="GHEA Grapalat" w:hAnsi="GHEA Grapalat"/>
                <w:sz w:val="20"/>
                <w:szCs w:val="20"/>
              </w:rPr>
              <w:t>/подпись/</w:t>
            </w:r>
          </w:p>
          <w:p w14:paraId="57DC4E02">
            <w:pPr>
              <w:widowControl w:val="0"/>
              <w:spacing w:after="160"/>
              <w:jc w:val="center"/>
              <w:rPr>
                <w:rFonts w:ascii="GHEA Grapalat" w:hAnsi="GHEA Grapalat"/>
              </w:rPr>
            </w:pPr>
            <w:r>
              <w:rPr>
                <w:rFonts w:ascii="GHEA Grapalat" w:hAnsi="GHEA Grapalat"/>
              </w:rPr>
              <w:t>М. П.</w:t>
            </w:r>
          </w:p>
        </w:tc>
      </w:tr>
    </w:tbl>
    <w:p w14:paraId="35EE9A6B">
      <w:pPr>
        <w:widowControl w:val="0"/>
        <w:spacing w:after="160"/>
        <w:rPr>
          <w:rFonts w:ascii="GHEA Grapalat" w:hAnsi="GHEA Grapalat"/>
        </w:rPr>
        <w:sectPr>
          <w:footnotePr>
            <w:pos w:val="beneathText"/>
          </w:footnotePr>
          <w:pgSz w:w="16838" w:h="11906" w:orient="landscape"/>
          <w:pgMar w:top="1418" w:right="1418" w:bottom="1418" w:left="1418" w:header="561" w:footer="561" w:gutter="0"/>
          <w:cols w:space="720" w:num="1"/>
        </w:sectPr>
      </w:pPr>
    </w:p>
    <w:p w14:paraId="1DA6C979">
      <w:pPr>
        <w:widowControl w:val="0"/>
        <w:spacing w:after="160"/>
        <w:jc w:val="right"/>
        <w:rPr>
          <w:rFonts w:ascii="GHEA Grapalat" w:hAnsi="GHEA Grapalat"/>
          <w:i/>
        </w:rPr>
      </w:pPr>
      <w:r>
        <w:rPr>
          <w:rFonts w:ascii="GHEA Grapalat" w:hAnsi="GHEA Grapalat"/>
          <w:i/>
        </w:rPr>
        <w:t>Приложение № 3</w:t>
      </w:r>
    </w:p>
    <w:p w14:paraId="228BEF31">
      <w:pPr>
        <w:widowControl w:val="0"/>
        <w:spacing w:after="160"/>
        <w:jc w:val="right"/>
        <w:rPr>
          <w:rFonts w:ascii="GHEA Grapalat" w:hAnsi="GHEA Grapalat"/>
          <w:i/>
        </w:rPr>
      </w:pPr>
      <w:r>
        <w:rPr>
          <w:rFonts w:ascii="GHEA Grapalat" w:hAnsi="GHEA Grapalat"/>
          <w:i/>
        </w:rPr>
        <w:t>к Договору под кодом  PMAT-GHAPDzB-2</w:t>
      </w:r>
      <w:r>
        <w:rPr>
          <w:rFonts w:ascii="GHEA Grapalat" w:hAnsi="GHEA Grapalat"/>
          <w:i/>
          <w:lang w:val="hy-AM"/>
        </w:rPr>
        <w:t>6</w:t>
      </w:r>
      <w:r>
        <w:rPr>
          <w:rFonts w:ascii="GHEA Grapalat" w:hAnsi="GHEA Grapalat"/>
          <w:i/>
        </w:rPr>
        <w:t>/2</w:t>
      </w:r>
      <w:r>
        <w:rPr>
          <w:rFonts w:ascii="GHEA Grapalat" w:hAnsi="GHEA Grapalat"/>
          <w:i/>
          <w:lang w:val="hy-AM"/>
        </w:rPr>
        <w:t>7</w:t>
      </w:r>
      <w:r>
        <w:rPr>
          <w:rFonts w:ascii="GHEA Grapalat" w:hAnsi="GHEA Grapalat"/>
          <w:i/>
        </w:rPr>
        <w:br w:type="textWrapping"/>
      </w:r>
      <w:r>
        <w:rPr>
          <w:rFonts w:ascii="GHEA Grapalat" w:hAnsi="GHEA Grapalat"/>
          <w:i/>
        </w:rPr>
        <w:t>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6D63E22C">
      <w:pPr>
        <w:widowControl w:val="0"/>
        <w:spacing w:after="160"/>
        <w:ind w:left="-142" w:firstLine="142"/>
        <w:jc w:val="center"/>
        <w:rPr>
          <w:rFonts w:ascii="GHEA Grapalat" w:hAnsi="GHEA Grapalat" w:cs="Sylfaen"/>
          <w:b/>
        </w:rPr>
      </w:pPr>
    </w:p>
    <w:tbl>
      <w:tblPr>
        <w:tblStyle w:val="12"/>
        <w:tblW w:w="9750" w:type="dxa"/>
        <w:jc w:val="center"/>
        <w:tblCellSpacing w:w="7" w:type="dxa"/>
        <w:tblLayout w:type="autofit"/>
        <w:tblCellMar>
          <w:top w:w="0" w:type="dxa"/>
          <w:left w:w="0" w:type="dxa"/>
          <w:bottom w:w="0" w:type="dxa"/>
          <w:right w:w="0" w:type="dxa"/>
        </w:tblCellMar>
      </w:tblPr>
      <w:tblGrid>
        <w:gridCol w:w="4690"/>
        <w:gridCol w:w="5060"/>
      </w:tblGrid>
      <w:tr w14:paraId="0AEBFF37">
        <w:tblPrEx>
          <w:tblCellMar>
            <w:top w:w="0" w:type="dxa"/>
            <w:left w:w="0" w:type="dxa"/>
            <w:bottom w:w="0" w:type="dxa"/>
            <w:right w:w="0" w:type="dxa"/>
          </w:tblCellMar>
        </w:tblPrEx>
        <w:trPr>
          <w:tblCellSpacing w:w="7" w:type="dxa"/>
          <w:jc w:val="center"/>
        </w:trPr>
        <w:tc>
          <w:tcPr>
            <w:tcW w:w="0" w:type="auto"/>
            <w:vAlign w:val="center"/>
          </w:tcPr>
          <w:p w14:paraId="2BE894BE">
            <w:pPr>
              <w:widowControl w:val="0"/>
              <w:spacing w:after="160"/>
              <w:jc w:val="center"/>
              <w:rPr>
                <w:rFonts w:ascii="GHEA Grapalat" w:hAnsi="GHEA Grapalat"/>
                <w:iCs/>
              </w:rPr>
            </w:pPr>
            <w:r>
              <w:rPr>
                <w:rFonts w:ascii="GHEA Grapalat" w:hAnsi="GHEA Grapalat"/>
              </w:rPr>
              <w:t xml:space="preserve">Сторона договора </w:t>
            </w:r>
          </w:p>
          <w:p w14:paraId="149F0016">
            <w:pPr>
              <w:widowControl w:val="0"/>
              <w:spacing w:after="160"/>
              <w:jc w:val="center"/>
              <w:rPr>
                <w:rFonts w:ascii="GHEA Grapalat" w:hAnsi="GHEA Grapalat"/>
                <w:iCs/>
              </w:rPr>
            </w:pPr>
            <w:r>
              <w:rPr>
                <w:rFonts w:ascii="GHEA Grapalat" w:hAnsi="GHEA Grapalat"/>
              </w:rPr>
              <w:t>_______________________________</w:t>
            </w:r>
          </w:p>
          <w:p w14:paraId="32D31546">
            <w:pPr>
              <w:widowControl w:val="0"/>
              <w:spacing w:after="160"/>
              <w:jc w:val="center"/>
              <w:rPr>
                <w:rFonts w:ascii="GHEA Grapalat" w:hAnsi="GHEA Grapalat"/>
                <w:iCs/>
              </w:rPr>
            </w:pPr>
            <w:r>
              <w:rPr>
                <w:rFonts w:ascii="GHEA Grapalat" w:hAnsi="GHEA Grapalat"/>
              </w:rPr>
              <w:t>_______________________________</w:t>
            </w:r>
          </w:p>
          <w:p w14:paraId="66E3EAA1">
            <w:pPr>
              <w:widowControl w:val="0"/>
              <w:spacing w:after="160"/>
              <w:jc w:val="center"/>
              <w:rPr>
                <w:rFonts w:ascii="GHEA Grapalat" w:hAnsi="GHEA Grapalat"/>
                <w:iCs/>
              </w:rPr>
            </w:pPr>
            <w:r>
              <w:rPr>
                <w:rFonts w:ascii="GHEA Grapalat" w:hAnsi="GHEA Grapalat"/>
              </w:rPr>
              <w:t>место нахождения _______________</w:t>
            </w:r>
          </w:p>
          <w:p w14:paraId="50AD1846">
            <w:pPr>
              <w:widowControl w:val="0"/>
              <w:spacing w:after="160"/>
              <w:jc w:val="center"/>
              <w:rPr>
                <w:rFonts w:ascii="GHEA Grapalat" w:hAnsi="GHEA Grapalat"/>
                <w:iCs/>
              </w:rPr>
            </w:pPr>
            <w:r>
              <w:rPr>
                <w:rFonts w:ascii="GHEA Grapalat" w:hAnsi="GHEA Grapalat"/>
              </w:rPr>
              <w:t>Р/С____________________________</w:t>
            </w:r>
          </w:p>
          <w:p w14:paraId="1B8923F4">
            <w:pPr>
              <w:widowControl w:val="0"/>
              <w:spacing w:after="160"/>
              <w:jc w:val="center"/>
              <w:rPr>
                <w:rFonts w:ascii="GHEA Grapalat" w:hAnsi="GHEA Grapalat"/>
                <w:iCs/>
              </w:rPr>
            </w:pPr>
            <w:r>
              <w:rPr>
                <w:rFonts w:ascii="GHEA Grapalat" w:hAnsi="GHEA Grapalat"/>
              </w:rPr>
              <w:t>УНН___________________________</w:t>
            </w:r>
          </w:p>
        </w:tc>
        <w:tc>
          <w:tcPr>
            <w:tcW w:w="0" w:type="auto"/>
            <w:vAlign w:val="center"/>
          </w:tcPr>
          <w:p w14:paraId="7734F80B">
            <w:pPr>
              <w:widowControl w:val="0"/>
              <w:spacing w:after="160"/>
              <w:jc w:val="center"/>
              <w:rPr>
                <w:rFonts w:ascii="GHEA Grapalat" w:hAnsi="GHEA Grapalat"/>
                <w:iCs/>
              </w:rPr>
            </w:pPr>
            <w:r>
              <w:rPr>
                <w:rFonts w:ascii="GHEA Grapalat" w:hAnsi="GHEA Grapalat"/>
              </w:rPr>
              <w:t xml:space="preserve">Заказчик </w:t>
            </w:r>
          </w:p>
          <w:p w14:paraId="461CA4DF">
            <w:pPr>
              <w:widowControl w:val="0"/>
              <w:spacing w:after="160"/>
              <w:jc w:val="center"/>
              <w:rPr>
                <w:rFonts w:ascii="GHEA Grapalat" w:hAnsi="GHEA Grapalat"/>
                <w:iCs/>
              </w:rPr>
            </w:pPr>
            <w:r>
              <w:rPr>
                <w:rFonts w:ascii="GHEA Grapalat" w:hAnsi="GHEA Grapalat"/>
              </w:rPr>
              <w:t>__________________________________</w:t>
            </w:r>
          </w:p>
          <w:p w14:paraId="53EDE7FC">
            <w:pPr>
              <w:widowControl w:val="0"/>
              <w:spacing w:after="160"/>
              <w:jc w:val="center"/>
              <w:rPr>
                <w:rFonts w:ascii="GHEA Grapalat" w:hAnsi="GHEA Grapalat"/>
                <w:iCs/>
              </w:rPr>
            </w:pPr>
            <w:r>
              <w:rPr>
                <w:rFonts w:ascii="GHEA Grapalat" w:hAnsi="GHEA Grapalat"/>
              </w:rPr>
              <w:t>__________________________________</w:t>
            </w:r>
          </w:p>
          <w:p w14:paraId="68E99ABE">
            <w:pPr>
              <w:widowControl w:val="0"/>
              <w:spacing w:after="160"/>
              <w:jc w:val="center"/>
              <w:rPr>
                <w:rFonts w:ascii="GHEA Grapalat" w:hAnsi="GHEA Grapalat"/>
                <w:iCs/>
              </w:rPr>
            </w:pPr>
            <w:r>
              <w:rPr>
                <w:rFonts w:ascii="GHEA Grapalat" w:hAnsi="GHEA Grapalat"/>
              </w:rPr>
              <w:t>место нахождения _________________</w:t>
            </w:r>
          </w:p>
          <w:p w14:paraId="64E24FF3">
            <w:pPr>
              <w:widowControl w:val="0"/>
              <w:spacing w:after="160"/>
              <w:jc w:val="center"/>
              <w:rPr>
                <w:rFonts w:ascii="GHEA Grapalat" w:hAnsi="GHEA Grapalat"/>
                <w:iCs/>
              </w:rPr>
            </w:pPr>
            <w:r>
              <w:rPr>
                <w:rFonts w:ascii="GHEA Grapalat" w:hAnsi="GHEA Grapalat"/>
              </w:rPr>
              <w:t>Р/С_______________________________</w:t>
            </w:r>
          </w:p>
          <w:p w14:paraId="592210D1">
            <w:pPr>
              <w:widowControl w:val="0"/>
              <w:spacing w:after="160"/>
              <w:jc w:val="center"/>
              <w:rPr>
                <w:rFonts w:ascii="GHEA Grapalat" w:hAnsi="GHEA Grapalat"/>
                <w:iCs/>
              </w:rPr>
            </w:pPr>
            <w:r>
              <w:rPr>
                <w:rFonts w:ascii="GHEA Grapalat" w:hAnsi="GHEA Grapalat"/>
              </w:rPr>
              <w:t>УНН______________________________</w:t>
            </w:r>
          </w:p>
        </w:tc>
      </w:tr>
    </w:tbl>
    <w:p w14:paraId="1AAA99EE">
      <w:pPr>
        <w:widowControl w:val="0"/>
        <w:spacing w:after="160"/>
        <w:ind w:firstLine="375"/>
        <w:rPr>
          <w:rFonts w:ascii="GHEA Grapalat" w:hAnsi="GHEA Grapalat"/>
          <w:iCs/>
        </w:rPr>
      </w:pPr>
    </w:p>
    <w:p w14:paraId="1DDFF4BD">
      <w:pPr>
        <w:widowControl w:val="0"/>
        <w:spacing w:after="160"/>
        <w:ind w:left="567" w:right="467"/>
        <w:jc w:val="center"/>
        <w:rPr>
          <w:rFonts w:ascii="GHEA Grapalat" w:hAnsi="GHEA Grapalat"/>
          <w:iCs/>
          <w:lang w:val="hy-AM"/>
        </w:rPr>
      </w:pPr>
      <w:r>
        <w:rPr>
          <w:rFonts w:ascii="GHEA Grapalat" w:hAnsi="GHEA Grapalat"/>
          <w:b/>
        </w:rPr>
        <w:t>АКТ №</w:t>
      </w:r>
      <w:r>
        <w:rPr>
          <w:rFonts w:ascii="GHEA Grapalat" w:hAnsi="GHEA Grapalat"/>
          <w:b/>
          <w:lang w:val="hy-AM"/>
        </w:rPr>
        <w:t xml:space="preserve"> </w:t>
      </w:r>
    </w:p>
    <w:p w14:paraId="33BCAFC2">
      <w:pPr>
        <w:widowControl w:val="0"/>
        <w:spacing w:after="160"/>
        <w:ind w:left="567" w:right="467"/>
        <w:jc w:val="center"/>
        <w:rPr>
          <w:rFonts w:ascii="GHEA Grapalat" w:hAnsi="GHEA Grapalat"/>
          <w:b/>
          <w:bCs/>
          <w:iCs/>
        </w:rPr>
      </w:pPr>
      <w:r>
        <w:rPr>
          <w:rFonts w:ascii="GHEA Grapalat" w:hAnsi="GHEA Grapalat"/>
          <w:b/>
        </w:rPr>
        <w:t xml:space="preserve">ПРИЕМА-ПЕРЕДАЧИ РЕЗУЛЬТАТОВ </w:t>
      </w:r>
      <w:r>
        <w:rPr>
          <w:rFonts w:ascii="GHEA Grapalat" w:hAnsi="GHEA Grapalat"/>
          <w:b/>
        </w:rPr>
        <w:br w:type="textWrapping"/>
      </w:r>
      <w:r>
        <w:rPr>
          <w:rFonts w:ascii="GHEA Grapalat" w:hAnsi="GHEA Grapalat"/>
          <w:b/>
        </w:rPr>
        <w:t>ИСПОЛНЕНИЯ ДОГОВОРАИЛИ ЕГО ЧАСТИ</w:t>
      </w:r>
    </w:p>
    <w:p w14:paraId="68AF68AF">
      <w:pPr>
        <w:pStyle w:val="18"/>
        <w:widowControl w:val="0"/>
        <w:spacing w:after="160" w:line="240" w:lineRule="auto"/>
        <w:ind w:firstLine="0"/>
        <w:jc w:val="center"/>
        <w:rPr>
          <w:rFonts w:ascii="GHEA Grapalat" w:hAnsi="GHEA Grapalat"/>
          <w:b/>
          <w:bCs/>
          <w:iCs/>
          <w:sz w:val="24"/>
          <w:szCs w:val="24"/>
        </w:rPr>
      </w:pPr>
    </w:p>
    <w:p w14:paraId="2C4FFF28">
      <w:pPr>
        <w:pStyle w:val="18"/>
        <w:widowControl w:val="0"/>
        <w:tabs>
          <w:tab w:val="left" w:pos="1134"/>
          <w:tab w:val="left" w:pos="1843"/>
        </w:tabs>
        <w:spacing w:after="160" w:line="240" w:lineRule="auto"/>
        <w:ind w:firstLine="540"/>
        <w:rPr>
          <w:rFonts w:ascii="GHEA Grapalat" w:hAnsi="GHEA Grapalat"/>
          <w:iCs/>
          <w:sz w:val="24"/>
          <w:szCs w:val="24"/>
        </w:rPr>
      </w:pPr>
      <w:r>
        <w:rPr>
          <w:rFonts w:ascii="GHEA Grapalat" w:hAnsi="GHEA Grapalat"/>
          <w:sz w:val="24"/>
          <w:szCs w:val="24"/>
        </w:rPr>
        <w:t>"</w:t>
      </w:r>
      <w:r>
        <w:rPr>
          <w:rFonts w:ascii="GHEA Grapalat" w:hAnsi="GHEA Grapalat"/>
          <w:sz w:val="24"/>
          <w:szCs w:val="24"/>
        </w:rPr>
        <w:tab/>
      </w:r>
      <w:r>
        <w:rPr>
          <w:rFonts w:ascii="GHEA Grapalat" w:hAnsi="GHEA Grapalat"/>
          <w:sz w:val="24"/>
          <w:szCs w:val="24"/>
        </w:rPr>
        <w:t>" "</w:t>
      </w:r>
      <w:r>
        <w:rPr>
          <w:rFonts w:ascii="GHEA Grapalat" w:hAnsi="GHEA Grapalat"/>
          <w:sz w:val="24"/>
          <w:szCs w:val="24"/>
        </w:rPr>
        <w:tab/>
      </w:r>
      <w:r>
        <w:rPr>
          <w:rFonts w:ascii="GHEA Grapalat" w:hAnsi="GHEA Grapalat"/>
          <w:sz w:val="24"/>
          <w:szCs w:val="24"/>
        </w:rPr>
        <w:t>" 20</w:t>
      </w:r>
      <w:r>
        <w:rPr>
          <w:rFonts w:ascii="GHEA Grapalat" w:hAnsi="GHEA Grapalat"/>
          <w:sz w:val="24"/>
          <w:szCs w:val="24"/>
        </w:rPr>
        <w:tab/>
      </w:r>
      <w:r>
        <w:rPr>
          <w:rFonts w:ascii="GHEA Grapalat" w:hAnsi="GHEA Grapalat"/>
          <w:sz w:val="24"/>
          <w:szCs w:val="24"/>
        </w:rPr>
        <w:t>г.</w:t>
      </w:r>
    </w:p>
    <w:p w14:paraId="13FC657F">
      <w:pPr>
        <w:pStyle w:val="36"/>
        <w:widowControl w:val="0"/>
        <w:spacing w:before="0" w:beforeAutospacing="0" w:after="160" w:afterAutospacing="0"/>
        <w:rPr>
          <w:rFonts w:ascii="GHEA Grapalat" w:hAnsi="GHEA Grapalat"/>
        </w:rPr>
      </w:pPr>
      <w:r>
        <w:rPr>
          <w:rFonts w:ascii="GHEA Grapalat" w:hAnsi="GHEA Grapalat"/>
        </w:rPr>
        <w:t>Наименование договора (далее — Договор) __________________________________</w:t>
      </w:r>
    </w:p>
    <w:p w14:paraId="54CE62F2">
      <w:pPr>
        <w:pStyle w:val="36"/>
        <w:widowControl w:val="0"/>
        <w:spacing w:before="0" w:beforeAutospacing="0" w:after="160" w:afterAutospacing="0"/>
        <w:rPr>
          <w:rFonts w:ascii="GHEA Grapalat" w:hAnsi="GHEA Grapalat"/>
        </w:rPr>
      </w:pPr>
      <w:r>
        <w:rPr>
          <w:rFonts w:ascii="GHEA Grapalat" w:hAnsi="GHEA Grapalat"/>
        </w:rPr>
        <w:t>Дата заключения Договора "__________" "_______________________" 20 ______ г.</w:t>
      </w:r>
    </w:p>
    <w:p w14:paraId="0CB6C565">
      <w:pPr>
        <w:pStyle w:val="36"/>
        <w:widowControl w:val="0"/>
        <w:spacing w:before="0" w:beforeAutospacing="0" w:after="160" w:afterAutospacing="0"/>
        <w:rPr>
          <w:rFonts w:ascii="GHEA Grapalat" w:hAnsi="GHEA Grapalat"/>
        </w:rPr>
      </w:pPr>
      <w:r>
        <w:rPr>
          <w:rFonts w:ascii="GHEA Grapalat" w:hAnsi="GHEA Grapalat"/>
        </w:rPr>
        <w:t>Номер Договора __________________________________________________________</w:t>
      </w:r>
    </w:p>
    <w:p w14:paraId="5ABF613F">
      <w:pPr>
        <w:widowControl w:val="0"/>
        <w:tabs>
          <w:tab w:val="left" w:pos="5954"/>
          <w:tab w:val="left" w:pos="6663"/>
          <w:tab w:val="left" w:pos="7513"/>
        </w:tabs>
        <w:spacing w:after="160"/>
        <w:jc w:val="both"/>
        <w:rPr>
          <w:rFonts w:ascii="GHEA Grapalat" w:hAnsi="GHEA Grapalat"/>
        </w:rPr>
      </w:pPr>
      <w:r>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Pr>
          <w:rFonts w:ascii="GHEA Grapalat" w:hAnsi="GHEA Grapalat"/>
        </w:rPr>
        <w:tab/>
      </w:r>
      <w:r>
        <w:rPr>
          <w:rFonts w:ascii="GHEA Grapalat" w:hAnsi="GHEA Grapalat"/>
        </w:rPr>
        <w:t>" "</w:t>
      </w:r>
      <w:r>
        <w:rPr>
          <w:rFonts w:ascii="GHEA Grapalat" w:hAnsi="GHEA Grapalat"/>
        </w:rPr>
        <w:tab/>
      </w:r>
      <w:r>
        <w:rPr>
          <w:rFonts w:ascii="GHEA Grapalat" w:hAnsi="GHEA Grapalat"/>
        </w:rPr>
        <w:t>" 20</w:t>
      </w:r>
      <w:r>
        <w:rPr>
          <w:rFonts w:ascii="GHEA Grapalat" w:hAnsi="GHEA Grapalat"/>
        </w:rPr>
        <w:tab/>
      </w:r>
      <w:r>
        <w:rPr>
          <w:rFonts w:ascii="GHEA Grapalat" w:hAnsi="GHEA Grapalat"/>
        </w:rPr>
        <w:t>г., составили настоящий акт о следующем:</w:t>
      </w:r>
      <w:r>
        <w:rPr>
          <w:rFonts w:ascii="GHEA Grapalat" w:hAnsi="GHEA Grapalat"/>
        </w:rPr>
        <w:br w:type="page"/>
      </w:r>
    </w:p>
    <w:p w14:paraId="7B029882">
      <w:pPr>
        <w:widowControl w:val="0"/>
        <w:spacing w:after="160"/>
        <w:ind w:firstLine="567"/>
        <w:jc w:val="both"/>
        <w:rPr>
          <w:rFonts w:ascii="GHEA Grapalat" w:hAnsi="GHEA Grapalat"/>
          <w:iCs/>
        </w:rPr>
      </w:pPr>
      <w:r>
        <w:rPr>
          <w:rFonts w:ascii="GHEA Grapalat" w:hAnsi="GHEA Grapalat"/>
        </w:rPr>
        <w:t>В рамках Договора сторона Договора поставила следующие товары:</w:t>
      </w:r>
    </w:p>
    <w:tbl>
      <w:tblPr>
        <w:tblStyle w:val="12"/>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1088"/>
        <w:gridCol w:w="1440"/>
        <w:gridCol w:w="1299"/>
        <w:gridCol w:w="1276"/>
        <w:gridCol w:w="1418"/>
        <w:gridCol w:w="1275"/>
        <w:gridCol w:w="1134"/>
        <w:gridCol w:w="1333"/>
      </w:tblGrid>
      <w:tr w14:paraId="305D1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vMerge w:val="restart"/>
            <w:shd w:val="clear" w:color="auto" w:fill="auto"/>
            <w:vAlign w:val="center"/>
          </w:tcPr>
          <w:p w14:paraId="2DA19F46">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w:t>
            </w:r>
          </w:p>
        </w:tc>
        <w:tc>
          <w:tcPr>
            <w:tcW w:w="10263" w:type="dxa"/>
            <w:gridSpan w:val="8"/>
            <w:shd w:val="clear" w:color="auto" w:fill="auto"/>
            <w:vAlign w:val="center"/>
          </w:tcPr>
          <w:p w14:paraId="2C6817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Pr>
                <w:rFonts w:ascii="GHEA Grapalat" w:hAnsi="GHEA Grapalat"/>
                <w:sz w:val="16"/>
                <w:szCs w:val="16"/>
              </w:rPr>
              <w:t>Поставленные товары</w:t>
            </w:r>
          </w:p>
        </w:tc>
      </w:tr>
      <w:tr w14:paraId="59FB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vMerge w:val="continue"/>
            <w:shd w:val="clear" w:color="auto" w:fill="auto"/>
          </w:tcPr>
          <w:p w14:paraId="7F8A39FB">
            <w:pPr>
              <w:pStyle w:val="36"/>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74DF5FA5">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наименование</w:t>
            </w:r>
          </w:p>
        </w:tc>
        <w:tc>
          <w:tcPr>
            <w:tcW w:w="1440" w:type="dxa"/>
            <w:vMerge w:val="restart"/>
            <w:shd w:val="clear" w:color="auto" w:fill="auto"/>
            <w:vAlign w:val="center"/>
          </w:tcPr>
          <w:p w14:paraId="38653ABF">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E8B8A54">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количественный показатель</w:t>
            </w:r>
          </w:p>
        </w:tc>
        <w:tc>
          <w:tcPr>
            <w:tcW w:w="2693" w:type="dxa"/>
            <w:gridSpan w:val="2"/>
            <w:shd w:val="clear" w:color="auto" w:fill="auto"/>
            <w:vAlign w:val="center"/>
          </w:tcPr>
          <w:p w14:paraId="6A46834B">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срок исполнения</w:t>
            </w:r>
          </w:p>
        </w:tc>
        <w:tc>
          <w:tcPr>
            <w:tcW w:w="1134" w:type="dxa"/>
            <w:vMerge w:val="restart"/>
            <w:shd w:val="clear" w:color="auto" w:fill="auto"/>
            <w:vAlign w:val="center"/>
          </w:tcPr>
          <w:p w14:paraId="2E27B8BA">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сумма, подлежащая уплате (тыс. драмов)</w:t>
            </w:r>
          </w:p>
        </w:tc>
        <w:tc>
          <w:tcPr>
            <w:tcW w:w="1333" w:type="dxa"/>
            <w:vMerge w:val="restart"/>
            <w:shd w:val="clear" w:color="auto" w:fill="auto"/>
            <w:vAlign w:val="center"/>
          </w:tcPr>
          <w:p w14:paraId="44E6814D">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срок оплаты (по графику оплаты)</w:t>
            </w:r>
          </w:p>
        </w:tc>
      </w:tr>
      <w:tr w14:paraId="1B6F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442" w:type="dxa"/>
            <w:vMerge w:val="continue"/>
            <w:tcBorders>
              <w:bottom w:val="single" w:color="auto" w:sz="4" w:space="0"/>
            </w:tcBorders>
            <w:shd w:val="clear" w:color="auto" w:fill="auto"/>
          </w:tcPr>
          <w:p w14:paraId="156B4ED3">
            <w:pPr>
              <w:pStyle w:val="36"/>
              <w:widowControl w:val="0"/>
              <w:spacing w:before="0" w:beforeAutospacing="0" w:after="120" w:afterAutospacing="0"/>
              <w:jc w:val="center"/>
              <w:rPr>
                <w:rFonts w:ascii="GHEA Grapalat" w:hAnsi="GHEA Grapalat"/>
                <w:sz w:val="16"/>
                <w:szCs w:val="16"/>
              </w:rPr>
            </w:pPr>
          </w:p>
        </w:tc>
        <w:tc>
          <w:tcPr>
            <w:tcW w:w="1088" w:type="dxa"/>
            <w:vMerge w:val="continue"/>
            <w:tcBorders>
              <w:bottom w:val="single" w:color="auto" w:sz="4" w:space="0"/>
            </w:tcBorders>
            <w:shd w:val="clear" w:color="auto" w:fill="auto"/>
            <w:vAlign w:val="center"/>
          </w:tcPr>
          <w:p w14:paraId="50BBBF0E">
            <w:pPr>
              <w:pStyle w:val="36"/>
              <w:widowControl w:val="0"/>
              <w:spacing w:before="0" w:beforeAutospacing="0" w:after="120" w:afterAutospacing="0"/>
              <w:jc w:val="center"/>
              <w:rPr>
                <w:rFonts w:ascii="GHEA Grapalat" w:hAnsi="GHEA Grapalat"/>
                <w:sz w:val="16"/>
                <w:szCs w:val="16"/>
              </w:rPr>
            </w:pPr>
          </w:p>
        </w:tc>
        <w:tc>
          <w:tcPr>
            <w:tcW w:w="1440" w:type="dxa"/>
            <w:vMerge w:val="continue"/>
            <w:tcBorders>
              <w:bottom w:val="single" w:color="auto" w:sz="4" w:space="0"/>
            </w:tcBorders>
            <w:shd w:val="clear" w:color="auto" w:fill="auto"/>
            <w:vAlign w:val="center"/>
          </w:tcPr>
          <w:p w14:paraId="4D9D6416">
            <w:pPr>
              <w:pStyle w:val="36"/>
              <w:widowControl w:val="0"/>
              <w:spacing w:before="0" w:beforeAutospacing="0" w:after="120" w:afterAutospacing="0"/>
              <w:jc w:val="center"/>
              <w:rPr>
                <w:rFonts w:ascii="GHEA Grapalat" w:hAnsi="GHEA Grapalat"/>
                <w:sz w:val="16"/>
                <w:szCs w:val="16"/>
              </w:rPr>
            </w:pPr>
          </w:p>
        </w:tc>
        <w:tc>
          <w:tcPr>
            <w:tcW w:w="1299" w:type="dxa"/>
            <w:tcBorders>
              <w:bottom w:val="single" w:color="auto" w:sz="4" w:space="0"/>
            </w:tcBorders>
            <w:shd w:val="clear" w:color="auto" w:fill="auto"/>
            <w:vAlign w:val="center"/>
          </w:tcPr>
          <w:p w14:paraId="2A157E54">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по графику закупки, утвержденному Договором</w:t>
            </w:r>
          </w:p>
        </w:tc>
        <w:tc>
          <w:tcPr>
            <w:tcW w:w="1276" w:type="dxa"/>
            <w:tcBorders>
              <w:bottom w:val="single" w:color="auto" w:sz="4" w:space="0"/>
            </w:tcBorders>
            <w:shd w:val="clear" w:color="auto" w:fill="auto"/>
            <w:vAlign w:val="center"/>
          </w:tcPr>
          <w:p w14:paraId="159C2A4B">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фактический</w:t>
            </w:r>
          </w:p>
        </w:tc>
        <w:tc>
          <w:tcPr>
            <w:tcW w:w="1418" w:type="dxa"/>
            <w:tcBorders>
              <w:bottom w:val="single" w:color="auto" w:sz="4" w:space="0"/>
            </w:tcBorders>
            <w:shd w:val="clear" w:color="auto" w:fill="auto"/>
            <w:vAlign w:val="center"/>
          </w:tcPr>
          <w:p w14:paraId="230F478E">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по графику закупки, утвержденному Договором</w:t>
            </w:r>
          </w:p>
        </w:tc>
        <w:tc>
          <w:tcPr>
            <w:tcW w:w="1275" w:type="dxa"/>
            <w:tcBorders>
              <w:bottom w:val="single" w:color="auto" w:sz="4" w:space="0"/>
            </w:tcBorders>
            <w:shd w:val="clear" w:color="auto" w:fill="auto"/>
            <w:vAlign w:val="center"/>
          </w:tcPr>
          <w:p w14:paraId="1C38D0EE">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фактический</w:t>
            </w:r>
          </w:p>
        </w:tc>
        <w:tc>
          <w:tcPr>
            <w:tcW w:w="1134" w:type="dxa"/>
            <w:vMerge w:val="continue"/>
            <w:tcBorders>
              <w:bottom w:val="single" w:color="auto" w:sz="4" w:space="0"/>
            </w:tcBorders>
            <w:shd w:val="clear" w:color="auto" w:fill="auto"/>
            <w:vAlign w:val="center"/>
          </w:tcPr>
          <w:p w14:paraId="4AB3F2BB">
            <w:pPr>
              <w:pStyle w:val="36"/>
              <w:widowControl w:val="0"/>
              <w:spacing w:before="0" w:beforeAutospacing="0" w:after="120" w:afterAutospacing="0"/>
              <w:jc w:val="center"/>
              <w:rPr>
                <w:rFonts w:ascii="GHEA Grapalat" w:hAnsi="GHEA Grapalat"/>
                <w:sz w:val="16"/>
                <w:szCs w:val="16"/>
              </w:rPr>
            </w:pPr>
          </w:p>
        </w:tc>
        <w:tc>
          <w:tcPr>
            <w:tcW w:w="1333" w:type="dxa"/>
            <w:vMerge w:val="continue"/>
            <w:tcBorders>
              <w:bottom w:val="single" w:color="auto" w:sz="4" w:space="0"/>
            </w:tcBorders>
            <w:shd w:val="clear" w:color="auto" w:fill="auto"/>
            <w:vAlign w:val="center"/>
          </w:tcPr>
          <w:p w14:paraId="7473D994">
            <w:pPr>
              <w:pStyle w:val="36"/>
              <w:widowControl w:val="0"/>
              <w:spacing w:before="0" w:beforeAutospacing="0" w:after="120" w:afterAutospacing="0"/>
              <w:jc w:val="center"/>
              <w:rPr>
                <w:rFonts w:ascii="GHEA Grapalat" w:hAnsi="GHEA Grapalat"/>
                <w:sz w:val="16"/>
                <w:szCs w:val="16"/>
              </w:rPr>
            </w:pPr>
          </w:p>
        </w:tc>
      </w:tr>
      <w:tr w14:paraId="0DBA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shd w:val="clear" w:color="auto" w:fill="auto"/>
            <w:vAlign w:val="center"/>
          </w:tcPr>
          <w:p w14:paraId="0D786E58">
            <w:pPr>
              <w:pStyle w:val="36"/>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602DD71F">
            <w:pPr>
              <w:pStyle w:val="36"/>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59A2A018">
            <w:pPr>
              <w:pStyle w:val="36"/>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4EE49EC5">
            <w:pPr>
              <w:pStyle w:val="36"/>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33ABD48B">
            <w:pPr>
              <w:pStyle w:val="36"/>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62059E54">
            <w:pPr>
              <w:pStyle w:val="36"/>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C97E173">
            <w:pPr>
              <w:pStyle w:val="36"/>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39B09F97">
            <w:pPr>
              <w:pStyle w:val="36"/>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7E74124">
            <w:pPr>
              <w:pStyle w:val="36"/>
              <w:widowControl w:val="0"/>
              <w:spacing w:before="0" w:beforeAutospacing="0" w:after="120" w:afterAutospacing="0"/>
              <w:jc w:val="center"/>
              <w:rPr>
                <w:rFonts w:ascii="GHEA Grapalat" w:hAnsi="GHEA Grapalat"/>
                <w:sz w:val="16"/>
                <w:szCs w:val="16"/>
              </w:rPr>
            </w:pPr>
          </w:p>
        </w:tc>
      </w:tr>
      <w:tr w14:paraId="097A5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shd w:val="clear" w:color="auto" w:fill="auto"/>
          </w:tcPr>
          <w:p w14:paraId="55656E9A">
            <w:pPr>
              <w:pStyle w:val="36"/>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2F50E968">
            <w:pPr>
              <w:pStyle w:val="36"/>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4E16FDFE">
            <w:pPr>
              <w:pStyle w:val="36"/>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631AD07D">
            <w:pPr>
              <w:pStyle w:val="36"/>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16BD35BC">
            <w:pPr>
              <w:pStyle w:val="36"/>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73C33D78">
            <w:pPr>
              <w:pStyle w:val="36"/>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241A0C12">
            <w:pPr>
              <w:pStyle w:val="36"/>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164DE289">
            <w:pPr>
              <w:pStyle w:val="36"/>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44F86CFF">
            <w:pPr>
              <w:pStyle w:val="36"/>
              <w:widowControl w:val="0"/>
              <w:spacing w:before="0" w:beforeAutospacing="0" w:after="120" w:afterAutospacing="0"/>
              <w:jc w:val="center"/>
              <w:rPr>
                <w:rFonts w:ascii="GHEA Grapalat" w:hAnsi="GHEA Grapalat"/>
                <w:sz w:val="16"/>
                <w:szCs w:val="16"/>
              </w:rPr>
            </w:pPr>
          </w:p>
        </w:tc>
      </w:tr>
    </w:tbl>
    <w:p w14:paraId="35F11DAE">
      <w:pPr>
        <w:widowControl w:val="0"/>
        <w:spacing w:after="160"/>
        <w:ind w:firstLine="375"/>
        <w:jc w:val="both"/>
        <w:rPr>
          <w:rFonts w:ascii="GHEA Grapalat" w:hAnsi="GHEA Grapalat" w:cs="Arial"/>
          <w:iCs/>
          <w:lang w:val="en-US"/>
        </w:rPr>
      </w:pPr>
    </w:p>
    <w:p w14:paraId="7E0C6E1B">
      <w:pPr>
        <w:widowControl w:val="0"/>
        <w:spacing w:after="160"/>
        <w:ind w:firstLine="567"/>
        <w:jc w:val="both"/>
        <w:rPr>
          <w:rFonts w:ascii="GHEA Grapalat" w:hAnsi="GHEA Grapalat"/>
          <w:iCs/>
          <w:snapToGrid w:val="0"/>
        </w:rPr>
      </w:pPr>
      <w:r>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Pr>
          <w:rFonts w:ascii="GHEA Grapalat" w:hAnsi="GHEA Grapalat"/>
        </w:rPr>
        <w:t>являются составляющей частью настоящего Акта и прилагаются.</w:t>
      </w:r>
    </w:p>
    <w:p w14:paraId="3DE8F01A">
      <w:pPr>
        <w:widowControl w:val="0"/>
        <w:spacing w:after="160"/>
        <w:ind w:firstLine="375"/>
        <w:jc w:val="both"/>
        <w:rPr>
          <w:rFonts w:ascii="GHEA Grapalat" w:hAnsi="GHEA Grapalat"/>
          <w:iCs/>
          <w:snapToGrid w:val="0"/>
        </w:rPr>
      </w:pPr>
    </w:p>
    <w:tbl>
      <w:tblPr>
        <w:tblStyle w:val="12"/>
        <w:tblW w:w="9704" w:type="dxa"/>
        <w:jc w:val="center"/>
        <w:tblCellSpacing w:w="7" w:type="dxa"/>
        <w:tblLayout w:type="autofit"/>
        <w:tblCellMar>
          <w:top w:w="0" w:type="dxa"/>
          <w:left w:w="0" w:type="dxa"/>
          <w:bottom w:w="0" w:type="dxa"/>
          <w:right w:w="0" w:type="dxa"/>
        </w:tblCellMar>
      </w:tblPr>
      <w:tblGrid>
        <w:gridCol w:w="4852"/>
        <w:gridCol w:w="4852"/>
      </w:tblGrid>
      <w:tr w14:paraId="4D86BD32">
        <w:tblPrEx>
          <w:tblCellMar>
            <w:top w:w="0" w:type="dxa"/>
            <w:left w:w="0" w:type="dxa"/>
            <w:bottom w:w="0" w:type="dxa"/>
            <w:right w:w="0" w:type="dxa"/>
          </w:tblCellMar>
        </w:tblPrEx>
        <w:trPr>
          <w:trHeight w:val="266" w:hRule="atLeast"/>
          <w:tblCellSpacing w:w="7" w:type="dxa"/>
          <w:jc w:val="center"/>
        </w:trPr>
        <w:tc>
          <w:tcPr>
            <w:tcW w:w="0" w:type="auto"/>
            <w:vAlign w:val="center"/>
          </w:tcPr>
          <w:p w14:paraId="2C4FFDAC">
            <w:pPr>
              <w:widowControl w:val="0"/>
              <w:spacing w:after="160"/>
              <w:jc w:val="center"/>
              <w:rPr>
                <w:rFonts w:ascii="GHEA Grapalat" w:hAnsi="GHEA Grapalat"/>
                <w:iCs/>
              </w:rPr>
            </w:pPr>
            <w:r>
              <w:rPr>
                <w:rFonts w:ascii="GHEA Grapalat" w:hAnsi="GHEA Grapalat"/>
              </w:rPr>
              <w:t xml:space="preserve">Товар передал </w:t>
            </w:r>
          </w:p>
        </w:tc>
        <w:tc>
          <w:tcPr>
            <w:tcW w:w="0" w:type="auto"/>
            <w:vAlign w:val="center"/>
          </w:tcPr>
          <w:p w14:paraId="13C37C5D">
            <w:pPr>
              <w:widowControl w:val="0"/>
              <w:spacing w:after="160"/>
              <w:jc w:val="center"/>
              <w:rPr>
                <w:rFonts w:ascii="GHEA Grapalat" w:hAnsi="GHEA Grapalat"/>
                <w:iCs/>
              </w:rPr>
            </w:pPr>
            <w:r>
              <w:rPr>
                <w:rFonts w:ascii="GHEA Grapalat" w:hAnsi="GHEA Grapalat"/>
              </w:rPr>
              <w:t>Товар принят</w:t>
            </w:r>
          </w:p>
        </w:tc>
      </w:tr>
      <w:tr w14:paraId="489806A1">
        <w:tblPrEx>
          <w:tblCellMar>
            <w:top w:w="0" w:type="dxa"/>
            <w:left w:w="0" w:type="dxa"/>
            <w:bottom w:w="0" w:type="dxa"/>
            <w:right w:w="0" w:type="dxa"/>
          </w:tblCellMar>
        </w:tblPrEx>
        <w:trPr>
          <w:trHeight w:val="473" w:hRule="atLeast"/>
          <w:tblCellSpacing w:w="7" w:type="dxa"/>
          <w:jc w:val="center"/>
        </w:trPr>
        <w:tc>
          <w:tcPr>
            <w:tcW w:w="0" w:type="auto"/>
            <w:vAlign w:val="center"/>
          </w:tcPr>
          <w:p w14:paraId="451516F5">
            <w:pPr>
              <w:widowControl w:val="0"/>
              <w:jc w:val="center"/>
              <w:rPr>
                <w:rFonts w:ascii="GHEA Grapalat" w:hAnsi="GHEA Grapalat"/>
                <w:iCs/>
              </w:rPr>
            </w:pPr>
            <w:r>
              <w:rPr>
                <w:rFonts w:ascii="GHEA Grapalat" w:hAnsi="GHEA Grapalat"/>
              </w:rPr>
              <w:t xml:space="preserve">_______________________ </w:t>
            </w:r>
          </w:p>
          <w:p w14:paraId="551E8F24">
            <w:pPr>
              <w:widowControl w:val="0"/>
              <w:spacing w:after="160"/>
              <w:jc w:val="center"/>
              <w:rPr>
                <w:rFonts w:ascii="GHEA Grapalat" w:hAnsi="GHEA Grapalat"/>
                <w:iCs/>
                <w:vertAlign w:val="superscript"/>
                <w:lang w:val="en-US"/>
              </w:rPr>
            </w:pPr>
            <w:r>
              <w:rPr>
                <w:rFonts w:ascii="GHEA Grapalat" w:hAnsi="GHEA Grapalat"/>
                <w:vertAlign w:val="superscript"/>
              </w:rPr>
              <w:t xml:space="preserve">подпись </w:t>
            </w:r>
          </w:p>
        </w:tc>
        <w:tc>
          <w:tcPr>
            <w:tcW w:w="0" w:type="auto"/>
            <w:vAlign w:val="center"/>
          </w:tcPr>
          <w:p w14:paraId="106645A0">
            <w:pPr>
              <w:widowControl w:val="0"/>
              <w:jc w:val="center"/>
              <w:rPr>
                <w:rFonts w:ascii="GHEA Grapalat" w:hAnsi="GHEA Grapalat"/>
                <w:iCs/>
              </w:rPr>
            </w:pPr>
            <w:r>
              <w:rPr>
                <w:rFonts w:ascii="GHEA Grapalat" w:hAnsi="GHEA Grapalat"/>
              </w:rPr>
              <w:t>_______________________</w:t>
            </w:r>
          </w:p>
          <w:p w14:paraId="3E89D408">
            <w:pPr>
              <w:widowControl w:val="0"/>
              <w:spacing w:after="160"/>
              <w:jc w:val="center"/>
              <w:rPr>
                <w:rFonts w:ascii="GHEA Grapalat" w:hAnsi="GHEA Grapalat"/>
                <w:iCs/>
                <w:vertAlign w:val="superscript"/>
              </w:rPr>
            </w:pPr>
            <w:r>
              <w:rPr>
                <w:rFonts w:ascii="GHEA Grapalat" w:hAnsi="GHEA Grapalat"/>
                <w:vertAlign w:val="superscript"/>
              </w:rPr>
              <w:t xml:space="preserve">подпись </w:t>
            </w:r>
          </w:p>
        </w:tc>
      </w:tr>
      <w:tr w14:paraId="71547175">
        <w:tblPrEx>
          <w:tblCellMar>
            <w:top w:w="0" w:type="dxa"/>
            <w:left w:w="0" w:type="dxa"/>
            <w:bottom w:w="0" w:type="dxa"/>
            <w:right w:w="0" w:type="dxa"/>
          </w:tblCellMar>
        </w:tblPrEx>
        <w:trPr>
          <w:trHeight w:val="503" w:hRule="atLeast"/>
          <w:tblCellSpacing w:w="7" w:type="dxa"/>
          <w:jc w:val="center"/>
        </w:trPr>
        <w:tc>
          <w:tcPr>
            <w:tcW w:w="0" w:type="auto"/>
            <w:vAlign w:val="center"/>
          </w:tcPr>
          <w:p w14:paraId="0B433285">
            <w:pPr>
              <w:widowControl w:val="0"/>
              <w:jc w:val="center"/>
              <w:rPr>
                <w:rFonts w:ascii="GHEA Grapalat" w:hAnsi="GHEA Grapalat"/>
                <w:iCs/>
              </w:rPr>
            </w:pPr>
            <w:r>
              <w:rPr>
                <w:rFonts w:ascii="GHEA Grapalat" w:hAnsi="GHEA Grapalat"/>
              </w:rPr>
              <w:t xml:space="preserve">______________________ </w:t>
            </w:r>
          </w:p>
          <w:p w14:paraId="2BF5DE9A">
            <w:pPr>
              <w:widowControl w:val="0"/>
              <w:spacing w:after="160"/>
              <w:jc w:val="center"/>
              <w:rPr>
                <w:rFonts w:ascii="GHEA Grapalat" w:hAnsi="GHEA Grapalat"/>
                <w:iCs/>
                <w:vertAlign w:val="superscript"/>
                <w:lang w:val="en-US"/>
              </w:rPr>
            </w:pPr>
            <w:r>
              <w:rPr>
                <w:rFonts w:ascii="GHEA Grapalat" w:hAnsi="GHEA Grapalat"/>
                <w:vertAlign w:val="superscript"/>
              </w:rPr>
              <w:t>фамилия, имя</w:t>
            </w:r>
          </w:p>
        </w:tc>
        <w:tc>
          <w:tcPr>
            <w:tcW w:w="0" w:type="auto"/>
            <w:vAlign w:val="center"/>
          </w:tcPr>
          <w:p w14:paraId="12697BF6">
            <w:pPr>
              <w:widowControl w:val="0"/>
              <w:jc w:val="center"/>
              <w:rPr>
                <w:rFonts w:ascii="GHEA Grapalat" w:hAnsi="GHEA Grapalat"/>
                <w:iCs/>
              </w:rPr>
            </w:pPr>
            <w:r>
              <w:rPr>
                <w:rFonts w:ascii="GHEA Grapalat" w:hAnsi="GHEA Grapalat"/>
              </w:rPr>
              <w:t>_______________________</w:t>
            </w:r>
          </w:p>
          <w:p w14:paraId="73C540D0">
            <w:pPr>
              <w:widowControl w:val="0"/>
              <w:spacing w:after="160"/>
              <w:jc w:val="center"/>
              <w:rPr>
                <w:rFonts w:ascii="GHEA Grapalat" w:hAnsi="GHEA Grapalat"/>
                <w:iCs/>
                <w:vertAlign w:val="superscript"/>
              </w:rPr>
            </w:pPr>
            <w:r>
              <w:rPr>
                <w:rFonts w:ascii="GHEA Grapalat" w:hAnsi="GHEA Grapalat"/>
                <w:vertAlign w:val="superscript"/>
              </w:rPr>
              <w:t>фамилия, имя</w:t>
            </w:r>
          </w:p>
        </w:tc>
      </w:tr>
      <w:tr w14:paraId="6C818F99">
        <w:tblPrEx>
          <w:tblCellMar>
            <w:top w:w="0" w:type="dxa"/>
            <w:left w:w="0" w:type="dxa"/>
            <w:bottom w:w="0" w:type="dxa"/>
            <w:right w:w="0" w:type="dxa"/>
          </w:tblCellMar>
        </w:tblPrEx>
        <w:trPr>
          <w:trHeight w:val="281" w:hRule="atLeast"/>
          <w:tblCellSpacing w:w="7" w:type="dxa"/>
          <w:jc w:val="center"/>
        </w:trPr>
        <w:tc>
          <w:tcPr>
            <w:tcW w:w="0" w:type="auto"/>
            <w:vAlign w:val="center"/>
          </w:tcPr>
          <w:p w14:paraId="4F91861F">
            <w:pPr>
              <w:widowControl w:val="0"/>
              <w:spacing w:after="160"/>
              <w:jc w:val="center"/>
              <w:rPr>
                <w:rFonts w:ascii="GHEA Grapalat" w:hAnsi="GHEA Grapalat"/>
                <w:iCs/>
              </w:rPr>
            </w:pPr>
            <w:r>
              <w:rPr>
                <w:rFonts w:ascii="GHEA Grapalat" w:hAnsi="GHEA Grapalat"/>
              </w:rPr>
              <w:t>М. П.</w:t>
            </w:r>
          </w:p>
        </w:tc>
        <w:tc>
          <w:tcPr>
            <w:tcW w:w="0" w:type="auto"/>
            <w:vAlign w:val="center"/>
          </w:tcPr>
          <w:p w14:paraId="1CD32D67">
            <w:pPr>
              <w:widowControl w:val="0"/>
              <w:spacing w:after="160"/>
              <w:jc w:val="center"/>
              <w:rPr>
                <w:rFonts w:ascii="GHEA Grapalat" w:hAnsi="GHEA Grapalat"/>
                <w:iCs/>
              </w:rPr>
            </w:pPr>
            <w:r>
              <w:rPr>
                <w:rFonts w:ascii="GHEA Grapalat" w:hAnsi="GHEA Grapalat"/>
              </w:rPr>
              <w:t>М. П.</w:t>
            </w:r>
          </w:p>
        </w:tc>
      </w:tr>
    </w:tbl>
    <w:p w14:paraId="416ECFDA">
      <w:pPr>
        <w:widowControl w:val="0"/>
        <w:spacing w:after="160"/>
        <w:jc w:val="right"/>
        <w:rPr>
          <w:rFonts w:ascii="GHEA Grapalat" w:hAnsi="GHEA Grapalat" w:cs="Sylfaen"/>
          <w:b/>
        </w:rPr>
      </w:pPr>
    </w:p>
    <w:p w14:paraId="5328ADFE">
      <w:pPr>
        <w:rPr>
          <w:rFonts w:ascii="GHEA Grapalat" w:hAnsi="GHEA Grapalat" w:cs="Sylfaen"/>
          <w:b/>
        </w:rPr>
      </w:pPr>
      <w:r>
        <w:rPr>
          <w:rFonts w:ascii="GHEA Grapalat" w:hAnsi="GHEA Grapalat" w:cs="Sylfaen"/>
          <w:b/>
        </w:rPr>
        <w:br w:type="page"/>
      </w:r>
    </w:p>
    <w:p w14:paraId="5AA7D445">
      <w:pPr>
        <w:widowControl w:val="0"/>
        <w:spacing w:after="160"/>
        <w:jc w:val="right"/>
        <w:rPr>
          <w:rFonts w:ascii="GHEA Grapalat" w:hAnsi="GHEA Grapalat" w:cs="Sylfaen"/>
          <w:i/>
        </w:rPr>
      </w:pPr>
      <w:r>
        <w:rPr>
          <w:rFonts w:ascii="GHEA Grapalat" w:hAnsi="GHEA Grapalat"/>
          <w:i/>
        </w:rPr>
        <w:t>Приложение № 3.1</w:t>
      </w:r>
    </w:p>
    <w:p w14:paraId="73874397">
      <w:pPr>
        <w:widowControl w:val="0"/>
        <w:spacing w:after="160"/>
        <w:jc w:val="right"/>
        <w:rPr>
          <w:rFonts w:ascii="GHEA Grapalat" w:hAnsi="GHEA Grapalat" w:cs="Sylfaen"/>
          <w:i/>
        </w:rPr>
      </w:pPr>
      <w:r>
        <w:rPr>
          <w:rFonts w:ascii="GHEA Grapalat" w:hAnsi="GHEA Grapalat"/>
          <w:i/>
        </w:rPr>
        <w:t>к Договору под кодом  PMAT-GHAPDzB-2</w:t>
      </w:r>
      <w:r>
        <w:rPr>
          <w:rFonts w:ascii="GHEA Grapalat" w:hAnsi="GHEA Grapalat"/>
          <w:i/>
          <w:lang w:val="hy-AM"/>
        </w:rPr>
        <w:t>6</w:t>
      </w:r>
      <w:r>
        <w:rPr>
          <w:rFonts w:ascii="GHEA Grapalat" w:hAnsi="GHEA Grapalat"/>
          <w:i/>
        </w:rPr>
        <w:t>/2</w:t>
      </w:r>
      <w:r>
        <w:rPr>
          <w:rFonts w:ascii="GHEA Grapalat" w:hAnsi="GHEA Grapalat"/>
          <w:i/>
          <w:lang w:val="hy-AM"/>
        </w:rPr>
        <w:t>7</w:t>
      </w:r>
      <w:r>
        <w:rPr>
          <w:rFonts w:ascii="GHEA Grapalat" w:hAnsi="GHEA Grapalat" w:cs="Sylfaen"/>
          <w:i/>
        </w:rPr>
        <w:br w:type="textWrapping"/>
      </w:r>
      <w:r>
        <w:rPr>
          <w:rFonts w:ascii="GHEA Grapalat" w:hAnsi="GHEA Grapalat"/>
          <w:i/>
        </w:rPr>
        <w:t>заключенному "</w:t>
      </w:r>
      <w:r>
        <w:rPr>
          <w:rFonts w:ascii="GHEA Grapalat" w:hAnsi="GHEA Grapalat"/>
          <w:i/>
        </w:rPr>
        <w:tab/>
      </w:r>
      <w:r>
        <w:rPr>
          <w:rFonts w:ascii="GHEA Grapalat" w:hAnsi="GHEA Grapalat"/>
          <w:i/>
        </w:rPr>
        <w:t xml:space="preserve">" </w:t>
      </w:r>
      <w:r>
        <w:rPr>
          <w:rFonts w:ascii="GHEA Grapalat" w:hAnsi="GHEA Grapalat"/>
          <w:i/>
        </w:rPr>
        <w:tab/>
      </w:r>
      <w:r>
        <w:rPr>
          <w:rFonts w:ascii="GHEA Grapalat" w:hAnsi="GHEA Grapalat"/>
          <w:i/>
        </w:rPr>
        <w:t xml:space="preserve">20 </w:t>
      </w:r>
      <w:r>
        <w:rPr>
          <w:rFonts w:ascii="GHEA Grapalat" w:hAnsi="GHEA Grapalat"/>
          <w:i/>
        </w:rPr>
        <w:tab/>
      </w:r>
      <w:r>
        <w:rPr>
          <w:rFonts w:ascii="GHEA Grapalat" w:hAnsi="GHEA Grapalat"/>
          <w:i/>
        </w:rPr>
        <w:t>г.</w:t>
      </w:r>
    </w:p>
    <w:p w14:paraId="2738E09B">
      <w:pPr>
        <w:widowControl w:val="0"/>
        <w:tabs>
          <w:tab w:val="left" w:pos="360"/>
          <w:tab w:val="left" w:pos="540"/>
        </w:tabs>
        <w:spacing w:after="160"/>
        <w:jc w:val="center"/>
        <w:rPr>
          <w:rFonts w:ascii="GHEA Grapalat" w:hAnsi="GHEA Grapalat" w:cs="Sylfaen"/>
          <w:b/>
          <w:bCs/>
        </w:rPr>
      </w:pPr>
    </w:p>
    <w:p w14:paraId="4C0D71C0">
      <w:pPr>
        <w:widowControl w:val="0"/>
        <w:spacing w:after="160"/>
        <w:jc w:val="center"/>
        <w:rPr>
          <w:rFonts w:ascii="GHEA Grapalat" w:hAnsi="GHEA Grapalat" w:cs="Sylfaen"/>
          <w:bCs/>
        </w:rPr>
      </w:pPr>
      <w:r>
        <w:rPr>
          <w:rFonts w:ascii="GHEA Grapalat" w:hAnsi="GHEA Grapalat"/>
        </w:rPr>
        <w:t>АКТ №———</w:t>
      </w:r>
    </w:p>
    <w:p w14:paraId="3AD1AB9E">
      <w:pPr>
        <w:widowControl w:val="0"/>
        <w:spacing w:after="160"/>
        <w:jc w:val="center"/>
        <w:rPr>
          <w:rFonts w:ascii="GHEA Grapalat" w:hAnsi="GHEA Grapalat" w:cs="Sylfaen"/>
          <w:b/>
          <w:bCs/>
        </w:rPr>
      </w:pPr>
      <w:r>
        <w:rPr>
          <w:rFonts w:ascii="GHEA Grapalat" w:hAnsi="GHEA Grapalat"/>
        </w:rPr>
        <w:t xml:space="preserve">относительно фиксирования факта передачи Покупателю результата договора </w:t>
      </w:r>
    </w:p>
    <w:p w14:paraId="18B19036">
      <w:pPr>
        <w:widowControl w:val="0"/>
        <w:tabs>
          <w:tab w:val="left" w:pos="360"/>
          <w:tab w:val="left" w:pos="540"/>
        </w:tabs>
        <w:spacing w:after="160"/>
        <w:jc w:val="center"/>
        <w:rPr>
          <w:rFonts w:ascii="GHEA Grapalat" w:hAnsi="GHEA Grapalat" w:cs="Sylfaen"/>
        </w:rPr>
      </w:pPr>
    </w:p>
    <w:p w14:paraId="6EF629DA">
      <w:pPr>
        <w:widowControl w:val="0"/>
        <w:ind w:firstLine="567"/>
        <w:jc w:val="both"/>
        <w:rPr>
          <w:rFonts w:ascii="GHEA Grapalat" w:hAnsi="GHEA Grapalat"/>
        </w:rPr>
      </w:pPr>
      <w:r>
        <w:rPr>
          <w:rFonts w:ascii="GHEA Grapalat" w:hAnsi="GHEA Grapalat"/>
        </w:rPr>
        <w:t>Настоящим фиксируется, что в рамках договора закупки № ______________,</w:t>
      </w:r>
    </w:p>
    <w:p w14:paraId="74B07FE9">
      <w:pPr>
        <w:widowControl w:val="0"/>
        <w:spacing w:after="120"/>
        <w:ind w:left="7371" w:hanging="141"/>
        <w:jc w:val="both"/>
        <w:rPr>
          <w:rFonts w:ascii="GHEA Grapalat" w:hAnsi="GHEA Grapalat"/>
          <w:sz w:val="16"/>
        </w:rPr>
      </w:pPr>
      <w:r>
        <w:rPr>
          <w:rFonts w:ascii="GHEA Grapalat" w:hAnsi="GHEA Grapalat"/>
          <w:sz w:val="16"/>
        </w:rPr>
        <w:t>номер договора</w:t>
      </w:r>
    </w:p>
    <w:p w14:paraId="32280741">
      <w:pPr>
        <w:widowControl w:val="0"/>
        <w:tabs>
          <w:tab w:val="left" w:pos="4480"/>
        </w:tabs>
        <w:jc w:val="both"/>
        <w:rPr>
          <w:rFonts w:ascii="GHEA Grapalat" w:hAnsi="GHEA Grapalat" w:cs="Sylfaen"/>
        </w:rPr>
      </w:pPr>
      <w:r>
        <w:rPr>
          <w:rFonts w:ascii="GHEA Grapalat" w:hAnsi="GHEA Grapalat"/>
        </w:rPr>
        <w:t>заключенного __________________ 20</w:t>
      </w:r>
      <w:r>
        <w:rPr>
          <w:rFonts w:ascii="GHEA Grapalat" w:hAnsi="GHEA Grapalat"/>
        </w:rPr>
        <w:tab/>
      </w:r>
      <w:r>
        <w:rPr>
          <w:rFonts w:ascii="GHEA Grapalat" w:hAnsi="GHEA Grapalat"/>
        </w:rPr>
        <w:t>г. между _____________________________</w:t>
      </w:r>
    </w:p>
    <w:p w14:paraId="44AB1AF6">
      <w:pPr>
        <w:widowControl w:val="0"/>
        <w:tabs>
          <w:tab w:val="left" w:pos="6379"/>
        </w:tabs>
        <w:spacing w:after="120"/>
        <w:ind w:left="1701" w:right="-360"/>
        <w:jc w:val="both"/>
        <w:rPr>
          <w:rFonts w:ascii="GHEA Grapalat" w:hAnsi="GHEA Grapalat" w:cs="Sylfaen"/>
          <w:sz w:val="8"/>
        </w:rPr>
      </w:pPr>
      <w:r>
        <w:rPr>
          <w:rFonts w:ascii="GHEA Grapalat" w:hAnsi="GHEA Grapalat"/>
          <w:sz w:val="16"/>
        </w:rPr>
        <w:t xml:space="preserve">дата заключения договора </w:t>
      </w:r>
      <w:r>
        <w:rPr>
          <w:rFonts w:ascii="GHEA Grapalat" w:hAnsi="GHEA Grapalat"/>
          <w:sz w:val="16"/>
        </w:rPr>
        <w:tab/>
      </w:r>
      <w:r>
        <w:rPr>
          <w:rFonts w:ascii="GHEA Grapalat" w:hAnsi="GHEA Grapalat"/>
          <w:sz w:val="16"/>
        </w:rPr>
        <w:t>наименование Покупателя</w:t>
      </w:r>
    </w:p>
    <w:p w14:paraId="73361ABE">
      <w:pPr>
        <w:widowControl w:val="0"/>
        <w:tabs>
          <w:tab w:val="left" w:pos="360"/>
          <w:tab w:val="left" w:pos="540"/>
        </w:tabs>
        <w:ind w:right="-2"/>
        <w:jc w:val="both"/>
        <w:rPr>
          <w:rFonts w:ascii="GHEA Grapalat" w:hAnsi="GHEA Grapalat"/>
        </w:rPr>
      </w:pPr>
      <w:r>
        <w:rPr>
          <w:rFonts w:ascii="GHEA Grapalat" w:hAnsi="GHEA Grapalat"/>
        </w:rPr>
        <w:t xml:space="preserve">(далее — Покупатель) и ________________________________ (далее — Продавец), </w:t>
      </w:r>
    </w:p>
    <w:p w14:paraId="7DACE0E2">
      <w:pPr>
        <w:widowControl w:val="0"/>
        <w:spacing w:after="120"/>
        <w:ind w:left="3544" w:right="-360"/>
        <w:jc w:val="both"/>
        <w:rPr>
          <w:rFonts w:ascii="GHEA Grapalat" w:hAnsi="GHEA Grapalat"/>
          <w:sz w:val="16"/>
        </w:rPr>
      </w:pPr>
      <w:r>
        <w:rPr>
          <w:rFonts w:ascii="GHEA Grapalat" w:hAnsi="GHEA Grapalat"/>
          <w:sz w:val="16"/>
        </w:rPr>
        <w:t>наименование Продавца</w:t>
      </w:r>
    </w:p>
    <w:p w14:paraId="6C3C33A9">
      <w:pPr>
        <w:widowControl w:val="0"/>
        <w:tabs>
          <w:tab w:val="left" w:pos="360"/>
          <w:tab w:val="left" w:pos="540"/>
        </w:tabs>
        <w:spacing w:after="160"/>
        <w:jc w:val="both"/>
        <w:rPr>
          <w:rFonts w:ascii="GHEA Grapalat" w:hAnsi="GHEA Grapalat" w:cs="Sylfaen"/>
        </w:rPr>
      </w:pPr>
      <w:r>
        <w:rPr>
          <w:rFonts w:ascii="GHEA Grapalat" w:hAnsi="GHEA Grapalat"/>
        </w:rPr>
        <w:t>Продавец _______ 20</w:t>
      </w:r>
      <w:r>
        <w:rPr>
          <w:rFonts w:ascii="GHEA Grapalat" w:hAnsi="GHEA Grapalat"/>
        </w:rPr>
        <w:tab/>
      </w:r>
      <w:r>
        <w:rPr>
          <w:rFonts w:ascii="GHEA Grapalat" w:hAnsi="GHEA Grapalat"/>
        </w:rPr>
        <w:t>г. передал с целью приема-передачи Покупателю нижеуказанные товары:</w:t>
      </w:r>
    </w:p>
    <w:tbl>
      <w:tblPr>
        <w:tblStyle w:val="12"/>
        <w:tblW w:w="76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22473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7698" w:type="dxa"/>
            <w:gridSpan w:val="3"/>
            <w:tcBorders>
              <w:top w:val="single" w:color="000000" w:sz="4" w:space="0"/>
              <w:left w:val="single" w:color="000000" w:sz="4" w:space="0"/>
              <w:bottom w:val="single" w:color="000000" w:sz="4" w:space="0"/>
              <w:right w:val="single" w:color="000000" w:sz="4" w:space="0"/>
            </w:tcBorders>
          </w:tcPr>
          <w:p w14:paraId="5C96DA72">
            <w:pPr>
              <w:widowControl w:val="0"/>
              <w:spacing w:after="120"/>
              <w:jc w:val="center"/>
              <w:rPr>
                <w:rFonts w:ascii="GHEA Grapalat" w:hAnsi="GHEA Grapalat" w:cs="Sylfaen"/>
                <w:bCs/>
                <w:sz w:val="20"/>
                <w:szCs w:val="20"/>
              </w:rPr>
            </w:pPr>
            <w:r>
              <w:rPr>
                <w:rFonts w:ascii="GHEA Grapalat" w:hAnsi="GHEA Grapalat"/>
                <w:sz w:val="20"/>
                <w:szCs w:val="20"/>
              </w:rPr>
              <w:t>Товар</w:t>
            </w:r>
          </w:p>
        </w:tc>
      </w:tr>
      <w:tr w14:paraId="405F0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20463018">
            <w:pPr>
              <w:widowControl w:val="0"/>
              <w:spacing w:after="120"/>
              <w:jc w:val="center"/>
              <w:rPr>
                <w:rFonts w:ascii="GHEA Grapalat" w:hAnsi="GHEA Grapalat"/>
                <w:sz w:val="20"/>
                <w:szCs w:val="20"/>
              </w:rPr>
            </w:pPr>
            <w:r>
              <w:rPr>
                <w:rFonts w:ascii="GHEA Grapalat" w:hAnsi="GHEA Grapalat"/>
                <w:sz w:val="20"/>
                <w:szCs w:val="20"/>
              </w:rPr>
              <w:t>наименование</w:t>
            </w:r>
          </w:p>
        </w:tc>
        <w:tc>
          <w:tcPr>
            <w:tcW w:w="2062" w:type="dxa"/>
            <w:tcBorders>
              <w:top w:val="single" w:color="000000" w:sz="4" w:space="0"/>
              <w:left w:val="single" w:color="000000" w:sz="4" w:space="0"/>
              <w:bottom w:val="single" w:color="000000" w:sz="4" w:space="0"/>
              <w:right w:val="single" w:color="auto" w:sz="4" w:space="0"/>
            </w:tcBorders>
            <w:vAlign w:val="center"/>
          </w:tcPr>
          <w:p w14:paraId="3FAFD213">
            <w:pPr>
              <w:widowControl w:val="0"/>
              <w:spacing w:after="120"/>
              <w:jc w:val="center"/>
              <w:rPr>
                <w:rFonts w:ascii="GHEA Grapalat" w:hAnsi="GHEA Grapalat"/>
                <w:sz w:val="20"/>
                <w:szCs w:val="20"/>
              </w:rPr>
            </w:pPr>
            <w:r>
              <w:rPr>
                <w:rFonts w:ascii="GHEA Grapalat" w:hAnsi="GHEA Grapalat"/>
                <w:sz w:val="20"/>
                <w:szCs w:val="20"/>
              </w:rPr>
              <w:t xml:space="preserve">единица измерения </w:t>
            </w:r>
          </w:p>
        </w:tc>
        <w:tc>
          <w:tcPr>
            <w:tcW w:w="1784" w:type="dxa"/>
            <w:tcBorders>
              <w:top w:val="single" w:color="000000" w:sz="4" w:space="0"/>
              <w:left w:val="single" w:color="auto" w:sz="4" w:space="0"/>
              <w:bottom w:val="single" w:color="000000" w:sz="4" w:space="0"/>
              <w:right w:val="single" w:color="000000" w:sz="4" w:space="0"/>
            </w:tcBorders>
            <w:vAlign w:val="center"/>
          </w:tcPr>
          <w:p w14:paraId="571AF612">
            <w:pPr>
              <w:widowControl w:val="0"/>
              <w:spacing w:after="120"/>
              <w:jc w:val="center"/>
              <w:rPr>
                <w:rFonts w:ascii="GHEA Grapalat" w:hAnsi="GHEA Grapalat"/>
                <w:sz w:val="20"/>
                <w:szCs w:val="20"/>
              </w:rPr>
            </w:pPr>
            <w:r>
              <w:rPr>
                <w:rFonts w:ascii="GHEA Grapalat" w:hAnsi="GHEA Grapalat"/>
                <w:sz w:val="20"/>
                <w:szCs w:val="20"/>
              </w:rPr>
              <w:t>объем (фактический)</w:t>
            </w:r>
          </w:p>
        </w:tc>
      </w:tr>
      <w:tr w14:paraId="2E8A3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17E473CA">
            <w:pPr>
              <w:widowControl w:val="0"/>
              <w:spacing w:after="120"/>
              <w:jc w:val="center"/>
              <w:rPr>
                <w:rFonts w:ascii="GHEA Grapalat" w:hAnsi="GHEA Grapalat" w:cs="Sylfaen"/>
                <w:sz w:val="20"/>
                <w:szCs w:val="20"/>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323AB944">
            <w:pPr>
              <w:widowControl w:val="0"/>
              <w:spacing w:after="120"/>
              <w:jc w:val="center"/>
              <w:rPr>
                <w:rFonts w:ascii="GHEA Grapalat" w:hAnsi="GHEA Grapalat" w:cs="Sylfaen"/>
                <w:sz w:val="20"/>
                <w:szCs w:val="20"/>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11E237FA">
            <w:pPr>
              <w:widowControl w:val="0"/>
              <w:spacing w:after="120"/>
              <w:jc w:val="center"/>
              <w:rPr>
                <w:rFonts w:ascii="GHEA Grapalat" w:hAnsi="GHEA Grapalat" w:cs="Sylfaen"/>
                <w:sz w:val="20"/>
                <w:szCs w:val="20"/>
              </w:rPr>
            </w:pPr>
          </w:p>
        </w:tc>
      </w:tr>
      <w:tr w14:paraId="7D9C7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074F490F">
            <w:pPr>
              <w:widowControl w:val="0"/>
              <w:spacing w:after="120"/>
              <w:jc w:val="center"/>
              <w:rPr>
                <w:rFonts w:ascii="GHEA Grapalat" w:hAnsi="GHEA Grapalat" w:cs="Sylfaen"/>
                <w:sz w:val="20"/>
                <w:szCs w:val="20"/>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07B26CD7">
            <w:pPr>
              <w:widowControl w:val="0"/>
              <w:spacing w:after="120"/>
              <w:jc w:val="center"/>
              <w:rPr>
                <w:rFonts w:ascii="GHEA Grapalat" w:hAnsi="GHEA Grapalat" w:cs="Sylfaen"/>
                <w:sz w:val="20"/>
                <w:szCs w:val="20"/>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630623E8">
            <w:pPr>
              <w:widowControl w:val="0"/>
              <w:spacing w:after="120"/>
              <w:jc w:val="center"/>
              <w:rPr>
                <w:rFonts w:ascii="GHEA Grapalat" w:hAnsi="GHEA Grapalat" w:cs="Sylfaen"/>
                <w:sz w:val="20"/>
                <w:szCs w:val="20"/>
              </w:rPr>
            </w:pPr>
          </w:p>
        </w:tc>
      </w:tr>
    </w:tbl>
    <w:p w14:paraId="76935D37">
      <w:pPr>
        <w:widowControl w:val="0"/>
        <w:tabs>
          <w:tab w:val="left" w:pos="360"/>
          <w:tab w:val="left" w:pos="540"/>
        </w:tabs>
        <w:spacing w:after="160"/>
        <w:jc w:val="both"/>
        <w:rPr>
          <w:rFonts w:ascii="GHEA Grapalat" w:hAnsi="GHEA Grapalat" w:cs="Sylfaen"/>
        </w:rPr>
      </w:pPr>
    </w:p>
    <w:p w14:paraId="0E6C0F94">
      <w:pPr>
        <w:widowControl w:val="0"/>
        <w:spacing w:after="160"/>
        <w:ind w:firstLine="567"/>
        <w:jc w:val="both"/>
        <w:rPr>
          <w:rFonts w:ascii="GHEA Grapalat" w:hAnsi="GHEA Grapalat" w:cs="Sylfaen"/>
        </w:rPr>
      </w:pPr>
      <w:r>
        <w:rPr>
          <w:rFonts w:ascii="GHEA Grapalat" w:hAnsi="GHEA Grapalat"/>
        </w:rPr>
        <w:t>Настоящий акт составлен в 2 экземплярах, каждой из сторон предоставляется по одному экземпляру.</w:t>
      </w:r>
    </w:p>
    <w:p w14:paraId="629E5956">
      <w:pPr>
        <w:rPr>
          <w:rFonts w:ascii="GHEA Grapalat" w:hAnsi="GHEA Grapalat"/>
        </w:rPr>
      </w:pPr>
      <w:r>
        <w:rPr>
          <w:rFonts w:ascii="GHEA Grapalat" w:hAnsi="GHEA Grapalat"/>
        </w:rPr>
        <w:t xml:space="preserve">                                                       </w:t>
      </w:r>
    </w:p>
    <w:p w14:paraId="6FD61766">
      <w:pPr>
        <w:rPr>
          <w:rFonts w:ascii="GHEA Grapalat" w:hAnsi="GHEA Grapalat"/>
          <w:lang w:val="en-US"/>
        </w:rPr>
      </w:pPr>
      <w:r>
        <w:rPr>
          <w:rFonts w:ascii="GHEA Grapalat" w:hAnsi="GHEA Grapalat"/>
        </w:rPr>
        <w:t xml:space="preserve">                                                          СТОРОНЫ</w:t>
      </w:r>
    </w:p>
    <w:p w14:paraId="034C981F">
      <w:pPr>
        <w:widowControl w:val="0"/>
        <w:spacing w:after="160"/>
        <w:jc w:val="center"/>
        <w:rPr>
          <w:rFonts w:ascii="GHEA Grapalat" w:hAnsi="GHEA Grapalat" w:cs="Sylfaen"/>
          <w:lang w:val="en-US"/>
        </w:rPr>
      </w:pPr>
    </w:p>
    <w:tbl>
      <w:tblPr>
        <w:tblStyle w:val="12"/>
        <w:tblW w:w="0" w:type="auto"/>
        <w:tblInd w:w="0" w:type="dxa"/>
        <w:tblLayout w:type="autofit"/>
        <w:tblCellMar>
          <w:top w:w="0" w:type="dxa"/>
          <w:left w:w="108" w:type="dxa"/>
          <w:bottom w:w="0" w:type="dxa"/>
          <w:right w:w="108" w:type="dxa"/>
        </w:tblCellMar>
      </w:tblPr>
      <w:tblGrid>
        <w:gridCol w:w="4450"/>
        <w:gridCol w:w="4836"/>
      </w:tblGrid>
      <w:tr w14:paraId="1961C0F0">
        <w:tblPrEx>
          <w:tblCellMar>
            <w:top w:w="0" w:type="dxa"/>
            <w:left w:w="108" w:type="dxa"/>
            <w:bottom w:w="0" w:type="dxa"/>
            <w:right w:w="108" w:type="dxa"/>
          </w:tblCellMar>
        </w:tblPrEx>
        <w:tc>
          <w:tcPr>
            <w:tcW w:w="4450" w:type="dxa"/>
          </w:tcPr>
          <w:p w14:paraId="2C749EAD">
            <w:pPr>
              <w:widowControl w:val="0"/>
              <w:tabs>
                <w:tab w:val="left" w:pos="360"/>
                <w:tab w:val="left" w:pos="540"/>
              </w:tabs>
              <w:spacing w:after="160"/>
              <w:jc w:val="center"/>
              <w:rPr>
                <w:rFonts w:ascii="GHEA Grapalat" w:hAnsi="GHEA Grapalat" w:cs="Sylfaen"/>
                <w:b/>
                <w:bCs/>
              </w:rPr>
            </w:pPr>
            <w:r>
              <w:rPr>
                <w:rFonts w:ascii="GHEA Grapalat" w:hAnsi="GHEA Grapalat"/>
                <w:b/>
              </w:rPr>
              <w:t>Передал</w:t>
            </w:r>
          </w:p>
        </w:tc>
        <w:tc>
          <w:tcPr>
            <w:tcW w:w="4836" w:type="dxa"/>
          </w:tcPr>
          <w:p w14:paraId="10F81C48">
            <w:pPr>
              <w:widowControl w:val="0"/>
              <w:tabs>
                <w:tab w:val="left" w:pos="360"/>
                <w:tab w:val="left" w:pos="540"/>
              </w:tabs>
              <w:spacing w:after="160"/>
              <w:jc w:val="center"/>
              <w:rPr>
                <w:rFonts w:ascii="GHEA Grapalat" w:hAnsi="GHEA Grapalat" w:cs="Sylfaen"/>
                <w:b/>
                <w:bCs/>
              </w:rPr>
            </w:pPr>
            <w:r>
              <w:rPr>
                <w:rFonts w:ascii="GHEA Grapalat" w:hAnsi="GHEA Grapalat"/>
                <w:b/>
              </w:rPr>
              <w:t>Принял</w:t>
            </w:r>
          </w:p>
        </w:tc>
      </w:tr>
    </w:tbl>
    <w:p w14:paraId="5633754D">
      <w:pPr>
        <w:widowControl w:val="0"/>
        <w:tabs>
          <w:tab w:val="left" w:pos="360"/>
          <w:tab w:val="left" w:pos="540"/>
        </w:tabs>
        <w:spacing w:after="160"/>
        <w:jc w:val="right"/>
        <w:rPr>
          <w:rFonts w:ascii="GHEA Grapalat" w:hAnsi="GHEA Grapalat" w:cs="Sylfaen"/>
        </w:rPr>
      </w:pPr>
      <w:r>
        <w:rPr>
          <w:rFonts w:ascii="GHEA Grapalat" w:hAnsi="GHEA Grapalat"/>
        </w:rPr>
        <w:t>представитель, спроектировавший заявку:</w:t>
      </w:r>
    </w:p>
    <w:p w14:paraId="0F27FB12">
      <w:pPr>
        <w:widowControl w:val="0"/>
        <w:tabs>
          <w:tab w:val="left" w:pos="360"/>
          <w:tab w:val="left" w:pos="540"/>
        </w:tabs>
        <w:spacing w:after="160"/>
        <w:rPr>
          <w:rFonts w:ascii="GHEA Grapalat" w:hAnsi="GHEA Grapalat" w:cs="Sylfaen"/>
        </w:rPr>
      </w:pPr>
    </w:p>
    <w:tbl>
      <w:tblPr>
        <w:tblStyle w:val="12"/>
        <w:tblW w:w="9750" w:type="dxa"/>
        <w:jc w:val="center"/>
        <w:tblCellSpacing w:w="7" w:type="dxa"/>
        <w:tblLayout w:type="autofit"/>
        <w:tblCellMar>
          <w:top w:w="0" w:type="dxa"/>
          <w:left w:w="0" w:type="dxa"/>
          <w:bottom w:w="0" w:type="dxa"/>
          <w:right w:w="0" w:type="dxa"/>
        </w:tblCellMar>
      </w:tblPr>
      <w:tblGrid>
        <w:gridCol w:w="4875"/>
        <w:gridCol w:w="4875"/>
      </w:tblGrid>
      <w:tr w14:paraId="055728C9">
        <w:tblPrEx>
          <w:tblCellMar>
            <w:top w:w="0" w:type="dxa"/>
            <w:left w:w="0" w:type="dxa"/>
            <w:bottom w:w="0" w:type="dxa"/>
            <w:right w:w="0" w:type="dxa"/>
          </w:tblCellMar>
        </w:tblPrEx>
        <w:trPr>
          <w:tblCellSpacing w:w="7" w:type="dxa"/>
          <w:jc w:val="center"/>
        </w:trPr>
        <w:tc>
          <w:tcPr>
            <w:tcW w:w="0" w:type="auto"/>
            <w:vAlign w:val="center"/>
          </w:tcPr>
          <w:p w14:paraId="0BD78AD4">
            <w:pPr>
              <w:widowControl w:val="0"/>
              <w:jc w:val="center"/>
              <w:rPr>
                <w:rFonts w:ascii="GHEA Grapalat" w:hAnsi="GHEA Grapalat" w:cs="GHEA Grapalat"/>
              </w:rPr>
            </w:pPr>
            <w:r>
              <w:rPr>
                <w:rFonts w:ascii="GHEA Grapalat" w:hAnsi="GHEA Grapalat"/>
              </w:rPr>
              <w:t xml:space="preserve">___________________________ </w:t>
            </w:r>
          </w:p>
          <w:p w14:paraId="66F59DB6">
            <w:pPr>
              <w:widowControl w:val="0"/>
              <w:spacing w:after="160"/>
              <w:jc w:val="center"/>
              <w:rPr>
                <w:rFonts w:ascii="GHEA Grapalat" w:hAnsi="GHEA Grapalat" w:cs="GHEA Grapalat"/>
                <w:vertAlign w:val="superscript"/>
              </w:rPr>
            </w:pPr>
            <w:r>
              <w:rPr>
                <w:rFonts w:ascii="GHEA Grapalat" w:hAnsi="GHEA Grapalat"/>
                <w:vertAlign w:val="superscript"/>
              </w:rPr>
              <w:t>фамилия, имя</w:t>
            </w:r>
          </w:p>
        </w:tc>
        <w:tc>
          <w:tcPr>
            <w:tcW w:w="0" w:type="auto"/>
            <w:vAlign w:val="center"/>
          </w:tcPr>
          <w:p w14:paraId="77B03FE2">
            <w:pPr>
              <w:widowControl w:val="0"/>
              <w:jc w:val="center"/>
              <w:rPr>
                <w:rFonts w:ascii="GHEA Grapalat" w:hAnsi="GHEA Grapalat" w:cs="GHEA Grapalat"/>
              </w:rPr>
            </w:pPr>
            <w:r>
              <w:rPr>
                <w:rFonts w:ascii="GHEA Grapalat" w:hAnsi="GHEA Grapalat"/>
              </w:rPr>
              <w:t>___________________________</w:t>
            </w:r>
          </w:p>
          <w:p w14:paraId="3F8FA91A">
            <w:pPr>
              <w:widowControl w:val="0"/>
              <w:spacing w:after="160"/>
              <w:jc w:val="center"/>
              <w:rPr>
                <w:rFonts w:ascii="GHEA Grapalat" w:hAnsi="GHEA Grapalat" w:cs="GHEA Grapalat"/>
                <w:vertAlign w:val="superscript"/>
              </w:rPr>
            </w:pPr>
            <w:r>
              <w:rPr>
                <w:rFonts w:ascii="GHEA Grapalat" w:hAnsi="GHEA Grapalat"/>
                <w:vertAlign w:val="superscript"/>
              </w:rPr>
              <w:t>фамилия, имя</w:t>
            </w:r>
          </w:p>
        </w:tc>
      </w:tr>
      <w:tr w14:paraId="668A40DD">
        <w:tblPrEx>
          <w:tblCellMar>
            <w:top w:w="0" w:type="dxa"/>
            <w:left w:w="0" w:type="dxa"/>
            <w:bottom w:w="0" w:type="dxa"/>
            <w:right w:w="0" w:type="dxa"/>
          </w:tblCellMar>
        </w:tblPrEx>
        <w:trPr>
          <w:tblCellSpacing w:w="7" w:type="dxa"/>
          <w:jc w:val="center"/>
        </w:trPr>
        <w:tc>
          <w:tcPr>
            <w:tcW w:w="0" w:type="auto"/>
            <w:vAlign w:val="center"/>
          </w:tcPr>
          <w:p w14:paraId="7BC44E6E">
            <w:pPr>
              <w:widowControl w:val="0"/>
              <w:jc w:val="center"/>
              <w:rPr>
                <w:rFonts w:ascii="GHEA Grapalat" w:hAnsi="GHEA Grapalat" w:cs="GHEA Grapalat"/>
              </w:rPr>
            </w:pPr>
            <w:r>
              <w:rPr>
                <w:rFonts w:ascii="GHEA Grapalat" w:hAnsi="GHEA Grapalat"/>
              </w:rPr>
              <w:t xml:space="preserve">___________________________ </w:t>
            </w:r>
          </w:p>
          <w:p w14:paraId="3501C0A2">
            <w:pPr>
              <w:widowControl w:val="0"/>
              <w:spacing w:after="160"/>
              <w:jc w:val="center"/>
              <w:rPr>
                <w:rFonts w:ascii="GHEA Grapalat" w:hAnsi="GHEA Grapalat" w:cs="GHEA Grapalat"/>
                <w:vertAlign w:val="superscript"/>
              </w:rPr>
            </w:pPr>
            <w:r>
              <w:rPr>
                <w:rFonts w:ascii="GHEA Grapalat" w:hAnsi="GHEA Grapalat"/>
                <w:vertAlign w:val="superscript"/>
              </w:rPr>
              <w:t>подпись</w:t>
            </w:r>
          </w:p>
        </w:tc>
        <w:tc>
          <w:tcPr>
            <w:tcW w:w="0" w:type="auto"/>
            <w:vAlign w:val="center"/>
          </w:tcPr>
          <w:p w14:paraId="1F47C545">
            <w:pPr>
              <w:widowControl w:val="0"/>
              <w:jc w:val="center"/>
              <w:rPr>
                <w:rFonts w:ascii="GHEA Grapalat" w:hAnsi="GHEA Grapalat" w:cs="GHEA Grapalat"/>
              </w:rPr>
            </w:pPr>
            <w:r>
              <w:rPr>
                <w:rFonts w:ascii="GHEA Grapalat" w:hAnsi="GHEA Grapalat"/>
              </w:rPr>
              <w:t>___________________________</w:t>
            </w:r>
          </w:p>
          <w:p w14:paraId="1F67A74F">
            <w:pPr>
              <w:widowControl w:val="0"/>
              <w:spacing w:after="160"/>
              <w:jc w:val="center"/>
              <w:rPr>
                <w:rFonts w:ascii="GHEA Grapalat" w:hAnsi="GHEA Grapalat" w:cs="GHEA Grapalat"/>
                <w:vertAlign w:val="superscript"/>
              </w:rPr>
            </w:pPr>
            <w:r>
              <w:rPr>
                <w:rFonts w:ascii="GHEA Grapalat" w:hAnsi="GHEA Grapalat"/>
                <w:vertAlign w:val="superscript"/>
              </w:rPr>
              <w:t>подпись</w:t>
            </w:r>
          </w:p>
        </w:tc>
      </w:tr>
    </w:tbl>
    <w:p w14:paraId="60E73CD8">
      <w:pPr>
        <w:widowControl w:val="0"/>
        <w:spacing w:after="160"/>
        <w:ind w:left="-142" w:firstLine="142"/>
        <w:jc w:val="center"/>
        <w:rPr>
          <w:rFonts w:ascii="GHEA Grapalat" w:hAnsi="GHEA Grapalat" w:cs="Sylfaen"/>
          <w:b/>
        </w:rPr>
      </w:pPr>
    </w:p>
    <w:p w14:paraId="22160D27">
      <w:pPr>
        <w:widowControl w:val="0"/>
        <w:jc w:val="right"/>
        <w:rPr>
          <w:rFonts w:ascii="GHEA Grapalat" w:hAnsi="GHEA Grapalat" w:cs="Sylfaen"/>
          <w:i/>
        </w:rPr>
      </w:pPr>
      <w:r>
        <w:rPr>
          <w:rFonts w:ascii="GHEA Grapalat" w:hAnsi="GHEA Grapalat"/>
          <w:i/>
        </w:rPr>
        <w:t>Пиложение № 4</w:t>
      </w:r>
    </w:p>
    <w:p w14:paraId="43034D1C">
      <w:pPr>
        <w:widowControl w:val="0"/>
        <w:jc w:val="right"/>
        <w:rPr>
          <w:rFonts w:ascii="GHEA Grapalat" w:hAnsi="GHEA Grapalat" w:cs="Sylfaen"/>
          <w:i/>
        </w:rPr>
      </w:pPr>
      <w:r>
        <w:rPr>
          <w:rFonts w:ascii="GHEA Grapalat" w:hAnsi="GHEA Grapalat"/>
          <w:i/>
        </w:rPr>
        <w:t>к Договору под кодом</w:t>
      </w:r>
      <w:r>
        <w:rPr>
          <w:rFonts w:ascii="GHEA Grapalat" w:hAnsi="GHEA Grapalat"/>
          <w:i/>
          <w:lang w:val="hy-AM"/>
        </w:rPr>
        <w:t xml:space="preserve"> «</w:t>
      </w:r>
      <w:r>
        <w:rPr>
          <w:rFonts w:ascii="GHEA Grapalat" w:hAnsi="GHEA Grapalat"/>
          <w:i/>
        </w:rPr>
        <w:t>PMAT-GHAPDzB-2</w:t>
      </w:r>
      <w:r>
        <w:rPr>
          <w:rFonts w:ascii="GHEA Grapalat" w:hAnsi="GHEA Grapalat"/>
          <w:i/>
          <w:lang w:val="hy-AM"/>
        </w:rPr>
        <w:t>6</w:t>
      </w:r>
      <w:r>
        <w:rPr>
          <w:rFonts w:ascii="GHEA Grapalat" w:hAnsi="GHEA Grapalat"/>
          <w:i/>
        </w:rPr>
        <w:t>/2</w:t>
      </w:r>
      <w:r>
        <w:rPr>
          <w:rFonts w:ascii="GHEA Grapalat" w:hAnsi="GHEA Grapalat"/>
          <w:i/>
          <w:lang w:val="hy-AM"/>
        </w:rPr>
        <w:t>7»</w:t>
      </w:r>
      <w:r>
        <w:rPr>
          <w:rFonts w:ascii="GHEA Grapalat" w:hAnsi="GHEA Grapalat"/>
          <w:i/>
        </w:rPr>
        <w:t xml:space="preserve"> </w:t>
      </w:r>
      <w:r>
        <w:rPr>
          <w:rFonts w:ascii="GHEA Grapalat" w:hAnsi="GHEA Grapalat" w:cs="Sylfaen"/>
          <w:i/>
        </w:rPr>
        <w:br w:type="textWrapping"/>
      </w:r>
      <w:r>
        <w:rPr>
          <w:rFonts w:ascii="GHEA Grapalat" w:hAnsi="GHEA Grapalat"/>
          <w:i/>
        </w:rPr>
        <w:t>заключенному "</w:t>
      </w:r>
      <w:r>
        <w:rPr>
          <w:rFonts w:ascii="GHEA Grapalat" w:hAnsi="GHEA Grapalat"/>
          <w:i/>
        </w:rPr>
        <w:tab/>
      </w:r>
      <w:r>
        <w:rPr>
          <w:rFonts w:ascii="GHEA Grapalat" w:hAnsi="GHEA Grapalat"/>
          <w:i/>
        </w:rPr>
        <w:t xml:space="preserve"> "</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 xml:space="preserve">  г.</w:t>
      </w:r>
    </w:p>
    <w:p w14:paraId="70B210FF">
      <w:pPr>
        <w:jc w:val="center"/>
        <w:rPr>
          <w:rFonts w:ascii="GHEA Grapalat" w:hAnsi="GHEA Grapalat" w:cs="GHEA Grapalat"/>
        </w:rPr>
      </w:pPr>
    </w:p>
    <w:p w14:paraId="7A430111">
      <w:pPr>
        <w:jc w:val="center"/>
        <w:rPr>
          <w:rFonts w:ascii="GHEA Grapalat" w:hAnsi="GHEA Grapalat" w:cs="GHEA Grapalat"/>
        </w:rPr>
      </w:pPr>
      <w:r>
        <w:rPr>
          <w:rFonts w:ascii="GHEA Grapalat" w:hAnsi="GHEA Grapalat" w:cs="GHEA Grapalat"/>
        </w:rPr>
        <w:t>УВЕДОМЛЕНИЕ</w:t>
      </w:r>
    </w:p>
    <w:p w14:paraId="778CE1E2">
      <w:pPr>
        <w:jc w:val="center"/>
        <w:rPr>
          <w:rFonts w:ascii="GHEA Grapalat" w:hAnsi="GHEA Grapalat" w:cs="GHEA Grapalat"/>
        </w:rPr>
      </w:pPr>
    </w:p>
    <w:p w14:paraId="72C28CEA">
      <w:pPr>
        <w:jc w:val="center"/>
        <w:rPr>
          <w:rFonts w:ascii="GHEA Grapalat" w:hAnsi="GHEA Grapalat" w:cs="GHEA Grapalat"/>
          <w:lang w:val="hy-AM"/>
        </w:rPr>
      </w:pPr>
    </w:p>
    <w:p w14:paraId="2CA4E9EA">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14:paraId="4DAE880E">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финансового агента</w:t>
      </w:r>
    </w:p>
    <w:p w14:paraId="3BA656F4">
      <w:pPr>
        <w:rPr>
          <w:rFonts w:ascii="GHEA Grapalat" w:hAnsi="GHEA Grapalat"/>
          <w:vertAlign w:val="superscript"/>
          <w:lang w:val="es-ES"/>
        </w:rPr>
      </w:pPr>
    </w:p>
    <w:p w14:paraId="7762AE9F">
      <w:pPr>
        <w:pStyle w:val="76"/>
        <w:numPr>
          <w:ilvl w:val="0"/>
          <w:numId w:val="11"/>
        </w:numPr>
        <w:contextualSpacing/>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14:paraId="1FD1FDC1">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покупателя</w:t>
      </w:r>
      <w:r>
        <w:rPr>
          <w:rFonts w:ascii="GHEA Grapalat" w:hAnsi="GHEA Grapalat" w:cs="Sylfaen"/>
          <w:vertAlign w:val="superscript"/>
          <w:lang w:val="es-ES"/>
        </w:rPr>
        <w:t xml:space="preserve"> </w:t>
      </w: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r>
        <w:rPr>
          <w:rFonts w:ascii="GHEA Grapalat" w:hAnsi="GHEA Grapalat" w:cs="Sylfaen"/>
          <w:vertAlign w:val="superscript"/>
        </w:rPr>
        <w:t>продавца</w:t>
      </w:r>
    </w:p>
    <w:p w14:paraId="56008F7B">
      <w:pPr>
        <w:rPr>
          <w:rFonts w:ascii="GHEA Grapalat" w:hAnsi="GHEA Grapalat" w:cs="Sylfaen"/>
          <w:vertAlign w:val="superscript"/>
        </w:rPr>
      </w:pPr>
      <w:r>
        <w:rPr>
          <w:rFonts w:ascii="GHEA Grapalat" w:hAnsi="GHEA Grapalat" w:cs="Sylfaen"/>
          <w:sz w:val="20"/>
          <w:szCs w:val="20"/>
          <w:lang w:val="es-ES"/>
        </w:rPr>
        <w:t xml:space="preserve">   «--»</w:t>
      </w:r>
      <w:r>
        <w:rPr>
          <w:rFonts w:ascii="GHEA Grapalat" w:hAnsi="GHEA Grapalat" w:cs="Sylfaen"/>
          <w:sz w:val="20"/>
          <w:szCs w:val="20"/>
        </w:rPr>
        <w:t xml:space="preserve"> </w:t>
      </w:r>
      <w:r>
        <w:rPr>
          <w:rFonts w:ascii="GHEA Grapalat" w:hAnsi="GHEA Grapalat" w:cs="Sylfaen"/>
          <w:sz w:val="20"/>
          <w:szCs w:val="20"/>
          <w:lang w:val="es-ES"/>
        </w:rPr>
        <w:t>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«________»</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14:paraId="6E8D4EA0">
      <w:pPr>
        <w:rPr>
          <w:rFonts w:ascii="GHEA Grapalat" w:hAnsi="GHEA Grapalat"/>
          <w:u w:val="single"/>
          <w:lang w:val="es-ES"/>
        </w:rPr>
      </w:pP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r>
        <w:rPr>
          <w:rFonts w:ascii="GHEA Grapalat" w:hAnsi="GHEA Grapalat" w:cs="Sylfaen"/>
          <w:vertAlign w:val="superscript"/>
        </w:rPr>
        <w:t>продавца</w:t>
      </w:r>
    </w:p>
    <w:p w14:paraId="3E0E5460">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14:paraId="46C7B147">
      <w:pPr>
        <w:rPr>
          <w:rFonts w:ascii="GHEA Grapalat" w:hAnsi="GHEA Grapalat" w:cs="Sylfaen"/>
          <w:sz w:val="20"/>
          <w:szCs w:val="20"/>
          <w:lang w:val="es-ES"/>
        </w:rPr>
      </w:pPr>
    </w:p>
    <w:p w14:paraId="75E8D8CA">
      <w:pPr>
        <w:pStyle w:val="76"/>
        <w:numPr>
          <w:ilvl w:val="0"/>
          <w:numId w:val="11"/>
        </w:numPr>
        <w:contextualSpacing/>
        <w:jc w:val="both"/>
        <w:rPr>
          <w:rFonts w:ascii="GHEA Grapalat" w:hAnsi="GHEA Grapalat" w:cs="Sylfaen"/>
          <w:sz w:val="20"/>
          <w:szCs w:val="20"/>
        </w:rPr>
      </w:pPr>
      <w:r>
        <w:rPr>
          <w:rFonts w:ascii="GHEA Grapalat" w:hAnsi="GHEA Grapalat" w:cs="Sylfaen"/>
          <w:sz w:val="20"/>
          <w:szCs w:val="20"/>
        </w:rPr>
        <w:t>Согласен с условиями изложенными в пункте 8.12 .</w:t>
      </w:r>
    </w:p>
    <w:p w14:paraId="00D1C216">
      <w:pPr>
        <w:jc w:val="center"/>
        <w:rPr>
          <w:rFonts w:ascii="GHEA Grapalat" w:hAnsi="GHEA Grapalat" w:cs="GHEA Grapalat"/>
          <w:lang w:val="es-ES"/>
        </w:rPr>
      </w:pPr>
    </w:p>
    <w:p w14:paraId="0A0F6D7C">
      <w:pPr>
        <w:jc w:val="center"/>
        <w:rPr>
          <w:rFonts w:ascii="GHEA Grapalat" w:hAnsi="GHEA Grapalat" w:cs="Sylfaen"/>
          <w:b/>
          <w:lang w:val="es-ES"/>
        </w:rPr>
      </w:pPr>
    </w:p>
    <w:p w14:paraId="0CE7D6F6">
      <w:pPr>
        <w:ind w:left="720" w:firstLine="720"/>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352E6117">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14:paraId="4F4F76A6">
      <w:pPr>
        <w:jc w:val="right"/>
        <w:rPr>
          <w:rFonts w:ascii="GHEA Grapalat" w:hAnsi="GHEA Grapalat"/>
          <w:sz w:val="20"/>
          <w:lang w:val="hy-AM"/>
        </w:rPr>
      </w:pPr>
      <w:r>
        <w:rPr>
          <w:rFonts w:ascii="GHEA Grapalat" w:hAnsi="GHEA Grapalat"/>
          <w:sz w:val="20"/>
          <w:lang w:val="hy-AM"/>
        </w:rPr>
        <w:t xml:space="preserve">    </w:t>
      </w:r>
    </w:p>
    <w:p w14:paraId="3687A4D8">
      <w:pPr>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14:paraId="0CCBCF3C">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1D9DF55">
      <w:pPr>
        <w:jc w:val="center"/>
        <w:rPr>
          <w:rFonts w:ascii="GHEA Grapalat" w:hAnsi="GHEA Grapalat" w:cs="Sylfaen"/>
          <w:sz w:val="16"/>
          <w:szCs w:val="16"/>
          <w:lang w:val="es-ES"/>
        </w:rPr>
      </w:pPr>
    </w:p>
    <w:p w14:paraId="1E596BA4">
      <w:pPr>
        <w:jc w:val="right"/>
        <w:rPr>
          <w:rFonts w:ascii="GHEA Grapalat" w:hAnsi="GHEA Grapalat"/>
          <w:sz w:val="20"/>
          <w:lang w:val="hy-AM"/>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lang w:val="hy-AM"/>
        </w:rPr>
        <w:tab/>
      </w:r>
      <w:r>
        <w:rPr>
          <w:rFonts w:ascii="GHEA Grapalat" w:hAnsi="GHEA Grapalat"/>
          <w:sz w:val="20"/>
          <w:lang w:val="hy-AM"/>
        </w:rPr>
        <w:t xml:space="preserve"> </w:t>
      </w:r>
    </w:p>
    <w:p w14:paraId="6783290D">
      <w:pPr>
        <w:jc w:val="center"/>
        <w:rPr>
          <w:rFonts w:ascii="GHEA Grapalat" w:hAnsi="GHEA Grapalat" w:cs="Sylfaen"/>
          <w:b/>
          <w:lang w:val="es-ES"/>
        </w:rPr>
      </w:pPr>
    </w:p>
    <w:p w14:paraId="2DCACA97">
      <w:pPr>
        <w:widowControl w:val="0"/>
        <w:spacing w:after="160"/>
        <w:ind w:left="-142" w:firstLine="142"/>
        <w:jc w:val="center"/>
        <w:rPr>
          <w:rFonts w:ascii="GHEA Grapalat" w:hAnsi="GHEA Grapalat" w:cs="Sylfaen"/>
          <w:b/>
        </w:rPr>
      </w:pPr>
    </w:p>
    <w:sectPr>
      <w:pgSz w:w="11906" w:h="16838"/>
      <w:pgMar w:top="1418" w:right="1418" w:bottom="1418" w:left="1418" w:header="56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Armenian">
    <w:panose1 w:val="020B0604020202020204"/>
    <w:charset w:val="00"/>
    <w:family w:val="swiss"/>
    <w:pitch w:val="default"/>
    <w:sig w:usb0="00000000" w:usb1="00000000" w:usb2="00000000" w:usb3="00000000" w:csb0="00000000" w:csb1="00000000"/>
  </w:font>
  <w:font w:name="Arial LatArm">
    <w:panose1 w:val="020B0604020202020204"/>
    <w:charset w:val="00"/>
    <w:family w:val="swiss"/>
    <w:pitch w:val="default"/>
    <w:sig w:usb0="00000000" w:usb1="00000000" w:usb2="00000000" w:usb3="00000000" w:csb0="00000000" w:csb1="00000000"/>
  </w:font>
  <w:font w:name="Times Armenian">
    <w:panose1 w:val="02020603050405020304"/>
    <w:charset w:val="00"/>
    <w:family w:val="roman"/>
    <w:pitch w:val="default"/>
    <w:sig w:usb0="00000000" w:usb1="00000000" w:usb2="00000000" w:usb3="00000000" w:csb0="00000000" w:csb1="00000000"/>
  </w:font>
  <w:font w:name="Baltica">
    <w:panose1 w:val="00000000000000000000"/>
    <w:charset w:val="00"/>
    <w:family w:val="auto"/>
    <w:pitch w:val="default"/>
    <w:sig w:usb0="00000000" w:usb1="00000000" w:usb2="00000000" w:usb3="00000000" w:csb0="00000000" w:csb1="00000000"/>
  </w:font>
  <w:font w:name="Arial AMU">
    <w:panose1 w:val="020B0604020202020204"/>
    <w:charset w:val="00"/>
    <w:family w:val="swiss"/>
    <w:pitch w:val="default"/>
    <w:sig w:usb0="00000000" w:usb1="00000000" w:usb2="00000000" w:usb3="00000000" w:csb0="00000000" w:csb1="00000000"/>
  </w:font>
  <w:font w:name="Arial Unicode">
    <w:panose1 w:val="020B0604020202020204"/>
    <w:charset w:val="00"/>
    <w:family w:val="swiss"/>
    <w:pitch w:val="default"/>
    <w:sig w:usb0="00000287" w:usb1="00000000" w:usb2="00000000" w:usb3="00000000" w:csb0="4000009F" w:csb1="DFD74000"/>
  </w:font>
  <w:font w:name="Tahoma">
    <w:panose1 w:val="020B0604030504040204"/>
    <w:charset w:val="00"/>
    <w:family w:val="swiss"/>
    <w:pitch w:val="default"/>
    <w:sig w:usb0="E1002EFF" w:usb1="C000605B" w:usb2="00000029" w:usb3="00000000" w:csb0="200101FF" w:csb1="20280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0"/>
    <w:family w:val="swiss"/>
    <w:pitch w:val="default"/>
    <w:sig w:usb0="FFFFFFFF" w:usb1="E9FFFFFF" w:usb2="0000003F" w:usb3="00000000" w:csb0="603F01FF" w:csb1="FFFF0000"/>
  </w:font>
  <w:font w:name="Times LatRus">
    <w:panose1 w:val="02020603050405020304"/>
    <w:charset w:val="00"/>
    <w:family w:val="roman"/>
    <w:pitch w:val="default"/>
    <w:sig w:usb0="00000000" w:usb1="00000000" w:usb2="00000000" w:usb3="00000000" w:csb0="00000000" w:csb1="00000000"/>
  </w:font>
  <w:font w:name="GHEA Grapalat">
    <w:panose1 w:val="02000506050000020003"/>
    <w:charset w:val="00"/>
    <w:family w:val="modern"/>
    <w:pitch w:val="default"/>
    <w:sig w:usb0="A00006AF" w:usb1="5000204B" w:usb2="00000000" w:usb3="00000000" w:csb0="0000009F" w:csb1="00000000"/>
  </w:font>
  <w:font w:name="Sylfaen">
    <w:panose1 w:val="010A0502050306030303"/>
    <w:charset w:val="00"/>
    <w:family w:val="roman"/>
    <w:pitch w:val="default"/>
    <w:sig w:usb0="04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4027879"/>
      <w:docPartObj>
        <w:docPartGallery w:val="AutoText"/>
      </w:docPartObj>
    </w:sdtPr>
    <w:sdtEndPr>
      <w:rPr>
        <w:rFonts w:ascii="GHEA Grapalat" w:hAnsi="GHEA Grapalat"/>
        <w:sz w:val="24"/>
        <w:szCs w:val="24"/>
      </w:rPr>
    </w:sdtEndPr>
    <w:sdtContent>
      <w:p w14:paraId="101A2626">
        <w:pPr>
          <w:pStyle w:val="29"/>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Pr>
            <w:rFonts w:ascii="GHEA Grapalat" w:hAnsi="GHEA Grapalat"/>
            <w:sz w:val="24"/>
            <w:szCs w:val="24"/>
          </w:rPr>
          <w:t>1</w:t>
        </w:r>
        <w:r>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8">
    <w:p>
      <w:r>
        <w:separator/>
      </w:r>
    </w:p>
  </w:footnote>
  <w:footnote w:type="continuationSeparator" w:id="39">
    <w:p>
      <w:r>
        <w:continuationSeparator/>
      </w:r>
    </w:p>
  </w:footnote>
  <w:footnote w:id="0">
    <w:p w14:paraId="05BD1C7D">
      <w:pPr>
        <w:pStyle w:val="31"/>
        <w:widowControl w:val="0"/>
        <w:jc w:val="both"/>
        <w:rPr>
          <w:rFonts w:ascii="GHEA Grapalat" w:hAnsi="GHEA Grapalat"/>
          <w:i/>
          <w:lang w:val="af-ZA"/>
        </w:rPr>
      </w:pPr>
      <w:r>
        <w:rPr>
          <w:rStyle w:val="30"/>
          <w:rFonts w:ascii="GHEA Grapalat" w:hAnsi="GHEA Grapalat"/>
        </w:rPr>
        <w:footnoteRef/>
      </w:r>
      <w:r>
        <w:rPr>
          <w:rFonts w:ascii="GHEA Grapalat" w:hAnsi="GHEA Grapalat"/>
        </w:rPr>
        <w:t xml:space="preserve"> </w:t>
      </w:r>
      <w:r>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1">
    <w:p w14:paraId="42FA884E">
      <w:pPr>
        <w:pStyle w:val="31"/>
        <w:jc w:val="both"/>
        <w:rPr>
          <w:rFonts w:ascii="GHEA Grapalat" w:hAnsi="GHEA Grapalat"/>
          <w:i/>
        </w:rPr>
      </w:pPr>
      <w:r>
        <w:rPr>
          <w:rStyle w:val="30"/>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14:paraId="204BE836">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- 2-ой абзац  пункта 3.1 излагается в следующей редакции: "Участник имеет право требовать от </w:t>
      </w:r>
      <w:r>
        <w:rPr>
          <w:rFonts w:hint="eastAsia" w:ascii="GHEA Grapalat" w:hAnsi="GHEA Grapalat"/>
          <w:i/>
          <w:sz w:val="20"/>
          <w:szCs w:val="20"/>
        </w:rPr>
        <w:t>комиссии</w:t>
      </w:r>
      <w:r>
        <w:rPr>
          <w:rFonts w:ascii="GHEA Grapalat" w:hAnsi="GHEA Grapalat"/>
          <w:i/>
          <w:sz w:val="20"/>
          <w:szCs w:val="20"/>
        </w:rPr>
        <w:t xml:space="preserve"> </w:t>
      </w:r>
      <w:r>
        <w:rPr>
          <w:rFonts w:hint="eastAsia" w:ascii="GHEA Grapalat" w:hAnsi="GHEA Grapalat"/>
          <w:i/>
          <w:sz w:val="20"/>
          <w:szCs w:val="20"/>
        </w:rPr>
        <w:t>разъяснения</w:t>
      </w:r>
      <w:r>
        <w:rPr>
          <w:rFonts w:ascii="GHEA Grapalat" w:hAnsi="GHEA Grapalat"/>
          <w:i/>
          <w:sz w:val="20"/>
          <w:szCs w:val="20"/>
        </w:rPr>
        <w:t xml:space="preserve"> </w:t>
      </w:r>
      <w:r>
        <w:rPr>
          <w:rFonts w:hint="eastAsia" w:ascii="GHEA Grapalat" w:hAnsi="GHEA Grapalat"/>
          <w:i/>
          <w:sz w:val="20"/>
          <w:szCs w:val="20"/>
        </w:rPr>
        <w:t>приглашения</w:t>
      </w:r>
      <w:r>
        <w:rPr>
          <w:rFonts w:ascii="GHEA Grapalat" w:hAnsi="GHEA Grapalat"/>
          <w:i/>
          <w:sz w:val="20"/>
          <w:szCs w:val="20"/>
        </w:rPr>
        <w:t xml:space="preserve">  как минимум за один календарный день до истечения окончательного срока подачи заявок. </w:t>
      </w:r>
      <w:r>
        <w:rPr>
          <w:rFonts w:hint="eastAsia" w:ascii="GHEA Grapalat" w:hAnsi="GHEA Grapalat"/>
          <w:i/>
          <w:sz w:val="20"/>
          <w:szCs w:val="20"/>
        </w:rPr>
        <w:t>При</w:t>
      </w:r>
      <w:r>
        <w:rPr>
          <w:rFonts w:ascii="GHEA Grapalat" w:hAnsi="GHEA Grapalat"/>
          <w:i/>
          <w:sz w:val="20"/>
          <w:szCs w:val="20"/>
        </w:rPr>
        <w:t xml:space="preserve"> </w:t>
      </w:r>
      <w:r>
        <w:rPr>
          <w:rFonts w:hint="eastAsia" w:ascii="GHEA Grapalat" w:hAnsi="GHEA Grapalat"/>
          <w:i/>
          <w:sz w:val="20"/>
          <w:szCs w:val="20"/>
        </w:rPr>
        <w:t>этом</w:t>
      </w:r>
      <w:r>
        <w:rPr>
          <w:rFonts w:ascii="GHEA Grapalat" w:hAnsi="GHEA Grapalat"/>
          <w:i/>
          <w:sz w:val="20"/>
          <w:szCs w:val="20"/>
        </w:rPr>
        <w:t xml:space="preserve">, </w:t>
      </w:r>
      <w:r>
        <w:rPr>
          <w:rFonts w:hint="eastAsia" w:ascii="GHEA Grapalat" w:hAnsi="GHEA Grapalat"/>
          <w:i/>
          <w:sz w:val="20"/>
          <w:szCs w:val="20"/>
        </w:rPr>
        <w:t>разъяснение</w:t>
      </w:r>
      <w:r>
        <w:rPr>
          <w:rFonts w:ascii="GHEA Grapalat" w:hAnsi="GHEA Grapalat"/>
          <w:i/>
          <w:sz w:val="20"/>
          <w:szCs w:val="20"/>
        </w:rPr>
        <w:t xml:space="preserve"> </w:t>
      </w:r>
      <w:r>
        <w:rPr>
          <w:rFonts w:hint="eastAsia" w:ascii="GHEA Grapalat" w:hAnsi="GHEA Grapalat"/>
          <w:i/>
          <w:sz w:val="20"/>
          <w:szCs w:val="20"/>
        </w:rPr>
        <w:t>может</w:t>
      </w:r>
      <w:r>
        <w:rPr>
          <w:rFonts w:ascii="GHEA Grapalat" w:hAnsi="GHEA Grapalat"/>
          <w:i/>
          <w:sz w:val="20"/>
          <w:szCs w:val="20"/>
        </w:rPr>
        <w:t xml:space="preserve">  быть </w:t>
      </w:r>
      <w:r>
        <w:rPr>
          <w:rFonts w:hint="eastAsia" w:ascii="GHEA Grapalat" w:hAnsi="GHEA Grapalat"/>
          <w:i/>
          <w:sz w:val="20"/>
          <w:szCs w:val="20"/>
        </w:rPr>
        <w:t>потребовано</w:t>
      </w:r>
      <w:r>
        <w:rPr>
          <w:rFonts w:ascii="GHEA Grapalat" w:hAnsi="GHEA Grapalat"/>
          <w:i/>
          <w:sz w:val="20"/>
          <w:szCs w:val="20"/>
        </w:rPr>
        <w:t xml:space="preserve"> </w:t>
      </w:r>
      <w:r>
        <w:rPr>
          <w:rFonts w:hint="eastAsia" w:ascii="GHEA Grapalat" w:hAnsi="GHEA Grapalat"/>
          <w:i/>
          <w:sz w:val="20"/>
          <w:szCs w:val="20"/>
        </w:rPr>
        <w:t>до</w:t>
      </w:r>
      <w:r>
        <w:rPr>
          <w:rFonts w:ascii="GHEA Grapalat" w:hAnsi="GHEA Grapalat"/>
          <w:i/>
          <w:sz w:val="20"/>
          <w:szCs w:val="20"/>
        </w:rPr>
        <w:t xml:space="preserve"> 17:00 (</w:t>
      </w:r>
      <w:r>
        <w:rPr>
          <w:rFonts w:hint="eastAsia" w:ascii="GHEA Grapalat" w:hAnsi="GHEA Grapalat"/>
          <w:i/>
          <w:sz w:val="20"/>
          <w:szCs w:val="20"/>
        </w:rPr>
        <w:t>по</w:t>
      </w:r>
      <w:r>
        <w:rPr>
          <w:rFonts w:ascii="GHEA Grapalat" w:hAnsi="GHEA Grapalat"/>
          <w:i/>
          <w:sz w:val="20"/>
          <w:szCs w:val="20"/>
        </w:rPr>
        <w:t xml:space="preserve"> </w:t>
      </w:r>
      <w:r>
        <w:rPr>
          <w:rFonts w:hint="eastAsia" w:ascii="GHEA Grapalat" w:hAnsi="GHEA Grapalat"/>
          <w:i/>
          <w:sz w:val="20"/>
          <w:szCs w:val="20"/>
        </w:rPr>
        <w:t>ереванскому</w:t>
      </w:r>
      <w:r>
        <w:rPr>
          <w:rFonts w:ascii="GHEA Grapalat" w:hAnsi="GHEA Grapalat"/>
          <w:i/>
          <w:sz w:val="20"/>
          <w:szCs w:val="20"/>
        </w:rPr>
        <w:t xml:space="preserve"> </w:t>
      </w:r>
      <w:r>
        <w:rPr>
          <w:rFonts w:hint="eastAsia" w:ascii="GHEA Grapalat" w:hAnsi="GHEA Grapalat"/>
          <w:i/>
          <w:sz w:val="20"/>
          <w:szCs w:val="20"/>
        </w:rPr>
        <w:t>времени</w:t>
      </w:r>
      <w:r>
        <w:rPr>
          <w:rFonts w:ascii="GHEA Grapalat" w:hAnsi="GHEA Grapalat"/>
          <w:i/>
          <w:sz w:val="20"/>
          <w:szCs w:val="20"/>
        </w:rPr>
        <w:t xml:space="preserve">), </w:t>
      </w:r>
      <w:r>
        <w:rPr>
          <w:rFonts w:hint="eastAsia" w:ascii="GHEA Grapalat" w:hAnsi="GHEA Grapalat"/>
          <w:i/>
          <w:sz w:val="20"/>
          <w:szCs w:val="20"/>
        </w:rPr>
        <w:t>указанного</w:t>
      </w:r>
      <w:r>
        <w:rPr>
          <w:rFonts w:ascii="GHEA Grapalat" w:hAnsi="GHEA Grapalat"/>
          <w:i/>
          <w:sz w:val="20"/>
          <w:szCs w:val="20"/>
        </w:rPr>
        <w:t xml:space="preserve"> </w:t>
      </w:r>
      <w:r>
        <w:rPr>
          <w:rFonts w:hint="eastAsia" w:ascii="GHEA Grapalat" w:hAnsi="GHEA Grapalat"/>
          <w:i/>
          <w:sz w:val="20"/>
          <w:szCs w:val="20"/>
        </w:rPr>
        <w:t>в</w:t>
      </w:r>
      <w:r>
        <w:rPr>
          <w:rFonts w:ascii="GHEA Grapalat" w:hAnsi="GHEA Grapalat"/>
          <w:i/>
          <w:sz w:val="20"/>
          <w:szCs w:val="20"/>
        </w:rPr>
        <w:t xml:space="preserve"> </w:t>
      </w:r>
      <w:r>
        <w:rPr>
          <w:rFonts w:hint="eastAsia" w:ascii="GHEA Grapalat" w:hAnsi="GHEA Grapalat"/>
          <w:i/>
          <w:sz w:val="20"/>
          <w:szCs w:val="20"/>
        </w:rPr>
        <w:t>настоящем</w:t>
      </w:r>
      <w:r>
        <w:rPr>
          <w:rFonts w:ascii="GHEA Grapalat" w:hAnsi="GHEA Grapalat"/>
          <w:i/>
          <w:sz w:val="20"/>
          <w:szCs w:val="20"/>
        </w:rPr>
        <w:t xml:space="preserve"> </w:t>
      </w:r>
      <w:r>
        <w:rPr>
          <w:rFonts w:hint="eastAsia" w:ascii="GHEA Grapalat" w:hAnsi="GHEA Grapalat"/>
          <w:i/>
          <w:sz w:val="20"/>
          <w:szCs w:val="20"/>
        </w:rPr>
        <w:t>пункте</w:t>
      </w:r>
      <w:r>
        <w:rPr>
          <w:rFonts w:ascii="GHEA Grapalat" w:hAnsi="GHEA Grapalat"/>
          <w:i/>
          <w:sz w:val="20"/>
          <w:szCs w:val="20"/>
        </w:rPr>
        <w:t xml:space="preserve"> </w:t>
      </w:r>
      <w:r>
        <w:rPr>
          <w:rFonts w:hint="eastAsia" w:ascii="GHEA Grapalat" w:hAnsi="GHEA Grapalat"/>
          <w:i/>
          <w:sz w:val="20"/>
          <w:szCs w:val="20"/>
        </w:rPr>
        <w:t>дня</w:t>
      </w:r>
      <w:r>
        <w:rPr>
          <w:rFonts w:ascii="GHEA Grapalat" w:hAnsi="GHEA Grapalat"/>
          <w:i/>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Pr>
          <w:rFonts w:hint="eastAsia" w:ascii="GHEA Grapalat" w:hAnsi="GHEA Grapalat"/>
          <w:i/>
          <w:sz w:val="20"/>
          <w:szCs w:val="20"/>
        </w:rPr>
        <w:t>Комиссия</w:t>
      </w:r>
      <w:r>
        <w:rPr>
          <w:rFonts w:ascii="GHEA Grapalat" w:hAnsi="GHEA Grapalat"/>
          <w:i/>
          <w:sz w:val="20"/>
          <w:szCs w:val="20"/>
        </w:rPr>
        <w:t xml:space="preserve"> </w:t>
      </w:r>
      <w:r>
        <w:rPr>
          <w:rFonts w:hint="eastAsia" w:ascii="GHEA Grapalat" w:hAnsi="GHEA Grapalat"/>
          <w:i/>
          <w:sz w:val="20"/>
          <w:szCs w:val="20"/>
        </w:rPr>
        <w:t>предоставляет</w:t>
      </w:r>
      <w:r>
        <w:rPr>
          <w:rFonts w:ascii="GHEA Grapalat" w:hAnsi="GHEA Grapalat"/>
          <w:i/>
          <w:sz w:val="20"/>
          <w:szCs w:val="20"/>
        </w:rPr>
        <w:t xml:space="preserve"> </w:t>
      </w:r>
      <w:r>
        <w:rPr>
          <w:rFonts w:hint="eastAsia" w:ascii="GHEA Grapalat" w:hAnsi="GHEA Grapalat"/>
          <w:i/>
          <w:sz w:val="20"/>
          <w:szCs w:val="20"/>
        </w:rPr>
        <w:t>разъяснение</w:t>
      </w:r>
      <w:r>
        <w:rPr>
          <w:rFonts w:ascii="GHEA Grapalat" w:hAnsi="GHEA Grapalat"/>
          <w:i/>
          <w:sz w:val="20"/>
          <w:szCs w:val="20"/>
        </w:rPr>
        <w:t xml:space="preserve"> </w:t>
      </w:r>
      <w:r>
        <w:rPr>
          <w:rFonts w:hint="eastAsia" w:ascii="GHEA Grapalat" w:hAnsi="GHEA Grapalat"/>
          <w:i/>
          <w:sz w:val="20"/>
          <w:szCs w:val="20"/>
        </w:rPr>
        <w:t>представившему</w:t>
      </w:r>
      <w:r>
        <w:rPr>
          <w:rFonts w:ascii="GHEA Grapalat" w:hAnsi="GHEA Grapalat"/>
          <w:i/>
          <w:sz w:val="20"/>
          <w:szCs w:val="20"/>
        </w:rPr>
        <w:t xml:space="preserve"> </w:t>
      </w:r>
      <w:r>
        <w:rPr>
          <w:rFonts w:hint="eastAsia" w:ascii="GHEA Grapalat" w:hAnsi="GHEA Grapalat"/>
          <w:i/>
          <w:sz w:val="20"/>
          <w:szCs w:val="20"/>
        </w:rPr>
        <w:t>запрос</w:t>
      </w:r>
      <w:r>
        <w:rPr>
          <w:rFonts w:ascii="GHEA Grapalat" w:hAnsi="GHEA Grapalat"/>
          <w:i/>
          <w:sz w:val="20"/>
          <w:szCs w:val="20"/>
        </w:rPr>
        <w:t xml:space="preserve"> </w:t>
      </w:r>
      <w:r>
        <w:rPr>
          <w:rFonts w:hint="eastAsia" w:ascii="GHEA Grapalat" w:hAnsi="GHEA Grapalat"/>
          <w:i/>
          <w:sz w:val="20"/>
          <w:szCs w:val="20"/>
        </w:rPr>
        <w:t>участнику</w:t>
      </w:r>
      <w:r>
        <w:rPr>
          <w:rFonts w:ascii="GHEA Grapalat" w:hAnsi="GHEA Grapalat"/>
          <w:i/>
          <w:sz w:val="20"/>
          <w:szCs w:val="20"/>
        </w:rPr>
        <w:t xml:space="preserve"> </w:t>
      </w:r>
      <w:r>
        <w:rPr>
          <w:rFonts w:hint="eastAsia" w:ascii="GHEA Grapalat" w:hAnsi="GHEA Grapalat"/>
          <w:i/>
          <w:sz w:val="20"/>
          <w:szCs w:val="20"/>
        </w:rPr>
        <w:t>в</w:t>
      </w:r>
      <w:r>
        <w:rPr>
          <w:rFonts w:ascii="GHEA Grapalat" w:hAnsi="GHEA Grapalat"/>
          <w:i/>
          <w:sz w:val="20"/>
          <w:szCs w:val="20"/>
        </w:rPr>
        <w:t xml:space="preserve"> </w:t>
      </w:r>
      <w:r>
        <w:rPr>
          <w:rFonts w:hint="eastAsia" w:ascii="GHEA Grapalat" w:hAnsi="GHEA Grapalat"/>
          <w:i/>
          <w:sz w:val="20"/>
          <w:szCs w:val="20"/>
        </w:rPr>
        <w:t>течение</w:t>
      </w:r>
      <w:r>
        <w:rPr>
          <w:rFonts w:ascii="GHEA Grapalat" w:hAnsi="GHEA Grapalat"/>
          <w:i/>
          <w:sz w:val="20"/>
          <w:szCs w:val="20"/>
        </w:rPr>
        <w:t xml:space="preserve"> </w:t>
      </w:r>
      <w:r>
        <w:rPr>
          <w:rFonts w:hint="eastAsia" w:ascii="GHEA Grapalat" w:hAnsi="GHEA Grapalat"/>
          <w:i/>
          <w:sz w:val="20"/>
          <w:szCs w:val="20"/>
        </w:rPr>
        <w:t>календарного</w:t>
      </w:r>
      <w:r>
        <w:rPr>
          <w:rFonts w:ascii="GHEA Grapalat" w:hAnsi="GHEA Grapalat"/>
          <w:i/>
          <w:sz w:val="20"/>
          <w:szCs w:val="20"/>
        </w:rPr>
        <w:t xml:space="preserve"> </w:t>
      </w:r>
      <w:r>
        <w:rPr>
          <w:rFonts w:hint="eastAsia" w:ascii="GHEA Grapalat" w:hAnsi="GHEA Grapalat"/>
          <w:i/>
          <w:sz w:val="20"/>
          <w:szCs w:val="20"/>
        </w:rPr>
        <w:t>дня</w:t>
      </w:r>
      <w:r>
        <w:rPr>
          <w:rFonts w:ascii="GHEA Grapalat" w:hAnsi="GHEA Grapalat"/>
          <w:i/>
          <w:sz w:val="20"/>
          <w:szCs w:val="20"/>
        </w:rPr>
        <w:t xml:space="preserve">, </w:t>
      </w:r>
      <w:r>
        <w:rPr>
          <w:rFonts w:hint="eastAsia" w:ascii="GHEA Grapalat" w:hAnsi="GHEA Grapalat"/>
          <w:i/>
          <w:sz w:val="20"/>
          <w:szCs w:val="20"/>
        </w:rPr>
        <w:t>следующего</w:t>
      </w:r>
      <w:r>
        <w:rPr>
          <w:rFonts w:ascii="GHEA Grapalat" w:hAnsi="GHEA Grapalat"/>
          <w:i/>
          <w:sz w:val="20"/>
          <w:szCs w:val="20"/>
        </w:rPr>
        <w:t xml:space="preserve"> </w:t>
      </w:r>
      <w:r>
        <w:rPr>
          <w:rFonts w:hint="eastAsia" w:ascii="GHEA Grapalat" w:hAnsi="GHEA Grapalat"/>
          <w:i/>
          <w:sz w:val="20"/>
          <w:szCs w:val="20"/>
        </w:rPr>
        <w:t>за</w:t>
      </w:r>
      <w:r>
        <w:rPr>
          <w:rFonts w:ascii="GHEA Grapalat" w:hAnsi="GHEA Grapalat"/>
          <w:i/>
          <w:sz w:val="20"/>
          <w:szCs w:val="20"/>
        </w:rPr>
        <w:t xml:space="preserve"> </w:t>
      </w:r>
      <w:r>
        <w:rPr>
          <w:rFonts w:hint="eastAsia" w:ascii="GHEA Grapalat" w:hAnsi="GHEA Grapalat"/>
          <w:i/>
          <w:sz w:val="20"/>
          <w:szCs w:val="20"/>
        </w:rPr>
        <w:t>днем</w:t>
      </w:r>
      <w:r>
        <w:rPr>
          <w:rFonts w:ascii="GHEA Grapalat" w:hAnsi="GHEA Grapalat"/>
          <w:i/>
          <w:sz w:val="20"/>
          <w:szCs w:val="20"/>
        </w:rPr>
        <w:t xml:space="preserve"> </w:t>
      </w:r>
      <w:r>
        <w:rPr>
          <w:rFonts w:hint="eastAsia" w:ascii="GHEA Grapalat" w:hAnsi="GHEA Grapalat"/>
          <w:i/>
          <w:sz w:val="20"/>
          <w:szCs w:val="20"/>
        </w:rPr>
        <w:t>получения</w:t>
      </w:r>
      <w:r>
        <w:rPr>
          <w:rFonts w:ascii="GHEA Grapalat" w:hAnsi="GHEA Grapalat"/>
          <w:i/>
          <w:sz w:val="20"/>
          <w:szCs w:val="20"/>
        </w:rPr>
        <w:t xml:space="preserve"> </w:t>
      </w:r>
      <w:r>
        <w:rPr>
          <w:rFonts w:hint="eastAsia" w:ascii="GHEA Grapalat" w:hAnsi="GHEA Grapalat"/>
          <w:i/>
          <w:sz w:val="20"/>
          <w:szCs w:val="20"/>
        </w:rPr>
        <w:t>запроса</w:t>
      </w:r>
      <w:r>
        <w:rPr>
          <w:rFonts w:ascii="GHEA Grapalat" w:hAnsi="GHEA Grapalat"/>
          <w:i/>
          <w:sz w:val="20"/>
          <w:szCs w:val="20"/>
        </w:rPr>
        <w:t xml:space="preserve">, </w:t>
      </w:r>
      <w:r>
        <w:rPr>
          <w:rFonts w:hint="eastAsia" w:ascii="GHEA Grapalat" w:hAnsi="GHEA Grapalat"/>
          <w:i/>
          <w:sz w:val="20"/>
          <w:szCs w:val="20"/>
        </w:rPr>
        <w:t>но</w:t>
      </w:r>
      <w:r>
        <w:rPr>
          <w:rFonts w:ascii="GHEA Grapalat" w:hAnsi="GHEA Grapalat"/>
          <w:i/>
          <w:sz w:val="20"/>
          <w:szCs w:val="20"/>
        </w:rPr>
        <w:t xml:space="preserve"> </w:t>
      </w:r>
      <w:r>
        <w:rPr>
          <w:rFonts w:hint="eastAsia" w:ascii="GHEA Grapalat" w:hAnsi="GHEA Grapalat"/>
          <w:i/>
          <w:sz w:val="20"/>
          <w:szCs w:val="20"/>
        </w:rPr>
        <w:t>не</w:t>
      </w:r>
      <w:r>
        <w:rPr>
          <w:rFonts w:ascii="GHEA Grapalat" w:hAnsi="GHEA Grapalat"/>
          <w:i/>
          <w:sz w:val="20"/>
          <w:szCs w:val="20"/>
        </w:rPr>
        <w:t xml:space="preserve"> </w:t>
      </w:r>
      <w:r>
        <w:rPr>
          <w:rFonts w:hint="eastAsia" w:ascii="GHEA Grapalat" w:hAnsi="GHEA Grapalat"/>
          <w:i/>
          <w:sz w:val="20"/>
          <w:szCs w:val="20"/>
        </w:rPr>
        <w:t>позднее</w:t>
      </w:r>
      <w:r>
        <w:rPr>
          <w:rFonts w:ascii="GHEA Grapalat" w:hAnsi="GHEA Grapalat"/>
          <w:i/>
          <w:sz w:val="20"/>
          <w:szCs w:val="20"/>
        </w:rPr>
        <w:t xml:space="preserve"> </w:t>
      </w:r>
      <w:r>
        <w:rPr>
          <w:rFonts w:hint="eastAsia" w:ascii="GHEA Grapalat" w:hAnsi="GHEA Grapalat"/>
          <w:i/>
          <w:sz w:val="20"/>
          <w:szCs w:val="20"/>
        </w:rPr>
        <w:t>чем</w:t>
      </w:r>
      <w:r>
        <w:rPr>
          <w:rFonts w:ascii="GHEA Grapalat" w:hAnsi="GHEA Grapalat"/>
          <w:i/>
          <w:sz w:val="20"/>
          <w:szCs w:val="20"/>
        </w:rPr>
        <w:t xml:space="preserve"> </w:t>
      </w:r>
      <w:r>
        <w:rPr>
          <w:rFonts w:hint="eastAsia" w:ascii="GHEA Grapalat" w:hAnsi="GHEA Grapalat"/>
          <w:i/>
          <w:sz w:val="20"/>
          <w:szCs w:val="20"/>
        </w:rPr>
        <w:t>за</w:t>
      </w:r>
      <w:r>
        <w:rPr>
          <w:rFonts w:ascii="GHEA Grapalat" w:hAnsi="GHEA Grapalat"/>
          <w:i/>
          <w:sz w:val="20"/>
          <w:szCs w:val="20"/>
        </w:rPr>
        <w:t xml:space="preserve"> 3 </w:t>
      </w:r>
      <w:r>
        <w:rPr>
          <w:rFonts w:hint="eastAsia" w:ascii="GHEA Grapalat" w:hAnsi="GHEA Grapalat"/>
          <w:i/>
          <w:sz w:val="20"/>
          <w:szCs w:val="20"/>
        </w:rPr>
        <w:t>часа</w:t>
      </w:r>
      <w:r>
        <w:rPr>
          <w:rFonts w:ascii="GHEA Grapalat" w:hAnsi="GHEA Grapalat"/>
          <w:i/>
          <w:sz w:val="20"/>
          <w:szCs w:val="20"/>
        </w:rPr>
        <w:t xml:space="preserve"> </w:t>
      </w:r>
      <w:r>
        <w:rPr>
          <w:rFonts w:hint="eastAsia" w:ascii="GHEA Grapalat" w:hAnsi="GHEA Grapalat"/>
          <w:i/>
          <w:sz w:val="20"/>
          <w:szCs w:val="20"/>
        </w:rPr>
        <w:t>до</w:t>
      </w:r>
      <w:r>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B182B39">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93EE7C0">
      <w:pPr>
        <w:pStyle w:val="31"/>
        <w:jc w:val="both"/>
        <w:rPr>
          <w:rFonts w:ascii="GHEA Grapalat" w:hAnsi="GHEA Grapalat"/>
          <w:i/>
        </w:rPr>
      </w:pPr>
      <w:r>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4D4D7383">
      <w:pPr>
        <w:pStyle w:val="31"/>
        <w:widowControl w:val="0"/>
        <w:jc w:val="both"/>
        <w:rPr>
          <w:rFonts w:ascii="GHEA Grapalat" w:hAnsi="GHEA Grapalat"/>
          <w:i/>
          <w:lang w:val="hy-AM"/>
        </w:rPr>
      </w:pPr>
      <w:r>
        <w:rPr>
          <w:rFonts w:ascii="GHEA Grapalat" w:hAnsi="GHEA Grapalat"/>
          <w:i/>
          <w:vertAlign w:val="superscript"/>
          <w:lang w:val="hy-AM"/>
        </w:rPr>
        <w:t>6.1</w:t>
      </w:r>
      <w:r>
        <w:rPr>
          <w:rFonts w:ascii="GHEA Grapalat" w:hAnsi="GHEA Grapalat"/>
          <w:i/>
          <w:lang w:val="hy-AM"/>
        </w:rPr>
        <w:t xml:space="preserve"> </w:t>
      </w:r>
      <w:r>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Pr>
          <w:rFonts w:ascii="GHEA Grapalat" w:hAnsi="GHEA Grapalat"/>
          <w:i/>
          <w:lang w:val="hy-AM"/>
        </w:rPr>
        <w:t>.</w:t>
      </w:r>
    </w:p>
    <w:p w14:paraId="2F553C5C">
      <w:pPr>
        <w:pStyle w:val="31"/>
        <w:jc w:val="both"/>
        <w:rPr>
          <w:del w:id="0" w:author="Inesa Kocharyan" w:date="2019-10-29T12:18:00Z"/>
        </w:rPr>
      </w:pPr>
      <w:r>
        <w:rPr>
          <w:rStyle w:val="30"/>
        </w:rPr>
        <w:t>7</w:t>
      </w:r>
      <w:r>
        <w:t xml:space="preserve"> </w:t>
      </w:r>
      <w:r>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Pr>
          <w:rFonts w:ascii="GHEA Grapalat" w:hAnsi="GHEA Grapalat"/>
        </w:rPr>
        <w:t xml:space="preserve">, </w:t>
      </w:r>
      <w:r>
        <w:rPr>
          <w:rFonts w:ascii="GHEA Grapalat" w:hAnsi="GHEA Grapalat"/>
          <w:i/>
        </w:rPr>
        <w:t>если не применяется условие, установленное последним предложением пункта 1.1 настоящей части ".</w:t>
      </w:r>
    </w:p>
  </w:footnote>
  <w:footnote w:id="3">
    <w:p w14:paraId="73F9721B">
      <w:pPr>
        <w:pStyle w:val="31"/>
        <w:widowControl w:val="0"/>
        <w:jc w:val="both"/>
        <w:rPr>
          <w:rFonts w:ascii="GHEA Grapalat" w:hAnsi="GHEA Grapalat"/>
          <w:lang w:val="af-ZA"/>
        </w:rPr>
      </w:pPr>
      <w:r>
        <w:rPr>
          <w:rStyle w:val="30"/>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439B6A19">
      <w:pPr>
        <w:pStyle w:val="31"/>
        <w:rPr>
          <w:lang w:val="af-ZA"/>
        </w:rPr>
      </w:pPr>
    </w:p>
  </w:footnote>
  <w:footnote w:id="4">
    <w:p w14:paraId="3C421753">
      <w:pPr>
        <w:pStyle w:val="31"/>
        <w:jc w:val="both"/>
        <w:rPr>
          <w:rFonts w:ascii="GHEA Grapalat" w:hAnsi="GHEA Grapalat"/>
          <w:i/>
          <w:lang w:val="hy-AM"/>
        </w:rPr>
      </w:pPr>
    </w:p>
    <w:p w14:paraId="4E85A79D">
      <w:pPr>
        <w:pStyle w:val="31"/>
        <w:jc w:val="both"/>
        <w:rPr>
          <w:rFonts w:ascii="GHEA Grapalat" w:hAnsi="GHEA Grapalat"/>
          <w:i/>
        </w:rPr>
      </w:pPr>
      <w:r>
        <w:rPr>
          <w:rStyle w:val="30"/>
          <w:rFonts w:ascii="GHEA Grapalat" w:hAnsi="GHEA Grapalat"/>
          <w:i/>
        </w:rPr>
        <w:t>12</w:t>
      </w:r>
      <w:r>
        <w:rPr>
          <w:rFonts w:ascii="GHEA Grapalat" w:hAnsi="GHEA Grapalat"/>
          <w:i/>
        </w:rPr>
        <w:t xml:space="preserve"> Если </w:t>
      </w:r>
    </w:p>
    <w:p w14:paraId="787C116A">
      <w:pPr>
        <w:pStyle w:val="31"/>
        <w:jc w:val="both"/>
        <w:rPr>
          <w:rFonts w:ascii="GHEA Grapalat" w:hAnsi="GHEA Grapalat"/>
          <w:i/>
        </w:rPr>
      </w:pPr>
      <w:r>
        <w:rPr>
          <w:rFonts w:ascii="GHEA Grapalat" w:hAnsi="GHEA Grapalat"/>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14:paraId="4AB5187A">
      <w:pPr>
        <w:pStyle w:val="31"/>
        <w:jc w:val="both"/>
        <w:rPr>
          <w:rFonts w:ascii="GHEA Grapalat" w:hAnsi="GHEA Grapalat"/>
          <w:i/>
        </w:rPr>
      </w:pPr>
      <w:r>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w:t>
      </w:r>
      <w:r>
        <w:t xml:space="preserve"> </w:t>
      </w:r>
      <w:r>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2078DBA9">
      <w:pPr>
        <w:pStyle w:val="31"/>
        <w:jc w:val="both"/>
        <w:rPr>
          <w:rFonts w:ascii="GHEA Grapalat" w:hAnsi="GHEA Grapalat"/>
          <w:i/>
        </w:rPr>
      </w:pPr>
    </w:p>
  </w:footnote>
  <w:footnote w:id="5">
    <w:p w14:paraId="578FA5FB">
      <w:pPr>
        <w:pStyle w:val="18"/>
        <w:widowControl w:val="0"/>
        <w:spacing w:after="160" w:line="240" w:lineRule="auto"/>
        <w:ind w:firstLine="0"/>
        <w:jc w:val="left"/>
        <w:rPr>
          <w:rFonts w:ascii="GHEA Grapalat" w:hAnsi="GHEA Grapalat"/>
          <w:u w:val="single"/>
        </w:rPr>
      </w:pPr>
      <w:r>
        <w:rPr>
          <w:rStyle w:val="30"/>
        </w:rPr>
        <w:t>14</w:t>
      </w:r>
      <w:r>
        <w:t xml:space="preserve"> </w:t>
      </w:r>
      <w:r>
        <w:rPr>
          <w:rFonts w:ascii="GHEA Grapalat" w:hAnsi="GHEA Grapalat"/>
        </w:rPr>
        <w:t>Настоящий пункт редактируется согласно соответствующему заказчику</w:t>
      </w:r>
    </w:p>
    <w:p w14:paraId="3CDF61E1">
      <w:pPr>
        <w:pStyle w:val="31"/>
        <w:rPr>
          <w:rFonts w:ascii="Sylfaen" w:hAnsi="Sylfaen"/>
          <w:sz w:val="18"/>
          <w:szCs w:val="18"/>
        </w:rPr>
      </w:pPr>
    </w:p>
  </w:footnote>
  <w:footnote w:id="6">
    <w:p w14:paraId="60BACA74">
      <w:pPr>
        <w:pStyle w:val="31"/>
      </w:pPr>
      <w:r>
        <w:rPr>
          <w:rStyle w:val="30"/>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7">
    <w:p w14:paraId="78F5BC8C">
      <w:pPr>
        <w:pStyle w:val="31"/>
      </w:pPr>
      <w:r>
        <w:rPr>
          <w:rStyle w:val="30"/>
        </w:rPr>
        <w:t>16</w:t>
      </w:r>
      <w:r>
        <w:t xml:space="preserve"> </w:t>
      </w:r>
      <w:r>
        <w:rPr>
          <w:rFonts w:ascii="GHEA Grapalat" w:hAnsi="GHEA Grapalat"/>
          <w:i/>
        </w:rPr>
        <w:t>Если приглашением не устанавливается требование обеспечение заявки, то настоящий пункт исключается из приглашения</w:t>
      </w:r>
    </w:p>
  </w:footnote>
  <w:footnote w:id="8">
    <w:p w14:paraId="064F4318">
      <w:pPr>
        <w:widowControl w:val="0"/>
        <w:ind w:right="309"/>
        <w:jc w:val="both"/>
        <w:rPr>
          <w:rFonts w:ascii="GHEA Grapalat" w:hAnsi="GHEA Grapalat"/>
          <w:i/>
          <w:sz w:val="20"/>
          <w:szCs w:val="20"/>
          <w:lang w:val="es-ES"/>
        </w:rPr>
      </w:pPr>
      <w:r>
        <w:rPr>
          <w:rStyle w:val="30"/>
        </w:rPr>
        <w:t>**</w:t>
      </w:r>
      <w: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29CDA97D">
      <w:pPr>
        <w:pStyle w:val="31"/>
        <w:rPr>
          <w:lang w:val="es-ES"/>
        </w:rPr>
      </w:pPr>
    </w:p>
  </w:footnote>
  <w:footnote w:id="9">
    <w:p w14:paraId="51EBFBF9">
      <w:pPr>
        <w:pStyle w:val="31"/>
        <w:jc w:val="both"/>
      </w:pPr>
    </w:p>
  </w:footnote>
  <w:footnote w:id="10">
    <w:p w14:paraId="652E57F2">
      <w:pPr>
        <w:pStyle w:val="31"/>
        <w:jc w:val="both"/>
      </w:pPr>
    </w:p>
  </w:footnote>
  <w:footnote w:id="11">
    <w:p w14:paraId="3DF0CC9C">
      <w:pPr>
        <w:pStyle w:val="31"/>
        <w:widowControl w:val="0"/>
        <w:jc w:val="both"/>
        <w:rPr>
          <w:rFonts w:ascii="GHEA Grapalat" w:hAnsi="GHEA Grapalat"/>
          <w:i/>
          <w:lang w:val="hy-AM"/>
        </w:rPr>
      </w:pPr>
      <w:r>
        <w:rPr>
          <w:rStyle w:val="30"/>
        </w:rPr>
        <w:t>17</w:t>
      </w:r>
      <w:r>
        <w:t xml:space="preserve"> </w:t>
      </w:r>
      <w:r>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9E65383">
      <w:pPr>
        <w:pStyle w:val="31"/>
        <w:widowControl w:val="0"/>
        <w:jc w:val="both"/>
        <w:rPr>
          <w:lang w:val="hy-AM"/>
        </w:rPr>
      </w:pPr>
    </w:p>
  </w:footnote>
  <w:footnote w:id="12">
    <w:p w14:paraId="741EB66F">
      <w:pPr>
        <w:pStyle w:val="31"/>
        <w:jc w:val="both"/>
        <w:rPr>
          <w:rFonts w:ascii="GHEA Grapalat" w:hAnsi="GHEA Grapalat"/>
          <w:i/>
        </w:rPr>
      </w:pPr>
      <w:r>
        <w:rPr>
          <w:rStyle w:val="30"/>
        </w:rPr>
        <w:t>20</w:t>
      </w:r>
      <w:r>
        <w:t xml:space="preserve"> </w:t>
      </w:r>
      <w:r>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5949A51A">
      <w:pPr>
        <w:pStyle w:val="31"/>
        <w:jc w:val="both"/>
        <w:rPr>
          <w:rFonts w:ascii="GHEA Grapalat" w:hAnsi="GHEA Grapalat"/>
          <w:lang w:val="hy-AM"/>
        </w:rPr>
      </w:pPr>
      <w:r>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94FBC1F">
      <w:pPr>
        <w:pStyle w:val="31"/>
        <w:rPr>
          <w:lang w:val="hy-AM"/>
        </w:rPr>
      </w:pPr>
    </w:p>
  </w:footnote>
  <w:footnote w:id="13">
    <w:p w14:paraId="02F0DDC3">
      <w:pPr>
        <w:pStyle w:val="31"/>
        <w:widowControl w:val="0"/>
        <w:jc w:val="both"/>
        <w:rPr>
          <w:rFonts w:ascii="GHEA Grapalat" w:hAnsi="GHEA Grapalat"/>
          <w:lang w:val="hy-AM"/>
        </w:rPr>
      </w:pPr>
      <w:r>
        <w:rPr>
          <w:rStyle w:val="30"/>
        </w:rPr>
        <w:t>21</w:t>
      </w:r>
      <w:r>
        <w:t xml:space="preserve"> </w:t>
      </w:r>
      <w:r>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D7835EA">
      <w:pPr>
        <w:pStyle w:val="31"/>
        <w:rPr>
          <w:lang w:val="hy-AM"/>
        </w:rPr>
      </w:pPr>
    </w:p>
  </w:footnote>
  <w:footnote w:id="14">
    <w:p w14:paraId="37B93511">
      <w:pPr>
        <w:pStyle w:val="31"/>
        <w:widowControl w:val="0"/>
        <w:jc w:val="both"/>
        <w:rPr>
          <w:lang w:val="hy-AM"/>
        </w:rPr>
      </w:pPr>
      <w:r>
        <w:rPr>
          <w:rStyle w:val="30"/>
        </w:rPr>
        <w:t>22</w:t>
      </w:r>
      <w:r>
        <w:t xml:space="preserve"> </w:t>
      </w:r>
      <w:r>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57359CAC">
      <w:pPr>
        <w:pStyle w:val="31"/>
        <w:widowControl w:val="0"/>
        <w:jc w:val="both"/>
        <w:rPr>
          <w:rFonts w:ascii="GHEA Grapalat" w:hAnsi="GHEA Grapalat"/>
          <w:lang w:val="hy-AM"/>
        </w:rPr>
      </w:pPr>
      <w:r>
        <w:rPr>
          <w:rStyle w:val="30"/>
        </w:rPr>
        <w:t>23</w:t>
      </w:r>
      <w: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3EC867F9">
      <w:pPr>
        <w:pStyle w:val="31"/>
        <w:rPr>
          <w:lang w:val="hy-AM"/>
        </w:rPr>
      </w:pPr>
    </w:p>
  </w:footnote>
  <w:footnote w:id="16">
    <w:p w14:paraId="29498E1B">
      <w:pPr>
        <w:pStyle w:val="31"/>
        <w:widowControl w:val="0"/>
        <w:jc w:val="both"/>
        <w:rPr>
          <w:rFonts w:ascii="GHEA Grapalat" w:hAnsi="GHEA Grapalat"/>
          <w:i/>
        </w:rPr>
      </w:pPr>
      <w:r>
        <w:rPr>
          <w:rFonts w:ascii="GHEA Grapalat" w:hAnsi="GHEA Grapalat"/>
          <w:i/>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p w14:paraId="05DD62B3">
      <w:pPr>
        <w:pStyle w:val="31"/>
        <w:widowControl w:val="0"/>
        <w:jc w:val="both"/>
        <w:rPr>
          <w:rFonts w:ascii="GHEA Grapalat" w:hAnsi="GHEA Grapalat"/>
          <w:i/>
        </w:rPr>
      </w:pPr>
    </w:p>
    <w:p w14:paraId="19202C0B">
      <w:pPr>
        <w:pStyle w:val="31"/>
        <w:widowControl w:val="0"/>
        <w:jc w:val="both"/>
        <w:rPr>
          <w:rFonts w:ascii="GHEA Grapalat" w:hAnsi="GHEA Grapalat"/>
          <w:i/>
        </w:rPr>
      </w:pPr>
    </w:p>
  </w:footnote>
  <w:footnote w:id="17">
    <w:p w14:paraId="0246729F">
      <w:pPr>
        <w:pStyle w:val="31"/>
        <w:widowControl w:val="0"/>
        <w:jc w:val="both"/>
      </w:pPr>
      <w:r>
        <w:rPr>
          <w:rStyle w:val="30"/>
        </w:rPr>
        <w:t>*</w:t>
      </w:r>
      <w:r>
        <w:t xml:space="preserve"> </w:t>
      </w:r>
      <w:r>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8">
    <w:p w14:paraId="63A80252">
      <w:pPr>
        <w:widowControl w:val="0"/>
        <w:jc w:val="both"/>
        <w:rPr>
          <w:rFonts w:ascii="GHEA Grapalat" w:hAnsi="GHEA Grapalat"/>
          <w:i/>
          <w:sz w:val="20"/>
          <w:szCs w:val="20"/>
        </w:rPr>
      </w:pPr>
      <w:r>
        <w:rPr>
          <w:rStyle w:val="30"/>
          <w:sz w:val="20"/>
          <w:szCs w:val="20"/>
        </w:rPr>
        <w:t>**</w:t>
      </w:r>
      <w:r>
        <w:rPr>
          <w:sz w:val="20"/>
          <w:szCs w:val="20"/>
        </w:rPr>
        <w:t xml:space="preserve"> </w:t>
      </w:r>
      <w:r>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B5CC6"/>
    <w:multiLevelType w:val="multilevel"/>
    <w:tmpl w:val="005B5CC6"/>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7A0233E"/>
    <w:multiLevelType w:val="multilevel"/>
    <w:tmpl w:val="07A0233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9D2766F"/>
    <w:multiLevelType w:val="multilevel"/>
    <w:tmpl w:val="09D2766F"/>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A9D5EE3"/>
    <w:multiLevelType w:val="multilevel"/>
    <w:tmpl w:val="0A9D5EE3"/>
    <w:lvl w:ilvl="0" w:tentative="0">
      <w:start w:val="1"/>
      <w:numFmt w:val="decimal"/>
      <w:lvlText w:val="%1."/>
      <w:lvlJc w:val="left"/>
      <w:pPr>
        <w:ind w:left="720" w:hanging="360"/>
      </w:pPr>
      <w:rPr>
        <w:rFonts w:hint="default" w:ascii="Arial Unicode" w:hAnsi="Arial Unicode"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6E173C4"/>
    <w:multiLevelType w:val="multilevel"/>
    <w:tmpl w:val="16E173C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072"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6">
    <w:nsid w:val="3191371E"/>
    <w:multiLevelType w:val="multilevel"/>
    <w:tmpl w:val="3191371E"/>
    <w:lvl w:ilvl="0" w:tentative="0">
      <w:start w:val="2"/>
      <w:numFmt w:val="decimal"/>
      <w:lvlText w:val="%1)"/>
      <w:lvlJc w:val="left"/>
      <w:pPr>
        <w:ind w:left="928" w:hanging="360"/>
      </w:pPr>
      <w:rPr>
        <w:rFonts w:hint="default" w:cs="Times New Roman"/>
      </w:rPr>
    </w:lvl>
    <w:lvl w:ilvl="1" w:tentative="0">
      <w:start w:val="1"/>
      <w:numFmt w:val="lowerLetter"/>
      <w:lvlText w:val="%2."/>
      <w:lvlJc w:val="left"/>
      <w:pPr>
        <w:ind w:left="1648" w:hanging="360"/>
      </w:pPr>
    </w:lvl>
    <w:lvl w:ilvl="2" w:tentative="0">
      <w:start w:val="1"/>
      <w:numFmt w:val="lowerRoman"/>
      <w:lvlText w:val="%3."/>
      <w:lvlJc w:val="right"/>
      <w:pPr>
        <w:ind w:left="2368" w:hanging="180"/>
      </w:pPr>
    </w:lvl>
    <w:lvl w:ilvl="3" w:tentative="0">
      <w:start w:val="1"/>
      <w:numFmt w:val="decimal"/>
      <w:lvlText w:val="%4."/>
      <w:lvlJc w:val="left"/>
      <w:pPr>
        <w:ind w:left="3088" w:hanging="360"/>
      </w:pPr>
    </w:lvl>
    <w:lvl w:ilvl="4" w:tentative="0">
      <w:start w:val="1"/>
      <w:numFmt w:val="lowerLetter"/>
      <w:lvlText w:val="%5."/>
      <w:lvlJc w:val="left"/>
      <w:pPr>
        <w:ind w:left="3808" w:hanging="360"/>
      </w:pPr>
    </w:lvl>
    <w:lvl w:ilvl="5" w:tentative="0">
      <w:start w:val="1"/>
      <w:numFmt w:val="lowerRoman"/>
      <w:lvlText w:val="%6."/>
      <w:lvlJc w:val="right"/>
      <w:pPr>
        <w:ind w:left="4528" w:hanging="180"/>
      </w:pPr>
    </w:lvl>
    <w:lvl w:ilvl="6" w:tentative="0">
      <w:start w:val="1"/>
      <w:numFmt w:val="decimal"/>
      <w:lvlText w:val="%7."/>
      <w:lvlJc w:val="left"/>
      <w:pPr>
        <w:ind w:left="5248" w:hanging="360"/>
      </w:pPr>
    </w:lvl>
    <w:lvl w:ilvl="7" w:tentative="0">
      <w:start w:val="1"/>
      <w:numFmt w:val="lowerLetter"/>
      <w:lvlText w:val="%8."/>
      <w:lvlJc w:val="left"/>
      <w:pPr>
        <w:ind w:left="5968" w:hanging="360"/>
      </w:pPr>
    </w:lvl>
    <w:lvl w:ilvl="8" w:tentative="0">
      <w:start w:val="1"/>
      <w:numFmt w:val="lowerRoman"/>
      <w:lvlText w:val="%9."/>
      <w:lvlJc w:val="right"/>
      <w:pPr>
        <w:ind w:left="6688" w:hanging="180"/>
      </w:pPr>
    </w:lvl>
  </w:abstractNum>
  <w:abstractNum w:abstractNumId="7">
    <w:nsid w:val="5B2A170C"/>
    <w:multiLevelType w:val="multilevel"/>
    <w:tmpl w:val="5B2A170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8">
    <w:nsid w:val="5DA53A76"/>
    <w:multiLevelType w:val="multilevel"/>
    <w:tmpl w:val="5DA53A76"/>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9">
    <w:nsid w:val="5EC744F1"/>
    <w:multiLevelType w:val="multilevel"/>
    <w:tmpl w:val="5EC744F1"/>
    <w:lvl w:ilvl="0" w:tentative="0">
      <w:start w:val="1"/>
      <w:numFmt w:val="bullet"/>
      <w:lvlText w:val=""/>
      <w:lvlJc w:val="left"/>
      <w:pPr>
        <w:ind w:left="1365" w:hanging="360"/>
      </w:pPr>
      <w:rPr>
        <w:rFonts w:hint="default" w:ascii="Symbol" w:hAnsi="Symbol"/>
      </w:rPr>
    </w:lvl>
    <w:lvl w:ilvl="1" w:tentative="0">
      <w:start w:val="1"/>
      <w:numFmt w:val="bullet"/>
      <w:lvlText w:val="o"/>
      <w:lvlJc w:val="left"/>
      <w:pPr>
        <w:ind w:left="2085" w:hanging="360"/>
      </w:pPr>
      <w:rPr>
        <w:rFonts w:hint="default" w:ascii="Courier New" w:hAnsi="Courier New" w:cs="Courier New"/>
      </w:rPr>
    </w:lvl>
    <w:lvl w:ilvl="2" w:tentative="0">
      <w:start w:val="1"/>
      <w:numFmt w:val="bullet"/>
      <w:lvlText w:val=""/>
      <w:lvlJc w:val="left"/>
      <w:pPr>
        <w:ind w:left="2805" w:hanging="360"/>
      </w:pPr>
      <w:rPr>
        <w:rFonts w:hint="default" w:ascii="Wingdings" w:hAnsi="Wingdings"/>
      </w:rPr>
    </w:lvl>
    <w:lvl w:ilvl="3" w:tentative="0">
      <w:start w:val="1"/>
      <w:numFmt w:val="bullet"/>
      <w:lvlText w:val=""/>
      <w:lvlJc w:val="left"/>
      <w:pPr>
        <w:ind w:left="3525" w:hanging="360"/>
      </w:pPr>
      <w:rPr>
        <w:rFonts w:hint="default" w:ascii="Symbol" w:hAnsi="Symbol"/>
      </w:rPr>
    </w:lvl>
    <w:lvl w:ilvl="4" w:tentative="0">
      <w:start w:val="1"/>
      <w:numFmt w:val="bullet"/>
      <w:lvlText w:val="o"/>
      <w:lvlJc w:val="left"/>
      <w:pPr>
        <w:ind w:left="4245" w:hanging="360"/>
      </w:pPr>
      <w:rPr>
        <w:rFonts w:hint="default" w:ascii="Courier New" w:hAnsi="Courier New" w:cs="Courier New"/>
      </w:rPr>
    </w:lvl>
    <w:lvl w:ilvl="5" w:tentative="0">
      <w:start w:val="1"/>
      <w:numFmt w:val="bullet"/>
      <w:lvlText w:val=""/>
      <w:lvlJc w:val="left"/>
      <w:pPr>
        <w:ind w:left="4965" w:hanging="360"/>
      </w:pPr>
      <w:rPr>
        <w:rFonts w:hint="default" w:ascii="Wingdings" w:hAnsi="Wingdings"/>
      </w:rPr>
    </w:lvl>
    <w:lvl w:ilvl="6" w:tentative="0">
      <w:start w:val="1"/>
      <w:numFmt w:val="bullet"/>
      <w:lvlText w:val=""/>
      <w:lvlJc w:val="left"/>
      <w:pPr>
        <w:ind w:left="5685" w:hanging="360"/>
      </w:pPr>
      <w:rPr>
        <w:rFonts w:hint="default" w:ascii="Symbol" w:hAnsi="Symbol"/>
      </w:rPr>
    </w:lvl>
    <w:lvl w:ilvl="7" w:tentative="0">
      <w:start w:val="1"/>
      <w:numFmt w:val="bullet"/>
      <w:lvlText w:val="o"/>
      <w:lvlJc w:val="left"/>
      <w:pPr>
        <w:ind w:left="6405" w:hanging="360"/>
      </w:pPr>
      <w:rPr>
        <w:rFonts w:hint="default" w:ascii="Courier New" w:hAnsi="Courier New" w:cs="Courier New"/>
      </w:rPr>
    </w:lvl>
    <w:lvl w:ilvl="8" w:tentative="0">
      <w:start w:val="1"/>
      <w:numFmt w:val="bullet"/>
      <w:lvlText w:val=""/>
      <w:lvlJc w:val="left"/>
      <w:pPr>
        <w:ind w:left="7125" w:hanging="360"/>
      </w:pPr>
      <w:rPr>
        <w:rFonts w:hint="default" w:ascii="Wingdings" w:hAnsi="Wingdings"/>
      </w:rPr>
    </w:lvl>
  </w:abstractNum>
  <w:abstractNum w:abstractNumId="10">
    <w:nsid w:val="65C44B84"/>
    <w:multiLevelType w:val="multilevel"/>
    <w:tmpl w:val="65C44B84"/>
    <w:lvl w:ilvl="0" w:tentative="0">
      <w:start w:val="1"/>
      <w:numFmt w:val="decimal"/>
      <w:lvlText w:val="%1)"/>
      <w:lvlJc w:val="left"/>
      <w:pPr>
        <w:ind w:left="375" w:hanging="37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8"/>
  </w:num>
  <w:num w:numId="2">
    <w:abstractNumId w:val="9"/>
  </w:num>
  <w:num w:numId="3">
    <w:abstractNumId w:val="6"/>
  </w:num>
  <w:num w:numId="4">
    <w:abstractNumId w:val="7"/>
  </w:num>
  <w:num w:numId="5">
    <w:abstractNumId w:val="5"/>
  </w:num>
  <w:num w:numId="6">
    <w:abstractNumId w:val="3"/>
  </w:num>
  <w:num w:numId="7">
    <w:abstractNumId w:val="2"/>
  </w:num>
  <w:num w:numId="8">
    <w:abstractNumId w:val="0"/>
  </w:num>
  <w:num w:numId="9">
    <w:abstractNumId w:val="4"/>
  </w:num>
  <w:num w:numId="10">
    <w:abstractNumId w:val="10"/>
  </w:num>
  <w:num w:numId="1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drawingGridHorizontalSpacing w:val="120"/>
  <w:displayHorizontalDrawingGridEvery w:val="2"/>
  <w:characterSpacingControl w:val="doNotCompress"/>
  <w:footnotePr>
    <w:pos w:val="beneathText"/>
    <w:footnote w:id="38"/>
    <w:footnote w:id="39"/>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A5"/>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2ECD"/>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48DA"/>
    <w:rsid w:val="00045968"/>
    <w:rsid w:val="000465EA"/>
    <w:rsid w:val="000467EC"/>
    <w:rsid w:val="00046BAC"/>
    <w:rsid w:val="00046E50"/>
    <w:rsid w:val="000473EF"/>
    <w:rsid w:val="00051490"/>
    <w:rsid w:val="00051B7F"/>
    <w:rsid w:val="00052084"/>
    <w:rsid w:val="000523F5"/>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35E"/>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6703"/>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BC2"/>
    <w:rsid w:val="000A1DB5"/>
    <w:rsid w:val="000A200A"/>
    <w:rsid w:val="000A214C"/>
    <w:rsid w:val="000A323C"/>
    <w:rsid w:val="000A34E3"/>
    <w:rsid w:val="000A37CE"/>
    <w:rsid w:val="000A47D9"/>
    <w:rsid w:val="000A4A55"/>
    <w:rsid w:val="000A4FC5"/>
    <w:rsid w:val="000A5316"/>
    <w:rsid w:val="000A5B16"/>
    <w:rsid w:val="000A6B75"/>
    <w:rsid w:val="000A72AD"/>
    <w:rsid w:val="000A7528"/>
    <w:rsid w:val="000B033F"/>
    <w:rsid w:val="000B0B17"/>
    <w:rsid w:val="000B20A7"/>
    <w:rsid w:val="000B259E"/>
    <w:rsid w:val="000B269D"/>
    <w:rsid w:val="000B2CFA"/>
    <w:rsid w:val="000B33B2"/>
    <w:rsid w:val="000B3864"/>
    <w:rsid w:val="000B4459"/>
    <w:rsid w:val="000B54A1"/>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122"/>
    <w:rsid w:val="000E12EE"/>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4FD"/>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5E36"/>
    <w:rsid w:val="00126D48"/>
    <w:rsid w:val="001276C9"/>
    <w:rsid w:val="00130202"/>
    <w:rsid w:val="001305C6"/>
    <w:rsid w:val="00130955"/>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29E9"/>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325"/>
    <w:rsid w:val="001578A1"/>
    <w:rsid w:val="001578D4"/>
    <w:rsid w:val="0016001A"/>
    <w:rsid w:val="001600FF"/>
    <w:rsid w:val="0016055A"/>
    <w:rsid w:val="001609F6"/>
    <w:rsid w:val="00160AE4"/>
    <w:rsid w:val="00160BB4"/>
    <w:rsid w:val="00161428"/>
    <w:rsid w:val="00161B32"/>
    <w:rsid w:val="0016213E"/>
    <w:rsid w:val="00162BE6"/>
    <w:rsid w:val="00163324"/>
    <w:rsid w:val="00164503"/>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09B"/>
    <w:rsid w:val="00191D27"/>
    <w:rsid w:val="00191D5F"/>
    <w:rsid w:val="001925CB"/>
    <w:rsid w:val="00192606"/>
    <w:rsid w:val="001926B2"/>
    <w:rsid w:val="00192A1C"/>
    <w:rsid w:val="001932A7"/>
    <w:rsid w:val="00193871"/>
    <w:rsid w:val="00194598"/>
    <w:rsid w:val="00195061"/>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682"/>
    <w:rsid w:val="001A77DF"/>
    <w:rsid w:val="001B0D9A"/>
    <w:rsid w:val="001B1050"/>
    <w:rsid w:val="001B1370"/>
    <w:rsid w:val="001B1C67"/>
    <w:rsid w:val="001B1FC4"/>
    <w:rsid w:val="001B32D9"/>
    <w:rsid w:val="001B37D2"/>
    <w:rsid w:val="001B45A9"/>
    <w:rsid w:val="001B478E"/>
    <w:rsid w:val="001B59E9"/>
    <w:rsid w:val="001B6FCF"/>
    <w:rsid w:val="001B74EB"/>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4B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5994"/>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001"/>
    <w:rsid w:val="002273AD"/>
    <w:rsid w:val="0022770A"/>
    <w:rsid w:val="00227C9F"/>
    <w:rsid w:val="00230A92"/>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9B3"/>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3E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8D6"/>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785"/>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3E6"/>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3F60"/>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7F9"/>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0C59"/>
    <w:rsid w:val="00332303"/>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347"/>
    <w:rsid w:val="00342661"/>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288"/>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335"/>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0AF3"/>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07AC"/>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433"/>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48A"/>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984"/>
    <w:rsid w:val="00450C30"/>
    <w:rsid w:val="004521BB"/>
    <w:rsid w:val="00452896"/>
    <w:rsid w:val="00454D73"/>
    <w:rsid w:val="0045525D"/>
    <w:rsid w:val="004553CA"/>
    <w:rsid w:val="0045669A"/>
    <w:rsid w:val="00456B02"/>
    <w:rsid w:val="00457745"/>
    <w:rsid w:val="00460848"/>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A76"/>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1DC0"/>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B95"/>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A10"/>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2854"/>
    <w:rsid w:val="00503288"/>
    <w:rsid w:val="00503A7F"/>
    <w:rsid w:val="00503B90"/>
    <w:rsid w:val="00503BFB"/>
    <w:rsid w:val="00504133"/>
    <w:rsid w:val="0050550F"/>
    <w:rsid w:val="00505E5B"/>
    <w:rsid w:val="005066AC"/>
    <w:rsid w:val="00506832"/>
    <w:rsid w:val="0050713D"/>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644"/>
    <w:rsid w:val="00512D1F"/>
    <w:rsid w:val="00512DDB"/>
    <w:rsid w:val="00513C9C"/>
    <w:rsid w:val="0051446E"/>
    <w:rsid w:val="00514687"/>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5E0F"/>
    <w:rsid w:val="00536021"/>
    <w:rsid w:val="00536BFB"/>
    <w:rsid w:val="00536FD1"/>
    <w:rsid w:val="005370DC"/>
    <w:rsid w:val="00537173"/>
    <w:rsid w:val="005372A4"/>
    <w:rsid w:val="005378EA"/>
    <w:rsid w:val="00537D28"/>
    <w:rsid w:val="00537DB0"/>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58EC"/>
    <w:rsid w:val="0055623A"/>
    <w:rsid w:val="005563D9"/>
    <w:rsid w:val="00556673"/>
    <w:rsid w:val="00557E3D"/>
    <w:rsid w:val="00561665"/>
    <w:rsid w:val="00561AD9"/>
    <w:rsid w:val="00562EB1"/>
    <w:rsid w:val="0056331A"/>
    <w:rsid w:val="005639B0"/>
    <w:rsid w:val="005646FC"/>
    <w:rsid w:val="00564A46"/>
    <w:rsid w:val="0056608D"/>
    <w:rsid w:val="0056625A"/>
    <w:rsid w:val="0056642F"/>
    <w:rsid w:val="005664F1"/>
    <w:rsid w:val="00567040"/>
    <w:rsid w:val="005674C1"/>
    <w:rsid w:val="00567893"/>
    <w:rsid w:val="005700F1"/>
    <w:rsid w:val="005716B8"/>
    <w:rsid w:val="00571702"/>
    <w:rsid w:val="00571E4C"/>
    <w:rsid w:val="00571F29"/>
    <w:rsid w:val="00572629"/>
    <w:rsid w:val="00572643"/>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395"/>
    <w:rsid w:val="0058395E"/>
    <w:rsid w:val="00584166"/>
    <w:rsid w:val="0058416D"/>
    <w:rsid w:val="00584A70"/>
    <w:rsid w:val="00584C9F"/>
    <w:rsid w:val="005856C5"/>
    <w:rsid w:val="005857A3"/>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7544"/>
    <w:rsid w:val="005A1236"/>
    <w:rsid w:val="005A221E"/>
    <w:rsid w:val="005A2513"/>
    <w:rsid w:val="005A3009"/>
    <w:rsid w:val="005A3A35"/>
    <w:rsid w:val="005A3D17"/>
    <w:rsid w:val="005A3DC6"/>
    <w:rsid w:val="005A3EB8"/>
    <w:rsid w:val="005A3EDC"/>
    <w:rsid w:val="005A405F"/>
    <w:rsid w:val="005A4086"/>
    <w:rsid w:val="005A4324"/>
    <w:rsid w:val="005A57B8"/>
    <w:rsid w:val="005A6435"/>
    <w:rsid w:val="005A677E"/>
    <w:rsid w:val="005A79EE"/>
    <w:rsid w:val="005A7FD2"/>
    <w:rsid w:val="005B1797"/>
    <w:rsid w:val="005B18D8"/>
    <w:rsid w:val="005B1CFC"/>
    <w:rsid w:val="005B1DD6"/>
    <w:rsid w:val="005B1E95"/>
    <w:rsid w:val="005B20E7"/>
    <w:rsid w:val="005B24F9"/>
    <w:rsid w:val="005B2723"/>
    <w:rsid w:val="005B2A24"/>
    <w:rsid w:val="005B2E1A"/>
    <w:rsid w:val="005B3A59"/>
    <w:rsid w:val="005B565C"/>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7E0"/>
    <w:rsid w:val="005D6FB0"/>
    <w:rsid w:val="005D6FB8"/>
    <w:rsid w:val="005D71EF"/>
    <w:rsid w:val="005D7469"/>
    <w:rsid w:val="005D7731"/>
    <w:rsid w:val="005D7A61"/>
    <w:rsid w:val="005D7FA6"/>
    <w:rsid w:val="005E0725"/>
    <w:rsid w:val="005E0E50"/>
    <w:rsid w:val="005E1F72"/>
    <w:rsid w:val="005E24FD"/>
    <w:rsid w:val="005E28D5"/>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6CFF"/>
    <w:rsid w:val="00607120"/>
    <w:rsid w:val="00607F7B"/>
    <w:rsid w:val="00611998"/>
    <w:rsid w:val="0061231B"/>
    <w:rsid w:val="006132ED"/>
    <w:rsid w:val="00613320"/>
    <w:rsid w:val="00614934"/>
    <w:rsid w:val="0061522D"/>
    <w:rsid w:val="006154C5"/>
    <w:rsid w:val="00615570"/>
    <w:rsid w:val="00615B35"/>
    <w:rsid w:val="00615CF6"/>
    <w:rsid w:val="006168C7"/>
    <w:rsid w:val="006173D4"/>
    <w:rsid w:val="00617764"/>
    <w:rsid w:val="00617A6E"/>
    <w:rsid w:val="0062023F"/>
    <w:rsid w:val="0062057D"/>
    <w:rsid w:val="00620D0C"/>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218"/>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1B8"/>
    <w:rsid w:val="006657A3"/>
    <w:rsid w:val="006657EE"/>
    <w:rsid w:val="00665A01"/>
    <w:rsid w:val="0066621D"/>
    <w:rsid w:val="0066651B"/>
    <w:rsid w:val="006672E6"/>
    <w:rsid w:val="00667A56"/>
    <w:rsid w:val="00667C83"/>
    <w:rsid w:val="0067066B"/>
    <w:rsid w:val="0067084F"/>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9DC"/>
    <w:rsid w:val="00682AE5"/>
    <w:rsid w:val="00682E8D"/>
    <w:rsid w:val="00683285"/>
    <w:rsid w:val="00684A22"/>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97E4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0C2"/>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33FA"/>
    <w:rsid w:val="006D411F"/>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57C"/>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7E4"/>
    <w:rsid w:val="00700C81"/>
    <w:rsid w:val="00701157"/>
    <w:rsid w:val="007017E0"/>
    <w:rsid w:val="007019EA"/>
    <w:rsid w:val="00702A06"/>
    <w:rsid w:val="007032AC"/>
    <w:rsid w:val="007035C9"/>
    <w:rsid w:val="00703A7C"/>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1F52"/>
    <w:rsid w:val="00735365"/>
    <w:rsid w:val="00736959"/>
    <w:rsid w:val="00736A43"/>
    <w:rsid w:val="007372AB"/>
    <w:rsid w:val="00737748"/>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1AE"/>
    <w:rsid w:val="00755460"/>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556C"/>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3DE4"/>
    <w:rsid w:val="00774C67"/>
    <w:rsid w:val="0077504D"/>
    <w:rsid w:val="00775FAF"/>
    <w:rsid w:val="00776E6C"/>
    <w:rsid w:val="007803DF"/>
    <w:rsid w:val="00780D44"/>
    <w:rsid w:val="007811AE"/>
    <w:rsid w:val="007813EB"/>
    <w:rsid w:val="00781688"/>
    <w:rsid w:val="00782D3C"/>
    <w:rsid w:val="00782D60"/>
    <w:rsid w:val="00783138"/>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0ED4"/>
    <w:rsid w:val="007B188A"/>
    <w:rsid w:val="007B207A"/>
    <w:rsid w:val="007B36E4"/>
    <w:rsid w:val="007B3F5F"/>
    <w:rsid w:val="007B6811"/>
    <w:rsid w:val="007B6D84"/>
    <w:rsid w:val="007B7968"/>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8F8"/>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05BC"/>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197"/>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EF0"/>
    <w:rsid w:val="00855F55"/>
    <w:rsid w:val="008565E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2FCF"/>
    <w:rsid w:val="00863197"/>
    <w:rsid w:val="00863C1E"/>
    <w:rsid w:val="00863E4D"/>
    <w:rsid w:val="00864461"/>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841"/>
    <w:rsid w:val="00874EE2"/>
    <w:rsid w:val="0087562B"/>
    <w:rsid w:val="00875F09"/>
    <w:rsid w:val="008769B4"/>
    <w:rsid w:val="00876D7D"/>
    <w:rsid w:val="00876E9B"/>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1DB6"/>
    <w:rsid w:val="008B4DB1"/>
    <w:rsid w:val="008B4FDA"/>
    <w:rsid w:val="008B5D8F"/>
    <w:rsid w:val="008B65A3"/>
    <w:rsid w:val="008B70EB"/>
    <w:rsid w:val="008B73CD"/>
    <w:rsid w:val="008B7BE2"/>
    <w:rsid w:val="008C0D41"/>
    <w:rsid w:val="008C16C2"/>
    <w:rsid w:val="008C17DA"/>
    <w:rsid w:val="008C18E3"/>
    <w:rsid w:val="008C208B"/>
    <w:rsid w:val="008C343E"/>
    <w:rsid w:val="008C3509"/>
    <w:rsid w:val="008C353D"/>
    <w:rsid w:val="008C417C"/>
    <w:rsid w:val="008C5F2A"/>
    <w:rsid w:val="008C5FC1"/>
    <w:rsid w:val="008C6800"/>
    <w:rsid w:val="008C6886"/>
    <w:rsid w:val="008C6890"/>
    <w:rsid w:val="008C6A78"/>
    <w:rsid w:val="008C750C"/>
    <w:rsid w:val="008D0121"/>
    <w:rsid w:val="008D062F"/>
    <w:rsid w:val="008D0A48"/>
    <w:rsid w:val="008D0BCF"/>
    <w:rsid w:val="008D0FB6"/>
    <w:rsid w:val="008D1DBC"/>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A6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134"/>
    <w:rsid w:val="008F527F"/>
    <w:rsid w:val="008F6B74"/>
    <w:rsid w:val="00900517"/>
    <w:rsid w:val="00901FAD"/>
    <w:rsid w:val="009022F9"/>
    <w:rsid w:val="00902D0C"/>
    <w:rsid w:val="00903382"/>
    <w:rsid w:val="00903898"/>
    <w:rsid w:val="00903A1A"/>
    <w:rsid w:val="00903D4D"/>
    <w:rsid w:val="009044CC"/>
    <w:rsid w:val="009044F1"/>
    <w:rsid w:val="0090481C"/>
    <w:rsid w:val="00904926"/>
    <w:rsid w:val="0090510C"/>
    <w:rsid w:val="00905715"/>
    <w:rsid w:val="00905984"/>
    <w:rsid w:val="00905E3B"/>
    <w:rsid w:val="00906204"/>
    <w:rsid w:val="0090690D"/>
    <w:rsid w:val="00906D65"/>
    <w:rsid w:val="009079EE"/>
    <w:rsid w:val="00907B83"/>
    <w:rsid w:val="0091042F"/>
    <w:rsid w:val="0091064F"/>
    <w:rsid w:val="00910938"/>
    <w:rsid w:val="00910A15"/>
    <w:rsid w:val="00910F01"/>
    <w:rsid w:val="00910F71"/>
    <w:rsid w:val="009114A5"/>
    <w:rsid w:val="00911F57"/>
    <w:rsid w:val="009123CA"/>
    <w:rsid w:val="00914B4A"/>
    <w:rsid w:val="00915104"/>
    <w:rsid w:val="00915190"/>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5DE"/>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4E8B"/>
    <w:rsid w:val="0094576F"/>
    <w:rsid w:val="0094684E"/>
    <w:rsid w:val="009471C4"/>
    <w:rsid w:val="00947B00"/>
    <w:rsid w:val="00947D03"/>
    <w:rsid w:val="009502E1"/>
    <w:rsid w:val="0095176C"/>
    <w:rsid w:val="0095199F"/>
    <w:rsid w:val="00951CE5"/>
    <w:rsid w:val="00952531"/>
    <w:rsid w:val="00953ADF"/>
    <w:rsid w:val="00953F12"/>
    <w:rsid w:val="00954425"/>
    <w:rsid w:val="009548D2"/>
    <w:rsid w:val="00954C8E"/>
    <w:rsid w:val="00955135"/>
    <w:rsid w:val="0095579B"/>
    <w:rsid w:val="00955A1E"/>
    <w:rsid w:val="00955E87"/>
    <w:rsid w:val="00956130"/>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2C73"/>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D21"/>
    <w:rsid w:val="00996FDC"/>
    <w:rsid w:val="00997050"/>
    <w:rsid w:val="00997686"/>
    <w:rsid w:val="00997C37"/>
    <w:rsid w:val="009A0467"/>
    <w:rsid w:val="009A04E3"/>
    <w:rsid w:val="009A05AC"/>
    <w:rsid w:val="009A0BDF"/>
    <w:rsid w:val="009A171D"/>
    <w:rsid w:val="009A172A"/>
    <w:rsid w:val="009A2838"/>
    <w:rsid w:val="009A2FDE"/>
    <w:rsid w:val="009A3C00"/>
    <w:rsid w:val="009A4C67"/>
    <w:rsid w:val="009A5190"/>
    <w:rsid w:val="009A5D9A"/>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0B9"/>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986"/>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0EC7"/>
    <w:rsid w:val="00A01157"/>
    <w:rsid w:val="00A0285A"/>
    <w:rsid w:val="00A02B9D"/>
    <w:rsid w:val="00A02BF9"/>
    <w:rsid w:val="00A03791"/>
    <w:rsid w:val="00A03FEC"/>
    <w:rsid w:val="00A04202"/>
    <w:rsid w:val="00A04DB0"/>
    <w:rsid w:val="00A052C7"/>
    <w:rsid w:val="00A061F9"/>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876"/>
    <w:rsid w:val="00A17ABE"/>
    <w:rsid w:val="00A20240"/>
    <w:rsid w:val="00A205BF"/>
    <w:rsid w:val="00A2065C"/>
    <w:rsid w:val="00A207C9"/>
    <w:rsid w:val="00A20B69"/>
    <w:rsid w:val="00A212BF"/>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26A"/>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354A"/>
    <w:rsid w:val="00AA4D5E"/>
    <w:rsid w:val="00AA4DC0"/>
    <w:rsid w:val="00AA5305"/>
    <w:rsid w:val="00AA5B57"/>
    <w:rsid w:val="00AA5D65"/>
    <w:rsid w:val="00AA632C"/>
    <w:rsid w:val="00AA6428"/>
    <w:rsid w:val="00AA697C"/>
    <w:rsid w:val="00AA6F53"/>
    <w:rsid w:val="00AA7117"/>
    <w:rsid w:val="00AA746F"/>
    <w:rsid w:val="00AA75FA"/>
    <w:rsid w:val="00AA7805"/>
    <w:rsid w:val="00AA7ADD"/>
    <w:rsid w:val="00AB0304"/>
    <w:rsid w:val="00AB14F4"/>
    <w:rsid w:val="00AB16AE"/>
    <w:rsid w:val="00AB1DD9"/>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A0D"/>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3E1"/>
    <w:rsid w:val="00B05FE6"/>
    <w:rsid w:val="00B06075"/>
    <w:rsid w:val="00B07942"/>
    <w:rsid w:val="00B07E76"/>
    <w:rsid w:val="00B101FF"/>
    <w:rsid w:val="00B110DE"/>
    <w:rsid w:val="00B11297"/>
    <w:rsid w:val="00B11432"/>
    <w:rsid w:val="00B11B38"/>
    <w:rsid w:val="00B12288"/>
    <w:rsid w:val="00B12330"/>
    <w:rsid w:val="00B12A85"/>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3A30"/>
    <w:rsid w:val="00B351F5"/>
    <w:rsid w:val="00B3612B"/>
    <w:rsid w:val="00B36765"/>
    <w:rsid w:val="00B369D8"/>
    <w:rsid w:val="00B37250"/>
    <w:rsid w:val="00B40233"/>
    <w:rsid w:val="00B40D5E"/>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910"/>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376D"/>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5B5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0118"/>
    <w:rsid w:val="00BA17C2"/>
    <w:rsid w:val="00BA20A0"/>
    <w:rsid w:val="00BA249F"/>
    <w:rsid w:val="00BA2853"/>
    <w:rsid w:val="00BA2ED7"/>
    <w:rsid w:val="00BA3554"/>
    <w:rsid w:val="00BA469B"/>
    <w:rsid w:val="00BA4AEC"/>
    <w:rsid w:val="00BA504A"/>
    <w:rsid w:val="00BA632C"/>
    <w:rsid w:val="00BA6E63"/>
    <w:rsid w:val="00BA7128"/>
    <w:rsid w:val="00BB1C9B"/>
    <w:rsid w:val="00BB3575"/>
    <w:rsid w:val="00BB492E"/>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6E1"/>
    <w:rsid w:val="00BC1804"/>
    <w:rsid w:val="00BC2255"/>
    <w:rsid w:val="00BC256B"/>
    <w:rsid w:val="00BC2E4D"/>
    <w:rsid w:val="00BC354F"/>
    <w:rsid w:val="00BC3A0B"/>
    <w:rsid w:val="00BC3E66"/>
    <w:rsid w:val="00BC4594"/>
    <w:rsid w:val="00BC502B"/>
    <w:rsid w:val="00BC54CA"/>
    <w:rsid w:val="00BC5D2F"/>
    <w:rsid w:val="00BC672E"/>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81B"/>
    <w:rsid w:val="00C13B79"/>
    <w:rsid w:val="00C143D2"/>
    <w:rsid w:val="00C14561"/>
    <w:rsid w:val="00C14C97"/>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4FB4"/>
    <w:rsid w:val="00C5588A"/>
    <w:rsid w:val="00C56BBA"/>
    <w:rsid w:val="00C57D7E"/>
    <w:rsid w:val="00C611EE"/>
    <w:rsid w:val="00C61F21"/>
    <w:rsid w:val="00C6256F"/>
    <w:rsid w:val="00C6329E"/>
    <w:rsid w:val="00C64415"/>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42EE"/>
    <w:rsid w:val="00C752FC"/>
    <w:rsid w:val="00C7561C"/>
    <w:rsid w:val="00C762CC"/>
    <w:rsid w:val="00C767C7"/>
    <w:rsid w:val="00C768CD"/>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3D2"/>
    <w:rsid w:val="00CB68EF"/>
    <w:rsid w:val="00CB69BD"/>
    <w:rsid w:val="00CB759C"/>
    <w:rsid w:val="00CB79A4"/>
    <w:rsid w:val="00CC0326"/>
    <w:rsid w:val="00CC06A8"/>
    <w:rsid w:val="00CC0A8D"/>
    <w:rsid w:val="00CC0E15"/>
    <w:rsid w:val="00CC2B97"/>
    <w:rsid w:val="00CC3097"/>
    <w:rsid w:val="00CC3BAC"/>
    <w:rsid w:val="00CC410F"/>
    <w:rsid w:val="00CC518E"/>
    <w:rsid w:val="00CC6362"/>
    <w:rsid w:val="00CC6884"/>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2E"/>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5BE9"/>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374"/>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229"/>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376A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258"/>
    <w:rsid w:val="00D53408"/>
    <w:rsid w:val="00D53F8A"/>
    <w:rsid w:val="00D53FEB"/>
    <w:rsid w:val="00D5440E"/>
    <w:rsid w:val="00D5443D"/>
    <w:rsid w:val="00D54A25"/>
    <w:rsid w:val="00D54E6F"/>
    <w:rsid w:val="00D5541F"/>
    <w:rsid w:val="00D5674E"/>
    <w:rsid w:val="00D56D2A"/>
    <w:rsid w:val="00D56FE5"/>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51EF"/>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25F"/>
    <w:rsid w:val="00DA1801"/>
    <w:rsid w:val="00DA187D"/>
    <w:rsid w:val="00DA1AF1"/>
    <w:rsid w:val="00DA2000"/>
    <w:rsid w:val="00DA2289"/>
    <w:rsid w:val="00DA240A"/>
    <w:rsid w:val="00DA3EA6"/>
    <w:rsid w:val="00DA3F9C"/>
    <w:rsid w:val="00DA41B1"/>
    <w:rsid w:val="00DA4643"/>
    <w:rsid w:val="00DA5D3D"/>
    <w:rsid w:val="00DA6117"/>
    <w:rsid w:val="00DA687B"/>
    <w:rsid w:val="00DA6C97"/>
    <w:rsid w:val="00DA6D18"/>
    <w:rsid w:val="00DB01A7"/>
    <w:rsid w:val="00DB0267"/>
    <w:rsid w:val="00DB14F9"/>
    <w:rsid w:val="00DB1680"/>
    <w:rsid w:val="00DB2BCC"/>
    <w:rsid w:val="00DB38CE"/>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C7DE9"/>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1BE9"/>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0CB9"/>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56C"/>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399"/>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0AD"/>
    <w:rsid w:val="00E4740C"/>
    <w:rsid w:val="00E47E9A"/>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43E"/>
    <w:rsid w:val="00E77AD7"/>
    <w:rsid w:val="00E77EEE"/>
    <w:rsid w:val="00E80312"/>
    <w:rsid w:val="00E805B6"/>
    <w:rsid w:val="00E80AFC"/>
    <w:rsid w:val="00E81D32"/>
    <w:rsid w:val="00E84171"/>
    <w:rsid w:val="00E8425F"/>
    <w:rsid w:val="00E85485"/>
    <w:rsid w:val="00E85751"/>
    <w:rsid w:val="00E85A49"/>
    <w:rsid w:val="00E861BF"/>
    <w:rsid w:val="00E90E72"/>
    <w:rsid w:val="00E90FD0"/>
    <w:rsid w:val="00E9181B"/>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69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1B"/>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6DF0"/>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0747"/>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98E"/>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C14"/>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77897"/>
    <w:rsid w:val="00F80408"/>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0"/>
    <w:rsid w:val="00FA3D8E"/>
    <w:rsid w:val="00FA409E"/>
    <w:rsid w:val="00FA4725"/>
    <w:rsid w:val="00FA4F9D"/>
    <w:rsid w:val="00FA5CBD"/>
    <w:rsid w:val="00FA6B94"/>
    <w:rsid w:val="00FA6F47"/>
    <w:rsid w:val="00FA7EAA"/>
    <w:rsid w:val="00FB068C"/>
    <w:rsid w:val="00FB10C7"/>
    <w:rsid w:val="00FB12F4"/>
    <w:rsid w:val="00FB1530"/>
    <w:rsid w:val="00FB1546"/>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5A13"/>
    <w:rsid w:val="00FC6150"/>
    <w:rsid w:val="00FC63B6"/>
    <w:rsid w:val="00FC69A8"/>
    <w:rsid w:val="00FC6A09"/>
    <w:rsid w:val="00FC6B2B"/>
    <w:rsid w:val="00FD06E3"/>
    <w:rsid w:val="00FD0747"/>
    <w:rsid w:val="00FD0B1A"/>
    <w:rsid w:val="00FD0DBE"/>
    <w:rsid w:val="00FD0EFF"/>
    <w:rsid w:val="00FD1148"/>
    <w:rsid w:val="00FD1AAF"/>
    <w:rsid w:val="00FD26FA"/>
    <w:rsid w:val="00FD2748"/>
    <w:rsid w:val="00FD2843"/>
    <w:rsid w:val="00FD2B51"/>
    <w:rsid w:val="00FD2C88"/>
    <w:rsid w:val="00FD4D68"/>
    <w:rsid w:val="00FD4DA5"/>
    <w:rsid w:val="00FD4DBF"/>
    <w:rsid w:val="00FD55EB"/>
    <w:rsid w:val="00FD57B8"/>
    <w:rsid w:val="00FD6F3C"/>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E7F3F"/>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5352"/>
    <w:rsid w:val="00FF6934"/>
    <w:rsid w:val="00FF6ACF"/>
    <w:rsid w:val="00FF6FFD"/>
    <w:rsid w:val="00FF7971"/>
    <w:rsid w:val="43930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unhideWhenUsed="0" w:uiPriority="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unhideWhenUsed="0" w:uiPriority="0" w:name="annotation reference"/>
    <w:lsdException w:uiPriority="0" w:name="line number"/>
    <w:lsdException w:qFormat="1" w:unhideWhenUsed="0" w:uiPriority="0" w:semiHidden="0" w:name="page number"/>
    <w:lsdException w:unhideWhenUsed="0" w:uiPriority="0" w:name="endnote reference"/>
    <w:lsdException w:unhideWhenUsed="0"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ru-RU" w:eastAsia="ru-RU" w:bidi="ru-RU"/>
    </w:rPr>
  </w:style>
  <w:style w:type="paragraph" w:styleId="2">
    <w:name w:val="heading 1"/>
    <w:basedOn w:val="1"/>
    <w:next w:val="1"/>
    <w:link w:val="41"/>
    <w:qFormat/>
    <w:uiPriority w:val="0"/>
    <w:pPr>
      <w:keepNext/>
      <w:jc w:val="center"/>
      <w:outlineLvl w:val="0"/>
    </w:pPr>
    <w:rPr>
      <w:rFonts w:ascii="Arial Armenian" w:hAnsi="Arial Armenian"/>
      <w:sz w:val="28"/>
      <w:szCs w:val="20"/>
    </w:rPr>
  </w:style>
  <w:style w:type="paragraph" w:styleId="3">
    <w:name w:val="heading 2"/>
    <w:basedOn w:val="1"/>
    <w:next w:val="1"/>
    <w:link w:val="58"/>
    <w:qFormat/>
    <w:uiPriority w:val="0"/>
    <w:pPr>
      <w:keepNext/>
      <w:jc w:val="both"/>
      <w:outlineLvl w:val="1"/>
    </w:pPr>
    <w:rPr>
      <w:rFonts w:ascii="Arial LatArm" w:hAnsi="Arial LatArm"/>
      <w:b/>
      <w:color w:val="0000FF"/>
      <w:sz w:val="20"/>
      <w:szCs w:val="20"/>
    </w:rPr>
  </w:style>
  <w:style w:type="paragraph" w:styleId="4">
    <w:name w:val="heading 3"/>
    <w:basedOn w:val="1"/>
    <w:next w:val="1"/>
    <w:link w:val="42"/>
    <w:qFormat/>
    <w:uiPriority w:val="0"/>
    <w:pPr>
      <w:keepNext/>
      <w:spacing w:line="360" w:lineRule="auto"/>
      <w:jc w:val="center"/>
      <w:outlineLvl w:val="2"/>
    </w:pPr>
    <w:rPr>
      <w:rFonts w:ascii="Arial LatArm" w:hAnsi="Arial LatArm"/>
      <w:i/>
      <w:sz w:val="20"/>
      <w:szCs w:val="20"/>
    </w:rPr>
  </w:style>
  <w:style w:type="paragraph" w:styleId="5">
    <w:name w:val="heading 4"/>
    <w:basedOn w:val="1"/>
    <w:next w:val="1"/>
    <w:link w:val="60"/>
    <w:qFormat/>
    <w:uiPriority w:val="0"/>
    <w:pPr>
      <w:keepNext/>
      <w:outlineLvl w:val="3"/>
    </w:pPr>
    <w:rPr>
      <w:rFonts w:ascii="Arial LatArm" w:hAnsi="Arial LatArm"/>
      <w:i/>
      <w:sz w:val="18"/>
      <w:szCs w:val="20"/>
    </w:rPr>
  </w:style>
  <w:style w:type="paragraph" w:styleId="6">
    <w:name w:val="heading 5"/>
    <w:basedOn w:val="1"/>
    <w:next w:val="1"/>
    <w:link w:val="61"/>
    <w:qFormat/>
    <w:uiPriority w:val="0"/>
    <w:pPr>
      <w:keepNext/>
      <w:jc w:val="center"/>
      <w:outlineLvl w:val="4"/>
    </w:pPr>
    <w:rPr>
      <w:rFonts w:ascii="Arial LatArm" w:hAnsi="Arial LatArm"/>
      <w:b/>
      <w:sz w:val="26"/>
      <w:szCs w:val="20"/>
    </w:rPr>
  </w:style>
  <w:style w:type="paragraph" w:styleId="7">
    <w:name w:val="heading 6"/>
    <w:basedOn w:val="1"/>
    <w:next w:val="1"/>
    <w:link w:val="62"/>
    <w:qFormat/>
    <w:uiPriority w:val="0"/>
    <w:pPr>
      <w:keepNext/>
      <w:outlineLvl w:val="5"/>
    </w:pPr>
    <w:rPr>
      <w:rFonts w:ascii="Arial LatArm" w:hAnsi="Arial LatArm"/>
      <w:b/>
      <w:color w:val="000000"/>
      <w:sz w:val="22"/>
      <w:szCs w:val="20"/>
    </w:rPr>
  </w:style>
  <w:style w:type="paragraph" w:styleId="8">
    <w:name w:val="heading 7"/>
    <w:basedOn w:val="1"/>
    <w:next w:val="1"/>
    <w:link w:val="43"/>
    <w:qFormat/>
    <w:uiPriority w:val="0"/>
    <w:pPr>
      <w:keepNext/>
      <w:ind w:left="-66"/>
      <w:jc w:val="center"/>
      <w:outlineLvl w:val="6"/>
    </w:pPr>
    <w:rPr>
      <w:rFonts w:ascii="Times Armenian" w:hAnsi="Times Armenian"/>
      <w:b/>
      <w:sz w:val="20"/>
      <w:szCs w:val="20"/>
    </w:rPr>
  </w:style>
  <w:style w:type="paragraph" w:styleId="9">
    <w:name w:val="heading 8"/>
    <w:basedOn w:val="1"/>
    <w:next w:val="1"/>
    <w:link w:val="44"/>
    <w:qFormat/>
    <w:uiPriority w:val="0"/>
    <w:pPr>
      <w:keepNext/>
      <w:outlineLvl w:val="7"/>
    </w:pPr>
    <w:rPr>
      <w:rFonts w:ascii="Times Armenian" w:hAnsi="Times Armenian"/>
      <w:i/>
      <w:sz w:val="20"/>
      <w:szCs w:val="20"/>
    </w:rPr>
  </w:style>
  <w:style w:type="paragraph" w:styleId="10">
    <w:name w:val="heading 9"/>
    <w:basedOn w:val="1"/>
    <w:next w:val="1"/>
    <w:link w:val="65"/>
    <w:qFormat/>
    <w:uiPriority w:val="0"/>
    <w:pPr>
      <w:keepNext/>
      <w:jc w:val="center"/>
      <w:outlineLvl w:val="8"/>
    </w:pPr>
    <w:rPr>
      <w:rFonts w:ascii="Times Armenian" w:hAnsi="Times Armenian"/>
      <w:b/>
      <w:color w:val="000000"/>
      <w:sz w:val="22"/>
      <w:szCs w:val="20"/>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49"/>
    <w:qFormat/>
    <w:uiPriority w:val="0"/>
    <w:rPr>
      <w:rFonts w:ascii="Tahoma" w:hAnsi="Tahoma"/>
      <w:sz w:val="16"/>
      <w:szCs w:val="16"/>
    </w:rPr>
  </w:style>
  <w:style w:type="paragraph" w:styleId="14">
    <w:name w:val="Block Text"/>
    <w:basedOn w:val="1"/>
    <w:uiPriority w:val="0"/>
    <w:pPr>
      <w:overflowPunct w:val="0"/>
      <w:autoSpaceDE w:val="0"/>
      <w:autoSpaceDN w:val="0"/>
      <w:adjustRightInd w:val="0"/>
      <w:ind w:left="4500" w:right="98"/>
      <w:jc w:val="right"/>
      <w:textAlignment w:val="baseline"/>
    </w:pPr>
    <w:rPr>
      <w:rFonts w:ascii="Arial Armenian" w:hAnsi="Arial Armenian"/>
      <w:sz w:val="28"/>
      <w:szCs w:val="20"/>
    </w:rPr>
  </w:style>
  <w:style w:type="paragraph" w:styleId="15">
    <w:name w:val="Body Text"/>
    <w:basedOn w:val="1"/>
    <w:link w:val="51"/>
    <w:qFormat/>
    <w:uiPriority w:val="0"/>
    <w:pPr>
      <w:spacing w:after="120"/>
    </w:pPr>
  </w:style>
  <w:style w:type="paragraph" w:styleId="16">
    <w:name w:val="Body Text 2"/>
    <w:basedOn w:val="1"/>
    <w:link w:val="68"/>
    <w:qFormat/>
    <w:uiPriority w:val="0"/>
    <w:pPr>
      <w:tabs>
        <w:tab w:val="left" w:pos="720"/>
      </w:tabs>
      <w:spacing w:line="360" w:lineRule="auto"/>
    </w:pPr>
    <w:rPr>
      <w:rFonts w:ascii="Arial LatArm" w:hAnsi="Arial LatArm"/>
      <w:sz w:val="20"/>
      <w:szCs w:val="20"/>
    </w:rPr>
  </w:style>
  <w:style w:type="paragraph" w:styleId="17">
    <w:name w:val="Body Text 3"/>
    <w:basedOn w:val="1"/>
    <w:link w:val="70"/>
    <w:qFormat/>
    <w:uiPriority w:val="0"/>
    <w:pPr>
      <w:jc w:val="both"/>
    </w:pPr>
    <w:rPr>
      <w:rFonts w:ascii="Arial LatArm" w:hAnsi="Arial LatArm"/>
      <w:sz w:val="20"/>
      <w:szCs w:val="20"/>
    </w:rPr>
  </w:style>
  <w:style w:type="paragraph" w:styleId="18">
    <w:name w:val="Body Text Indent"/>
    <w:basedOn w:val="1"/>
    <w:link w:val="45"/>
    <w:qFormat/>
    <w:uiPriority w:val="0"/>
    <w:pPr>
      <w:spacing w:line="360" w:lineRule="auto"/>
      <w:ind w:firstLine="720"/>
      <w:jc w:val="both"/>
    </w:pPr>
    <w:rPr>
      <w:rFonts w:ascii="Arial LatArm" w:hAnsi="Arial LatArm"/>
      <w:i/>
      <w:sz w:val="20"/>
      <w:szCs w:val="20"/>
    </w:rPr>
  </w:style>
  <w:style w:type="paragraph" w:styleId="19">
    <w:name w:val="Body Text Indent 2"/>
    <w:basedOn w:val="1"/>
    <w:link w:val="67"/>
    <w:qFormat/>
    <w:uiPriority w:val="0"/>
    <w:pPr>
      <w:spacing w:line="360" w:lineRule="auto"/>
      <w:ind w:firstLine="540"/>
      <w:jc w:val="both"/>
    </w:pPr>
    <w:rPr>
      <w:rFonts w:ascii="Baltica" w:hAnsi="Baltica"/>
      <w:sz w:val="20"/>
      <w:szCs w:val="20"/>
    </w:rPr>
  </w:style>
  <w:style w:type="paragraph" w:styleId="20">
    <w:name w:val="Body Text Indent 3"/>
    <w:basedOn w:val="1"/>
    <w:link w:val="111"/>
    <w:qFormat/>
    <w:uiPriority w:val="0"/>
    <w:pPr>
      <w:spacing w:line="360" w:lineRule="auto"/>
      <w:ind w:firstLine="567"/>
      <w:jc w:val="both"/>
    </w:pPr>
    <w:rPr>
      <w:rFonts w:ascii="Times Armenian" w:hAnsi="Times Armenian"/>
      <w:sz w:val="20"/>
      <w:szCs w:val="20"/>
    </w:rPr>
  </w:style>
  <w:style w:type="character" w:styleId="21">
    <w:name w:val="annotation reference"/>
    <w:semiHidden/>
    <w:uiPriority w:val="0"/>
    <w:rPr>
      <w:sz w:val="16"/>
      <w:szCs w:val="16"/>
    </w:rPr>
  </w:style>
  <w:style w:type="paragraph" w:styleId="22">
    <w:name w:val="annotation text"/>
    <w:basedOn w:val="1"/>
    <w:semiHidden/>
    <w:uiPriority w:val="0"/>
    <w:rPr>
      <w:rFonts w:ascii="Times Armenian" w:hAnsi="Times Armenian"/>
      <w:sz w:val="20"/>
      <w:szCs w:val="20"/>
    </w:rPr>
  </w:style>
  <w:style w:type="paragraph" w:styleId="23">
    <w:name w:val="annotation subject"/>
    <w:basedOn w:val="22"/>
    <w:next w:val="22"/>
    <w:semiHidden/>
    <w:uiPriority w:val="0"/>
    <w:rPr>
      <w:b/>
      <w:bCs/>
    </w:rPr>
  </w:style>
  <w:style w:type="paragraph" w:styleId="24">
    <w:name w:val="Document Map"/>
    <w:basedOn w:val="1"/>
    <w:semiHidden/>
    <w:uiPriority w:val="0"/>
    <w:pPr>
      <w:shd w:val="clear" w:color="auto" w:fill="000080"/>
    </w:pPr>
    <w:rPr>
      <w:rFonts w:ascii="Tahoma" w:hAnsi="Tahoma" w:cs="Tahoma"/>
      <w:sz w:val="20"/>
      <w:szCs w:val="20"/>
    </w:rPr>
  </w:style>
  <w:style w:type="character" w:styleId="25">
    <w:name w:val="Emphasis"/>
    <w:qFormat/>
    <w:uiPriority w:val="0"/>
    <w:rPr>
      <w:i/>
      <w:iCs/>
    </w:rPr>
  </w:style>
  <w:style w:type="character" w:styleId="26">
    <w:name w:val="endnote reference"/>
    <w:semiHidden/>
    <w:uiPriority w:val="0"/>
    <w:rPr>
      <w:vertAlign w:val="superscript"/>
    </w:rPr>
  </w:style>
  <w:style w:type="paragraph" w:styleId="27">
    <w:name w:val="endnote text"/>
    <w:basedOn w:val="1"/>
    <w:semiHidden/>
    <w:uiPriority w:val="0"/>
    <w:rPr>
      <w:rFonts w:ascii="Times Armenian" w:hAnsi="Times Armenian"/>
      <w:sz w:val="20"/>
      <w:szCs w:val="20"/>
    </w:rPr>
  </w:style>
  <w:style w:type="character" w:styleId="28">
    <w:name w:val="FollowedHyperlink"/>
    <w:uiPriority w:val="0"/>
    <w:rPr>
      <w:color w:val="800080"/>
      <w:u w:val="single"/>
    </w:rPr>
  </w:style>
  <w:style w:type="paragraph" w:styleId="29">
    <w:name w:val="footer"/>
    <w:basedOn w:val="1"/>
    <w:link w:val="46"/>
    <w:qFormat/>
    <w:uiPriority w:val="99"/>
    <w:pPr>
      <w:tabs>
        <w:tab w:val="center" w:pos="4320"/>
        <w:tab w:val="right" w:pos="8640"/>
      </w:tabs>
    </w:pPr>
    <w:rPr>
      <w:sz w:val="20"/>
      <w:szCs w:val="20"/>
    </w:rPr>
  </w:style>
  <w:style w:type="character" w:styleId="30">
    <w:name w:val="footnote reference"/>
    <w:semiHidden/>
    <w:qFormat/>
    <w:uiPriority w:val="0"/>
    <w:rPr>
      <w:vertAlign w:val="superscript"/>
    </w:rPr>
  </w:style>
  <w:style w:type="paragraph" w:styleId="31">
    <w:name w:val="footnote text"/>
    <w:basedOn w:val="1"/>
    <w:link w:val="107"/>
    <w:semiHidden/>
    <w:qFormat/>
    <w:uiPriority w:val="0"/>
    <w:rPr>
      <w:rFonts w:ascii="Times Armenian" w:hAnsi="Times Armenian"/>
      <w:sz w:val="20"/>
      <w:szCs w:val="20"/>
    </w:rPr>
  </w:style>
  <w:style w:type="paragraph" w:styleId="32">
    <w:name w:val="header"/>
    <w:basedOn w:val="1"/>
    <w:link w:val="69"/>
    <w:qFormat/>
    <w:uiPriority w:val="0"/>
    <w:pPr>
      <w:tabs>
        <w:tab w:val="center" w:pos="4153"/>
        <w:tab w:val="right" w:pos="8306"/>
      </w:tabs>
    </w:pPr>
    <w:rPr>
      <w:sz w:val="20"/>
      <w:szCs w:val="20"/>
    </w:rPr>
  </w:style>
  <w:style w:type="character" w:styleId="33">
    <w:name w:val="Hyperlink"/>
    <w:qFormat/>
    <w:uiPriority w:val="0"/>
    <w:rPr>
      <w:color w:val="0000FF"/>
      <w:u w:val="single"/>
    </w:rPr>
  </w:style>
  <w:style w:type="paragraph" w:styleId="34">
    <w:name w:val="index 1"/>
    <w:basedOn w:val="1"/>
    <w:next w:val="1"/>
    <w:autoRedefine/>
    <w:semiHidden/>
    <w:qFormat/>
    <w:uiPriority w:val="0"/>
    <w:pPr>
      <w:ind w:left="240" w:hanging="240"/>
    </w:pPr>
  </w:style>
  <w:style w:type="paragraph" w:styleId="35">
    <w:name w:val="index heading"/>
    <w:basedOn w:val="1"/>
    <w:next w:val="34"/>
    <w:semiHidden/>
    <w:qFormat/>
    <w:uiPriority w:val="0"/>
    <w:rPr>
      <w:sz w:val="20"/>
      <w:szCs w:val="20"/>
    </w:rPr>
  </w:style>
  <w:style w:type="paragraph" w:styleId="36">
    <w:name w:val="Normal (Web)"/>
    <w:basedOn w:val="1"/>
    <w:qFormat/>
    <w:uiPriority w:val="0"/>
    <w:pPr>
      <w:spacing w:before="100" w:beforeAutospacing="1" w:after="100" w:afterAutospacing="1"/>
    </w:pPr>
  </w:style>
  <w:style w:type="character" w:styleId="37">
    <w:name w:val="page number"/>
    <w:basedOn w:val="11"/>
    <w:qFormat/>
    <w:uiPriority w:val="0"/>
  </w:style>
  <w:style w:type="character" w:styleId="38">
    <w:name w:val="Strong"/>
    <w:qFormat/>
    <w:uiPriority w:val="22"/>
    <w:rPr>
      <w:b/>
      <w:bCs/>
    </w:rPr>
  </w:style>
  <w:style w:type="table" w:styleId="39">
    <w:name w:val="Table Grid"/>
    <w:basedOn w:val="1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0">
    <w:name w:val="Title"/>
    <w:basedOn w:val="1"/>
    <w:link w:val="52"/>
    <w:qFormat/>
    <w:uiPriority w:val="0"/>
    <w:pPr>
      <w:jc w:val="center"/>
    </w:pPr>
    <w:rPr>
      <w:rFonts w:ascii="Arial Armenian" w:hAnsi="Arial Armenian"/>
      <w:szCs w:val="20"/>
    </w:rPr>
  </w:style>
  <w:style w:type="character" w:customStyle="1" w:styleId="41">
    <w:name w:val="Heading 1 Char"/>
    <w:link w:val="2"/>
    <w:qFormat/>
    <w:uiPriority w:val="0"/>
    <w:rPr>
      <w:rFonts w:ascii="Arial Armenian" w:hAnsi="Arial Armenian"/>
      <w:sz w:val="28"/>
      <w:lang w:val="ru-RU" w:eastAsia="ru-RU" w:bidi="ru-RU"/>
    </w:rPr>
  </w:style>
  <w:style w:type="character" w:customStyle="1" w:styleId="42">
    <w:name w:val="Heading 3 Char"/>
    <w:link w:val="4"/>
    <w:qFormat/>
    <w:uiPriority w:val="0"/>
    <w:rPr>
      <w:rFonts w:ascii="Arial LatArm" w:hAnsi="Arial LatArm"/>
      <w:i/>
      <w:lang w:val="ru-RU" w:eastAsia="ru-RU" w:bidi="ru-RU"/>
    </w:rPr>
  </w:style>
  <w:style w:type="character" w:customStyle="1" w:styleId="43">
    <w:name w:val="Heading 7 Char"/>
    <w:link w:val="8"/>
    <w:uiPriority w:val="0"/>
    <w:rPr>
      <w:rFonts w:ascii="Times Armenian" w:hAnsi="Times Armenian"/>
      <w:b/>
      <w:lang w:val="ru-RU" w:eastAsia="ru-RU" w:bidi="ru-RU"/>
    </w:rPr>
  </w:style>
  <w:style w:type="character" w:customStyle="1" w:styleId="44">
    <w:name w:val="Heading 8 Char"/>
    <w:link w:val="9"/>
    <w:qFormat/>
    <w:locked/>
    <w:uiPriority w:val="0"/>
    <w:rPr>
      <w:rFonts w:ascii="Times Armenian" w:hAnsi="Times Armenian"/>
      <w:i/>
      <w:lang w:val="ru-RU" w:bidi="ru-RU"/>
    </w:rPr>
  </w:style>
  <w:style w:type="character" w:customStyle="1" w:styleId="45">
    <w:name w:val="Body Text Indent Char"/>
    <w:link w:val="18"/>
    <w:qFormat/>
    <w:uiPriority w:val="0"/>
    <w:rPr>
      <w:rFonts w:ascii="Arial LatArm" w:hAnsi="Arial LatArm"/>
      <w:i/>
      <w:lang w:val="ru-RU" w:eastAsia="ru-RU" w:bidi="ru-RU"/>
    </w:rPr>
  </w:style>
  <w:style w:type="character" w:customStyle="1" w:styleId="46">
    <w:name w:val="Footer Char"/>
    <w:link w:val="29"/>
    <w:qFormat/>
    <w:uiPriority w:val="99"/>
    <w:rPr>
      <w:lang w:val="ru-RU" w:eastAsia="ru-RU" w:bidi="ru-RU"/>
    </w:rPr>
  </w:style>
  <w:style w:type="paragraph" w:customStyle="1" w:styleId="47">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48">
    <w:name w:val="Default"/>
    <w:qFormat/>
    <w:uiPriority w:val="0"/>
    <w:pPr>
      <w:autoSpaceDE w:val="0"/>
      <w:autoSpaceDN w:val="0"/>
      <w:adjustRightInd w:val="0"/>
    </w:pPr>
    <w:rPr>
      <w:rFonts w:ascii="Arial Unicode" w:hAnsi="Arial Unicode" w:eastAsia="Times New Roman" w:cs="Arial Unicode"/>
      <w:color w:val="000000"/>
      <w:sz w:val="24"/>
      <w:szCs w:val="24"/>
      <w:lang w:val="ru-RU" w:eastAsia="ru-RU" w:bidi="ru-RU"/>
    </w:rPr>
  </w:style>
  <w:style w:type="character" w:customStyle="1" w:styleId="49">
    <w:name w:val="Balloon Text Char"/>
    <w:link w:val="13"/>
    <w:qFormat/>
    <w:uiPriority w:val="0"/>
    <w:rPr>
      <w:rFonts w:ascii="Tahoma" w:hAnsi="Tahoma" w:cs="Tahoma"/>
      <w:sz w:val="16"/>
      <w:szCs w:val="16"/>
    </w:rPr>
  </w:style>
  <w:style w:type="character" w:customStyle="1" w:styleId="50">
    <w:name w:val="Char Char1"/>
    <w:qFormat/>
    <w:locked/>
    <w:uiPriority w:val="0"/>
    <w:rPr>
      <w:rFonts w:ascii="Arial LatArm" w:hAnsi="Arial LatArm"/>
      <w:i/>
      <w:lang w:val="ru-RU" w:eastAsia="ru-RU" w:bidi="ru-RU"/>
    </w:rPr>
  </w:style>
  <w:style w:type="character" w:customStyle="1" w:styleId="51">
    <w:name w:val="Body Text Char"/>
    <w:link w:val="15"/>
    <w:qFormat/>
    <w:uiPriority w:val="0"/>
    <w:rPr>
      <w:sz w:val="24"/>
      <w:szCs w:val="24"/>
      <w:lang w:val="ru-RU" w:eastAsia="ru-RU" w:bidi="ru-RU"/>
    </w:rPr>
  </w:style>
  <w:style w:type="character" w:customStyle="1" w:styleId="52">
    <w:name w:val="Title Char"/>
    <w:link w:val="40"/>
    <w:qFormat/>
    <w:uiPriority w:val="0"/>
    <w:rPr>
      <w:rFonts w:ascii="Arial Armenian" w:hAnsi="Arial Armenian"/>
      <w:sz w:val="24"/>
      <w:lang w:val="ru-RU" w:eastAsia="ru-RU" w:bidi="ru-RU"/>
    </w:rPr>
  </w:style>
  <w:style w:type="paragraph" w:customStyle="1" w:styleId="53">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54">
    <w:name w:val="norm"/>
    <w:basedOn w:val="1"/>
    <w:qFormat/>
    <w:uiPriority w:val="0"/>
    <w:pPr>
      <w:spacing w:line="480" w:lineRule="auto"/>
      <w:ind w:firstLine="709"/>
      <w:jc w:val="both"/>
    </w:pPr>
    <w:rPr>
      <w:rFonts w:ascii="Arial Armenian" w:hAnsi="Arial Armenian"/>
      <w:sz w:val="22"/>
      <w:szCs w:val="20"/>
    </w:rPr>
  </w:style>
  <w:style w:type="character" w:customStyle="1" w:styleId="55">
    <w:name w:val="norm Char"/>
    <w:qFormat/>
    <w:locked/>
    <w:uiPriority w:val="0"/>
    <w:rPr>
      <w:rFonts w:ascii="Arial Armenian" w:hAnsi="Arial Armenian"/>
      <w:sz w:val="22"/>
      <w:lang w:val="ru-RU" w:eastAsia="ru-RU" w:bidi="ru-RU"/>
    </w:rPr>
  </w:style>
  <w:style w:type="character" w:customStyle="1" w:styleId="56">
    <w:name w:val="Char Char Char"/>
    <w:qFormat/>
    <w:uiPriority w:val="0"/>
    <w:rPr>
      <w:rFonts w:ascii="Arial LatArm" w:hAnsi="Arial LatArm"/>
      <w:sz w:val="24"/>
      <w:lang w:eastAsia="ru-RU"/>
    </w:rPr>
  </w:style>
  <w:style w:type="character" w:customStyle="1" w:styleId="57">
    <w:name w:val="Char Char22"/>
    <w:qFormat/>
    <w:uiPriority w:val="0"/>
    <w:rPr>
      <w:rFonts w:ascii="Arial Armenian" w:hAnsi="Arial Armenian"/>
      <w:sz w:val="28"/>
      <w:lang w:val="ru-RU"/>
    </w:rPr>
  </w:style>
  <w:style w:type="character" w:customStyle="1" w:styleId="58">
    <w:name w:val="Heading 2 Char"/>
    <w:link w:val="3"/>
    <w:qFormat/>
    <w:uiPriority w:val="0"/>
    <w:rPr>
      <w:rFonts w:ascii="Arial LatArm" w:hAnsi="Arial LatArm"/>
      <w:b/>
      <w:color w:val="0000FF"/>
      <w:lang w:val="ru-RU" w:eastAsia="ru-RU" w:bidi="ru-RU"/>
    </w:rPr>
  </w:style>
  <w:style w:type="character" w:customStyle="1" w:styleId="59">
    <w:name w:val="Char Char20"/>
    <w:qFormat/>
    <w:uiPriority w:val="0"/>
    <w:rPr>
      <w:rFonts w:ascii="Times LatArm" w:hAnsi="Times LatArm"/>
      <w:b/>
      <w:sz w:val="28"/>
      <w:lang w:val="ru-RU"/>
    </w:rPr>
  </w:style>
  <w:style w:type="character" w:customStyle="1" w:styleId="60">
    <w:name w:val="Heading 4 Char"/>
    <w:link w:val="5"/>
    <w:qFormat/>
    <w:uiPriority w:val="0"/>
    <w:rPr>
      <w:rFonts w:ascii="Arial LatArm" w:hAnsi="Arial LatArm"/>
      <w:i/>
      <w:sz w:val="18"/>
      <w:lang w:val="ru-RU" w:eastAsia="ru-RU" w:bidi="ru-RU"/>
    </w:rPr>
  </w:style>
  <w:style w:type="character" w:customStyle="1" w:styleId="61">
    <w:name w:val="Heading 5 Char"/>
    <w:link w:val="6"/>
    <w:qFormat/>
    <w:uiPriority w:val="0"/>
    <w:rPr>
      <w:rFonts w:ascii="Arial LatArm" w:hAnsi="Arial LatArm"/>
      <w:b/>
      <w:sz w:val="26"/>
      <w:lang w:val="ru-RU" w:eastAsia="ru-RU" w:bidi="ru-RU"/>
    </w:rPr>
  </w:style>
  <w:style w:type="character" w:customStyle="1" w:styleId="62">
    <w:name w:val="Heading 6 Char"/>
    <w:link w:val="7"/>
    <w:qFormat/>
    <w:uiPriority w:val="0"/>
    <w:rPr>
      <w:rFonts w:ascii="Arial LatArm" w:hAnsi="Arial LatArm"/>
      <w:b/>
      <w:color w:val="000000"/>
      <w:sz w:val="22"/>
      <w:lang w:val="ru-RU" w:eastAsia="ru-RU" w:bidi="ru-RU"/>
    </w:rPr>
  </w:style>
  <w:style w:type="character" w:customStyle="1" w:styleId="63">
    <w:name w:val="Char Char16"/>
    <w:qFormat/>
    <w:uiPriority w:val="0"/>
    <w:rPr>
      <w:rFonts w:ascii="Times Armenian" w:hAnsi="Times Armenian"/>
      <w:b/>
      <w:lang w:val="ru-RU"/>
    </w:rPr>
  </w:style>
  <w:style w:type="character" w:customStyle="1" w:styleId="64">
    <w:name w:val="Char Char15"/>
    <w:qFormat/>
    <w:uiPriority w:val="0"/>
    <w:rPr>
      <w:rFonts w:ascii="Times Armenian" w:hAnsi="Times Armenian"/>
      <w:i/>
      <w:lang w:val="ru-RU"/>
    </w:rPr>
  </w:style>
  <w:style w:type="character" w:customStyle="1" w:styleId="65">
    <w:name w:val="Heading 9 Char"/>
    <w:link w:val="10"/>
    <w:qFormat/>
    <w:uiPriority w:val="0"/>
    <w:rPr>
      <w:rFonts w:ascii="Times Armenian" w:hAnsi="Times Armenian"/>
      <w:b/>
      <w:color w:val="000000"/>
      <w:sz w:val="22"/>
      <w:lang w:val="ru-RU" w:eastAsia="ru-RU" w:bidi="ru-RU"/>
    </w:rPr>
  </w:style>
  <w:style w:type="character" w:customStyle="1" w:styleId="66">
    <w:name w:val="Char Char13"/>
    <w:uiPriority w:val="0"/>
    <w:rPr>
      <w:rFonts w:ascii="Arial Armenian" w:hAnsi="Arial Armenian"/>
      <w:lang w:val="ru-RU"/>
    </w:rPr>
  </w:style>
  <w:style w:type="character" w:customStyle="1" w:styleId="67">
    <w:name w:val="Body Text Indent 2 Char"/>
    <w:link w:val="19"/>
    <w:uiPriority w:val="0"/>
    <w:rPr>
      <w:rFonts w:ascii="Baltica" w:hAnsi="Baltica"/>
      <w:lang w:val="ru-RU" w:eastAsia="ru-RU" w:bidi="ru-RU"/>
    </w:rPr>
  </w:style>
  <w:style w:type="character" w:customStyle="1" w:styleId="68">
    <w:name w:val="Body Text 2 Char"/>
    <w:link w:val="16"/>
    <w:uiPriority w:val="0"/>
    <w:rPr>
      <w:rFonts w:ascii="Arial LatArm" w:hAnsi="Arial LatArm"/>
      <w:lang w:val="ru-RU" w:eastAsia="ru-RU" w:bidi="ru-RU"/>
    </w:rPr>
  </w:style>
  <w:style w:type="character" w:customStyle="1" w:styleId="69">
    <w:name w:val="Header Char"/>
    <w:link w:val="32"/>
    <w:uiPriority w:val="0"/>
    <w:rPr>
      <w:lang w:val="ru-RU" w:eastAsia="ru-RU" w:bidi="ru-RU"/>
    </w:rPr>
  </w:style>
  <w:style w:type="character" w:customStyle="1" w:styleId="70">
    <w:name w:val="Body Text 3 Char"/>
    <w:link w:val="17"/>
    <w:uiPriority w:val="0"/>
    <w:rPr>
      <w:rFonts w:ascii="Arial LatArm" w:hAnsi="Arial LatArm"/>
      <w:lang w:val="ru-RU" w:eastAsia="ru-RU" w:bidi="ru-RU"/>
    </w:rPr>
  </w:style>
  <w:style w:type="paragraph" w:customStyle="1" w:styleId="71">
    <w:name w:val="Revision"/>
    <w:hidden/>
    <w:semiHidden/>
    <w:uiPriority w:val="0"/>
    <w:rPr>
      <w:rFonts w:ascii="Times Armenian" w:hAnsi="Times Armenian" w:eastAsia="Times New Roman" w:cs="Times New Roman"/>
      <w:sz w:val="24"/>
      <w:lang w:val="ru-RU" w:eastAsia="ru-RU" w:bidi="ru-RU"/>
    </w:rPr>
  </w:style>
  <w:style w:type="paragraph" w:customStyle="1" w:styleId="72">
    <w:name w:val="Char1"/>
    <w:basedOn w:val="1"/>
    <w:uiPriority w:val="0"/>
    <w:pPr>
      <w:spacing w:after="160" w:line="240" w:lineRule="exact"/>
    </w:pPr>
    <w:rPr>
      <w:rFonts w:ascii="Verdana" w:hAnsi="Verdana"/>
      <w:sz w:val="20"/>
      <w:szCs w:val="20"/>
    </w:rPr>
  </w:style>
  <w:style w:type="paragraph" w:customStyle="1" w:styleId="73">
    <w:name w:val="Style2"/>
    <w:basedOn w:val="1"/>
    <w:uiPriority w:val="0"/>
    <w:pPr>
      <w:jc w:val="center"/>
    </w:pPr>
    <w:rPr>
      <w:rFonts w:ascii="Arial Armenian" w:hAnsi="Arial Armenian"/>
      <w:w w:val="90"/>
      <w:sz w:val="22"/>
      <w:szCs w:val="20"/>
    </w:rPr>
  </w:style>
  <w:style w:type="character" w:customStyle="1" w:styleId="74">
    <w:name w:val="Char Char23"/>
    <w:uiPriority w:val="0"/>
    <w:rPr>
      <w:rFonts w:ascii="Arial Armenian" w:hAnsi="Arial Armenian"/>
      <w:sz w:val="28"/>
      <w:lang w:val="ru-RU" w:eastAsia="ru-RU" w:bidi="ru-RU"/>
    </w:rPr>
  </w:style>
  <w:style w:type="character" w:customStyle="1" w:styleId="75">
    <w:name w:val="Char Char21"/>
    <w:uiPriority w:val="0"/>
    <w:rPr>
      <w:rFonts w:ascii="Arial LatArm" w:hAnsi="Arial LatArm"/>
      <w:b/>
      <w:color w:val="0000FF"/>
      <w:lang w:val="ru-RU" w:eastAsia="ru-RU" w:bidi="ru-RU"/>
    </w:rPr>
  </w:style>
  <w:style w:type="paragraph" w:styleId="76">
    <w:name w:val="List Paragraph"/>
    <w:basedOn w:val="1"/>
    <w:link w:val="110"/>
    <w:qFormat/>
    <w:uiPriority w:val="34"/>
    <w:pPr>
      <w:ind w:left="720"/>
    </w:pPr>
    <w:rPr>
      <w:rFonts w:ascii="Times Armenian" w:hAnsi="Times Armenian"/>
    </w:rPr>
  </w:style>
  <w:style w:type="character" w:customStyle="1" w:styleId="77">
    <w:name w:val="Char Char25"/>
    <w:uiPriority w:val="0"/>
    <w:rPr>
      <w:rFonts w:ascii="Arial Armenian" w:hAnsi="Arial Armenian"/>
      <w:sz w:val="28"/>
      <w:lang w:val="ru-RU" w:eastAsia="ru-RU" w:bidi="ru-RU"/>
    </w:rPr>
  </w:style>
  <w:style w:type="character" w:customStyle="1" w:styleId="78">
    <w:name w:val="Char Char24"/>
    <w:uiPriority w:val="0"/>
    <w:rPr>
      <w:rFonts w:ascii="Arial LatArm" w:hAnsi="Arial LatArm"/>
      <w:b/>
      <w:color w:val="0000FF"/>
      <w:lang w:val="ru-RU" w:eastAsia="ru-RU" w:bidi="ru-RU"/>
    </w:rPr>
  </w:style>
  <w:style w:type="paragraph" w:customStyle="1" w:styleId="79">
    <w:name w:val="Body Text Indent 2+2"/>
    <w:basedOn w:val="1"/>
    <w:next w:val="1"/>
    <w:uiPriority w:val="0"/>
    <w:pPr>
      <w:autoSpaceDE w:val="0"/>
      <w:autoSpaceDN w:val="0"/>
      <w:adjustRightInd w:val="0"/>
    </w:pPr>
    <w:rPr>
      <w:rFonts w:ascii="Times Armenian" w:hAnsi="Times Armenian"/>
    </w:rPr>
  </w:style>
  <w:style w:type="paragraph" w:customStyle="1" w:styleId="80">
    <w:name w:val="Normal+2"/>
    <w:basedOn w:val="1"/>
    <w:next w:val="1"/>
    <w:uiPriority w:val="0"/>
    <w:pPr>
      <w:autoSpaceDE w:val="0"/>
      <w:autoSpaceDN w:val="0"/>
      <w:adjustRightInd w:val="0"/>
    </w:pPr>
    <w:rPr>
      <w:rFonts w:ascii="Times Armenian" w:hAnsi="Times Armenian"/>
    </w:rPr>
  </w:style>
  <w:style w:type="paragraph" w:customStyle="1" w:styleId="81">
    <w:name w:val="Знак Знак Знак Char Char Char Char Знак Знак Знак"/>
    <w:basedOn w:val="1"/>
    <w:uiPriority w:val="0"/>
    <w:pPr>
      <w:widowControl w:val="0"/>
      <w:adjustRightInd w:val="0"/>
      <w:spacing w:after="160" w:line="240" w:lineRule="exact"/>
    </w:pPr>
    <w:rPr>
      <w:sz w:val="20"/>
      <w:szCs w:val="20"/>
    </w:rPr>
  </w:style>
  <w:style w:type="paragraph" w:customStyle="1" w:styleId="82">
    <w:name w:val="xl6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3">
    <w:name w:val="xl6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4">
    <w:name w:val="xl6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5">
    <w:name w:val="xl6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6">
    <w:name w:val="xl6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7">
    <w:name w:val="xl68"/>
    <w:basedOn w:val="1"/>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8">
    <w:name w:val="xl69"/>
    <w:basedOn w:val="1"/>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9">
    <w:name w:val="xl70"/>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71"/>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1">
    <w:name w:val="xl72"/>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2">
    <w:name w:val="font5"/>
    <w:basedOn w:val="1"/>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3">
    <w:name w:val="font6"/>
    <w:basedOn w:val="1"/>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4">
    <w:name w:val="font7"/>
    <w:basedOn w:val="1"/>
    <w:uiPriority w:val="0"/>
    <w:pPr>
      <w:spacing w:before="100" w:beforeAutospacing="1" w:after="100" w:afterAutospacing="1"/>
    </w:pPr>
    <w:rPr>
      <w:rFonts w:ascii="Times LatArm" w:hAnsi="Times LatArm" w:eastAsia="Arial Unicode MS" w:cs="Arial Unicode MS"/>
      <w:sz w:val="16"/>
      <w:szCs w:val="16"/>
    </w:rPr>
  </w:style>
  <w:style w:type="paragraph" w:customStyle="1" w:styleId="95">
    <w:name w:val="font8"/>
    <w:basedOn w:val="1"/>
    <w:uiPriority w:val="0"/>
    <w:pPr>
      <w:spacing w:before="100" w:beforeAutospacing="1" w:after="100" w:afterAutospacing="1"/>
    </w:pPr>
    <w:rPr>
      <w:rFonts w:ascii="Times LatRus" w:hAnsi="Times LatRus" w:eastAsia="Arial Unicode MS" w:cs="Arial Unicode MS"/>
      <w:sz w:val="16"/>
      <w:szCs w:val="16"/>
    </w:rPr>
  </w:style>
  <w:style w:type="paragraph" w:customStyle="1" w:styleId="96">
    <w:name w:val="font9"/>
    <w:basedOn w:val="1"/>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7">
    <w:name w:val="font10"/>
    <w:basedOn w:val="1"/>
    <w:uiPriority w:val="0"/>
    <w:pPr>
      <w:spacing w:before="100" w:beforeAutospacing="1" w:after="100" w:afterAutospacing="1"/>
    </w:pPr>
    <w:rPr>
      <w:rFonts w:ascii="Times LatArm" w:hAnsi="Times LatArm" w:eastAsia="Arial Unicode MS" w:cs="Arial Unicode MS"/>
      <w:sz w:val="16"/>
      <w:szCs w:val="16"/>
    </w:rPr>
  </w:style>
  <w:style w:type="paragraph" w:customStyle="1" w:styleId="98">
    <w:name w:val="font11"/>
    <w:basedOn w:val="1"/>
    <w:uiPriority w:val="0"/>
    <w:pPr>
      <w:spacing w:before="100" w:beforeAutospacing="1" w:after="100" w:afterAutospacing="1"/>
    </w:pPr>
    <w:rPr>
      <w:rFonts w:ascii="Times LatRus" w:hAnsi="Times LatRus" w:eastAsia="Arial Unicode MS" w:cs="Arial Unicode MS"/>
      <w:sz w:val="16"/>
      <w:szCs w:val="16"/>
    </w:rPr>
  </w:style>
  <w:style w:type="paragraph" w:customStyle="1" w:styleId="99">
    <w:name w:val="font12"/>
    <w:basedOn w:val="1"/>
    <w:uiPriority w:val="0"/>
    <w:pPr>
      <w:spacing w:before="100" w:beforeAutospacing="1" w:after="100" w:afterAutospacing="1"/>
    </w:pPr>
    <w:rPr>
      <w:rFonts w:eastAsia="Arial Unicode MS"/>
      <w:sz w:val="16"/>
      <w:szCs w:val="16"/>
    </w:rPr>
  </w:style>
  <w:style w:type="paragraph" w:customStyle="1" w:styleId="100">
    <w:name w:val="font13"/>
    <w:basedOn w:val="1"/>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1">
    <w:name w:val="xl73"/>
    <w:basedOn w:val="1"/>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2">
    <w:name w:val="xl74"/>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3">
    <w:name w:val="xl75"/>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4">
    <w:name w:val="Index 11"/>
    <w:basedOn w:val="1"/>
    <w:uiPriority w:val="0"/>
    <w:pPr>
      <w:suppressAutoHyphens/>
      <w:spacing w:line="100" w:lineRule="atLeast"/>
      <w:ind w:left="240" w:hanging="240"/>
    </w:pPr>
    <w:rPr>
      <w:rFonts w:ascii="Times Armenian" w:hAnsi="Times Armenian"/>
      <w:kern w:val="1"/>
      <w:sz w:val="16"/>
      <w:szCs w:val="16"/>
    </w:rPr>
  </w:style>
  <w:style w:type="paragraph" w:customStyle="1" w:styleId="105">
    <w:name w:val="Index Heading1"/>
    <w:basedOn w:val="1"/>
    <w:uiPriority w:val="0"/>
    <w:pPr>
      <w:suppressAutoHyphens/>
      <w:spacing w:line="100" w:lineRule="atLeast"/>
    </w:pPr>
    <w:rPr>
      <w:kern w:val="1"/>
      <w:sz w:val="20"/>
      <w:szCs w:val="20"/>
    </w:rPr>
  </w:style>
  <w:style w:type="character" w:customStyle="1" w:styleId="106">
    <w:name w:val="Char Char Char Char1"/>
    <w:uiPriority w:val="0"/>
    <w:rPr>
      <w:rFonts w:ascii="Arial LatArm" w:hAnsi="Arial LatArm"/>
      <w:sz w:val="24"/>
      <w:lang w:val="ru-RU" w:eastAsia="ru-RU" w:bidi="ru-RU"/>
    </w:rPr>
  </w:style>
  <w:style w:type="character" w:customStyle="1" w:styleId="107">
    <w:name w:val="Footnote Text Char"/>
    <w:link w:val="31"/>
    <w:semiHidden/>
    <w:uiPriority w:val="0"/>
    <w:rPr>
      <w:rFonts w:ascii="Times Armenian" w:hAnsi="Times Armenian"/>
      <w:lang w:eastAsia="ru-RU"/>
    </w:rPr>
  </w:style>
  <w:style w:type="character" w:customStyle="1" w:styleId="108">
    <w:name w:val="Char Char"/>
    <w:locked/>
    <w:uiPriority w:val="0"/>
    <w:rPr>
      <w:lang w:val="ru-RU" w:eastAsia="ru-RU" w:bidi="ru-RU"/>
    </w:rPr>
  </w:style>
  <w:style w:type="paragraph" w:customStyle="1" w:styleId="109">
    <w:name w:val="Char3 Char Char Char"/>
    <w:basedOn w:val="1"/>
    <w:next w:val="1"/>
    <w:semiHidden/>
    <w:uiPriority w:val="0"/>
    <w:pPr>
      <w:spacing w:after="160" w:line="240" w:lineRule="exact"/>
      <w:jc w:val="both"/>
    </w:pPr>
    <w:rPr>
      <w:rFonts w:ascii="Arial" w:hAnsi="Arial" w:cs="Arial"/>
      <w:b/>
      <w:sz w:val="20"/>
      <w:szCs w:val="20"/>
    </w:rPr>
  </w:style>
  <w:style w:type="character" w:customStyle="1" w:styleId="110">
    <w:name w:val="List Paragraph Char"/>
    <w:link w:val="76"/>
    <w:locked/>
    <w:uiPriority w:val="34"/>
    <w:rPr>
      <w:rFonts w:ascii="Times Armenian" w:hAnsi="Times Armenian" w:cs="Times Armenian"/>
      <w:sz w:val="24"/>
      <w:szCs w:val="24"/>
      <w:lang w:eastAsia="ru-RU"/>
    </w:rPr>
  </w:style>
  <w:style w:type="character" w:customStyle="1" w:styleId="111">
    <w:name w:val="Body Text Indent 3 Char"/>
    <w:basedOn w:val="11"/>
    <w:link w:val="20"/>
    <w:uiPriority w:val="0"/>
    <w:rPr>
      <w:rFonts w:ascii="Times Armenian" w:hAnsi="Times Armenian"/>
    </w:rPr>
  </w:style>
  <w:style w:type="character" w:customStyle="1" w:styleId="112">
    <w:name w:val="ezkurwreuab5ozgtqnkl"/>
    <w:basedOn w:val="11"/>
    <w:uiPriority w:val="0"/>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CFCD-123B-4FCD-8216-1F08FAC75BC1}">
  <ds:schemaRefs/>
</ds:datastoreItem>
</file>

<file path=docProps/app.xml><?xml version="1.0" encoding="utf-8"?>
<Properties xmlns="http://schemas.openxmlformats.org/officeDocument/2006/extended-properties" xmlns:vt="http://schemas.openxmlformats.org/officeDocument/2006/docPropsVTypes">
  <Template>Normal</Template>
  <Pages>86</Pages>
  <Words>1969</Words>
  <Characters>13371</Characters>
  <Lines>1026</Lines>
  <Paragraphs>279</Paragraphs>
  <TotalTime>2496</TotalTime>
  <ScaleCrop>false</ScaleCrop>
  <LinksUpToDate>false</LinksUpToDate>
  <CharactersWithSpaces>15285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2019-10-28T07:04:00Z</dcterms:created>
  <dc:creator>H.Avetisyan</dc:creator>
  <cp:lastModifiedBy>User</cp:lastModifiedBy>
  <cp:lastPrinted>2018-02-16T07:12:00Z</cp:lastPrinted>
  <dcterms:modified xsi:type="dcterms:W3CDTF">2026-07-01T05:02:08Z</dcterms:modified>
  <cp:revision>1498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eyJoZGlkIjoiM2M5NTQxOGZjYzFjZGY3MWE4NDBlOTZiMjE3M2E3MDIifQ==</vt:lpwstr>
  </property>
  <property fmtid="{D5CDD505-2E9C-101B-9397-08002B2CF9AE}" pid="3" name="KSOProductBuildVer">
    <vt:lpwstr>1033-12.1.0.26880</vt:lpwstr>
  </property>
  <property fmtid="{D5CDD505-2E9C-101B-9397-08002B2CF9AE}" pid="4" name="ICV">
    <vt:lpwstr>BA53990EFC9C4E589C4866DE20917946_12</vt:lpwstr>
  </property>
</Properties>
</file>