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14:paraId="2ADBDC1B"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14:paraId="4F97B4F3" w14:textId="77777777"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14:paraId="0A05B083" w14:textId="4CC396D8"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1D0694">
        <w:rPr>
          <w:rFonts w:ascii="GHEA Grapalat" w:hAnsi="GHEA Grapalat"/>
          <w:b/>
          <w:bCs/>
          <w:i w:val="0"/>
          <w:sz w:val="24"/>
          <w:szCs w:val="24"/>
        </w:rPr>
        <w:t>5</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xml:space="preserve">" </w:t>
      </w:r>
      <w:proofErr w:type="gramStart"/>
      <w:r w:rsidRPr="00992EC1">
        <w:rPr>
          <w:rFonts w:ascii="GHEA Grapalat" w:hAnsi="GHEA Grapalat"/>
          <w:b/>
          <w:bCs/>
          <w:i w:val="0"/>
          <w:sz w:val="24"/>
          <w:szCs w:val="24"/>
        </w:rPr>
        <w:t>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proofErr w:type="gramEnd"/>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Pr="00992EC1">
        <w:rPr>
          <w:rFonts w:ascii="GHEA Grapalat" w:hAnsi="GHEA Grapalat"/>
          <w:b/>
          <w:bCs/>
          <w:i w:val="0"/>
          <w:sz w:val="24"/>
          <w:szCs w:val="24"/>
          <w:lang w:val="hy-AM"/>
        </w:rPr>
        <w:t>01</w:t>
      </w:r>
      <w:r w:rsidRPr="00992EC1">
        <w:rPr>
          <w:rFonts w:ascii="GHEA Grapalat" w:hAnsi="GHEA Grapalat"/>
          <w:b/>
          <w:bCs/>
          <w:i w:val="0"/>
          <w:sz w:val="24"/>
          <w:szCs w:val="24"/>
        </w:rPr>
        <w:t>"</w:t>
      </w:r>
      <w:r w:rsidRPr="00423632">
        <w:rPr>
          <w:rFonts w:ascii="GHEA Grapalat" w:hAnsi="GHEA Grapalat"/>
          <w:i w:val="0"/>
          <w:sz w:val="24"/>
          <w:szCs w:val="24"/>
        </w:rPr>
        <w:t xml:space="preserve"> </w:t>
      </w:r>
    </w:p>
    <w:p w14:paraId="17514A17" w14:textId="14786AC0"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1D0694">
        <w:rPr>
          <w:rFonts w:ascii="GHEA Grapalat" w:hAnsi="GHEA Grapalat"/>
          <w:b/>
          <w:bCs/>
          <w:i w:val="0"/>
          <w:sz w:val="22"/>
          <w:szCs w:val="24"/>
        </w:rPr>
        <w:t>HHSHMAH-AYGM-GHAPZDB-26/01</w:t>
      </w:r>
    </w:p>
    <w:p w14:paraId="2494062F" w14:textId="77777777"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00B961B1" w:rsidR="0059593F" w:rsidRPr="00423632" w:rsidRDefault="0059593F" w:rsidP="00EC4C8E">
      <w:pPr>
        <w:pStyle w:val="a3"/>
        <w:widowControl w:val="0"/>
        <w:spacing w:line="240" w:lineRule="auto"/>
        <w:ind w:firstLine="567"/>
        <w:rPr>
          <w:rFonts w:ascii="GHEA Grapalat" w:hAnsi="GHEA Grapalat"/>
          <w:i w:val="0"/>
          <w:sz w:val="22"/>
        </w:rPr>
      </w:pPr>
      <w:proofErr w:type="gramStart"/>
      <w:r w:rsidRPr="00423632">
        <w:rPr>
          <w:rFonts w:ascii="GHEA Grapalat" w:hAnsi="GHEA Grapalat"/>
          <w:i w:val="0"/>
          <w:sz w:val="22"/>
        </w:rPr>
        <w:t xml:space="preserve">Заказчик  </w:t>
      </w:r>
      <w:r w:rsidR="00DD4154">
        <w:rPr>
          <w:rFonts w:ascii="GHEA Grapalat" w:hAnsi="GHEA Grapalat"/>
          <w:b/>
          <w:i w:val="0"/>
          <w:sz w:val="22"/>
          <w:lang w:val="hy-AM"/>
        </w:rPr>
        <w:t>НПО</w:t>
      </w:r>
      <w:proofErr w:type="gramEnd"/>
      <w:r w:rsidR="00DD4154">
        <w:rPr>
          <w:rFonts w:ascii="GHEA Grapalat" w:hAnsi="GHEA Grapalat"/>
          <w:b/>
          <w:i w:val="0"/>
          <w:sz w:val="22"/>
          <w:lang w:val="hy-AM"/>
        </w:rPr>
        <w:t xml:space="preserve"> «Детский сад </w:t>
      </w:r>
      <w:proofErr w:type="spellStart"/>
      <w:r w:rsidR="001D0694" w:rsidRPr="001D0694">
        <w:rPr>
          <w:rFonts w:ascii="Calibri" w:hAnsi="Calibri" w:cs="Calibri"/>
          <w:b/>
          <w:bCs/>
          <w:i w:val="0"/>
          <w:iCs/>
          <w:sz w:val="24"/>
          <w:szCs w:val="24"/>
        </w:rPr>
        <w:t>Айгабац</w:t>
      </w:r>
      <w:proofErr w:type="spellEnd"/>
      <w:r w:rsidR="00DD4154">
        <w:rPr>
          <w:rFonts w:ascii="GHEA Grapalat" w:hAnsi="GHEA Grapalat"/>
          <w:b/>
          <w:i w:val="0"/>
          <w:sz w:val="22"/>
          <w:lang w:val="hy-AM"/>
        </w:rPr>
        <w:t>»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 xml:space="preserve">РА, Ширакская область, село </w:t>
      </w:r>
      <w:proofErr w:type="spellStart"/>
      <w:r w:rsidR="001D0694" w:rsidRPr="001D0694">
        <w:rPr>
          <w:rFonts w:ascii="Calibri" w:hAnsi="Calibri" w:cs="Calibri"/>
          <w:b/>
          <w:bCs/>
          <w:i w:val="0"/>
          <w:iCs/>
          <w:sz w:val="24"/>
          <w:szCs w:val="24"/>
        </w:rPr>
        <w:t>Айгабац</w:t>
      </w:r>
      <w:proofErr w:type="spellEnd"/>
      <w:r w:rsidR="00DD4154">
        <w:rPr>
          <w:rFonts w:ascii="GHEA Grapalat" w:hAnsi="GHEA Grapalat"/>
          <w:b/>
          <w:i w:val="0"/>
          <w:sz w:val="22"/>
        </w:rPr>
        <w:t xml:space="preserve">, улица 9, дом </w:t>
      </w:r>
      <w:r w:rsidR="001D0694" w:rsidRPr="001D0694">
        <w:rPr>
          <w:rFonts w:ascii="GHEA Grapalat" w:hAnsi="GHEA Grapalat"/>
          <w:b/>
          <w:i w:val="0"/>
          <w:sz w:val="22"/>
        </w:rPr>
        <w:t>36</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14:paraId="5EB4DA84" w14:textId="77777777" w:rsidR="00465D69" w:rsidRDefault="00A20B69" w:rsidP="00EC4C8E">
      <w:pPr>
        <w:pStyle w:val="HTML"/>
        <w:shd w:val="clear" w:color="auto" w:fill="F8F9FA"/>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14:paraId="6A5D6BF3" w14:textId="77777777" w:rsidR="001D0694" w:rsidRDefault="009D7CE7" w:rsidP="00EC4C8E">
      <w:pPr>
        <w:pStyle w:val="a3"/>
        <w:widowControl w:val="0"/>
        <w:spacing w:line="240" w:lineRule="auto"/>
        <w:ind w:firstLine="567"/>
        <w:rPr>
          <w:rFonts w:asciiTheme="minorHAnsi" w:hAnsiTheme="minorHAnsi"/>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r w:rsidR="001D0694" w:rsidRPr="001D0694">
        <w:t xml:space="preserve"> </w:t>
      </w:r>
    </w:p>
    <w:p w14:paraId="57A2E479" w14:textId="77777777" w:rsidR="00357D48" w:rsidRPr="00423632" w:rsidRDefault="00A20B69" w:rsidP="00EC4C8E">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14:paraId="1F23E142" w14:textId="77777777" w:rsidR="001E6506" w:rsidRPr="00423632" w:rsidRDefault="00052084"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w:t>
      </w:r>
      <w:proofErr w:type="gramStart"/>
      <w:r w:rsidR="00677658" w:rsidRPr="00423632">
        <w:rPr>
          <w:rFonts w:ascii="GHEA Grapalat" w:hAnsi="GHEA Grapalat"/>
          <w:i w:val="0"/>
          <w:sz w:val="24"/>
          <w:szCs w:val="24"/>
        </w:rPr>
        <w:t xml:space="preserve">в </w:t>
      </w:r>
      <w:r w:rsidRPr="00423632">
        <w:rPr>
          <w:rFonts w:ascii="GHEA Grapalat" w:hAnsi="GHEA Grapalat"/>
          <w:i w:val="0"/>
          <w:sz w:val="24"/>
          <w:szCs w:val="24"/>
        </w:rPr>
        <w:t xml:space="preserve"> данной</w:t>
      </w:r>
      <w:proofErr w:type="gramEnd"/>
      <w:r w:rsidRPr="00423632">
        <w:rPr>
          <w:rFonts w:ascii="GHEA Grapalat" w:hAnsi="GHEA Grapalat"/>
          <w:i w:val="0"/>
          <w:sz w:val="24"/>
          <w:szCs w:val="24"/>
        </w:rPr>
        <w:t xml:space="preserve">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14:paraId="3E8558A6" w14:textId="77777777" w:rsidR="00357D48" w:rsidRPr="00423632" w:rsidRDefault="00EE73A8"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14:paraId="1CA6B093" w14:textId="77777777"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6C12B3E0"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w:t>
      </w:r>
      <w:proofErr w:type="spellStart"/>
      <w:r w:rsidR="001D0694" w:rsidRPr="00423632">
        <w:rPr>
          <w:rFonts w:ascii="GHEA Grapalat" w:hAnsi="GHEA Grapalat"/>
          <w:i w:val="0"/>
          <w:sz w:val="24"/>
          <w:szCs w:val="24"/>
        </w:rPr>
        <w:t>на</w:t>
      </w:r>
      <w:proofErr w:type="spellEnd"/>
      <w:r w:rsidR="001D0694" w:rsidRPr="00423632">
        <w:rPr>
          <w:rFonts w:ascii="GHEA Grapalat" w:hAnsi="GHEA Grapalat"/>
          <w:i w:val="0"/>
          <w:sz w:val="24"/>
          <w:szCs w:val="24"/>
        </w:rPr>
        <w:t xml:space="preserve"> </w:t>
      </w:r>
      <w:r w:rsidR="001D0694">
        <w:rPr>
          <w:rFonts w:ascii="GHEA Grapalat" w:hAnsi="GHEA Grapalat"/>
          <w:i w:val="0"/>
          <w:sz w:val="24"/>
          <w:szCs w:val="24"/>
        </w:rPr>
        <w:t>запросе котировок</w:t>
      </w:r>
      <w:r w:rsidR="001D0694" w:rsidRPr="00423632">
        <w:rPr>
          <w:rFonts w:ascii="GHEA Grapalat" w:hAnsi="GHEA Grapalat"/>
          <w:i w:val="0"/>
          <w:sz w:val="24"/>
          <w:szCs w:val="24"/>
        </w:rPr>
        <w:t xml:space="preserve"> </w:t>
      </w:r>
      <w:r w:rsidRPr="00423632">
        <w:rPr>
          <w:rFonts w:ascii="GHEA Grapalat" w:hAnsi="GHEA Grapalat"/>
          <w:i w:val="0"/>
          <w:sz w:val="24"/>
          <w:szCs w:val="24"/>
        </w:rPr>
        <w:t>необходимо подавать по адресу</w:t>
      </w:r>
      <w:r w:rsidRPr="00423632">
        <w:rPr>
          <w:rFonts w:ascii="GHEA Grapalat" w:hAnsi="GHEA Grapalat"/>
          <w:i w:val="0"/>
          <w:spacing w:val="6"/>
          <w:sz w:val="24"/>
          <w:szCs w:val="24"/>
        </w:rPr>
        <w:t xml:space="preserve"> </w:t>
      </w:r>
      <w:r w:rsidR="00793B39" w:rsidRPr="00423632">
        <w:rPr>
          <w:rFonts w:ascii="GHEA Grapalat" w:hAnsi="GHEA Grapalat"/>
          <w:b/>
          <w:i w:val="0"/>
          <w:sz w:val="22"/>
        </w:rPr>
        <w:t xml:space="preserve">РА </w:t>
      </w:r>
      <w:r w:rsidR="0059593F" w:rsidRPr="00423632">
        <w:rPr>
          <w:rFonts w:ascii="GHEA Grapalat" w:hAnsi="GHEA Grapalat"/>
          <w:b/>
          <w:i w:val="0"/>
          <w:sz w:val="22"/>
        </w:rPr>
        <w:t xml:space="preserve">Ширакский </w:t>
      </w:r>
      <w:proofErr w:type="spellStart"/>
      <w:r w:rsidR="0059593F" w:rsidRPr="00423632">
        <w:rPr>
          <w:rFonts w:ascii="GHEA Grapalat" w:hAnsi="GHEA Grapalat"/>
          <w:b/>
          <w:i w:val="0"/>
          <w:sz w:val="22"/>
        </w:rPr>
        <w:t>марз</w:t>
      </w:r>
      <w:proofErr w:type="spellEnd"/>
      <w:r w:rsidR="0059593F" w:rsidRPr="00423632">
        <w:rPr>
          <w:rFonts w:ascii="GHEA Grapalat" w:hAnsi="GHEA Grapalat"/>
          <w:b/>
          <w:i w:val="0"/>
          <w:sz w:val="22"/>
        </w:rPr>
        <w:t xml:space="preserve">, </w:t>
      </w:r>
      <w:r w:rsidR="001D0694">
        <w:rPr>
          <w:rFonts w:ascii="GHEA Grapalat" w:hAnsi="GHEA Grapalat"/>
          <w:b/>
          <w:i w:val="0"/>
          <w:sz w:val="22"/>
        </w:rPr>
        <w:t xml:space="preserve">село </w:t>
      </w:r>
      <w:proofErr w:type="spellStart"/>
      <w:r w:rsidR="001D0694" w:rsidRPr="001D0694">
        <w:rPr>
          <w:rFonts w:ascii="Calibri" w:hAnsi="Calibri" w:cs="Calibri"/>
          <w:b/>
          <w:bCs/>
          <w:i w:val="0"/>
          <w:iCs/>
          <w:sz w:val="24"/>
          <w:szCs w:val="24"/>
        </w:rPr>
        <w:t>Айгабац</w:t>
      </w:r>
      <w:proofErr w:type="spellEnd"/>
      <w:r w:rsidR="001D0694">
        <w:rPr>
          <w:rFonts w:ascii="GHEA Grapalat" w:hAnsi="GHEA Grapalat"/>
          <w:b/>
          <w:i w:val="0"/>
          <w:sz w:val="22"/>
        </w:rPr>
        <w:t xml:space="preserve">, улица 9, дом </w:t>
      </w:r>
      <w:r w:rsidR="001D0694" w:rsidRPr="001D0694">
        <w:rPr>
          <w:rFonts w:ascii="GHEA Grapalat" w:hAnsi="GHEA Grapalat"/>
          <w:b/>
          <w:i w:val="0"/>
          <w:sz w:val="22"/>
        </w:rPr>
        <w:t>36</w:t>
      </w:r>
      <w:r w:rsidR="0059593F" w:rsidRPr="00423632">
        <w:rPr>
          <w:rFonts w:ascii="GHEA Grapalat" w:hAnsi="GHEA Grapalat"/>
          <w:b/>
          <w:i w:val="0"/>
          <w:sz w:val="22"/>
        </w:rPr>
        <w:t>,</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1D0694" w:rsidRPr="001D0694">
        <w:rPr>
          <w:rFonts w:ascii="GHEA Grapalat" w:hAnsi="GHEA Grapalat"/>
          <w:b/>
          <w:i w:val="0"/>
          <w:sz w:val="22"/>
        </w:rPr>
        <w:t>2</w:t>
      </w:r>
      <w:r w:rsidR="00DE3BA1">
        <w:rPr>
          <w:rFonts w:ascii="GHEA Grapalat" w:hAnsi="GHEA Grapalat"/>
          <w:b/>
          <w:i w:val="0"/>
          <w:sz w:val="22"/>
          <w:lang w:val="hy-AM"/>
        </w:rPr>
        <w:t>:</w:t>
      </w:r>
      <w:r w:rsidR="001D0694" w:rsidRPr="001D0694">
        <w:rPr>
          <w:rFonts w:ascii="GHEA Grapalat" w:hAnsi="GHEA Grapalat"/>
          <w:b/>
          <w:i w:val="0"/>
          <w:sz w:val="22"/>
        </w:rPr>
        <w:t>0</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745685EF"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003366">
        <w:rPr>
          <w:rFonts w:ascii="GHEA Grapalat" w:hAnsi="GHEA Grapalat"/>
          <w:b/>
          <w:i w:val="0"/>
          <w:sz w:val="22"/>
        </w:rPr>
        <w:t xml:space="preserve">Ширакская область, село </w:t>
      </w:r>
      <w:proofErr w:type="spellStart"/>
      <w:r w:rsidR="00EC4C8E" w:rsidRPr="001D0694">
        <w:rPr>
          <w:rFonts w:ascii="Calibri" w:hAnsi="Calibri" w:cs="Calibri"/>
          <w:b/>
          <w:bCs/>
          <w:i w:val="0"/>
          <w:iCs/>
          <w:sz w:val="24"/>
          <w:szCs w:val="24"/>
        </w:rPr>
        <w:t>Айгабац</w:t>
      </w:r>
      <w:proofErr w:type="spellEnd"/>
      <w:r w:rsidR="00EC4C8E">
        <w:rPr>
          <w:rFonts w:ascii="GHEA Grapalat" w:hAnsi="GHEA Grapalat"/>
          <w:b/>
          <w:i w:val="0"/>
          <w:sz w:val="22"/>
        </w:rPr>
        <w:t>,</w:t>
      </w:r>
      <w:r w:rsidR="00003366">
        <w:rPr>
          <w:rFonts w:ascii="GHEA Grapalat" w:hAnsi="GHEA Grapalat"/>
          <w:b/>
          <w:i w:val="0"/>
          <w:sz w:val="22"/>
        </w:rPr>
        <w:t xml:space="preserve"> улица 9, дом </w:t>
      </w:r>
      <w:r w:rsidR="00EC4C8E">
        <w:rPr>
          <w:rFonts w:ascii="GHEA Grapalat" w:hAnsi="GHEA Grapalat"/>
          <w:b/>
          <w:i w:val="0"/>
          <w:sz w:val="22"/>
          <w:lang w:val="hy-AM"/>
        </w:rPr>
        <w:t>36</w:t>
      </w:r>
      <w:r w:rsidRPr="00423632">
        <w:rPr>
          <w:rFonts w:ascii="GHEA Grapalat" w:hAnsi="GHEA Grapalat"/>
          <w:b/>
          <w:i w:val="0"/>
          <w:sz w:val="22"/>
        </w:rPr>
        <w:t>, в 1</w:t>
      </w:r>
      <w:r w:rsidR="001D0694" w:rsidRPr="001D0694">
        <w:rPr>
          <w:rFonts w:ascii="GHEA Grapalat" w:hAnsi="GHEA Grapalat"/>
          <w:b/>
          <w:i w:val="0"/>
          <w:sz w:val="22"/>
        </w:rPr>
        <w:t>2</w:t>
      </w:r>
      <w:r w:rsidR="00C47411">
        <w:rPr>
          <w:rFonts w:ascii="GHEA Grapalat" w:hAnsi="GHEA Grapalat"/>
          <w:b/>
          <w:i w:val="0"/>
          <w:sz w:val="22"/>
          <w:lang w:val="hy-AM"/>
        </w:rPr>
        <w:t>:</w:t>
      </w:r>
      <w:r w:rsidR="001D0694" w:rsidRPr="001D0694">
        <w:rPr>
          <w:rFonts w:ascii="GHEA Grapalat" w:hAnsi="GHEA Grapalat"/>
          <w:b/>
          <w:i w:val="0"/>
          <w:sz w:val="22"/>
        </w:rPr>
        <w:t>0</w:t>
      </w:r>
      <w:r w:rsidRPr="00423632">
        <w:rPr>
          <w:rFonts w:ascii="GHEA Grapalat" w:hAnsi="GHEA Grapalat"/>
          <w:b/>
          <w:i w:val="0"/>
          <w:sz w:val="22"/>
        </w:rPr>
        <w:t>0 часов "</w:t>
      </w:r>
      <w:r w:rsidR="00DE3BA1" w:rsidRPr="00DE3BA1">
        <w:rPr>
          <w:rFonts w:ascii="GHEA Grapalat" w:hAnsi="GHEA Grapalat"/>
          <w:b/>
          <w:i w:val="0"/>
          <w:sz w:val="22"/>
        </w:rPr>
        <w:t>22</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14:paraId="6BD80A10"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proofErr w:type="spellStart"/>
      <w:r w:rsidR="00DD4154">
        <w:rPr>
          <w:rFonts w:ascii="GHEA Grapalat" w:hAnsi="GHEA Grapalat"/>
          <w:i w:val="0"/>
          <w:sz w:val="22"/>
        </w:rPr>
        <w:t>Зограб</w:t>
      </w:r>
      <w:proofErr w:type="spellEnd"/>
      <w:r w:rsidR="00DD4154">
        <w:rPr>
          <w:rFonts w:ascii="GHEA Grapalat" w:hAnsi="GHEA Grapalat"/>
          <w:i w:val="0"/>
          <w:sz w:val="22"/>
        </w:rPr>
        <w:t xml:space="preserve"> </w:t>
      </w:r>
      <w:proofErr w:type="spellStart"/>
      <w:r w:rsidR="00DD4154">
        <w:rPr>
          <w:rFonts w:ascii="GHEA Grapalat" w:hAnsi="GHEA Grapalat"/>
          <w:i w:val="0"/>
          <w:sz w:val="22"/>
        </w:rPr>
        <w:t>Папикян</w:t>
      </w:r>
      <w:proofErr w:type="spellEnd"/>
    </w:p>
    <w:p w14:paraId="5A06F73B" w14:textId="77777777" w:rsidR="0059593F" w:rsidRPr="00423632" w:rsidRDefault="0059593F" w:rsidP="0059593F">
      <w:pPr>
        <w:pStyle w:val="a3"/>
        <w:spacing w:line="240" w:lineRule="auto"/>
        <w:ind w:firstLine="0"/>
        <w:rPr>
          <w:rFonts w:ascii="GHEA Grapalat" w:hAnsi="GHEA Grapalat"/>
          <w:i w:val="0"/>
          <w:sz w:val="22"/>
          <w:szCs w:val="24"/>
        </w:rPr>
      </w:pPr>
    </w:p>
    <w:p w14:paraId="5847702B" w14:textId="77777777" w:rsidR="0059593F" w:rsidRPr="00261035" w:rsidRDefault="0059593F" w:rsidP="00261035">
      <w:pPr>
        <w:pStyle w:val="a3"/>
        <w:spacing w:line="276" w:lineRule="auto"/>
        <w:ind w:firstLine="0"/>
        <w:rPr>
          <w:rFonts w:ascii="GHEA Grapalat" w:hAnsi="GHEA Grapalat"/>
          <w:color w:val="000000"/>
          <w:sz w:val="22"/>
          <w:szCs w:val="22"/>
          <w:lang w:val="hy-AM"/>
        </w:rPr>
      </w:pPr>
      <w:r w:rsidRPr="00423632">
        <w:rPr>
          <w:rFonts w:ascii="GHEA Grapalat" w:hAnsi="GHEA Grapalat"/>
          <w:i w:val="0"/>
          <w:sz w:val="22"/>
          <w:szCs w:val="24"/>
        </w:rPr>
        <w:t xml:space="preserve">Телефон </w:t>
      </w:r>
      <w:r w:rsidR="00261035" w:rsidRPr="00F664CD">
        <w:rPr>
          <w:rFonts w:ascii="GHEA Grapalat" w:hAnsi="GHEA Grapalat"/>
          <w:b/>
          <w:color w:val="000000"/>
          <w:sz w:val="22"/>
          <w:szCs w:val="22"/>
          <w:lang w:val="af-ZA"/>
        </w:rPr>
        <w:t>+</w:t>
      </w:r>
      <w:r w:rsidR="00DD4154">
        <w:rPr>
          <w:rFonts w:ascii="GHEA Grapalat" w:hAnsi="GHEA Grapalat"/>
          <w:b/>
          <w:color w:val="000000"/>
          <w:sz w:val="22"/>
          <w:szCs w:val="22"/>
        </w:rPr>
        <w:t>+37493905988</w:t>
      </w:r>
      <w:r w:rsidR="00261035">
        <w:rPr>
          <w:rFonts w:ascii="GHEA Grapalat" w:hAnsi="GHEA Grapalat"/>
          <w:b/>
          <w:color w:val="000000"/>
          <w:sz w:val="22"/>
          <w:szCs w:val="22"/>
          <w:lang w:val="hy-AM"/>
        </w:rPr>
        <w:t xml:space="preserve"> </w:t>
      </w:r>
    </w:p>
    <w:p w14:paraId="47A70460" w14:textId="77777777" w:rsidR="0059593F" w:rsidRPr="00261035" w:rsidRDefault="0059593F" w:rsidP="00261035">
      <w:pPr>
        <w:pStyle w:val="a3"/>
        <w:spacing w:line="276" w:lineRule="auto"/>
        <w:ind w:firstLine="0"/>
        <w:rPr>
          <w:rFonts w:ascii="GHEA Grapalat" w:hAnsi="GHEA Grapalat"/>
          <w:sz w:val="22"/>
          <w:szCs w:val="22"/>
          <w:lang w:val="af-ZA"/>
        </w:rPr>
      </w:pPr>
      <w:r w:rsidRPr="00423632">
        <w:rPr>
          <w:rFonts w:ascii="GHEA Grapalat" w:hAnsi="GHEA Grapalat"/>
          <w:i w:val="0"/>
          <w:sz w:val="22"/>
          <w:szCs w:val="24"/>
        </w:rPr>
        <w:t xml:space="preserve">Электронная почта </w:t>
      </w:r>
      <w:proofErr w:type="spellStart"/>
      <w:r w:rsidR="004E3783">
        <w:rPr>
          <w:rFonts w:ascii="GHEA Grapalat" w:hAnsi="GHEA Grapalat"/>
          <w:b/>
          <w:sz w:val="22"/>
          <w:szCs w:val="22"/>
          <w:lang w:val="en-US"/>
        </w:rPr>
        <w:t>zoro</w:t>
      </w:r>
      <w:proofErr w:type="spellEnd"/>
      <w:r w:rsidR="00261035" w:rsidRPr="00CB5CB0">
        <w:rPr>
          <w:rFonts w:ascii="GHEA Grapalat" w:hAnsi="GHEA Grapalat"/>
          <w:b/>
          <w:sz w:val="22"/>
          <w:szCs w:val="22"/>
          <w:lang w:val="af-ZA"/>
        </w:rPr>
        <w:t>.</w:t>
      </w:r>
      <w:r w:rsidR="004E3783">
        <w:rPr>
          <w:rFonts w:ascii="GHEA Grapalat" w:hAnsi="GHEA Grapalat"/>
          <w:b/>
          <w:sz w:val="22"/>
          <w:szCs w:val="22"/>
          <w:lang w:val="af-ZA"/>
        </w:rPr>
        <w:t>papikyan95</w:t>
      </w:r>
      <w:r w:rsidR="00261035" w:rsidRPr="00CB5CB0">
        <w:rPr>
          <w:rFonts w:ascii="GHEA Grapalat" w:hAnsi="GHEA Grapalat"/>
          <w:b/>
          <w:sz w:val="22"/>
          <w:szCs w:val="22"/>
          <w:lang w:val="af-ZA"/>
        </w:rPr>
        <w:t>@</w:t>
      </w:r>
      <w:r w:rsidR="004E3783">
        <w:rPr>
          <w:rFonts w:ascii="GHEA Grapalat" w:hAnsi="GHEA Grapalat"/>
          <w:b/>
          <w:sz w:val="22"/>
          <w:szCs w:val="22"/>
          <w:lang w:val="af-ZA"/>
        </w:rPr>
        <w:t>gmail.com</w:t>
      </w:r>
    </w:p>
    <w:p w14:paraId="6D5FC026" w14:textId="287DDE4E" w:rsidR="0059593F" w:rsidRPr="00423632" w:rsidRDefault="0059593F" w:rsidP="00261035">
      <w:pPr>
        <w:pStyle w:val="a3"/>
        <w:widowControl w:val="0"/>
        <w:spacing w:line="240" w:lineRule="auto"/>
        <w:ind w:firstLine="0"/>
        <w:rPr>
          <w:rFonts w:ascii="GHEA Grapalat" w:hAnsi="GHEA Grapalat"/>
          <w:i w:val="0"/>
          <w:sz w:val="22"/>
          <w:szCs w:val="24"/>
          <w:u w:val="single"/>
        </w:rPr>
      </w:pPr>
      <w:proofErr w:type="gramStart"/>
      <w:r w:rsidRPr="00423632">
        <w:rPr>
          <w:rFonts w:ascii="GHEA Grapalat" w:hAnsi="GHEA Grapalat"/>
          <w:i w:val="0"/>
          <w:sz w:val="22"/>
          <w:szCs w:val="24"/>
        </w:rPr>
        <w:t xml:space="preserve">Заказчик  </w:t>
      </w:r>
      <w:r w:rsidR="000951C3">
        <w:rPr>
          <w:rFonts w:ascii="GHEA Grapalat" w:hAnsi="GHEA Grapalat"/>
          <w:b/>
          <w:i w:val="0"/>
          <w:sz w:val="24"/>
          <w:szCs w:val="24"/>
          <w:lang w:val="hy-AM"/>
        </w:rPr>
        <w:t>НПО</w:t>
      </w:r>
      <w:proofErr w:type="gramEnd"/>
      <w:r w:rsidR="000951C3">
        <w:rPr>
          <w:rFonts w:ascii="GHEA Grapalat" w:hAnsi="GHEA Grapalat"/>
          <w:b/>
          <w:i w:val="0"/>
          <w:sz w:val="24"/>
          <w:szCs w:val="24"/>
          <w:lang w:val="hy-AM"/>
        </w:rPr>
        <w:t xml:space="preserve"> «Детский сад </w:t>
      </w:r>
      <w:proofErr w:type="spellStart"/>
      <w:r w:rsidR="001D0694" w:rsidRPr="001D0694">
        <w:rPr>
          <w:rFonts w:ascii="Calibri" w:hAnsi="Calibri" w:cs="Calibri"/>
          <w:b/>
          <w:bCs/>
          <w:i w:val="0"/>
          <w:iCs/>
          <w:sz w:val="24"/>
          <w:szCs w:val="24"/>
        </w:rPr>
        <w:t>Айгабац</w:t>
      </w:r>
      <w:proofErr w:type="spellEnd"/>
      <w:r w:rsidR="000951C3">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423632" w:rsidRDefault="00915A97" w:rsidP="0059593F">
      <w:pPr>
        <w:pStyle w:val="a3"/>
        <w:widowControl w:val="0"/>
        <w:spacing w:line="240" w:lineRule="auto"/>
        <w:ind w:left="3969" w:firstLine="0"/>
        <w:rPr>
          <w:rFonts w:ascii="GHEA Grapalat" w:hAnsi="GHEA Grapalat"/>
          <w:i w:val="0"/>
          <w:sz w:val="16"/>
          <w:szCs w:val="16"/>
        </w:rPr>
      </w:pPr>
      <w:r w:rsidRPr="00423632">
        <w:rPr>
          <w:rFonts w:ascii="GHEA Grapalat" w:hAnsi="GHEA Grapalat" w:cs="Sylfaen"/>
          <w:b/>
        </w:rPr>
        <w:br w:type="page"/>
      </w:r>
    </w:p>
    <w:p w14:paraId="039F9D0A" w14:textId="77777777" w:rsidR="0059593F" w:rsidRPr="00EC4C8E" w:rsidRDefault="0059593F" w:rsidP="0059593F">
      <w:pPr>
        <w:pStyle w:val="a3"/>
        <w:widowControl w:val="0"/>
        <w:spacing w:line="240" w:lineRule="auto"/>
        <w:ind w:firstLine="0"/>
        <w:jc w:val="right"/>
        <w:rPr>
          <w:rFonts w:ascii="GHEA Grapalat" w:hAnsi="GHEA Grapalat" w:cs="Sylfaen"/>
          <w:b/>
          <w:bCs/>
          <w:i w:val="0"/>
          <w:sz w:val="22"/>
        </w:rPr>
      </w:pPr>
      <w:r w:rsidRPr="00EC4C8E">
        <w:rPr>
          <w:rFonts w:ascii="GHEA Grapalat" w:hAnsi="GHEA Grapalat"/>
          <w:b/>
          <w:bCs/>
          <w:i w:val="0"/>
          <w:sz w:val="22"/>
        </w:rPr>
        <w:lastRenderedPageBreak/>
        <w:t>Утверждено</w:t>
      </w:r>
    </w:p>
    <w:p w14:paraId="1D5830F2" w14:textId="6D8CCA0C" w:rsidR="0059593F" w:rsidRPr="00EC4C8E" w:rsidRDefault="0059593F" w:rsidP="0059593F">
      <w:pPr>
        <w:pStyle w:val="aa"/>
        <w:widowControl w:val="0"/>
        <w:spacing w:after="0"/>
        <w:ind w:firstLine="567"/>
        <w:jc w:val="right"/>
        <w:rPr>
          <w:rFonts w:ascii="GHEA Grapalat" w:hAnsi="GHEA Grapalat"/>
          <w:b/>
          <w:bCs/>
          <w:sz w:val="22"/>
        </w:rPr>
      </w:pPr>
      <w:r w:rsidRPr="00EC4C8E">
        <w:rPr>
          <w:rFonts w:ascii="GHEA Grapalat" w:hAnsi="GHEA Grapalat"/>
          <w:b/>
          <w:bCs/>
          <w:sz w:val="22"/>
        </w:rPr>
        <w:t xml:space="preserve">Решением Оценочной </w:t>
      </w:r>
      <w:r w:rsidR="002C7437" w:rsidRPr="00EC4C8E">
        <w:rPr>
          <w:rFonts w:ascii="GHEA Grapalat" w:hAnsi="GHEA Grapalat"/>
          <w:b/>
          <w:bCs/>
          <w:sz w:val="22"/>
        </w:rPr>
        <w:t>комиссии запрос котировок</w:t>
      </w:r>
      <w:r w:rsidRPr="00EC4C8E">
        <w:rPr>
          <w:rFonts w:ascii="GHEA Grapalat" w:hAnsi="GHEA Grapalat" w:cs="Sylfaen"/>
          <w:b/>
          <w:bCs/>
          <w:sz w:val="22"/>
        </w:rPr>
        <w:br/>
      </w:r>
      <w:r w:rsidRPr="00EC4C8E">
        <w:rPr>
          <w:rFonts w:ascii="GHEA Grapalat" w:hAnsi="GHEA Grapalat"/>
          <w:b/>
          <w:bCs/>
          <w:sz w:val="22"/>
        </w:rPr>
        <w:t xml:space="preserve">под кодом </w:t>
      </w:r>
      <w:r w:rsidR="001D0694" w:rsidRPr="00EC4C8E">
        <w:rPr>
          <w:rFonts w:ascii="GHEA Grapalat" w:hAnsi="GHEA Grapalat"/>
          <w:b/>
          <w:bCs/>
          <w:sz w:val="22"/>
          <w:szCs w:val="22"/>
          <w:lang w:val="en-US"/>
        </w:rPr>
        <w:t>HHSHMAH</w:t>
      </w:r>
      <w:r w:rsidR="001D0694" w:rsidRPr="00EC4C8E">
        <w:rPr>
          <w:rFonts w:ascii="GHEA Grapalat" w:hAnsi="GHEA Grapalat"/>
          <w:b/>
          <w:bCs/>
          <w:sz w:val="22"/>
          <w:szCs w:val="22"/>
        </w:rPr>
        <w:t>-</w:t>
      </w:r>
      <w:r w:rsidR="001D0694" w:rsidRPr="00EC4C8E">
        <w:rPr>
          <w:rFonts w:ascii="GHEA Grapalat" w:hAnsi="GHEA Grapalat"/>
          <w:b/>
          <w:bCs/>
          <w:sz w:val="22"/>
          <w:szCs w:val="22"/>
          <w:lang w:val="en-US"/>
        </w:rPr>
        <w:t>AYGM</w:t>
      </w:r>
      <w:r w:rsidR="001D0694" w:rsidRPr="00EC4C8E">
        <w:rPr>
          <w:rFonts w:ascii="GHEA Grapalat" w:hAnsi="GHEA Grapalat"/>
          <w:b/>
          <w:bCs/>
          <w:sz w:val="22"/>
          <w:szCs w:val="22"/>
        </w:rPr>
        <w:t>-</w:t>
      </w:r>
      <w:r w:rsidR="001D0694" w:rsidRPr="00EC4C8E">
        <w:rPr>
          <w:rFonts w:ascii="GHEA Grapalat" w:hAnsi="GHEA Grapalat"/>
          <w:b/>
          <w:bCs/>
          <w:sz w:val="22"/>
          <w:szCs w:val="22"/>
          <w:lang w:val="en-US"/>
        </w:rPr>
        <w:t>GHAPZDB</w:t>
      </w:r>
      <w:r w:rsidR="001D0694" w:rsidRPr="00EC4C8E">
        <w:rPr>
          <w:rFonts w:ascii="GHEA Grapalat" w:hAnsi="GHEA Grapalat"/>
          <w:b/>
          <w:bCs/>
          <w:sz w:val="22"/>
          <w:szCs w:val="22"/>
        </w:rPr>
        <w:t>-26/01</w:t>
      </w:r>
      <w:r w:rsidRPr="00EC4C8E">
        <w:rPr>
          <w:rFonts w:ascii="GHEA Grapalat" w:hAnsi="GHEA Grapalat" w:cs="Times Armenian"/>
          <w:b/>
          <w:bCs/>
          <w:sz w:val="22"/>
        </w:rPr>
        <w:br/>
      </w:r>
      <w:r w:rsidRPr="00EC4C8E">
        <w:rPr>
          <w:rFonts w:ascii="GHEA Grapalat" w:hAnsi="GHEA Grapalat"/>
          <w:b/>
          <w:bCs/>
          <w:sz w:val="22"/>
        </w:rPr>
        <w:t>№ 1</w:t>
      </w:r>
      <w:r w:rsidR="002264FB" w:rsidRPr="00EC4C8E">
        <w:rPr>
          <w:rFonts w:ascii="GHEA Grapalat" w:hAnsi="GHEA Grapalat"/>
          <w:b/>
          <w:bCs/>
          <w:sz w:val="22"/>
          <w:lang w:val="hy-AM"/>
        </w:rPr>
        <w:t xml:space="preserve"> </w:t>
      </w:r>
      <w:r w:rsidRPr="00EC4C8E">
        <w:rPr>
          <w:rFonts w:ascii="GHEA Grapalat" w:hAnsi="GHEA Grapalat"/>
          <w:b/>
          <w:bCs/>
          <w:sz w:val="22"/>
        </w:rPr>
        <w:t xml:space="preserve">от </w:t>
      </w:r>
      <w:r w:rsidR="00261035" w:rsidRPr="00EC4C8E">
        <w:rPr>
          <w:rFonts w:ascii="GHEA Grapalat" w:hAnsi="GHEA Grapalat"/>
          <w:b/>
          <w:bCs/>
          <w:sz w:val="22"/>
        </w:rPr>
        <w:t xml:space="preserve">   </w:t>
      </w:r>
      <w:r w:rsidR="0075305B" w:rsidRPr="00EC4C8E">
        <w:rPr>
          <w:rFonts w:ascii="GHEA Grapalat" w:hAnsi="GHEA Grapalat"/>
          <w:b/>
          <w:bCs/>
          <w:sz w:val="22"/>
          <w:lang w:val="hy-AM"/>
        </w:rPr>
        <w:t>1</w:t>
      </w:r>
      <w:r w:rsidR="001D0694" w:rsidRPr="00EC4C8E">
        <w:rPr>
          <w:rFonts w:ascii="GHEA Grapalat" w:hAnsi="GHEA Grapalat"/>
          <w:b/>
          <w:bCs/>
          <w:sz w:val="22"/>
        </w:rPr>
        <w:t>5</w:t>
      </w:r>
      <w:r w:rsidRPr="00EC4C8E">
        <w:rPr>
          <w:rFonts w:ascii="GHEA Grapalat" w:hAnsi="GHEA Grapalat"/>
          <w:b/>
          <w:bCs/>
          <w:sz w:val="22"/>
        </w:rPr>
        <w:t>.</w:t>
      </w:r>
      <w:r w:rsidR="0075305B" w:rsidRPr="00EC4C8E">
        <w:rPr>
          <w:rFonts w:ascii="GHEA Grapalat" w:hAnsi="GHEA Grapalat"/>
          <w:b/>
          <w:bCs/>
          <w:sz w:val="22"/>
        </w:rPr>
        <w:t>12</w:t>
      </w:r>
      <w:r w:rsidRPr="00EC4C8E">
        <w:rPr>
          <w:rFonts w:ascii="GHEA Grapalat" w:hAnsi="GHEA Grapalat"/>
          <w:b/>
          <w:bCs/>
          <w:sz w:val="22"/>
        </w:rPr>
        <w:t>.202</w:t>
      </w:r>
      <w:r w:rsidR="00261035" w:rsidRPr="00EC4C8E">
        <w:rPr>
          <w:rFonts w:ascii="GHEA Grapalat" w:hAnsi="GHEA Grapalat"/>
          <w:b/>
          <w:bCs/>
          <w:sz w:val="22"/>
          <w:lang w:val="hy-AM"/>
        </w:rPr>
        <w:t>5</w:t>
      </w:r>
      <w:r w:rsidRPr="00EC4C8E">
        <w:rPr>
          <w:rFonts w:ascii="GHEA Grapalat" w:hAnsi="GHEA Grapalat"/>
          <w:b/>
          <w:bCs/>
          <w:sz w:val="22"/>
        </w:rPr>
        <w:t>г.</w:t>
      </w:r>
    </w:p>
    <w:p w14:paraId="5B5A831D" w14:textId="77777777" w:rsidR="0059593F" w:rsidRPr="00423632" w:rsidRDefault="0059593F" w:rsidP="0059593F">
      <w:pPr>
        <w:pStyle w:val="aa"/>
        <w:widowControl w:val="0"/>
        <w:spacing w:after="0"/>
        <w:ind w:firstLine="567"/>
        <w:jc w:val="center"/>
        <w:rPr>
          <w:rFonts w:ascii="GHEA Grapalat" w:hAnsi="GHEA Grapalat"/>
          <w:sz w:val="22"/>
        </w:rPr>
      </w:pPr>
    </w:p>
    <w:p w14:paraId="3A64C926" w14:textId="77777777" w:rsidR="0059593F" w:rsidRPr="00423632"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423632" w:rsidRDefault="0059593F" w:rsidP="0059593F">
      <w:pPr>
        <w:pStyle w:val="aa"/>
        <w:widowControl w:val="0"/>
        <w:spacing w:after="0"/>
        <w:ind w:right="-7" w:firstLine="567"/>
        <w:jc w:val="center"/>
        <w:rPr>
          <w:rFonts w:ascii="GHEA Grapalat" w:hAnsi="GHEA Grapalat"/>
          <w:sz w:val="20"/>
        </w:rPr>
      </w:pPr>
    </w:p>
    <w:p w14:paraId="6B6F4B93" w14:textId="77777777" w:rsidR="0059593F" w:rsidRPr="00423632" w:rsidRDefault="0059593F" w:rsidP="0059593F">
      <w:pPr>
        <w:pStyle w:val="aa"/>
        <w:widowControl w:val="0"/>
        <w:spacing w:after="0"/>
        <w:ind w:right="-7" w:firstLine="567"/>
        <w:jc w:val="center"/>
        <w:rPr>
          <w:rFonts w:ascii="GHEA Grapalat" w:hAnsi="GHEA Grapalat"/>
          <w:sz w:val="20"/>
        </w:rPr>
      </w:pPr>
    </w:p>
    <w:p w14:paraId="27B339DE" w14:textId="4BE76286" w:rsidR="0059593F" w:rsidRPr="001D0694" w:rsidRDefault="0059593F" w:rsidP="0059593F">
      <w:pPr>
        <w:pStyle w:val="aa"/>
        <w:widowControl w:val="0"/>
        <w:spacing w:after="0"/>
        <w:jc w:val="center"/>
        <w:rPr>
          <w:rFonts w:ascii="GHEA Grapalat" w:hAnsi="GHEA Grapalat"/>
          <w:b/>
          <w:sz w:val="28"/>
          <w:szCs w:val="28"/>
        </w:rPr>
      </w:pPr>
      <w:r w:rsidRPr="001D0694">
        <w:rPr>
          <w:rFonts w:ascii="GHEA Grapalat" w:hAnsi="GHEA Grapalat"/>
          <w:b/>
          <w:sz w:val="28"/>
          <w:szCs w:val="28"/>
        </w:rPr>
        <w:t>"</w:t>
      </w:r>
      <w:r w:rsidR="000951C3" w:rsidRPr="001D0694">
        <w:rPr>
          <w:rFonts w:ascii="GHEA Grapalat" w:hAnsi="GHEA Grapalat"/>
          <w:b/>
          <w:sz w:val="28"/>
          <w:szCs w:val="28"/>
          <w:lang w:val="hy-AM"/>
        </w:rPr>
        <w:t xml:space="preserve">НПО «Детский сад </w:t>
      </w:r>
      <w:proofErr w:type="spellStart"/>
      <w:r w:rsidR="001D0694" w:rsidRPr="001D0694">
        <w:rPr>
          <w:rFonts w:ascii="GHEA Grapalat" w:hAnsi="GHEA Grapalat" w:cs="Calibri"/>
          <w:b/>
          <w:bCs/>
          <w:i/>
          <w:iCs/>
          <w:sz w:val="28"/>
          <w:szCs w:val="28"/>
        </w:rPr>
        <w:t>Айгабац</w:t>
      </w:r>
      <w:proofErr w:type="spellEnd"/>
      <w:r w:rsidR="000951C3" w:rsidRPr="001D0694">
        <w:rPr>
          <w:rFonts w:ascii="GHEA Grapalat" w:hAnsi="GHEA Grapalat"/>
          <w:b/>
          <w:sz w:val="28"/>
          <w:szCs w:val="28"/>
          <w:lang w:val="hy-AM"/>
        </w:rPr>
        <w:t>» общины Ахурян Ширакской области Республики Армения</w:t>
      </w:r>
      <w:r w:rsidRPr="001D0694">
        <w:rPr>
          <w:rFonts w:ascii="GHEA Grapalat" w:hAnsi="GHEA Grapalat"/>
          <w:b/>
          <w:sz w:val="28"/>
          <w:szCs w:val="28"/>
        </w:rPr>
        <w:t xml:space="preserve"> "</w:t>
      </w:r>
    </w:p>
    <w:p w14:paraId="21BFD00B" w14:textId="77777777" w:rsidR="0059593F" w:rsidRPr="00423632" w:rsidRDefault="0059593F" w:rsidP="0059593F">
      <w:pPr>
        <w:pStyle w:val="aa"/>
        <w:widowControl w:val="0"/>
        <w:spacing w:after="0"/>
        <w:ind w:firstLine="567"/>
        <w:jc w:val="center"/>
        <w:rPr>
          <w:rFonts w:ascii="GHEA Grapalat" w:hAnsi="GHEA Grapalat"/>
          <w:b/>
          <w:sz w:val="36"/>
        </w:rPr>
      </w:pPr>
    </w:p>
    <w:p w14:paraId="569CFA08" w14:textId="77777777" w:rsidR="0059593F" w:rsidRPr="00423632" w:rsidRDefault="0059593F" w:rsidP="0059593F">
      <w:pPr>
        <w:pStyle w:val="aa"/>
        <w:widowControl w:val="0"/>
        <w:spacing w:after="0"/>
        <w:ind w:firstLine="567"/>
        <w:jc w:val="center"/>
        <w:rPr>
          <w:rFonts w:ascii="GHEA Grapalat" w:hAnsi="GHEA Grapalat"/>
          <w:sz w:val="22"/>
        </w:rPr>
      </w:pPr>
    </w:p>
    <w:p w14:paraId="5F30DC0C" w14:textId="77777777" w:rsidR="0059593F" w:rsidRPr="00423632" w:rsidRDefault="0059593F" w:rsidP="0059593F">
      <w:pPr>
        <w:pStyle w:val="aa"/>
        <w:widowControl w:val="0"/>
        <w:spacing w:after="0"/>
        <w:ind w:firstLine="567"/>
        <w:jc w:val="center"/>
        <w:rPr>
          <w:rFonts w:ascii="GHEA Grapalat" w:hAnsi="GHEA Grapalat"/>
          <w:sz w:val="22"/>
        </w:rPr>
      </w:pPr>
    </w:p>
    <w:p w14:paraId="70769BB6" w14:textId="77777777"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14:paraId="11408FC7" w14:textId="77777777" w:rsidR="0059593F" w:rsidRPr="00423632" w:rsidRDefault="0059593F" w:rsidP="0059593F">
      <w:pPr>
        <w:pStyle w:val="aa"/>
        <w:widowControl w:val="0"/>
        <w:spacing w:after="0"/>
        <w:ind w:firstLine="567"/>
        <w:jc w:val="center"/>
        <w:rPr>
          <w:rFonts w:ascii="GHEA Grapalat" w:hAnsi="GHEA Grapalat" w:cs="Sylfaen"/>
          <w:sz w:val="22"/>
        </w:rPr>
      </w:pPr>
    </w:p>
    <w:p w14:paraId="74D8861A" w14:textId="77777777" w:rsidR="0059593F" w:rsidRDefault="0059593F" w:rsidP="0059593F">
      <w:pPr>
        <w:pStyle w:val="aa"/>
        <w:widowControl w:val="0"/>
        <w:spacing w:after="0"/>
        <w:ind w:firstLine="567"/>
        <w:jc w:val="center"/>
        <w:rPr>
          <w:rFonts w:ascii="GHEA Grapalat" w:hAnsi="GHEA Grapalat" w:cs="Sylfaen"/>
          <w:sz w:val="22"/>
        </w:rPr>
      </w:pPr>
    </w:p>
    <w:p w14:paraId="319D9838" w14:textId="77777777" w:rsidR="00465D69" w:rsidRDefault="00465D69" w:rsidP="0059593F">
      <w:pPr>
        <w:pStyle w:val="aa"/>
        <w:widowControl w:val="0"/>
        <w:spacing w:after="0"/>
        <w:ind w:firstLine="567"/>
        <w:jc w:val="center"/>
        <w:rPr>
          <w:rFonts w:ascii="GHEA Grapalat" w:hAnsi="GHEA Grapalat" w:cs="Sylfaen"/>
          <w:sz w:val="22"/>
        </w:rPr>
      </w:pPr>
    </w:p>
    <w:p w14:paraId="05E57117" w14:textId="77777777" w:rsidR="00465D69" w:rsidRDefault="00465D69" w:rsidP="0059593F">
      <w:pPr>
        <w:pStyle w:val="aa"/>
        <w:widowControl w:val="0"/>
        <w:spacing w:after="0"/>
        <w:ind w:firstLine="567"/>
        <w:jc w:val="center"/>
        <w:rPr>
          <w:rFonts w:ascii="GHEA Grapalat" w:hAnsi="GHEA Grapalat" w:cs="Sylfaen"/>
          <w:sz w:val="22"/>
        </w:rPr>
      </w:pPr>
    </w:p>
    <w:p w14:paraId="4E30438A" w14:textId="10BFCF19" w:rsidR="000B5CB4" w:rsidRPr="001D0694"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1D0694">
        <w:rPr>
          <w:rFonts w:ascii="GHEA Grapalat" w:hAnsi="GHEA Grapalat"/>
          <w:b/>
          <w:sz w:val="24"/>
          <w:szCs w:val="24"/>
        </w:rPr>
        <w:t>НА ЗАПРОСЕ КОТИРОВОК</w:t>
      </w:r>
      <w:r w:rsidRPr="001D0694">
        <w:rPr>
          <w:rFonts w:ascii="GHEA Grapalat" w:hAnsi="GHEA Grapalat"/>
          <w:b/>
          <w:sz w:val="24"/>
          <w:szCs w:val="24"/>
          <w:lang w:val="hy-AM"/>
        </w:rPr>
        <w:t xml:space="preserve">   </w:t>
      </w:r>
      <w:r w:rsidRPr="001D0694">
        <w:rPr>
          <w:rStyle w:val="y2iqfc"/>
          <w:rFonts w:ascii="GHEA Grapalat" w:hAnsi="GHEA Grapalat"/>
          <w:b/>
          <w:color w:val="1F1F1F"/>
          <w:sz w:val="24"/>
          <w:szCs w:val="24"/>
        </w:rPr>
        <w:t>ДЛЯ НУЖД</w:t>
      </w:r>
      <w:r w:rsidRPr="001D0694">
        <w:rPr>
          <w:rStyle w:val="y2iqfc"/>
          <w:rFonts w:ascii="GHEA Grapalat" w:hAnsi="GHEA Grapalat"/>
          <w:b/>
          <w:color w:val="1F1F1F"/>
          <w:sz w:val="24"/>
          <w:szCs w:val="24"/>
          <w:lang w:val="hy-AM"/>
        </w:rPr>
        <w:t xml:space="preserve"> </w:t>
      </w:r>
      <w:r w:rsidRPr="001D0694">
        <w:rPr>
          <w:rFonts w:ascii="GHEA Grapalat" w:hAnsi="GHEA Grapalat"/>
          <w:b/>
          <w:sz w:val="24"/>
          <w:szCs w:val="24"/>
          <w:lang w:val="hy-AM"/>
        </w:rPr>
        <w:t xml:space="preserve">НПО «ДЕТСКИЙ САД </w:t>
      </w:r>
      <w:r w:rsidRPr="001D0694">
        <w:rPr>
          <w:rFonts w:ascii="GHEA Grapalat" w:hAnsi="GHEA Grapalat" w:cs="Calibri"/>
          <w:b/>
          <w:bCs/>
          <w:sz w:val="24"/>
          <w:szCs w:val="24"/>
        </w:rPr>
        <w:t>АЙГАБАЦ</w:t>
      </w:r>
      <w:r w:rsidRPr="001D0694">
        <w:rPr>
          <w:rFonts w:ascii="GHEA Grapalat" w:hAnsi="GHEA Grapalat"/>
          <w:b/>
          <w:sz w:val="24"/>
          <w:szCs w:val="24"/>
          <w:lang w:val="hy-AM"/>
        </w:rPr>
        <w:t xml:space="preserve">» ОБЩИНЫ АХУРЯН </w:t>
      </w:r>
      <w:proofErr w:type="gramStart"/>
      <w:r w:rsidRPr="001D0694">
        <w:rPr>
          <w:rFonts w:ascii="GHEA Grapalat" w:hAnsi="GHEA Grapalat"/>
          <w:b/>
          <w:sz w:val="24"/>
          <w:szCs w:val="24"/>
          <w:lang w:val="hy-AM"/>
        </w:rPr>
        <w:t>ШИРАКСКОЙ ОБЛАСТИ РЕСПУБЛИКИ АРМЕНИЯ</w:t>
      </w:r>
      <w:proofErr w:type="gramEnd"/>
      <w:r w:rsidRPr="001D0694">
        <w:rPr>
          <w:rFonts w:ascii="GHEA Grapalat" w:hAnsi="GHEA Grapalat"/>
          <w:b/>
          <w:sz w:val="24"/>
          <w:szCs w:val="24"/>
        </w:rPr>
        <w:t xml:space="preserve"> ОБЪЯВЛЕННЫЙ С ЦЕЛЬЮ ПРИОБРЕТЕНИЯ "</w:t>
      </w:r>
      <w:r w:rsidRPr="001D0694">
        <w:rPr>
          <w:rFonts w:ascii="GHEA Grapalat" w:hAnsi="GHEA Grapalat" w:cs="Arial"/>
          <w:b/>
          <w:color w:val="1F1F1F"/>
          <w:sz w:val="24"/>
          <w:szCs w:val="24"/>
          <w:shd w:val="clear" w:color="auto" w:fill="F8F9FA"/>
        </w:rPr>
        <w:t>ПИЩЕВЫХ</w:t>
      </w:r>
      <w:r w:rsidRPr="001D0694">
        <w:rPr>
          <w:rFonts w:ascii="GHEA Grapalat" w:hAnsi="GHEA Grapalat" w:cs="Arial"/>
          <w:b/>
          <w:color w:val="1F1F1F"/>
          <w:sz w:val="24"/>
          <w:szCs w:val="24"/>
          <w:shd w:val="clear" w:color="auto" w:fill="F8F9FA"/>
          <w:lang w:val="hy-AM"/>
        </w:rPr>
        <w:t xml:space="preserve"> </w:t>
      </w:r>
      <w:r w:rsidRPr="001D0694">
        <w:rPr>
          <w:rFonts w:ascii="GHEA Grapalat" w:hAnsi="GHEA Grapalat" w:cs="Arial"/>
          <w:b/>
          <w:color w:val="1F1F1F"/>
          <w:sz w:val="24"/>
          <w:szCs w:val="24"/>
          <w:shd w:val="clear" w:color="auto" w:fill="F8F9FA"/>
        </w:rPr>
        <w:t>ПРОДУКТОВ</w:t>
      </w:r>
      <w:r w:rsidRPr="001D0694">
        <w:rPr>
          <w:rFonts w:ascii="GHEA Grapalat" w:hAnsi="GHEA Grapalat"/>
          <w:b/>
          <w:sz w:val="24"/>
          <w:szCs w:val="24"/>
        </w:rPr>
        <w:t>"</w:t>
      </w:r>
      <w:r w:rsidRPr="001D0694">
        <w:rPr>
          <w:rFonts w:ascii="GHEA Grapalat" w:hAnsi="GHEA Grapalat"/>
          <w:b/>
          <w:sz w:val="24"/>
          <w:szCs w:val="24"/>
          <w:lang w:val="hy-AM"/>
        </w:rPr>
        <w:t xml:space="preserve">  </w:t>
      </w:r>
      <w:r w:rsidRPr="001D0694">
        <w:rPr>
          <w:rFonts w:ascii="GHEA Grapalat" w:hAnsi="GHEA Grapalat"/>
          <w:b/>
          <w:sz w:val="24"/>
          <w:szCs w:val="24"/>
        </w:rPr>
        <w:br/>
      </w:r>
    </w:p>
    <w:p w14:paraId="2C9BEA36" w14:textId="77777777" w:rsidR="00465D69" w:rsidRPr="00465D69" w:rsidRDefault="00465D69" w:rsidP="000B5CB4">
      <w:pPr>
        <w:pStyle w:val="HTML"/>
        <w:shd w:val="clear" w:color="auto" w:fill="F8F9FA"/>
        <w:spacing w:line="540" w:lineRule="atLeast"/>
        <w:rPr>
          <w:rFonts w:ascii="GHEA Grapalat" w:hAnsi="GHEA Grapalat"/>
          <w:b/>
          <w:lang w:val="hy-AM"/>
        </w:rPr>
      </w:pPr>
    </w:p>
    <w:p w14:paraId="7474F4BA" w14:textId="77777777" w:rsidR="00465D69" w:rsidRDefault="00465D69" w:rsidP="0059593F">
      <w:pPr>
        <w:pStyle w:val="aa"/>
        <w:widowControl w:val="0"/>
        <w:spacing w:after="0"/>
        <w:ind w:firstLine="567"/>
        <w:jc w:val="center"/>
        <w:rPr>
          <w:rFonts w:ascii="GHEA Grapalat" w:hAnsi="GHEA Grapalat" w:cs="Sylfaen"/>
          <w:sz w:val="22"/>
        </w:rPr>
      </w:pPr>
    </w:p>
    <w:p w14:paraId="45DD7EFA" w14:textId="77777777" w:rsidR="00465D69"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423632"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423632" w:rsidRDefault="0059593F" w:rsidP="0059593F">
      <w:pPr>
        <w:pStyle w:val="aa"/>
        <w:widowControl w:val="0"/>
        <w:spacing w:after="0"/>
        <w:ind w:firstLine="567"/>
        <w:jc w:val="center"/>
        <w:rPr>
          <w:rFonts w:ascii="GHEA Grapalat" w:hAnsi="GHEA Grapalat"/>
          <w:sz w:val="22"/>
        </w:rPr>
      </w:pPr>
    </w:p>
    <w:p w14:paraId="41D7DB62" w14:textId="77777777" w:rsidR="0059593F" w:rsidRPr="00423632" w:rsidRDefault="0059593F" w:rsidP="0059593F">
      <w:pPr>
        <w:rPr>
          <w:rFonts w:ascii="GHEA Grapalat" w:hAnsi="GHEA Grapalat"/>
          <w:sz w:val="22"/>
          <w:lang w:val="hy-AM"/>
        </w:rPr>
      </w:pPr>
    </w:p>
    <w:p w14:paraId="110805F0" w14:textId="77777777" w:rsidR="00CE0D95" w:rsidRPr="00423632" w:rsidRDefault="00CE0D95" w:rsidP="0059593F">
      <w:pPr>
        <w:pStyle w:val="aa"/>
        <w:widowControl w:val="0"/>
        <w:spacing w:after="0"/>
        <w:ind w:right="-7" w:firstLine="567"/>
        <w:jc w:val="center"/>
        <w:rPr>
          <w:rFonts w:ascii="GHEA Grapalat" w:hAnsi="GHEA Grapalat"/>
        </w:rPr>
      </w:pPr>
    </w:p>
    <w:p w14:paraId="7BD878AA" w14:textId="77777777" w:rsidR="0059593F" w:rsidRDefault="0059593F" w:rsidP="0059593F">
      <w:pPr>
        <w:rPr>
          <w:rFonts w:ascii="GHEA Grapalat" w:hAnsi="GHEA Grapalat"/>
          <w:i/>
        </w:rPr>
      </w:pPr>
    </w:p>
    <w:p w14:paraId="3A99FF9A" w14:textId="77777777" w:rsidR="00D566FA" w:rsidRDefault="00D566FA" w:rsidP="0059593F">
      <w:pPr>
        <w:rPr>
          <w:rFonts w:ascii="GHEA Grapalat" w:hAnsi="GHEA Grapalat"/>
          <w:i/>
        </w:rPr>
      </w:pPr>
    </w:p>
    <w:p w14:paraId="40EF9BE0" w14:textId="77777777" w:rsidR="00D566FA" w:rsidRDefault="00D566FA" w:rsidP="0059593F">
      <w:pPr>
        <w:rPr>
          <w:rFonts w:ascii="GHEA Grapalat" w:hAnsi="GHEA Grapalat"/>
          <w:i/>
        </w:rPr>
      </w:pPr>
    </w:p>
    <w:p w14:paraId="433BAD8D" w14:textId="77777777" w:rsidR="00D566FA" w:rsidRDefault="00D566FA" w:rsidP="0059593F">
      <w:pPr>
        <w:rPr>
          <w:rFonts w:ascii="GHEA Grapalat" w:hAnsi="GHEA Grapalat"/>
          <w:i/>
        </w:rPr>
      </w:pPr>
    </w:p>
    <w:p w14:paraId="637DD782" w14:textId="77777777" w:rsidR="00D566FA" w:rsidRPr="00423632" w:rsidRDefault="00D566FA" w:rsidP="0059593F">
      <w:pPr>
        <w:rPr>
          <w:rFonts w:ascii="GHEA Grapalat" w:hAnsi="GHEA Grapalat"/>
          <w:i/>
        </w:rPr>
      </w:pPr>
    </w:p>
    <w:p w14:paraId="6DC17588" w14:textId="77777777" w:rsidR="0059593F" w:rsidRPr="00423632" w:rsidRDefault="0059593F" w:rsidP="0059593F">
      <w:pPr>
        <w:rPr>
          <w:rFonts w:ascii="GHEA Grapalat" w:hAnsi="GHEA Grapalat"/>
          <w:i/>
        </w:rPr>
      </w:pPr>
    </w:p>
    <w:p w14:paraId="31C6E468" w14:textId="77777777" w:rsidR="0059593F" w:rsidRPr="00423632" w:rsidRDefault="0059593F" w:rsidP="0059593F">
      <w:pPr>
        <w:rPr>
          <w:rFonts w:ascii="GHEA Grapalat" w:hAnsi="GHEA Grapalat"/>
          <w:i/>
        </w:rPr>
      </w:pPr>
    </w:p>
    <w:p w14:paraId="36354951" w14:textId="77777777" w:rsidR="0059593F" w:rsidRPr="00423632" w:rsidRDefault="0059593F" w:rsidP="0059593F">
      <w:pPr>
        <w:rPr>
          <w:rFonts w:ascii="GHEA Grapalat" w:hAnsi="GHEA Grapalat"/>
          <w:i/>
        </w:rPr>
      </w:pPr>
    </w:p>
    <w:p w14:paraId="354A729B" w14:textId="77777777" w:rsidR="0059593F" w:rsidRPr="00423632" w:rsidRDefault="0059593F" w:rsidP="0059593F">
      <w:pPr>
        <w:rPr>
          <w:rFonts w:ascii="GHEA Grapalat" w:hAnsi="GHEA Grapalat"/>
          <w:i/>
        </w:rPr>
      </w:pPr>
    </w:p>
    <w:p w14:paraId="041B7768" w14:textId="77777777" w:rsidR="0059593F" w:rsidRPr="00423632" w:rsidRDefault="0059593F" w:rsidP="0059593F">
      <w:pPr>
        <w:rPr>
          <w:rFonts w:ascii="GHEA Grapalat" w:hAnsi="GHEA Grapalat"/>
          <w:i/>
        </w:rPr>
      </w:pPr>
    </w:p>
    <w:p w14:paraId="2CC0951E" w14:textId="77777777" w:rsidR="0059593F" w:rsidRPr="00423632" w:rsidRDefault="0059593F" w:rsidP="0059593F">
      <w:pPr>
        <w:rPr>
          <w:rFonts w:ascii="GHEA Grapalat" w:hAnsi="GHEA Grapalat"/>
          <w:i/>
        </w:rPr>
      </w:pPr>
    </w:p>
    <w:p w14:paraId="73256C8C" w14:textId="77777777" w:rsidR="0059593F" w:rsidRPr="00423632" w:rsidRDefault="0059593F" w:rsidP="0059593F">
      <w:pPr>
        <w:rPr>
          <w:rFonts w:ascii="GHEA Grapalat" w:hAnsi="GHEA Grapalat"/>
          <w:i/>
        </w:rPr>
      </w:pPr>
    </w:p>
    <w:p w14:paraId="7DC23017" w14:textId="77777777" w:rsidR="0059593F" w:rsidRPr="00423632" w:rsidRDefault="0059593F" w:rsidP="0059593F">
      <w:pPr>
        <w:rPr>
          <w:rFonts w:ascii="GHEA Grapalat" w:hAnsi="GHEA Grapalat"/>
          <w:i/>
        </w:rPr>
      </w:pPr>
    </w:p>
    <w:p w14:paraId="1DBBDEAA" w14:textId="77777777" w:rsidR="0059593F" w:rsidRPr="00423632" w:rsidRDefault="0059593F" w:rsidP="0059593F">
      <w:pPr>
        <w:rPr>
          <w:rFonts w:ascii="GHEA Grapalat" w:hAnsi="GHEA Grapalat"/>
          <w:i/>
        </w:rPr>
      </w:pPr>
    </w:p>
    <w:p w14:paraId="4B59E06C" w14:textId="77777777" w:rsidR="0059593F" w:rsidRPr="00423632" w:rsidRDefault="0059593F" w:rsidP="0059593F">
      <w:pPr>
        <w:rPr>
          <w:rFonts w:ascii="GHEA Grapalat" w:hAnsi="GHEA Grapalat"/>
          <w:i/>
        </w:rPr>
      </w:pPr>
    </w:p>
    <w:p w14:paraId="52035FB5" w14:textId="77777777" w:rsidR="0059593F" w:rsidRPr="00423632" w:rsidRDefault="0059593F" w:rsidP="0059593F">
      <w:pPr>
        <w:rPr>
          <w:rFonts w:ascii="GHEA Grapalat" w:hAnsi="GHEA Grapalat"/>
          <w:i/>
        </w:rPr>
      </w:pPr>
    </w:p>
    <w:p w14:paraId="667B7FBD" w14:textId="77777777" w:rsidR="0059593F" w:rsidRPr="00423632" w:rsidRDefault="0059593F" w:rsidP="0059593F">
      <w:pPr>
        <w:rPr>
          <w:rFonts w:ascii="GHEA Grapalat" w:hAnsi="GHEA Grapalat"/>
          <w:i/>
        </w:rPr>
      </w:pPr>
    </w:p>
    <w:p w14:paraId="2AE05F76" w14:textId="77777777" w:rsidR="0059593F" w:rsidRPr="00423632" w:rsidRDefault="0059593F" w:rsidP="0059593F">
      <w:pPr>
        <w:rPr>
          <w:rFonts w:ascii="GHEA Grapalat" w:hAnsi="GHEA Grapalat"/>
          <w:i/>
        </w:rPr>
      </w:pPr>
    </w:p>
    <w:p w14:paraId="7CBAF79F" w14:textId="77777777" w:rsidR="0059593F" w:rsidRPr="00423632" w:rsidRDefault="0059593F" w:rsidP="0059593F">
      <w:pPr>
        <w:rPr>
          <w:rFonts w:ascii="GHEA Grapalat" w:hAnsi="GHEA Grapalat"/>
          <w:i/>
        </w:rPr>
      </w:pPr>
    </w:p>
    <w:p w14:paraId="2BBA9316" w14:textId="77777777" w:rsidR="0059593F" w:rsidRPr="00423632" w:rsidRDefault="0059593F" w:rsidP="0059593F">
      <w:pPr>
        <w:rPr>
          <w:rFonts w:ascii="GHEA Grapalat" w:hAnsi="GHEA Grapalat"/>
          <w:i/>
        </w:rPr>
      </w:pPr>
    </w:p>
    <w:p w14:paraId="2FA98471" w14:textId="77777777" w:rsidR="0059593F" w:rsidRPr="00423632" w:rsidRDefault="0059593F" w:rsidP="0059593F">
      <w:pPr>
        <w:rPr>
          <w:rFonts w:ascii="GHEA Grapalat" w:hAnsi="GHEA Grapalat"/>
          <w:i/>
        </w:rPr>
      </w:pPr>
    </w:p>
    <w:p w14:paraId="154AA78A" w14:textId="77777777" w:rsidR="001A43A4" w:rsidRPr="00423632" w:rsidRDefault="00096865" w:rsidP="0059593F">
      <w:pPr>
        <w:rPr>
          <w:rFonts w:ascii="GHEA Grapalat" w:hAnsi="GHEA Grapalat" w:cs="Sylfaen"/>
          <w:i/>
        </w:rPr>
      </w:pPr>
      <w:r w:rsidRPr="00423632">
        <w:rPr>
          <w:rFonts w:ascii="GHEA Grapalat" w:hAnsi="GHEA Grapalat"/>
          <w:i/>
        </w:rPr>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423632" w:rsidRDefault="00984BDB" w:rsidP="0059593F">
      <w:pPr>
        <w:widowControl w:val="0"/>
        <w:ind w:firstLine="567"/>
        <w:jc w:val="both"/>
        <w:rPr>
          <w:rFonts w:ascii="GHEA Grapalat" w:hAnsi="GHEA Grapalat"/>
          <w:i/>
        </w:rPr>
      </w:pPr>
    </w:p>
    <w:p w14:paraId="58AF4D0D" w14:textId="77777777" w:rsidR="002C7437" w:rsidRPr="00423632" w:rsidRDefault="002C7437" w:rsidP="0059593F">
      <w:pPr>
        <w:widowControl w:val="0"/>
        <w:jc w:val="center"/>
        <w:rPr>
          <w:rFonts w:ascii="GHEA Grapalat" w:hAnsi="GHEA Grapalat"/>
          <w:b/>
          <w:sz w:val="22"/>
          <w:szCs w:val="22"/>
        </w:rPr>
      </w:pPr>
    </w:p>
    <w:p w14:paraId="582BC244" w14:textId="77777777" w:rsidR="00793B39" w:rsidRPr="00423632" w:rsidRDefault="00793B39" w:rsidP="0059593F">
      <w:pPr>
        <w:widowControl w:val="0"/>
        <w:jc w:val="center"/>
        <w:rPr>
          <w:rFonts w:ascii="GHEA Grapalat" w:hAnsi="GHEA Grapalat"/>
          <w:b/>
          <w:sz w:val="22"/>
          <w:szCs w:val="22"/>
        </w:rPr>
      </w:pPr>
    </w:p>
    <w:p w14:paraId="21C87CAD" w14:textId="77777777" w:rsidR="00F85028" w:rsidRDefault="00F85028" w:rsidP="0059593F">
      <w:pPr>
        <w:widowControl w:val="0"/>
        <w:jc w:val="center"/>
        <w:rPr>
          <w:rFonts w:ascii="GHEA Grapalat" w:hAnsi="GHEA Grapalat"/>
          <w:b/>
          <w:sz w:val="22"/>
          <w:szCs w:val="22"/>
        </w:rPr>
      </w:pPr>
    </w:p>
    <w:p w14:paraId="2363C7C0" w14:textId="77777777" w:rsidR="009D7CE7" w:rsidRDefault="009D7CE7" w:rsidP="0059593F">
      <w:pPr>
        <w:widowControl w:val="0"/>
        <w:jc w:val="center"/>
        <w:rPr>
          <w:rFonts w:ascii="GHEA Grapalat" w:hAnsi="GHEA Grapalat"/>
          <w:b/>
          <w:sz w:val="22"/>
          <w:szCs w:val="22"/>
        </w:rPr>
      </w:pPr>
    </w:p>
    <w:p w14:paraId="45F2CE7E" w14:textId="77777777"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14:paraId="0EE88507" w14:textId="77777777" w:rsidR="00160AE4" w:rsidRPr="00423632" w:rsidRDefault="00160AE4" w:rsidP="0059593F">
      <w:pPr>
        <w:widowControl w:val="0"/>
        <w:ind w:firstLine="567"/>
        <w:jc w:val="center"/>
        <w:rPr>
          <w:rFonts w:ascii="GHEA Grapalat" w:hAnsi="GHEA Grapalat"/>
          <w:i/>
          <w:sz w:val="22"/>
          <w:szCs w:val="22"/>
        </w:rPr>
      </w:pPr>
    </w:p>
    <w:p w14:paraId="08CD199B" w14:textId="625AB3F6" w:rsidR="00C67E80" w:rsidRPr="001D0694" w:rsidRDefault="001D0694" w:rsidP="00BA1948">
      <w:pPr>
        <w:widowControl w:val="0"/>
        <w:spacing w:line="276" w:lineRule="auto"/>
        <w:jc w:val="center"/>
        <w:rPr>
          <w:rFonts w:ascii="GHEA Grapalat" w:hAnsi="GHEA Grapalat" w:cs="Sylfaen"/>
          <w:b/>
          <w:bCs/>
          <w:sz w:val="22"/>
          <w:szCs w:val="22"/>
        </w:rPr>
      </w:pPr>
      <w:r w:rsidRPr="001D0694">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«ДЕТСКИЙ САД АЙГАБАЦ» АХУРЯНСКОГО СООБЩЕСТВА ШИРАКСКОЙ ОБЛАСТИ РЕСПУБЛИКИ АРМЕНИЯ ПРОДУКТАМИ ПИТАНИЯ</w:t>
      </w:r>
    </w:p>
    <w:p w14:paraId="3F5C04E2"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14:paraId="48342712" w14:textId="77777777" w:rsidR="002E069D" w:rsidRPr="00423632" w:rsidRDefault="002E069D" w:rsidP="0059593F">
      <w:pPr>
        <w:widowControl w:val="0"/>
        <w:jc w:val="center"/>
        <w:rPr>
          <w:rFonts w:ascii="GHEA Grapalat" w:hAnsi="GHEA Grapalat"/>
          <w:sz w:val="22"/>
          <w:szCs w:val="22"/>
        </w:rPr>
      </w:pPr>
    </w:p>
    <w:p w14:paraId="13CBB6A2"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14:paraId="092A1735"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14:paraId="70637677" w14:textId="77777777"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14:paraId="32C4A233"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14:paraId="3C8F58D1"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14:paraId="624F1F0B" w14:textId="77777777"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14:paraId="1066D007"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14:paraId="534746A7"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proofErr w:type="gramStart"/>
      <w:r w:rsidR="00174DAB" w:rsidRPr="00423632">
        <w:rPr>
          <w:rFonts w:ascii="GHEA Grapalat" w:hAnsi="GHEA Grapalat"/>
          <w:sz w:val="22"/>
          <w:szCs w:val="22"/>
        </w:rPr>
        <w:t>квалификации  и</w:t>
      </w:r>
      <w:proofErr w:type="gramEnd"/>
      <w:r w:rsidR="00174DAB" w:rsidRPr="00423632">
        <w:rPr>
          <w:rFonts w:ascii="GHEA Grapalat" w:hAnsi="GHEA Grapalat"/>
          <w:sz w:val="22"/>
          <w:szCs w:val="22"/>
        </w:rPr>
        <w:t xml:space="preserve">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14:paraId="706E51A7"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14:paraId="533F5D77"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14:paraId="40F18A5A" w14:textId="77777777" w:rsidR="00520F57" w:rsidRPr="00423632" w:rsidRDefault="00520F57" w:rsidP="0059593F">
      <w:pPr>
        <w:widowControl w:val="0"/>
        <w:jc w:val="center"/>
        <w:rPr>
          <w:rFonts w:ascii="GHEA Grapalat" w:hAnsi="GHEA Grapalat"/>
          <w:b/>
          <w:sz w:val="22"/>
          <w:szCs w:val="22"/>
        </w:rPr>
      </w:pPr>
    </w:p>
    <w:p w14:paraId="0D557CA9" w14:textId="77777777" w:rsidR="00520F57" w:rsidRPr="00423632" w:rsidRDefault="00520F57" w:rsidP="0059593F">
      <w:pPr>
        <w:widowControl w:val="0"/>
        <w:jc w:val="center"/>
        <w:rPr>
          <w:rFonts w:ascii="GHEA Grapalat" w:hAnsi="GHEA Grapalat"/>
          <w:b/>
          <w:sz w:val="22"/>
          <w:szCs w:val="22"/>
        </w:rPr>
      </w:pPr>
    </w:p>
    <w:p w14:paraId="239C0A55" w14:textId="77777777"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14:paraId="3445156E" w14:textId="77777777" w:rsidR="008842CE" w:rsidRPr="00423632" w:rsidRDefault="008842CE" w:rsidP="0059593F">
      <w:pPr>
        <w:widowControl w:val="0"/>
        <w:jc w:val="center"/>
        <w:rPr>
          <w:rFonts w:ascii="GHEA Grapalat" w:hAnsi="GHEA Grapalat"/>
          <w:b/>
          <w:sz w:val="22"/>
          <w:szCs w:val="22"/>
        </w:rPr>
      </w:pPr>
    </w:p>
    <w:p w14:paraId="5953D96D"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14:paraId="00C91AD8" w14:textId="77777777" w:rsidR="00520F57" w:rsidRPr="00423632" w:rsidRDefault="00520F57" w:rsidP="0059593F">
      <w:pPr>
        <w:widowControl w:val="0"/>
        <w:jc w:val="center"/>
        <w:rPr>
          <w:rFonts w:ascii="GHEA Grapalat" w:hAnsi="GHEA Grapalat"/>
          <w:b/>
          <w:sz w:val="22"/>
          <w:szCs w:val="22"/>
        </w:rPr>
      </w:pPr>
    </w:p>
    <w:p w14:paraId="3E1787B1"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14:paraId="27BD661F"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14:paraId="280389E1" w14:textId="77777777"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14:paraId="2ACD55AE" w14:textId="77777777"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14:paraId="225CBEFE" w14:textId="4B1C4325" w:rsidR="0059593F" w:rsidRPr="00423632"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Pr>
          <w:rFonts w:ascii="GHEA Grapalat" w:hAnsi="GHEA Grapalat"/>
          <w:b/>
          <w:spacing w:val="-6"/>
          <w:sz w:val="22"/>
          <w:szCs w:val="22"/>
        </w:rPr>
        <w:t>HHSHMAH-AYGM-GHAPZDB-26/01</w:t>
      </w:r>
      <w:r w:rsidRPr="00423632">
        <w:rPr>
          <w:rFonts w:ascii="GHEA Grapalat" w:hAnsi="GHEA Grapalat"/>
          <w:spacing w:val="-6"/>
          <w:sz w:val="22"/>
          <w:szCs w:val="22"/>
          <w:lang w:val="hy-AM"/>
        </w:rPr>
        <w:t xml:space="preserve"> </w:t>
      </w:r>
      <w:r w:rsidRPr="00423632">
        <w:rPr>
          <w:rFonts w:ascii="GHEA Grapalat" w:hAnsi="GHEA Grapalat"/>
          <w:spacing w:val="-6"/>
          <w:sz w:val="22"/>
          <w:szCs w:val="22"/>
        </w:rPr>
        <w:t>(далее — процедура).</w:t>
      </w:r>
    </w:p>
    <w:p w14:paraId="5B17D463" w14:textId="42046973"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EC4C8E">
        <w:rPr>
          <w:rFonts w:ascii="GHEA Grapalat" w:hAnsi="GHEA Grapalat"/>
          <w:sz w:val="22"/>
          <w:szCs w:val="22"/>
        </w:rPr>
        <w:t>N от</w:t>
      </w:r>
      <w:r w:rsidRPr="00EC4C8E">
        <w:rPr>
          <w:rFonts w:ascii="Courier New" w:hAnsi="Courier New" w:cs="Courier New"/>
          <w:sz w:val="22"/>
          <w:szCs w:val="22"/>
          <w:lang w:val="en-US"/>
        </w:rPr>
        <w:t> </w:t>
      </w:r>
      <w:r w:rsidRPr="00EC4C8E">
        <w:rPr>
          <w:rFonts w:ascii="GHEA Grapalat" w:hAnsi="GHEA Grapalat"/>
          <w:sz w:val="22"/>
          <w:szCs w:val="22"/>
        </w:rPr>
        <w:t>4</w:t>
      </w:r>
      <w:r w:rsidRPr="00EC4C8E">
        <w:rPr>
          <w:rFonts w:ascii="Courier New" w:hAnsi="Courier New" w:cs="Courier New"/>
          <w:sz w:val="22"/>
          <w:szCs w:val="22"/>
          <w:lang w:val="en-US"/>
        </w:rPr>
        <w:t> </w:t>
      </w:r>
      <w:r w:rsidRPr="00EC4C8E">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EC4C8E">
        <w:rPr>
          <w:rFonts w:ascii="GHEA Grapalat" w:hAnsi="GHEA Grapalat"/>
          <w:b/>
          <w:sz w:val="22"/>
          <w:szCs w:val="22"/>
          <w:lang w:val="hy-AM"/>
        </w:rPr>
        <w:t xml:space="preserve"> </w:t>
      </w:r>
      <w:r w:rsidR="00FB21B0" w:rsidRPr="00EC4C8E">
        <w:rPr>
          <w:rFonts w:ascii="GHEA Grapalat" w:hAnsi="GHEA Grapalat"/>
          <w:b/>
          <w:sz w:val="22"/>
          <w:lang w:val="hy-AM"/>
        </w:rPr>
        <w:t xml:space="preserve">НПО «Детский сад </w:t>
      </w:r>
      <w:proofErr w:type="spellStart"/>
      <w:r w:rsidR="001D0694" w:rsidRPr="00EC4C8E">
        <w:rPr>
          <w:rFonts w:ascii="GHEA Grapalat" w:hAnsi="GHEA Grapalat"/>
          <w:b/>
          <w:bCs/>
        </w:rPr>
        <w:t>Айгабац</w:t>
      </w:r>
      <w:proofErr w:type="spellEnd"/>
      <w:r w:rsidR="00FB21B0" w:rsidRPr="00EC4C8E">
        <w:rPr>
          <w:rFonts w:ascii="GHEA Grapalat" w:hAnsi="GHEA Grapalat"/>
          <w:b/>
          <w:sz w:val="22"/>
          <w:lang w:val="hy-AM"/>
        </w:rPr>
        <w:t>» общины Ахурян Ширакской области Республики Армения</w:t>
      </w:r>
      <w:r w:rsidR="00FB21B0" w:rsidRPr="00EC4C8E">
        <w:rPr>
          <w:rFonts w:ascii="GHEA Grapalat" w:hAnsi="GHEA Grapalat"/>
          <w:sz w:val="22"/>
          <w:szCs w:val="22"/>
        </w:rPr>
        <w:t xml:space="preserve"> </w:t>
      </w:r>
      <w:r w:rsidRPr="00EC4C8E">
        <w:rPr>
          <w:rFonts w:ascii="GHEA Grapalat" w:hAnsi="GHEA Grapalat"/>
          <w:sz w:val="22"/>
          <w:szCs w:val="22"/>
        </w:rPr>
        <w:t>" (далее — заказчик) процедуре об условиях процедуры: о</w:t>
      </w:r>
      <w:r w:rsidRPr="00423632">
        <w:rPr>
          <w:rFonts w:ascii="GHEA Grapalat" w:hAnsi="GHEA Grapalat"/>
          <w:sz w:val="22"/>
          <w:szCs w:val="22"/>
        </w:rPr>
        <w:t xml:space="preserve">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423632" w:rsidRDefault="0059593F" w:rsidP="0059593F">
      <w:pPr>
        <w:widowControl w:val="0"/>
        <w:ind w:firstLine="567"/>
        <w:jc w:val="both"/>
        <w:rPr>
          <w:rFonts w:ascii="GHEA Grapalat" w:hAnsi="GHEA Grapalat" w:cs="Times Armenian"/>
          <w:sz w:val="22"/>
          <w:szCs w:val="22"/>
        </w:rPr>
      </w:pPr>
      <w:r w:rsidRPr="0042363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423632" w:rsidRDefault="0059593F"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Адрес электронной почты секретаря 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14:paraId="5623BAD8" w14:textId="77777777" w:rsidR="0059593F" w:rsidRPr="00423632"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14:paraId="7B5451ED" w14:textId="77777777" w:rsidR="00096865" w:rsidRPr="00423632" w:rsidRDefault="00096865" w:rsidP="0059593F">
      <w:pPr>
        <w:pStyle w:val="3"/>
        <w:keepNext w:val="0"/>
        <w:widowControl w:val="0"/>
        <w:spacing w:line="240" w:lineRule="auto"/>
        <w:rPr>
          <w:rFonts w:ascii="GHEA Grapalat" w:hAnsi="GHEA Grapalat"/>
          <w:sz w:val="24"/>
          <w:szCs w:val="24"/>
        </w:rPr>
      </w:pPr>
    </w:p>
    <w:p w14:paraId="6CD7E53C" w14:textId="77777777"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14:paraId="31821D9E" w14:textId="77777777" w:rsidR="00C60205" w:rsidRDefault="0059593F" w:rsidP="00C60205">
      <w:pPr>
        <w:pStyle w:val="HTML"/>
        <w:shd w:val="clear" w:color="auto" w:fill="F8F9FA"/>
        <w:spacing w:line="540" w:lineRule="atLeast"/>
        <w:rPr>
          <w:rFonts w:ascii="inherit" w:hAnsi="inherit"/>
          <w:color w:val="1F1F1F"/>
          <w:sz w:val="42"/>
          <w:szCs w:val="42"/>
        </w:rPr>
      </w:pPr>
      <w:r w:rsidRPr="00423632">
        <w:rPr>
          <w:rFonts w:ascii="GHEA Grapalat" w:hAnsi="GHEA Grapalat"/>
          <w:i/>
          <w:sz w:val="22"/>
          <w:szCs w:val="22"/>
        </w:rPr>
        <w:t>1.1.</w:t>
      </w:r>
      <w:r w:rsidRPr="00423632">
        <w:rPr>
          <w:rFonts w:ascii="GHEA Grapalat" w:hAnsi="GHEA Grapalat"/>
          <w:i/>
          <w:sz w:val="22"/>
          <w:szCs w:val="22"/>
        </w:rPr>
        <w:tab/>
      </w:r>
      <w:r w:rsidRPr="006D001A">
        <w:rPr>
          <w:rFonts w:ascii="GHEA Grapalat" w:hAnsi="GHEA Grapalat"/>
          <w:i/>
          <w:sz w:val="22"/>
          <w:szCs w:val="22"/>
        </w:rPr>
        <w:t xml:space="preserve">Предметом закупки является приобретение </w:t>
      </w:r>
      <w:r w:rsidR="00C60205" w:rsidRPr="004B5E2A">
        <w:rPr>
          <w:rStyle w:val="y2iqfc"/>
          <w:rFonts w:ascii="inherit" w:hAnsi="inherit"/>
          <w:b/>
          <w:color w:val="1F1F1F"/>
        </w:rPr>
        <w:t>«</w:t>
      </w:r>
      <w:r w:rsidR="00392873">
        <w:rPr>
          <w:rStyle w:val="y2iqfc"/>
          <w:rFonts w:ascii="inherit" w:hAnsi="inherit"/>
          <w:b/>
          <w:color w:val="1F1F1F"/>
        </w:rPr>
        <w:t>Пищевых продуктов</w:t>
      </w:r>
    </w:p>
    <w:p w14:paraId="67B702C0" w14:textId="0A175A75" w:rsidR="0059593F" w:rsidRPr="006D001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6D001A">
        <w:rPr>
          <w:rFonts w:ascii="GHEA Grapalat" w:hAnsi="GHEA Grapalat"/>
          <w:i w:val="0"/>
          <w:sz w:val="22"/>
          <w:szCs w:val="22"/>
        </w:rPr>
        <w:t xml:space="preserve"> (далее — также работа) для нужд "</w:t>
      </w:r>
      <w:r w:rsidRPr="006D001A">
        <w:rPr>
          <w:rFonts w:ascii="GHEA Grapalat" w:hAnsi="GHEA Grapalat"/>
          <w:i w:val="0"/>
          <w:sz w:val="22"/>
          <w:szCs w:val="22"/>
          <w:lang w:val="hy-AM"/>
        </w:rPr>
        <w:t xml:space="preserve"> </w:t>
      </w:r>
      <w:r w:rsidR="000951C3">
        <w:rPr>
          <w:rFonts w:ascii="GHEA Grapalat" w:hAnsi="GHEA Grapalat"/>
          <w:i w:val="0"/>
          <w:sz w:val="22"/>
          <w:szCs w:val="22"/>
          <w:lang w:val="hy-AM"/>
        </w:rPr>
        <w:t xml:space="preserve">НПО «Детский сад </w:t>
      </w:r>
      <w:proofErr w:type="spellStart"/>
      <w:r w:rsidR="001D0694" w:rsidRPr="001D0694">
        <w:rPr>
          <w:rFonts w:ascii="GHEA Grapalat" w:hAnsi="GHEA Grapalat"/>
        </w:rPr>
        <w:t>Айгабац</w:t>
      </w:r>
      <w:proofErr w:type="spellEnd"/>
      <w:r w:rsidR="000951C3">
        <w:rPr>
          <w:rFonts w:ascii="GHEA Grapalat" w:hAnsi="GHEA Grapalat"/>
          <w:i w:val="0"/>
          <w:sz w:val="22"/>
          <w:szCs w:val="22"/>
          <w:lang w:val="hy-AM"/>
        </w:rPr>
        <w:t>» общины Ахурян Ширакской области Республики Армения</w:t>
      </w:r>
      <w:r w:rsidRPr="006D001A">
        <w:rPr>
          <w:rFonts w:ascii="GHEA Grapalat" w:hAnsi="GHEA Grapalat"/>
          <w:i w:val="0"/>
          <w:sz w:val="22"/>
          <w:szCs w:val="22"/>
        </w:rPr>
        <w:t>", которые сгруппированы в лоты "</w:t>
      </w:r>
      <w:r w:rsidR="001D0694" w:rsidRPr="001D0694">
        <w:rPr>
          <w:rFonts w:ascii="GHEA Grapalat" w:hAnsi="GHEA Grapalat"/>
          <w:i w:val="0"/>
          <w:sz w:val="22"/>
          <w:szCs w:val="22"/>
        </w:rPr>
        <w:t>80</w:t>
      </w:r>
      <w:r w:rsidRPr="006D001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6D001A" w14:paraId="4E0ED05E" w14:textId="77777777" w:rsidTr="00CE4431">
        <w:trPr>
          <w:jc w:val="center"/>
        </w:trPr>
        <w:tc>
          <w:tcPr>
            <w:tcW w:w="3062" w:type="dxa"/>
            <w:gridSpan w:val="2"/>
            <w:vAlign w:val="center"/>
          </w:tcPr>
          <w:p w14:paraId="72F15D1C" w14:textId="77777777"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Лотов</w:t>
            </w:r>
          </w:p>
        </w:tc>
        <w:tc>
          <w:tcPr>
            <w:tcW w:w="6172" w:type="dxa"/>
            <w:vMerge w:val="restart"/>
            <w:vAlign w:val="center"/>
          </w:tcPr>
          <w:p w14:paraId="308DE173" w14:textId="77777777"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Наименование лота</w:t>
            </w:r>
          </w:p>
        </w:tc>
      </w:tr>
      <w:tr w:rsidR="00AD432A" w:rsidRPr="00423632" w14:paraId="7D12969E" w14:textId="77777777" w:rsidTr="00CE4431">
        <w:trPr>
          <w:jc w:val="center"/>
        </w:trPr>
        <w:tc>
          <w:tcPr>
            <w:tcW w:w="1530" w:type="dxa"/>
            <w:vAlign w:val="center"/>
          </w:tcPr>
          <w:p w14:paraId="295C8CF4" w14:textId="77777777" w:rsidR="00AD432A" w:rsidRPr="00423632" w:rsidRDefault="00AD432A" w:rsidP="0059593F">
            <w:pPr>
              <w:pStyle w:val="23"/>
              <w:widowControl w:val="0"/>
              <w:spacing w:line="240" w:lineRule="auto"/>
              <w:ind w:firstLine="0"/>
              <w:jc w:val="center"/>
              <w:rPr>
                <w:rFonts w:ascii="GHEA Grapalat" w:hAnsi="GHEA Grapalat"/>
                <w:sz w:val="18"/>
                <w:szCs w:val="18"/>
              </w:rPr>
            </w:pPr>
            <w:r w:rsidRPr="00423632">
              <w:rPr>
                <w:rFonts w:ascii="GHEA Grapalat" w:hAnsi="GHEA Grapalat"/>
                <w:b/>
                <w:i/>
                <w:sz w:val="18"/>
                <w:szCs w:val="18"/>
              </w:rPr>
              <w:t>Номера</w:t>
            </w:r>
          </w:p>
        </w:tc>
        <w:tc>
          <w:tcPr>
            <w:tcW w:w="1532" w:type="dxa"/>
            <w:vAlign w:val="center"/>
          </w:tcPr>
          <w:p w14:paraId="5E982835" w14:textId="77777777" w:rsidR="00AD432A" w:rsidRPr="00423632" w:rsidRDefault="00C53648" w:rsidP="0059593F">
            <w:pPr>
              <w:pStyle w:val="23"/>
              <w:widowControl w:val="0"/>
              <w:spacing w:line="240" w:lineRule="auto"/>
              <w:ind w:firstLine="0"/>
              <w:jc w:val="center"/>
              <w:rPr>
                <w:rFonts w:ascii="GHEA Grapalat" w:hAnsi="GHEA Grapalat"/>
                <w:b/>
                <w:i/>
                <w:sz w:val="18"/>
                <w:szCs w:val="18"/>
              </w:rPr>
            </w:pPr>
            <w:r w:rsidRPr="00423632">
              <w:rPr>
                <w:rFonts w:ascii="GHEA Grapalat" w:hAnsi="GHEA Grapalat"/>
                <w:b/>
                <w:i/>
                <w:sz w:val="18"/>
                <w:szCs w:val="18"/>
              </w:rPr>
              <w:t>Цена закупки</w:t>
            </w:r>
          </w:p>
        </w:tc>
        <w:tc>
          <w:tcPr>
            <w:tcW w:w="6172" w:type="dxa"/>
            <w:vMerge/>
            <w:vAlign w:val="center"/>
          </w:tcPr>
          <w:p w14:paraId="0E4B629B" w14:textId="77777777" w:rsidR="00AD432A" w:rsidRPr="00423632" w:rsidRDefault="00AD432A" w:rsidP="0059593F">
            <w:pPr>
              <w:pStyle w:val="23"/>
              <w:widowControl w:val="0"/>
              <w:spacing w:line="240" w:lineRule="auto"/>
              <w:ind w:firstLine="0"/>
              <w:rPr>
                <w:rFonts w:ascii="GHEA Grapalat" w:hAnsi="GHEA Grapalat"/>
                <w:b/>
                <w:i/>
                <w:sz w:val="24"/>
                <w:szCs w:val="24"/>
              </w:rPr>
            </w:pPr>
          </w:p>
        </w:tc>
      </w:tr>
      <w:tr w:rsidR="001D0694" w:rsidRPr="00423632" w14:paraId="071D9BDC" w14:textId="77777777" w:rsidTr="00757D9B">
        <w:trPr>
          <w:jc w:val="center"/>
        </w:trPr>
        <w:tc>
          <w:tcPr>
            <w:tcW w:w="1530" w:type="dxa"/>
            <w:vAlign w:val="center"/>
          </w:tcPr>
          <w:p w14:paraId="4D292216" w14:textId="77777777" w:rsidR="001D0694" w:rsidRDefault="001D0694" w:rsidP="001D0694">
            <w:pPr>
              <w:pStyle w:val="23"/>
              <w:spacing w:line="240" w:lineRule="auto"/>
              <w:ind w:firstLine="0"/>
              <w:jc w:val="center"/>
              <w:rPr>
                <w:rFonts w:ascii="GHEA Grapalat" w:hAnsi="GHEA Grapalat"/>
                <w:b/>
                <w:bCs/>
                <w:sz w:val="16"/>
                <w:lang w:val="en-US"/>
              </w:rPr>
            </w:pPr>
            <w:r>
              <w:rPr>
                <w:rFonts w:ascii="GHEA Grapalat" w:hAnsi="GHEA Grapalat"/>
                <w:b/>
                <w:bCs/>
                <w:sz w:val="16"/>
                <w:lang w:val="en-US"/>
              </w:rPr>
              <w:t>1</w:t>
            </w:r>
          </w:p>
        </w:tc>
        <w:tc>
          <w:tcPr>
            <w:tcW w:w="1532" w:type="dxa"/>
            <w:vAlign w:val="center"/>
          </w:tcPr>
          <w:p w14:paraId="3E0D750B" w14:textId="313A62F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63000</w:t>
            </w:r>
          </w:p>
        </w:tc>
        <w:tc>
          <w:tcPr>
            <w:tcW w:w="6172" w:type="dxa"/>
            <w:vAlign w:val="center"/>
          </w:tcPr>
          <w:p w14:paraId="254FF2AD" w14:textId="39DE0B84" w:rsidR="001D0694" w:rsidRPr="001D0694" w:rsidRDefault="001D0694" w:rsidP="001D0694">
            <w:pPr>
              <w:rPr>
                <w:rFonts w:ascii="GHEA Grapalat" w:hAnsi="GHEA Grapalat"/>
                <w:sz w:val="20"/>
                <w:szCs w:val="20"/>
              </w:rPr>
            </w:pPr>
            <w:r w:rsidRPr="001D0694">
              <w:rPr>
                <w:rFonts w:ascii="GHEA Grapalat" w:hAnsi="GHEA Grapalat"/>
                <w:sz w:val="20"/>
                <w:szCs w:val="20"/>
              </w:rPr>
              <w:t>Яйцо</w:t>
            </w:r>
          </w:p>
        </w:tc>
      </w:tr>
      <w:tr w:rsidR="001D0694" w:rsidRPr="00423632" w14:paraId="1CFE7DCF" w14:textId="77777777" w:rsidTr="00757D9B">
        <w:trPr>
          <w:jc w:val="center"/>
        </w:trPr>
        <w:tc>
          <w:tcPr>
            <w:tcW w:w="1530" w:type="dxa"/>
            <w:vAlign w:val="center"/>
          </w:tcPr>
          <w:p w14:paraId="15F10591" w14:textId="77777777" w:rsidR="001D0694" w:rsidRPr="00186612" w:rsidRDefault="001D0694" w:rsidP="001D0694">
            <w:pPr>
              <w:pStyle w:val="23"/>
              <w:spacing w:line="240" w:lineRule="auto"/>
              <w:ind w:firstLine="0"/>
              <w:jc w:val="center"/>
              <w:rPr>
                <w:rFonts w:ascii="GHEA Grapalat" w:hAnsi="GHEA Grapalat"/>
                <w:b/>
                <w:bCs/>
                <w:sz w:val="16"/>
                <w:lang w:val="hy-AM"/>
              </w:rPr>
            </w:pPr>
            <w:r>
              <w:rPr>
                <w:rFonts w:ascii="GHEA Grapalat" w:hAnsi="GHEA Grapalat"/>
                <w:b/>
                <w:bCs/>
                <w:sz w:val="16"/>
                <w:lang w:val="hy-AM"/>
              </w:rPr>
              <w:t>2</w:t>
            </w:r>
          </w:p>
        </w:tc>
        <w:tc>
          <w:tcPr>
            <w:tcW w:w="1532" w:type="dxa"/>
            <w:vAlign w:val="center"/>
          </w:tcPr>
          <w:p w14:paraId="5A6F3975" w14:textId="21A08568"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27200</w:t>
            </w:r>
          </w:p>
        </w:tc>
        <w:tc>
          <w:tcPr>
            <w:tcW w:w="6172" w:type="dxa"/>
            <w:vAlign w:val="center"/>
          </w:tcPr>
          <w:p w14:paraId="77FC16AA" w14:textId="616131E8" w:rsidR="001D0694" w:rsidRPr="001D0694" w:rsidRDefault="001D0694" w:rsidP="001D0694">
            <w:pPr>
              <w:rPr>
                <w:rFonts w:ascii="GHEA Grapalat" w:hAnsi="GHEA Grapalat"/>
                <w:sz w:val="20"/>
                <w:szCs w:val="20"/>
              </w:rPr>
            </w:pPr>
            <w:r w:rsidRPr="001D0694">
              <w:rPr>
                <w:rFonts w:ascii="GHEA Grapalat" w:hAnsi="GHEA Grapalat"/>
                <w:sz w:val="20"/>
                <w:szCs w:val="20"/>
              </w:rPr>
              <w:t>Рис</w:t>
            </w:r>
          </w:p>
        </w:tc>
      </w:tr>
      <w:tr w:rsidR="001D0694" w:rsidRPr="00423632" w14:paraId="40662785" w14:textId="77777777" w:rsidTr="003244A7">
        <w:trPr>
          <w:jc w:val="center"/>
        </w:trPr>
        <w:tc>
          <w:tcPr>
            <w:tcW w:w="1530" w:type="dxa"/>
            <w:vAlign w:val="center"/>
          </w:tcPr>
          <w:p w14:paraId="6A2D2006"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w:t>
            </w:r>
          </w:p>
        </w:tc>
        <w:tc>
          <w:tcPr>
            <w:tcW w:w="1532" w:type="dxa"/>
            <w:vAlign w:val="center"/>
          </w:tcPr>
          <w:p w14:paraId="60327E5D" w14:textId="4BB4846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54400</w:t>
            </w:r>
          </w:p>
        </w:tc>
        <w:tc>
          <w:tcPr>
            <w:tcW w:w="6172" w:type="dxa"/>
          </w:tcPr>
          <w:p w14:paraId="0C269D1D" w14:textId="54C3D99C" w:rsidR="001D0694" w:rsidRPr="001D0694" w:rsidRDefault="001D0694" w:rsidP="001D0694">
            <w:pPr>
              <w:rPr>
                <w:rFonts w:ascii="GHEA Grapalat" w:hAnsi="GHEA Grapalat"/>
                <w:sz w:val="20"/>
                <w:szCs w:val="20"/>
              </w:rPr>
            </w:pPr>
            <w:r w:rsidRPr="001D0694">
              <w:rPr>
                <w:rFonts w:ascii="GHEA Grapalat" w:hAnsi="GHEA Grapalat"/>
                <w:sz w:val="20"/>
                <w:szCs w:val="20"/>
              </w:rPr>
              <w:t>Рис</w:t>
            </w:r>
          </w:p>
        </w:tc>
      </w:tr>
      <w:tr w:rsidR="001D0694" w:rsidRPr="00423632" w14:paraId="152F774B" w14:textId="77777777" w:rsidTr="003244A7">
        <w:trPr>
          <w:jc w:val="center"/>
        </w:trPr>
        <w:tc>
          <w:tcPr>
            <w:tcW w:w="1530" w:type="dxa"/>
            <w:vAlign w:val="center"/>
          </w:tcPr>
          <w:p w14:paraId="2A06E5D2"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w:t>
            </w:r>
          </w:p>
        </w:tc>
        <w:tc>
          <w:tcPr>
            <w:tcW w:w="1532" w:type="dxa"/>
            <w:vAlign w:val="center"/>
          </w:tcPr>
          <w:p w14:paraId="65AB6E39" w14:textId="6C5FA3F5"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21000</w:t>
            </w:r>
          </w:p>
        </w:tc>
        <w:tc>
          <w:tcPr>
            <w:tcW w:w="6172" w:type="dxa"/>
          </w:tcPr>
          <w:p w14:paraId="7CB05EBD" w14:textId="6689279C" w:rsidR="001D0694" w:rsidRPr="001D0694" w:rsidRDefault="001D0694" w:rsidP="001D0694">
            <w:pPr>
              <w:rPr>
                <w:rFonts w:ascii="GHEA Grapalat" w:hAnsi="GHEA Grapalat"/>
                <w:sz w:val="20"/>
                <w:szCs w:val="20"/>
              </w:rPr>
            </w:pPr>
            <w:r w:rsidRPr="001D0694">
              <w:rPr>
                <w:rFonts w:ascii="GHEA Grapalat" w:hAnsi="GHEA Grapalat"/>
                <w:sz w:val="20"/>
                <w:szCs w:val="20"/>
              </w:rPr>
              <w:t>Свёкла</w:t>
            </w:r>
          </w:p>
        </w:tc>
      </w:tr>
      <w:tr w:rsidR="001D0694" w:rsidRPr="00423632" w14:paraId="433DDBDB" w14:textId="77777777" w:rsidTr="003244A7">
        <w:trPr>
          <w:jc w:val="center"/>
        </w:trPr>
        <w:tc>
          <w:tcPr>
            <w:tcW w:w="1530" w:type="dxa"/>
            <w:vAlign w:val="center"/>
          </w:tcPr>
          <w:p w14:paraId="59002AD2"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w:t>
            </w:r>
          </w:p>
        </w:tc>
        <w:tc>
          <w:tcPr>
            <w:tcW w:w="1532" w:type="dxa"/>
            <w:vAlign w:val="center"/>
          </w:tcPr>
          <w:p w14:paraId="7677AB6E" w14:textId="28EDC4C5"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73600</w:t>
            </w:r>
          </w:p>
        </w:tc>
        <w:tc>
          <w:tcPr>
            <w:tcW w:w="6172" w:type="dxa"/>
          </w:tcPr>
          <w:p w14:paraId="67F87F70" w14:textId="376E0116" w:rsidR="001D0694" w:rsidRPr="001D0694" w:rsidRDefault="001D0694" w:rsidP="001D0694">
            <w:pPr>
              <w:rPr>
                <w:rFonts w:ascii="GHEA Grapalat" w:hAnsi="GHEA Grapalat"/>
                <w:sz w:val="20"/>
                <w:szCs w:val="20"/>
              </w:rPr>
            </w:pPr>
            <w:r w:rsidRPr="001D0694">
              <w:rPr>
                <w:rFonts w:ascii="GHEA Grapalat" w:hAnsi="GHEA Grapalat"/>
                <w:sz w:val="20"/>
                <w:szCs w:val="20"/>
              </w:rPr>
              <w:t>Морковь</w:t>
            </w:r>
          </w:p>
        </w:tc>
      </w:tr>
      <w:tr w:rsidR="001D0694" w:rsidRPr="00423632" w14:paraId="33D696E0" w14:textId="77777777" w:rsidTr="003244A7">
        <w:trPr>
          <w:jc w:val="center"/>
        </w:trPr>
        <w:tc>
          <w:tcPr>
            <w:tcW w:w="1530" w:type="dxa"/>
            <w:vAlign w:val="center"/>
          </w:tcPr>
          <w:p w14:paraId="3728372D"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w:t>
            </w:r>
          </w:p>
        </w:tc>
        <w:tc>
          <w:tcPr>
            <w:tcW w:w="1532" w:type="dxa"/>
            <w:vAlign w:val="center"/>
          </w:tcPr>
          <w:p w14:paraId="1CD9924A" w14:textId="289115E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3750</w:t>
            </w:r>
          </w:p>
        </w:tc>
        <w:tc>
          <w:tcPr>
            <w:tcW w:w="6172" w:type="dxa"/>
          </w:tcPr>
          <w:p w14:paraId="61CDEBA9" w14:textId="4F50C650" w:rsidR="001D0694" w:rsidRPr="001D0694" w:rsidRDefault="001D0694" w:rsidP="001D0694">
            <w:pPr>
              <w:rPr>
                <w:rFonts w:ascii="GHEA Grapalat" w:hAnsi="GHEA Grapalat"/>
                <w:sz w:val="20"/>
                <w:szCs w:val="20"/>
              </w:rPr>
            </w:pPr>
            <w:r w:rsidRPr="001D0694">
              <w:rPr>
                <w:rFonts w:ascii="GHEA Grapalat" w:hAnsi="GHEA Grapalat"/>
                <w:sz w:val="20"/>
                <w:szCs w:val="20"/>
              </w:rPr>
              <w:t>Кабачок</w:t>
            </w:r>
          </w:p>
        </w:tc>
      </w:tr>
      <w:tr w:rsidR="001D0694" w:rsidRPr="00423632" w14:paraId="37A06615" w14:textId="77777777" w:rsidTr="003244A7">
        <w:trPr>
          <w:jc w:val="center"/>
        </w:trPr>
        <w:tc>
          <w:tcPr>
            <w:tcW w:w="1530" w:type="dxa"/>
            <w:vAlign w:val="center"/>
          </w:tcPr>
          <w:p w14:paraId="4A66D91B"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w:t>
            </w:r>
          </w:p>
        </w:tc>
        <w:tc>
          <w:tcPr>
            <w:tcW w:w="1532" w:type="dxa"/>
            <w:vAlign w:val="center"/>
          </w:tcPr>
          <w:p w14:paraId="66A3B075" w14:textId="214FCEC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14000</w:t>
            </w:r>
          </w:p>
        </w:tc>
        <w:tc>
          <w:tcPr>
            <w:tcW w:w="6172" w:type="dxa"/>
          </w:tcPr>
          <w:p w14:paraId="30B55591" w14:textId="43A439D5" w:rsidR="001D0694" w:rsidRPr="001D0694" w:rsidRDefault="001D0694" w:rsidP="001D0694">
            <w:pPr>
              <w:rPr>
                <w:rFonts w:ascii="GHEA Grapalat" w:hAnsi="GHEA Grapalat"/>
                <w:sz w:val="20"/>
                <w:szCs w:val="20"/>
              </w:rPr>
            </w:pPr>
            <w:r w:rsidRPr="001D0694">
              <w:rPr>
                <w:rFonts w:ascii="GHEA Grapalat" w:hAnsi="GHEA Grapalat"/>
                <w:sz w:val="20"/>
                <w:szCs w:val="20"/>
              </w:rPr>
              <w:t>Огурец</w:t>
            </w:r>
          </w:p>
        </w:tc>
      </w:tr>
      <w:tr w:rsidR="001D0694" w:rsidRPr="00423632" w14:paraId="16AF0D9A" w14:textId="77777777" w:rsidTr="003244A7">
        <w:trPr>
          <w:jc w:val="center"/>
        </w:trPr>
        <w:tc>
          <w:tcPr>
            <w:tcW w:w="1530" w:type="dxa"/>
            <w:vAlign w:val="center"/>
          </w:tcPr>
          <w:p w14:paraId="1F78F545"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8</w:t>
            </w:r>
          </w:p>
        </w:tc>
        <w:tc>
          <w:tcPr>
            <w:tcW w:w="1532" w:type="dxa"/>
            <w:vAlign w:val="center"/>
          </w:tcPr>
          <w:p w14:paraId="7E661009" w14:textId="22F915D3"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42000</w:t>
            </w:r>
          </w:p>
        </w:tc>
        <w:tc>
          <w:tcPr>
            <w:tcW w:w="6172" w:type="dxa"/>
          </w:tcPr>
          <w:p w14:paraId="2C821D69" w14:textId="0348A93D" w:rsidR="001D0694" w:rsidRPr="001D0694" w:rsidRDefault="001D0694" w:rsidP="001D0694">
            <w:pPr>
              <w:rPr>
                <w:rFonts w:ascii="GHEA Grapalat" w:hAnsi="GHEA Grapalat"/>
                <w:sz w:val="20"/>
                <w:szCs w:val="20"/>
              </w:rPr>
            </w:pPr>
            <w:r w:rsidRPr="001D0694">
              <w:rPr>
                <w:rFonts w:ascii="GHEA Grapalat" w:hAnsi="GHEA Grapalat"/>
                <w:sz w:val="20"/>
                <w:szCs w:val="20"/>
              </w:rPr>
              <w:t>Капуста очищенная</w:t>
            </w:r>
          </w:p>
        </w:tc>
      </w:tr>
      <w:tr w:rsidR="001D0694" w:rsidRPr="00423632" w14:paraId="1680D0D4" w14:textId="77777777" w:rsidTr="003244A7">
        <w:trPr>
          <w:jc w:val="center"/>
        </w:trPr>
        <w:tc>
          <w:tcPr>
            <w:tcW w:w="1530" w:type="dxa"/>
            <w:vAlign w:val="center"/>
          </w:tcPr>
          <w:p w14:paraId="54A99939"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9</w:t>
            </w:r>
          </w:p>
        </w:tc>
        <w:tc>
          <w:tcPr>
            <w:tcW w:w="1532" w:type="dxa"/>
            <w:vAlign w:val="center"/>
          </w:tcPr>
          <w:p w14:paraId="0967F61A" w14:textId="15165765"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4500</w:t>
            </w:r>
          </w:p>
        </w:tc>
        <w:tc>
          <w:tcPr>
            <w:tcW w:w="6172" w:type="dxa"/>
          </w:tcPr>
          <w:p w14:paraId="7459077A" w14:textId="023CEEF5" w:rsidR="001D0694" w:rsidRPr="001D0694" w:rsidRDefault="001D0694" w:rsidP="001D0694">
            <w:pPr>
              <w:rPr>
                <w:rFonts w:ascii="GHEA Grapalat" w:hAnsi="GHEA Grapalat"/>
                <w:sz w:val="20"/>
                <w:szCs w:val="20"/>
              </w:rPr>
            </w:pPr>
            <w:r w:rsidRPr="001D0694">
              <w:rPr>
                <w:rFonts w:ascii="GHEA Grapalat" w:hAnsi="GHEA Grapalat"/>
                <w:sz w:val="20"/>
                <w:szCs w:val="20"/>
              </w:rPr>
              <w:t>Цветная капуста</w:t>
            </w:r>
          </w:p>
        </w:tc>
      </w:tr>
      <w:tr w:rsidR="001D0694" w:rsidRPr="00423632" w14:paraId="2D09F004" w14:textId="77777777" w:rsidTr="003244A7">
        <w:trPr>
          <w:jc w:val="center"/>
        </w:trPr>
        <w:tc>
          <w:tcPr>
            <w:tcW w:w="1530" w:type="dxa"/>
            <w:vAlign w:val="center"/>
          </w:tcPr>
          <w:p w14:paraId="66D81215"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10</w:t>
            </w:r>
          </w:p>
        </w:tc>
        <w:tc>
          <w:tcPr>
            <w:tcW w:w="1532" w:type="dxa"/>
            <w:vAlign w:val="center"/>
          </w:tcPr>
          <w:p w14:paraId="0A3A8AE5" w14:textId="0B9F717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52000</w:t>
            </w:r>
          </w:p>
        </w:tc>
        <w:tc>
          <w:tcPr>
            <w:tcW w:w="6172" w:type="dxa"/>
          </w:tcPr>
          <w:p w14:paraId="02EF2FD0" w14:textId="2391E6E2" w:rsidR="001D0694" w:rsidRPr="001D0694" w:rsidRDefault="001D0694" w:rsidP="001D0694">
            <w:pPr>
              <w:rPr>
                <w:rFonts w:ascii="GHEA Grapalat" w:hAnsi="GHEA Grapalat"/>
                <w:sz w:val="20"/>
                <w:szCs w:val="20"/>
              </w:rPr>
            </w:pPr>
            <w:r w:rsidRPr="001D0694">
              <w:rPr>
                <w:rFonts w:ascii="GHEA Grapalat" w:hAnsi="GHEA Grapalat"/>
                <w:sz w:val="20"/>
                <w:szCs w:val="20"/>
              </w:rPr>
              <w:t>Банан</w:t>
            </w:r>
          </w:p>
        </w:tc>
      </w:tr>
      <w:tr w:rsidR="001D0694" w:rsidRPr="00423632" w14:paraId="27921434" w14:textId="77777777" w:rsidTr="003244A7">
        <w:trPr>
          <w:jc w:val="center"/>
        </w:trPr>
        <w:tc>
          <w:tcPr>
            <w:tcW w:w="1530" w:type="dxa"/>
            <w:vAlign w:val="center"/>
          </w:tcPr>
          <w:p w14:paraId="71499ECC"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11</w:t>
            </w:r>
          </w:p>
        </w:tc>
        <w:tc>
          <w:tcPr>
            <w:tcW w:w="1532" w:type="dxa"/>
            <w:vAlign w:val="center"/>
          </w:tcPr>
          <w:p w14:paraId="305DE4AF" w14:textId="1D0A379E"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25000</w:t>
            </w:r>
          </w:p>
        </w:tc>
        <w:tc>
          <w:tcPr>
            <w:tcW w:w="6172" w:type="dxa"/>
          </w:tcPr>
          <w:p w14:paraId="1D1AC8B2" w14:textId="2561E63F" w:rsidR="001D0694" w:rsidRPr="001D0694" w:rsidRDefault="001D0694" w:rsidP="001D0694">
            <w:pPr>
              <w:rPr>
                <w:rFonts w:ascii="GHEA Grapalat" w:hAnsi="GHEA Grapalat"/>
                <w:sz w:val="20"/>
                <w:szCs w:val="20"/>
              </w:rPr>
            </w:pPr>
            <w:r w:rsidRPr="001D0694">
              <w:rPr>
                <w:rFonts w:ascii="GHEA Grapalat" w:hAnsi="GHEA Grapalat"/>
                <w:sz w:val="20"/>
                <w:szCs w:val="20"/>
              </w:rPr>
              <w:t>Апельсин</w:t>
            </w:r>
          </w:p>
        </w:tc>
      </w:tr>
      <w:tr w:rsidR="001D0694" w:rsidRPr="00423632" w14:paraId="517AE27F" w14:textId="77777777" w:rsidTr="00757D9B">
        <w:trPr>
          <w:jc w:val="center"/>
        </w:trPr>
        <w:tc>
          <w:tcPr>
            <w:tcW w:w="1530" w:type="dxa"/>
            <w:vAlign w:val="center"/>
          </w:tcPr>
          <w:p w14:paraId="2A1DE9EE"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12</w:t>
            </w:r>
          </w:p>
        </w:tc>
        <w:tc>
          <w:tcPr>
            <w:tcW w:w="1532" w:type="dxa"/>
            <w:vAlign w:val="center"/>
          </w:tcPr>
          <w:p w14:paraId="58A41D89" w14:textId="40EBD387"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12000</w:t>
            </w:r>
          </w:p>
        </w:tc>
        <w:tc>
          <w:tcPr>
            <w:tcW w:w="6172" w:type="dxa"/>
            <w:vAlign w:val="center"/>
          </w:tcPr>
          <w:p w14:paraId="2B0DF4F3" w14:textId="7970C5B1" w:rsidR="001D0694" w:rsidRPr="001D0694" w:rsidRDefault="001D0694" w:rsidP="001D0694">
            <w:pPr>
              <w:rPr>
                <w:rFonts w:ascii="GHEA Grapalat" w:hAnsi="GHEA Grapalat"/>
                <w:sz w:val="20"/>
                <w:szCs w:val="20"/>
              </w:rPr>
            </w:pPr>
            <w:r w:rsidRPr="001D0694">
              <w:rPr>
                <w:rFonts w:ascii="GHEA Grapalat" w:hAnsi="GHEA Grapalat"/>
                <w:sz w:val="20"/>
                <w:szCs w:val="20"/>
              </w:rPr>
              <w:t>Мандарин</w:t>
            </w:r>
          </w:p>
        </w:tc>
      </w:tr>
      <w:tr w:rsidR="001D0694" w:rsidRPr="00423632" w14:paraId="0AB68843" w14:textId="77777777" w:rsidTr="00757D9B">
        <w:trPr>
          <w:jc w:val="center"/>
        </w:trPr>
        <w:tc>
          <w:tcPr>
            <w:tcW w:w="1530" w:type="dxa"/>
            <w:vAlign w:val="center"/>
          </w:tcPr>
          <w:p w14:paraId="72500244"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13</w:t>
            </w:r>
          </w:p>
        </w:tc>
        <w:tc>
          <w:tcPr>
            <w:tcW w:w="1532" w:type="dxa"/>
            <w:vAlign w:val="center"/>
          </w:tcPr>
          <w:p w14:paraId="0273ECA2" w14:textId="5E03F6D4"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10500</w:t>
            </w:r>
          </w:p>
        </w:tc>
        <w:tc>
          <w:tcPr>
            <w:tcW w:w="6172" w:type="dxa"/>
            <w:vAlign w:val="center"/>
          </w:tcPr>
          <w:p w14:paraId="3449B521" w14:textId="6A2DDAB2" w:rsidR="001D0694" w:rsidRPr="001D0694" w:rsidRDefault="001D0694" w:rsidP="001D0694">
            <w:pPr>
              <w:rPr>
                <w:rFonts w:ascii="GHEA Grapalat" w:hAnsi="GHEA Grapalat"/>
                <w:sz w:val="20"/>
                <w:szCs w:val="20"/>
              </w:rPr>
            </w:pPr>
            <w:r w:rsidRPr="001D0694">
              <w:rPr>
                <w:rFonts w:ascii="GHEA Grapalat" w:hAnsi="GHEA Grapalat"/>
                <w:sz w:val="20"/>
                <w:szCs w:val="20"/>
              </w:rPr>
              <w:t>Яблоко раннее</w:t>
            </w:r>
          </w:p>
        </w:tc>
      </w:tr>
      <w:tr w:rsidR="001D0694" w:rsidRPr="00423632" w14:paraId="16B770AB" w14:textId="77777777" w:rsidTr="00757D9B">
        <w:trPr>
          <w:jc w:val="center"/>
        </w:trPr>
        <w:tc>
          <w:tcPr>
            <w:tcW w:w="1530" w:type="dxa"/>
            <w:vAlign w:val="center"/>
          </w:tcPr>
          <w:p w14:paraId="17963195"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14</w:t>
            </w:r>
          </w:p>
        </w:tc>
        <w:tc>
          <w:tcPr>
            <w:tcW w:w="1532" w:type="dxa"/>
            <w:vAlign w:val="center"/>
          </w:tcPr>
          <w:p w14:paraId="77F8E04A" w14:textId="6163314C"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21000</w:t>
            </w:r>
          </w:p>
        </w:tc>
        <w:tc>
          <w:tcPr>
            <w:tcW w:w="6172" w:type="dxa"/>
            <w:vAlign w:val="center"/>
          </w:tcPr>
          <w:p w14:paraId="21C17BCF" w14:textId="3A22FB8C" w:rsidR="001D0694" w:rsidRPr="001D0694" w:rsidRDefault="001D0694" w:rsidP="001D0694">
            <w:pPr>
              <w:rPr>
                <w:rFonts w:ascii="GHEA Grapalat" w:hAnsi="GHEA Grapalat"/>
                <w:sz w:val="20"/>
                <w:szCs w:val="20"/>
              </w:rPr>
            </w:pPr>
            <w:r w:rsidRPr="001D0694">
              <w:rPr>
                <w:rFonts w:ascii="GHEA Grapalat" w:hAnsi="GHEA Grapalat"/>
                <w:sz w:val="20"/>
                <w:szCs w:val="20"/>
              </w:rPr>
              <w:t>Яблоко позднее</w:t>
            </w:r>
          </w:p>
        </w:tc>
      </w:tr>
      <w:tr w:rsidR="001D0694" w:rsidRPr="00423632" w14:paraId="164B8238" w14:textId="77777777" w:rsidTr="00757D9B">
        <w:trPr>
          <w:jc w:val="center"/>
        </w:trPr>
        <w:tc>
          <w:tcPr>
            <w:tcW w:w="1530" w:type="dxa"/>
            <w:vAlign w:val="center"/>
          </w:tcPr>
          <w:p w14:paraId="166A1A01"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15</w:t>
            </w:r>
          </w:p>
        </w:tc>
        <w:tc>
          <w:tcPr>
            <w:tcW w:w="1532" w:type="dxa"/>
            <w:vAlign w:val="center"/>
          </w:tcPr>
          <w:p w14:paraId="7F744F95" w14:textId="511940A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6000</w:t>
            </w:r>
          </w:p>
        </w:tc>
        <w:tc>
          <w:tcPr>
            <w:tcW w:w="6172" w:type="dxa"/>
            <w:vAlign w:val="center"/>
          </w:tcPr>
          <w:p w14:paraId="2C1E0250" w14:textId="35E9E727" w:rsidR="001D0694" w:rsidRPr="001D0694" w:rsidRDefault="001D0694" w:rsidP="001D0694">
            <w:pPr>
              <w:rPr>
                <w:rFonts w:ascii="GHEA Grapalat" w:hAnsi="GHEA Grapalat"/>
                <w:sz w:val="20"/>
                <w:szCs w:val="20"/>
              </w:rPr>
            </w:pPr>
            <w:r w:rsidRPr="001D0694">
              <w:rPr>
                <w:rFonts w:ascii="GHEA Grapalat" w:hAnsi="GHEA Grapalat"/>
                <w:sz w:val="20"/>
                <w:szCs w:val="20"/>
              </w:rPr>
              <w:t>Абрикос</w:t>
            </w:r>
          </w:p>
        </w:tc>
      </w:tr>
      <w:tr w:rsidR="001D0694" w:rsidRPr="00423632" w14:paraId="608DA7F6" w14:textId="77777777" w:rsidTr="00757D9B">
        <w:trPr>
          <w:jc w:val="center"/>
        </w:trPr>
        <w:tc>
          <w:tcPr>
            <w:tcW w:w="1530" w:type="dxa"/>
            <w:vAlign w:val="center"/>
          </w:tcPr>
          <w:p w14:paraId="69CF58EF"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16</w:t>
            </w:r>
          </w:p>
        </w:tc>
        <w:tc>
          <w:tcPr>
            <w:tcW w:w="1532" w:type="dxa"/>
            <w:vAlign w:val="center"/>
          </w:tcPr>
          <w:p w14:paraId="5293CAAD" w14:textId="0C0CB140"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15000</w:t>
            </w:r>
          </w:p>
        </w:tc>
        <w:tc>
          <w:tcPr>
            <w:tcW w:w="6172" w:type="dxa"/>
            <w:vAlign w:val="center"/>
          </w:tcPr>
          <w:p w14:paraId="0AD32060" w14:textId="14F3A1B6" w:rsidR="001D0694" w:rsidRPr="001D0694" w:rsidRDefault="001D0694" w:rsidP="001D0694">
            <w:pPr>
              <w:rPr>
                <w:rFonts w:ascii="GHEA Grapalat" w:hAnsi="GHEA Grapalat"/>
                <w:sz w:val="20"/>
                <w:szCs w:val="20"/>
              </w:rPr>
            </w:pPr>
            <w:r w:rsidRPr="001D0694">
              <w:rPr>
                <w:rFonts w:ascii="GHEA Grapalat" w:hAnsi="GHEA Grapalat"/>
                <w:sz w:val="20"/>
                <w:szCs w:val="20"/>
              </w:rPr>
              <w:t>Персик</w:t>
            </w:r>
          </w:p>
        </w:tc>
      </w:tr>
      <w:tr w:rsidR="001D0694" w:rsidRPr="00423632" w14:paraId="6802DD53" w14:textId="77777777" w:rsidTr="00757D9B">
        <w:trPr>
          <w:jc w:val="center"/>
        </w:trPr>
        <w:tc>
          <w:tcPr>
            <w:tcW w:w="1530" w:type="dxa"/>
            <w:vAlign w:val="center"/>
          </w:tcPr>
          <w:p w14:paraId="35718533"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17</w:t>
            </w:r>
          </w:p>
        </w:tc>
        <w:tc>
          <w:tcPr>
            <w:tcW w:w="1532" w:type="dxa"/>
            <w:vAlign w:val="center"/>
          </w:tcPr>
          <w:p w14:paraId="5F0FC087" w14:textId="2731B19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3000</w:t>
            </w:r>
          </w:p>
        </w:tc>
        <w:tc>
          <w:tcPr>
            <w:tcW w:w="6172" w:type="dxa"/>
            <w:vAlign w:val="center"/>
          </w:tcPr>
          <w:p w14:paraId="7A59F46C" w14:textId="5946A58F" w:rsidR="001D0694" w:rsidRPr="001D0694" w:rsidRDefault="001D0694" w:rsidP="001D0694">
            <w:pPr>
              <w:rPr>
                <w:rFonts w:ascii="GHEA Grapalat" w:hAnsi="GHEA Grapalat"/>
                <w:sz w:val="20"/>
                <w:szCs w:val="20"/>
              </w:rPr>
            </w:pPr>
            <w:r w:rsidRPr="001D0694">
              <w:rPr>
                <w:rFonts w:ascii="GHEA Grapalat" w:hAnsi="GHEA Grapalat"/>
                <w:sz w:val="20"/>
                <w:szCs w:val="20"/>
              </w:rPr>
              <w:t>Слива</w:t>
            </w:r>
          </w:p>
        </w:tc>
      </w:tr>
      <w:tr w:rsidR="001D0694" w:rsidRPr="00423632" w14:paraId="41F05A0C" w14:textId="77777777" w:rsidTr="00757D9B">
        <w:trPr>
          <w:jc w:val="center"/>
        </w:trPr>
        <w:tc>
          <w:tcPr>
            <w:tcW w:w="1530" w:type="dxa"/>
            <w:vAlign w:val="center"/>
          </w:tcPr>
          <w:p w14:paraId="50F1B05D"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18</w:t>
            </w:r>
          </w:p>
        </w:tc>
        <w:tc>
          <w:tcPr>
            <w:tcW w:w="1532" w:type="dxa"/>
            <w:vAlign w:val="center"/>
          </w:tcPr>
          <w:p w14:paraId="6307B93F" w14:textId="50480C01"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4500</w:t>
            </w:r>
          </w:p>
        </w:tc>
        <w:tc>
          <w:tcPr>
            <w:tcW w:w="6172" w:type="dxa"/>
            <w:vAlign w:val="center"/>
          </w:tcPr>
          <w:p w14:paraId="3A5AA172" w14:textId="6BDB47BD" w:rsidR="001D0694" w:rsidRPr="001D0694" w:rsidRDefault="001D0694" w:rsidP="001D0694">
            <w:pPr>
              <w:rPr>
                <w:rFonts w:ascii="GHEA Grapalat" w:hAnsi="GHEA Grapalat"/>
                <w:sz w:val="20"/>
                <w:szCs w:val="20"/>
              </w:rPr>
            </w:pPr>
            <w:r w:rsidRPr="001D0694">
              <w:rPr>
                <w:rFonts w:ascii="GHEA Grapalat" w:hAnsi="GHEA Grapalat"/>
                <w:sz w:val="20"/>
                <w:szCs w:val="20"/>
              </w:rPr>
              <w:t>Ананас</w:t>
            </w:r>
          </w:p>
        </w:tc>
      </w:tr>
      <w:tr w:rsidR="001D0694" w:rsidRPr="00423632" w14:paraId="271E682D" w14:textId="77777777" w:rsidTr="003244A7">
        <w:trPr>
          <w:jc w:val="center"/>
        </w:trPr>
        <w:tc>
          <w:tcPr>
            <w:tcW w:w="1530" w:type="dxa"/>
            <w:vAlign w:val="center"/>
          </w:tcPr>
          <w:p w14:paraId="3CBB4AB6"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19</w:t>
            </w:r>
          </w:p>
        </w:tc>
        <w:tc>
          <w:tcPr>
            <w:tcW w:w="1532" w:type="dxa"/>
            <w:vAlign w:val="center"/>
          </w:tcPr>
          <w:p w14:paraId="782E057A" w14:textId="08A2DAEE"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6000</w:t>
            </w:r>
          </w:p>
        </w:tc>
        <w:tc>
          <w:tcPr>
            <w:tcW w:w="6172" w:type="dxa"/>
          </w:tcPr>
          <w:p w14:paraId="1894FF9A" w14:textId="231B6543" w:rsidR="001D0694" w:rsidRPr="001D0694" w:rsidRDefault="001D0694" w:rsidP="001D0694">
            <w:pPr>
              <w:rPr>
                <w:rFonts w:ascii="GHEA Grapalat" w:hAnsi="GHEA Grapalat"/>
                <w:sz w:val="20"/>
                <w:szCs w:val="20"/>
              </w:rPr>
            </w:pPr>
            <w:r w:rsidRPr="001D0694">
              <w:rPr>
                <w:rFonts w:ascii="GHEA Grapalat" w:hAnsi="GHEA Grapalat"/>
                <w:sz w:val="20"/>
                <w:szCs w:val="20"/>
              </w:rPr>
              <w:t>Инжир</w:t>
            </w:r>
          </w:p>
        </w:tc>
      </w:tr>
      <w:tr w:rsidR="001D0694" w:rsidRPr="00423632" w14:paraId="29A167CD" w14:textId="77777777" w:rsidTr="00757D9B">
        <w:trPr>
          <w:jc w:val="center"/>
        </w:trPr>
        <w:tc>
          <w:tcPr>
            <w:tcW w:w="1530" w:type="dxa"/>
            <w:vAlign w:val="center"/>
          </w:tcPr>
          <w:p w14:paraId="548F46C9"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20</w:t>
            </w:r>
          </w:p>
        </w:tc>
        <w:tc>
          <w:tcPr>
            <w:tcW w:w="1532" w:type="dxa"/>
            <w:vAlign w:val="center"/>
          </w:tcPr>
          <w:p w14:paraId="179B6EF4" w14:textId="53C42BD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4500</w:t>
            </w:r>
          </w:p>
        </w:tc>
        <w:tc>
          <w:tcPr>
            <w:tcW w:w="6172" w:type="dxa"/>
            <w:vAlign w:val="center"/>
          </w:tcPr>
          <w:p w14:paraId="40FC49A0" w14:textId="7CC8BD75" w:rsidR="001D0694" w:rsidRPr="001D0694" w:rsidRDefault="001D0694" w:rsidP="001D0694">
            <w:pPr>
              <w:rPr>
                <w:rFonts w:ascii="GHEA Grapalat" w:hAnsi="GHEA Grapalat"/>
                <w:sz w:val="20"/>
                <w:szCs w:val="20"/>
              </w:rPr>
            </w:pPr>
            <w:r w:rsidRPr="001D0694">
              <w:rPr>
                <w:rFonts w:ascii="GHEA Grapalat" w:hAnsi="GHEA Grapalat"/>
                <w:sz w:val="20"/>
                <w:szCs w:val="20"/>
              </w:rPr>
              <w:t>Брокколи</w:t>
            </w:r>
          </w:p>
        </w:tc>
      </w:tr>
      <w:tr w:rsidR="001D0694" w:rsidRPr="00423632" w14:paraId="6A9FE469" w14:textId="77777777" w:rsidTr="00757D9B">
        <w:trPr>
          <w:jc w:val="center"/>
        </w:trPr>
        <w:tc>
          <w:tcPr>
            <w:tcW w:w="1530" w:type="dxa"/>
            <w:vAlign w:val="center"/>
          </w:tcPr>
          <w:p w14:paraId="3017F3CC"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21</w:t>
            </w:r>
          </w:p>
        </w:tc>
        <w:tc>
          <w:tcPr>
            <w:tcW w:w="1532" w:type="dxa"/>
            <w:vAlign w:val="center"/>
          </w:tcPr>
          <w:p w14:paraId="21F0A829" w14:textId="3FF3646E"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1800</w:t>
            </w:r>
          </w:p>
        </w:tc>
        <w:tc>
          <w:tcPr>
            <w:tcW w:w="6172" w:type="dxa"/>
            <w:vAlign w:val="center"/>
          </w:tcPr>
          <w:p w14:paraId="286FF893" w14:textId="2DCE3BEA" w:rsidR="001D0694" w:rsidRPr="001D0694" w:rsidRDefault="001D0694" w:rsidP="001D0694">
            <w:pPr>
              <w:rPr>
                <w:rFonts w:ascii="GHEA Grapalat" w:hAnsi="GHEA Grapalat"/>
                <w:sz w:val="20"/>
                <w:szCs w:val="20"/>
              </w:rPr>
            </w:pPr>
            <w:r w:rsidRPr="001D0694">
              <w:rPr>
                <w:rFonts w:ascii="GHEA Grapalat" w:hAnsi="GHEA Grapalat"/>
                <w:sz w:val="20"/>
                <w:szCs w:val="20"/>
              </w:rPr>
              <w:t>Листья салата /</w:t>
            </w:r>
            <w:proofErr w:type="spellStart"/>
            <w:r w:rsidRPr="001D0694">
              <w:rPr>
                <w:rFonts w:ascii="GHEA Grapalat" w:hAnsi="GHEA Grapalat"/>
                <w:sz w:val="20"/>
                <w:szCs w:val="20"/>
              </w:rPr>
              <w:t>мароль</w:t>
            </w:r>
            <w:proofErr w:type="spellEnd"/>
            <w:r w:rsidRPr="001D0694">
              <w:rPr>
                <w:rFonts w:ascii="GHEA Grapalat" w:hAnsi="GHEA Grapalat"/>
                <w:sz w:val="20"/>
                <w:szCs w:val="20"/>
              </w:rPr>
              <w:t>/</w:t>
            </w:r>
          </w:p>
        </w:tc>
      </w:tr>
      <w:tr w:rsidR="001D0694" w:rsidRPr="00423632" w14:paraId="6E4CDBBB" w14:textId="77777777" w:rsidTr="00757D9B">
        <w:trPr>
          <w:jc w:val="center"/>
        </w:trPr>
        <w:tc>
          <w:tcPr>
            <w:tcW w:w="1530" w:type="dxa"/>
            <w:vAlign w:val="center"/>
          </w:tcPr>
          <w:p w14:paraId="130A7527"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22</w:t>
            </w:r>
          </w:p>
        </w:tc>
        <w:tc>
          <w:tcPr>
            <w:tcW w:w="1532" w:type="dxa"/>
            <w:vAlign w:val="center"/>
          </w:tcPr>
          <w:p w14:paraId="133D06F4" w14:textId="53CEDE97"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sz w:val="20"/>
                <w:szCs w:val="20"/>
              </w:rPr>
              <w:t>9200</w:t>
            </w:r>
          </w:p>
        </w:tc>
        <w:tc>
          <w:tcPr>
            <w:tcW w:w="6172" w:type="dxa"/>
            <w:vAlign w:val="center"/>
          </w:tcPr>
          <w:p w14:paraId="27407172" w14:textId="55EC4A15" w:rsidR="001D0694" w:rsidRPr="001D0694" w:rsidRDefault="001D0694" w:rsidP="001D0694">
            <w:pPr>
              <w:rPr>
                <w:rFonts w:ascii="GHEA Grapalat" w:hAnsi="GHEA Grapalat"/>
                <w:sz w:val="20"/>
                <w:szCs w:val="20"/>
              </w:rPr>
            </w:pPr>
            <w:r w:rsidRPr="001D0694">
              <w:rPr>
                <w:rFonts w:ascii="GHEA Grapalat" w:hAnsi="GHEA Grapalat"/>
                <w:sz w:val="20"/>
                <w:szCs w:val="20"/>
              </w:rPr>
              <w:t>Лимон</w:t>
            </w:r>
          </w:p>
        </w:tc>
      </w:tr>
      <w:tr w:rsidR="001D0694" w:rsidRPr="00423632" w14:paraId="2A9F489F" w14:textId="77777777" w:rsidTr="00757D9B">
        <w:trPr>
          <w:jc w:val="center"/>
        </w:trPr>
        <w:tc>
          <w:tcPr>
            <w:tcW w:w="1530" w:type="dxa"/>
            <w:vAlign w:val="center"/>
          </w:tcPr>
          <w:p w14:paraId="1596936A"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23</w:t>
            </w:r>
          </w:p>
        </w:tc>
        <w:tc>
          <w:tcPr>
            <w:tcW w:w="1532" w:type="dxa"/>
            <w:vAlign w:val="center"/>
          </w:tcPr>
          <w:p w14:paraId="4CA2145C" w14:textId="65DD8E4C"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418000</w:t>
            </w:r>
          </w:p>
        </w:tc>
        <w:tc>
          <w:tcPr>
            <w:tcW w:w="6172" w:type="dxa"/>
            <w:vAlign w:val="center"/>
          </w:tcPr>
          <w:p w14:paraId="00F3F8E0" w14:textId="6DD3F711" w:rsidR="001D0694" w:rsidRPr="001D0694" w:rsidRDefault="001D0694" w:rsidP="001D0694">
            <w:pPr>
              <w:rPr>
                <w:rFonts w:ascii="GHEA Grapalat" w:hAnsi="GHEA Grapalat"/>
                <w:sz w:val="20"/>
                <w:szCs w:val="20"/>
              </w:rPr>
            </w:pPr>
            <w:r w:rsidRPr="001D0694">
              <w:rPr>
                <w:rFonts w:ascii="GHEA Grapalat" w:hAnsi="GHEA Grapalat"/>
                <w:sz w:val="20"/>
                <w:szCs w:val="20"/>
              </w:rPr>
              <w:t>Говядина местная, мягкая</w:t>
            </w:r>
          </w:p>
        </w:tc>
      </w:tr>
      <w:tr w:rsidR="001D0694" w:rsidRPr="00423632" w14:paraId="24A19B33" w14:textId="77777777" w:rsidTr="00757D9B">
        <w:trPr>
          <w:jc w:val="center"/>
        </w:trPr>
        <w:tc>
          <w:tcPr>
            <w:tcW w:w="1530" w:type="dxa"/>
            <w:vAlign w:val="center"/>
          </w:tcPr>
          <w:p w14:paraId="3BB1CBC9"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24</w:t>
            </w:r>
          </w:p>
        </w:tc>
        <w:tc>
          <w:tcPr>
            <w:tcW w:w="1532" w:type="dxa"/>
            <w:vAlign w:val="center"/>
          </w:tcPr>
          <w:p w14:paraId="2EE3C310" w14:textId="0E9BC83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575000</w:t>
            </w:r>
          </w:p>
        </w:tc>
        <w:tc>
          <w:tcPr>
            <w:tcW w:w="6172" w:type="dxa"/>
            <w:vAlign w:val="center"/>
          </w:tcPr>
          <w:p w14:paraId="72BF014B" w14:textId="3E265F05" w:rsidR="001D0694" w:rsidRPr="001D0694" w:rsidRDefault="001D0694" w:rsidP="001D0694">
            <w:pPr>
              <w:rPr>
                <w:rFonts w:ascii="GHEA Grapalat" w:hAnsi="GHEA Grapalat"/>
                <w:sz w:val="20"/>
                <w:szCs w:val="20"/>
              </w:rPr>
            </w:pPr>
            <w:r w:rsidRPr="001D0694">
              <w:rPr>
                <w:rFonts w:ascii="GHEA Grapalat" w:hAnsi="GHEA Grapalat"/>
                <w:sz w:val="20"/>
                <w:szCs w:val="20"/>
              </w:rPr>
              <w:t>Куриная грудка</w:t>
            </w:r>
          </w:p>
        </w:tc>
      </w:tr>
      <w:tr w:rsidR="001D0694" w:rsidRPr="00423632" w14:paraId="22DC657B" w14:textId="77777777" w:rsidTr="003244A7">
        <w:trPr>
          <w:jc w:val="center"/>
        </w:trPr>
        <w:tc>
          <w:tcPr>
            <w:tcW w:w="1530" w:type="dxa"/>
            <w:vAlign w:val="center"/>
          </w:tcPr>
          <w:p w14:paraId="66CBBE3B"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25</w:t>
            </w:r>
          </w:p>
        </w:tc>
        <w:tc>
          <w:tcPr>
            <w:tcW w:w="1532" w:type="dxa"/>
            <w:vAlign w:val="center"/>
          </w:tcPr>
          <w:p w14:paraId="314DBAF2" w14:textId="4D675A31"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152000</w:t>
            </w:r>
          </w:p>
        </w:tc>
        <w:tc>
          <w:tcPr>
            <w:tcW w:w="6172" w:type="dxa"/>
          </w:tcPr>
          <w:p w14:paraId="0E09A3C5" w14:textId="758EA503" w:rsidR="001D0694" w:rsidRPr="001D0694" w:rsidRDefault="001D0694" w:rsidP="001D0694">
            <w:pPr>
              <w:rPr>
                <w:rFonts w:ascii="GHEA Grapalat" w:hAnsi="GHEA Grapalat"/>
                <w:sz w:val="20"/>
                <w:szCs w:val="20"/>
              </w:rPr>
            </w:pPr>
            <w:r w:rsidRPr="001D0694">
              <w:rPr>
                <w:rFonts w:ascii="GHEA Grapalat" w:hAnsi="GHEA Grapalat"/>
                <w:sz w:val="20"/>
                <w:szCs w:val="20"/>
              </w:rPr>
              <w:t>Мясо куриное местного производства, охлаждённое</w:t>
            </w:r>
          </w:p>
        </w:tc>
      </w:tr>
      <w:tr w:rsidR="001D0694" w:rsidRPr="00423632" w14:paraId="2FA995A7" w14:textId="77777777" w:rsidTr="00757D9B">
        <w:trPr>
          <w:jc w:val="center"/>
        </w:trPr>
        <w:tc>
          <w:tcPr>
            <w:tcW w:w="1530" w:type="dxa"/>
            <w:vAlign w:val="center"/>
          </w:tcPr>
          <w:p w14:paraId="7C2DD9E6"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26</w:t>
            </w:r>
          </w:p>
        </w:tc>
        <w:tc>
          <w:tcPr>
            <w:tcW w:w="1532" w:type="dxa"/>
            <w:vAlign w:val="center"/>
          </w:tcPr>
          <w:p w14:paraId="060D51EE" w14:textId="2BB78C7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12600</w:t>
            </w:r>
          </w:p>
        </w:tc>
        <w:tc>
          <w:tcPr>
            <w:tcW w:w="6172" w:type="dxa"/>
            <w:vAlign w:val="center"/>
          </w:tcPr>
          <w:p w14:paraId="480CD73A" w14:textId="219ED3E1" w:rsidR="001D0694" w:rsidRPr="001D0694" w:rsidRDefault="001D0694" w:rsidP="001D0694">
            <w:pPr>
              <w:rPr>
                <w:rFonts w:ascii="GHEA Grapalat" w:hAnsi="GHEA Grapalat"/>
                <w:sz w:val="20"/>
                <w:szCs w:val="20"/>
              </w:rPr>
            </w:pPr>
            <w:r w:rsidRPr="001D0694">
              <w:rPr>
                <w:rFonts w:ascii="GHEA Grapalat" w:hAnsi="GHEA Grapalat"/>
                <w:sz w:val="20"/>
                <w:szCs w:val="20"/>
              </w:rPr>
              <w:t>Кисель</w:t>
            </w:r>
          </w:p>
        </w:tc>
      </w:tr>
      <w:tr w:rsidR="001D0694" w:rsidRPr="00423632" w14:paraId="36DEF1D9" w14:textId="77777777" w:rsidTr="00757D9B">
        <w:trPr>
          <w:jc w:val="center"/>
        </w:trPr>
        <w:tc>
          <w:tcPr>
            <w:tcW w:w="1530" w:type="dxa"/>
            <w:vAlign w:val="center"/>
          </w:tcPr>
          <w:p w14:paraId="17DEE962"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27</w:t>
            </w:r>
          </w:p>
        </w:tc>
        <w:tc>
          <w:tcPr>
            <w:tcW w:w="1532" w:type="dxa"/>
            <w:vAlign w:val="center"/>
          </w:tcPr>
          <w:p w14:paraId="5DAC138A" w14:textId="577B068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12500</w:t>
            </w:r>
          </w:p>
        </w:tc>
        <w:tc>
          <w:tcPr>
            <w:tcW w:w="6172" w:type="dxa"/>
            <w:vAlign w:val="center"/>
          </w:tcPr>
          <w:p w14:paraId="2D768527" w14:textId="77C6A62D" w:rsidR="001D0694" w:rsidRPr="001D0694" w:rsidRDefault="001D0694" w:rsidP="001D0694">
            <w:pPr>
              <w:rPr>
                <w:rFonts w:ascii="GHEA Grapalat" w:hAnsi="GHEA Grapalat"/>
                <w:sz w:val="20"/>
                <w:szCs w:val="20"/>
              </w:rPr>
            </w:pPr>
            <w:r w:rsidRPr="001D0694">
              <w:rPr>
                <w:rFonts w:ascii="GHEA Grapalat" w:hAnsi="GHEA Grapalat"/>
                <w:sz w:val="20"/>
                <w:szCs w:val="20"/>
              </w:rPr>
              <w:t>Лук репчатый</w:t>
            </w:r>
          </w:p>
        </w:tc>
      </w:tr>
      <w:tr w:rsidR="001D0694" w:rsidRPr="00423632" w14:paraId="49FAE9D5" w14:textId="77777777" w:rsidTr="00757D9B">
        <w:trPr>
          <w:jc w:val="center"/>
        </w:trPr>
        <w:tc>
          <w:tcPr>
            <w:tcW w:w="1530" w:type="dxa"/>
            <w:vAlign w:val="center"/>
          </w:tcPr>
          <w:p w14:paraId="21F0F304"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28</w:t>
            </w:r>
          </w:p>
        </w:tc>
        <w:tc>
          <w:tcPr>
            <w:tcW w:w="1532" w:type="dxa"/>
            <w:vAlign w:val="center"/>
          </w:tcPr>
          <w:p w14:paraId="33A7AA7C" w14:textId="6FEE066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15000</w:t>
            </w:r>
          </w:p>
        </w:tc>
        <w:tc>
          <w:tcPr>
            <w:tcW w:w="6172" w:type="dxa"/>
            <w:vAlign w:val="center"/>
          </w:tcPr>
          <w:p w14:paraId="42441C35" w14:textId="6E613F73" w:rsidR="001D0694" w:rsidRPr="001D0694" w:rsidRDefault="001D0694" w:rsidP="001D0694">
            <w:pPr>
              <w:rPr>
                <w:rFonts w:ascii="GHEA Grapalat" w:hAnsi="GHEA Grapalat"/>
                <w:sz w:val="20"/>
                <w:szCs w:val="20"/>
              </w:rPr>
            </w:pPr>
            <w:r w:rsidRPr="001D0694">
              <w:rPr>
                <w:rFonts w:ascii="GHEA Grapalat" w:hAnsi="GHEA Grapalat"/>
                <w:sz w:val="20"/>
                <w:szCs w:val="20"/>
              </w:rPr>
              <w:t>Зелень (смешанная)</w:t>
            </w:r>
          </w:p>
        </w:tc>
      </w:tr>
      <w:tr w:rsidR="001D0694" w:rsidRPr="00423632" w14:paraId="196DC8FB" w14:textId="77777777" w:rsidTr="00757D9B">
        <w:trPr>
          <w:jc w:val="center"/>
        </w:trPr>
        <w:tc>
          <w:tcPr>
            <w:tcW w:w="1530" w:type="dxa"/>
            <w:vAlign w:val="center"/>
          </w:tcPr>
          <w:p w14:paraId="39E95C48"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29</w:t>
            </w:r>
          </w:p>
        </w:tc>
        <w:tc>
          <w:tcPr>
            <w:tcW w:w="1532" w:type="dxa"/>
            <w:vAlign w:val="center"/>
          </w:tcPr>
          <w:p w14:paraId="48861012" w14:textId="5551DE8D"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90000</w:t>
            </w:r>
          </w:p>
        </w:tc>
        <w:tc>
          <w:tcPr>
            <w:tcW w:w="6172" w:type="dxa"/>
            <w:vAlign w:val="center"/>
          </w:tcPr>
          <w:p w14:paraId="5A235B2E" w14:textId="64A8A4BA" w:rsidR="001D0694" w:rsidRPr="001D0694" w:rsidRDefault="001D0694" w:rsidP="001D0694">
            <w:pPr>
              <w:rPr>
                <w:rFonts w:ascii="GHEA Grapalat" w:hAnsi="GHEA Grapalat"/>
                <w:sz w:val="20"/>
                <w:szCs w:val="20"/>
              </w:rPr>
            </w:pPr>
            <w:r w:rsidRPr="001D0694">
              <w:rPr>
                <w:rFonts w:ascii="GHEA Grapalat" w:hAnsi="GHEA Grapalat"/>
                <w:sz w:val="20"/>
                <w:szCs w:val="20"/>
              </w:rPr>
              <w:t>Картофель ранний</w:t>
            </w:r>
          </w:p>
        </w:tc>
      </w:tr>
      <w:tr w:rsidR="001D0694" w:rsidRPr="00423632" w14:paraId="2C79884E" w14:textId="77777777" w:rsidTr="00757D9B">
        <w:trPr>
          <w:jc w:val="center"/>
        </w:trPr>
        <w:tc>
          <w:tcPr>
            <w:tcW w:w="1530" w:type="dxa"/>
            <w:vAlign w:val="center"/>
          </w:tcPr>
          <w:p w14:paraId="23C413C9"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30</w:t>
            </w:r>
          </w:p>
        </w:tc>
        <w:tc>
          <w:tcPr>
            <w:tcW w:w="1532" w:type="dxa"/>
            <w:vAlign w:val="center"/>
          </w:tcPr>
          <w:p w14:paraId="3437CE40" w14:textId="1457B7A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37500</w:t>
            </w:r>
          </w:p>
        </w:tc>
        <w:tc>
          <w:tcPr>
            <w:tcW w:w="6172" w:type="dxa"/>
            <w:vAlign w:val="center"/>
          </w:tcPr>
          <w:p w14:paraId="5BF04AFC" w14:textId="69CC2776" w:rsidR="001D0694" w:rsidRPr="001D0694" w:rsidRDefault="001D0694" w:rsidP="001D0694">
            <w:pPr>
              <w:rPr>
                <w:rFonts w:ascii="GHEA Grapalat" w:hAnsi="GHEA Grapalat"/>
                <w:sz w:val="20"/>
                <w:szCs w:val="20"/>
              </w:rPr>
            </w:pPr>
            <w:r w:rsidRPr="001D0694">
              <w:rPr>
                <w:rFonts w:ascii="GHEA Grapalat" w:hAnsi="GHEA Grapalat"/>
                <w:sz w:val="20"/>
                <w:szCs w:val="20"/>
              </w:rPr>
              <w:t>Картофель поздний</w:t>
            </w:r>
          </w:p>
        </w:tc>
      </w:tr>
      <w:tr w:rsidR="001D0694" w:rsidRPr="00423632" w14:paraId="4C6A406F" w14:textId="77777777" w:rsidTr="00757D9B">
        <w:trPr>
          <w:jc w:val="center"/>
        </w:trPr>
        <w:tc>
          <w:tcPr>
            <w:tcW w:w="1530" w:type="dxa"/>
            <w:vAlign w:val="center"/>
          </w:tcPr>
          <w:p w14:paraId="4D6EDB3F"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31</w:t>
            </w:r>
          </w:p>
        </w:tc>
        <w:tc>
          <w:tcPr>
            <w:tcW w:w="1532" w:type="dxa"/>
            <w:vAlign w:val="center"/>
          </w:tcPr>
          <w:p w14:paraId="30DDE198" w14:textId="4FCDBE21"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8750</w:t>
            </w:r>
          </w:p>
        </w:tc>
        <w:tc>
          <w:tcPr>
            <w:tcW w:w="6172" w:type="dxa"/>
            <w:vAlign w:val="center"/>
          </w:tcPr>
          <w:p w14:paraId="4B2458AA" w14:textId="638A35A3" w:rsidR="001D0694" w:rsidRPr="001D0694" w:rsidRDefault="001D0694" w:rsidP="001D0694">
            <w:pPr>
              <w:rPr>
                <w:rFonts w:ascii="GHEA Grapalat" w:hAnsi="GHEA Grapalat"/>
                <w:sz w:val="20"/>
                <w:szCs w:val="20"/>
              </w:rPr>
            </w:pPr>
            <w:r w:rsidRPr="001D0694">
              <w:rPr>
                <w:rFonts w:ascii="GHEA Grapalat" w:hAnsi="GHEA Grapalat"/>
                <w:sz w:val="20"/>
                <w:szCs w:val="20"/>
              </w:rPr>
              <w:t>Помидор</w:t>
            </w:r>
          </w:p>
        </w:tc>
      </w:tr>
      <w:tr w:rsidR="001D0694" w:rsidRPr="00423632" w14:paraId="03893BA2" w14:textId="77777777" w:rsidTr="00757D9B">
        <w:trPr>
          <w:jc w:val="center"/>
        </w:trPr>
        <w:tc>
          <w:tcPr>
            <w:tcW w:w="1530" w:type="dxa"/>
            <w:vAlign w:val="center"/>
          </w:tcPr>
          <w:p w14:paraId="2336B187"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32</w:t>
            </w:r>
          </w:p>
        </w:tc>
        <w:tc>
          <w:tcPr>
            <w:tcW w:w="1532" w:type="dxa"/>
            <w:vAlign w:val="center"/>
          </w:tcPr>
          <w:p w14:paraId="04453B4C" w14:textId="658418F4"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11000</w:t>
            </w:r>
          </w:p>
        </w:tc>
        <w:tc>
          <w:tcPr>
            <w:tcW w:w="6172" w:type="dxa"/>
            <w:vAlign w:val="center"/>
          </w:tcPr>
          <w:p w14:paraId="6F008F60" w14:textId="3C4F6CAE" w:rsidR="001D0694" w:rsidRPr="001D0694" w:rsidRDefault="001D0694" w:rsidP="001D0694">
            <w:pPr>
              <w:rPr>
                <w:rFonts w:ascii="GHEA Grapalat" w:hAnsi="GHEA Grapalat"/>
                <w:sz w:val="20"/>
                <w:szCs w:val="20"/>
              </w:rPr>
            </w:pPr>
            <w:r w:rsidRPr="001D0694">
              <w:rPr>
                <w:rFonts w:ascii="GHEA Grapalat" w:hAnsi="GHEA Grapalat"/>
                <w:sz w:val="20"/>
                <w:szCs w:val="20"/>
              </w:rPr>
              <w:t>Фасоль</w:t>
            </w:r>
          </w:p>
        </w:tc>
      </w:tr>
      <w:tr w:rsidR="001D0694" w:rsidRPr="00423632" w14:paraId="5465482D" w14:textId="77777777" w:rsidTr="00757D9B">
        <w:trPr>
          <w:jc w:val="center"/>
        </w:trPr>
        <w:tc>
          <w:tcPr>
            <w:tcW w:w="1530" w:type="dxa"/>
            <w:vAlign w:val="center"/>
          </w:tcPr>
          <w:p w14:paraId="42C15CBD"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33</w:t>
            </w:r>
          </w:p>
        </w:tc>
        <w:tc>
          <w:tcPr>
            <w:tcW w:w="1532" w:type="dxa"/>
            <w:vAlign w:val="center"/>
          </w:tcPr>
          <w:p w14:paraId="0F0FA2EB" w14:textId="74A7F591"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12000</w:t>
            </w:r>
          </w:p>
        </w:tc>
        <w:tc>
          <w:tcPr>
            <w:tcW w:w="6172" w:type="dxa"/>
            <w:vAlign w:val="center"/>
          </w:tcPr>
          <w:p w14:paraId="65E9C632" w14:textId="501F8D67" w:rsidR="001D0694" w:rsidRPr="001D0694" w:rsidRDefault="001D0694" w:rsidP="001D0694">
            <w:pPr>
              <w:rPr>
                <w:rFonts w:ascii="GHEA Grapalat" w:hAnsi="GHEA Grapalat"/>
                <w:sz w:val="20"/>
                <w:szCs w:val="20"/>
              </w:rPr>
            </w:pPr>
            <w:r w:rsidRPr="001D0694">
              <w:rPr>
                <w:rFonts w:ascii="GHEA Grapalat" w:hAnsi="GHEA Grapalat"/>
                <w:sz w:val="20"/>
                <w:szCs w:val="20"/>
              </w:rPr>
              <w:t>Нут</w:t>
            </w:r>
          </w:p>
        </w:tc>
      </w:tr>
      <w:tr w:rsidR="001D0694" w:rsidRPr="00423632" w14:paraId="5F054237" w14:textId="77777777" w:rsidTr="00757D9B">
        <w:trPr>
          <w:jc w:val="center"/>
        </w:trPr>
        <w:tc>
          <w:tcPr>
            <w:tcW w:w="1530" w:type="dxa"/>
            <w:vAlign w:val="center"/>
          </w:tcPr>
          <w:p w14:paraId="4C8EC249"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34</w:t>
            </w:r>
          </w:p>
        </w:tc>
        <w:tc>
          <w:tcPr>
            <w:tcW w:w="1532" w:type="dxa"/>
            <w:vAlign w:val="center"/>
          </w:tcPr>
          <w:p w14:paraId="1BC03F7E" w14:textId="013C97A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32500</w:t>
            </w:r>
          </w:p>
        </w:tc>
        <w:tc>
          <w:tcPr>
            <w:tcW w:w="6172" w:type="dxa"/>
            <w:vAlign w:val="center"/>
          </w:tcPr>
          <w:p w14:paraId="39507780" w14:textId="0FE67A92" w:rsidR="001D0694" w:rsidRPr="001D0694" w:rsidRDefault="001D0694" w:rsidP="001D0694">
            <w:pPr>
              <w:rPr>
                <w:rFonts w:ascii="GHEA Grapalat" w:hAnsi="GHEA Grapalat"/>
                <w:sz w:val="20"/>
                <w:szCs w:val="20"/>
              </w:rPr>
            </w:pPr>
            <w:r w:rsidRPr="001D0694">
              <w:rPr>
                <w:rFonts w:ascii="GHEA Grapalat" w:hAnsi="GHEA Grapalat"/>
                <w:sz w:val="20"/>
                <w:szCs w:val="20"/>
              </w:rPr>
              <w:t>Чечевица</w:t>
            </w:r>
          </w:p>
        </w:tc>
      </w:tr>
      <w:tr w:rsidR="001D0694" w:rsidRPr="00423632" w14:paraId="2CABAB31" w14:textId="77777777" w:rsidTr="00757D9B">
        <w:trPr>
          <w:jc w:val="center"/>
        </w:trPr>
        <w:tc>
          <w:tcPr>
            <w:tcW w:w="1530" w:type="dxa"/>
            <w:vAlign w:val="center"/>
          </w:tcPr>
          <w:p w14:paraId="67CA1437"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35</w:t>
            </w:r>
          </w:p>
        </w:tc>
        <w:tc>
          <w:tcPr>
            <w:tcW w:w="1532" w:type="dxa"/>
            <w:vAlign w:val="center"/>
          </w:tcPr>
          <w:p w14:paraId="4E7672D2" w14:textId="77A2B43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19500</w:t>
            </w:r>
          </w:p>
        </w:tc>
        <w:tc>
          <w:tcPr>
            <w:tcW w:w="6172" w:type="dxa"/>
            <w:vAlign w:val="center"/>
          </w:tcPr>
          <w:p w14:paraId="311FD142" w14:textId="457067F1" w:rsidR="001D0694" w:rsidRPr="001D0694" w:rsidRDefault="001D0694" w:rsidP="001D0694">
            <w:pPr>
              <w:rPr>
                <w:rFonts w:ascii="GHEA Grapalat" w:hAnsi="GHEA Grapalat"/>
                <w:sz w:val="20"/>
                <w:szCs w:val="20"/>
              </w:rPr>
            </w:pPr>
            <w:r w:rsidRPr="001D0694">
              <w:rPr>
                <w:rFonts w:ascii="GHEA Grapalat" w:hAnsi="GHEA Grapalat"/>
                <w:sz w:val="20"/>
                <w:szCs w:val="20"/>
              </w:rPr>
              <w:t xml:space="preserve">Джем </w:t>
            </w:r>
          </w:p>
        </w:tc>
      </w:tr>
      <w:tr w:rsidR="001D0694" w:rsidRPr="00423632" w14:paraId="25F90F2C" w14:textId="77777777" w:rsidTr="00757D9B">
        <w:trPr>
          <w:jc w:val="center"/>
        </w:trPr>
        <w:tc>
          <w:tcPr>
            <w:tcW w:w="1530" w:type="dxa"/>
            <w:vAlign w:val="center"/>
          </w:tcPr>
          <w:p w14:paraId="50D344F3"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36</w:t>
            </w:r>
          </w:p>
        </w:tc>
        <w:tc>
          <w:tcPr>
            <w:tcW w:w="1532" w:type="dxa"/>
            <w:vAlign w:val="center"/>
          </w:tcPr>
          <w:p w14:paraId="5409096D" w14:textId="51EBDF93"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27000</w:t>
            </w:r>
          </w:p>
        </w:tc>
        <w:tc>
          <w:tcPr>
            <w:tcW w:w="6172" w:type="dxa"/>
            <w:vAlign w:val="center"/>
          </w:tcPr>
          <w:p w14:paraId="79BB6AB1" w14:textId="18F59DDC" w:rsidR="001D0694" w:rsidRPr="001D0694" w:rsidRDefault="001D0694" w:rsidP="001D0694">
            <w:pPr>
              <w:rPr>
                <w:rFonts w:ascii="GHEA Grapalat" w:hAnsi="GHEA Grapalat"/>
                <w:sz w:val="20"/>
                <w:szCs w:val="20"/>
              </w:rPr>
            </w:pPr>
            <w:r w:rsidRPr="001D0694">
              <w:rPr>
                <w:rFonts w:ascii="GHEA Grapalat" w:hAnsi="GHEA Grapalat"/>
                <w:sz w:val="20"/>
                <w:szCs w:val="20"/>
              </w:rPr>
              <w:t xml:space="preserve">Курага </w:t>
            </w:r>
          </w:p>
        </w:tc>
      </w:tr>
      <w:tr w:rsidR="001D0694" w:rsidRPr="00423632" w14:paraId="099B06DC" w14:textId="77777777" w:rsidTr="00757D9B">
        <w:trPr>
          <w:jc w:val="center"/>
        </w:trPr>
        <w:tc>
          <w:tcPr>
            <w:tcW w:w="1530" w:type="dxa"/>
            <w:vAlign w:val="center"/>
          </w:tcPr>
          <w:p w14:paraId="5EC7E306"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37</w:t>
            </w:r>
          </w:p>
        </w:tc>
        <w:tc>
          <w:tcPr>
            <w:tcW w:w="1532" w:type="dxa"/>
            <w:vAlign w:val="center"/>
          </w:tcPr>
          <w:p w14:paraId="355D476E" w14:textId="7B4A8CB3"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2400</w:t>
            </w:r>
          </w:p>
        </w:tc>
        <w:tc>
          <w:tcPr>
            <w:tcW w:w="6172" w:type="dxa"/>
            <w:vAlign w:val="center"/>
          </w:tcPr>
          <w:p w14:paraId="568A102A" w14:textId="53A85549" w:rsidR="001D0694" w:rsidRPr="001D0694" w:rsidRDefault="001D0694" w:rsidP="001D0694">
            <w:pPr>
              <w:rPr>
                <w:rFonts w:ascii="GHEA Grapalat" w:hAnsi="GHEA Grapalat"/>
                <w:sz w:val="20"/>
                <w:szCs w:val="20"/>
              </w:rPr>
            </w:pPr>
            <w:r w:rsidRPr="001D0694">
              <w:rPr>
                <w:rFonts w:ascii="GHEA Grapalat" w:hAnsi="GHEA Grapalat"/>
                <w:sz w:val="20"/>
                <w:szCs w:val="20"/>
              </w:rPr>
              <w:t>Изюм кишмиш</w:t>
            </w:r>
          </w:p>
        </w:tc>
      </w:tr>
      <w:tr w:rsidR="001D0694" w:rsidRPr="00423632" w14:paraId="7AFAD98F" w14:textId="77777777" w:rsidTr="00757D9B">
        <w:trPr>
          <w:jc w:val="center"/>
        </w:trPr>
        <w:tc>
          <w:tcPr>
            <w:tcW w:w="1530" w:type="dxa"/>
            <w:vAlign w:val="center"/>
          </w:tcPr>
          <w:p w14:paraId="1B62D31B"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38</w:t>
            </w:r>
          </w:p>
        </w:tc>
        <w:tc>
          <w:tcPr>
            <w:tcW w:w="1532" w:type="dxa"/>
            <w:vAlign w:val="center"/>
          </w:tcPr>
          <w:p w14:paraId="39497A97" w14:textId="2D44964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2000</w:t>
            </w:r>
          </w:p>
        </w:tc>
        <w:tc>
          <w:tcPr>
            <w:tcW w:w="6172" w:type="dxa"/>
            <w:vAlign w:val="center"/>
          </w:tcPr>
          <w:p w14:paraId="52F0CD25" w14:textId="5C7E5065" w:rsidR="001D0694" w:rsidRPr="001D0694" w:rsidRDefault="001D0694" w:rsidP="001D0694">
            <w:pPr>
              <w:rPr>
                <w:rFonts w:ascii="GHEA Grapalat" w:hAnsi="GHEA Grapalat"/>
                <w:sz w:val="20"/>
                <w:szCs w:val="20"/>
              </w:rPr>
            </w:pPr>
            <w:r w:rsidRPr="001D0694">
              <w:rPr>
                <w:rFonts w:ascii="GHEA Grapalat" w:hAnsi="GHEA Grapalat"/>
                <w:sz w:val="20"/>
                <w:szCs w:val="20"/>
              </w:rPr>
              <w:t>Томатная паста</w:t>
            </w:r>
          </w:p>
        </w:tc>
      </w:tr>
      <w:tr w:rsidR="001D0694" w:rsidRPr="00423632" w14:paraId="7044291F" w14:textId="77777777" w:rsidTr="00757D9B">
        <w:trPr>
          <w:jc w:val="center"/>
        </w:trPr>
        <w:tc>
          <w:tcPr>
            <w:tcW w:w="1530" w:type="dxa"/>
            <w:vAlign w:val="center"/>
          </w:tcPr>
          <w:p w14:paraId="047929FB"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39</w:t>
            </w:r>
          </w:p>
        </w:tc>
        <w:tc>
          <w:tcPr>
            <w:tcW w:w="1532" w:type="dxa"/>
            <w:vAlign w:val="center"/>
          </w:tcPr>
          <w:p w14:paraId="374C2C5E" w14:textId="1338B8C0"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14250</w:t>
            </w:r>
          </w:p>
        </w:tc>
        <w:tc>
          <w:tcPr>
            <w:tcW w:w="6172" w:type="dxa"/>
            <w:vAlign w:val="center"/>
          </w:tcPr>
          <w:p w14:paraId="004EF61B" w14:textId="2B8ED37A" w:rsidR="001D0694" w:rsidRPr="001D0694" w:rsidRDefault="001D0694" w:rsidP="001D0694">
            <w:pPr>
              <w:rPr>
                <w:rFonts w:ascii="GHEA Grapalat" w:hAnsi="GHEA Grapalat"/>
                <w:sz w:val="20"/>
                <w:szCs w:val="20"/>
              </w:rPr>
            </w:pPr>
            <w:r w:rsidRPr="001D0694">
              <w:rPr>
                <w:rFonts w:ascii="GHEA Grapalat" w:hAnsi="GHEA Grapalat"/>
                <w:sz w:val="20"/>
                <w:szCs w:val="20"/>
              </w:rPr>
              <w:t>Горошек консервированный</w:t>
            </w:r>
          </w:p>
        </w:tc>
      </w:tr>
      <w:tr w:rsidR="001D0694" w:rsidRPr="00423632" w14:paraId="216D049C" w14:textId="77777777" w:rsidTr="00757D9B">
        <w:trPr>
          <w:jc w:val="center"/>
        </w:trPr>
        <w:tc>
          <w:tcPr>
            <w:tcW w:w="1530" w:type="dxa"/>
            <w:vAlign w:val="center"/>
          </w:tcPr>
          <w:p w14:paraId="01EA76C3"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40</w:t>
            </w:r>
          </w:p>
        </w:tc>
        <w:tc>
          <w:tcPr>
            <w:tcW w:w="1532" w:type="dxa"/>
            <w:vAlign w:val="center"/>
          </w:tcPr>
          <w:p w14:paraId="1ADAD94E" w14:textId="62C1959E"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3500</w:t>
            </w:r>
          </w:p>
        </w:tc>
        <w:tc>
          <w:tcPr>
            <w:tcW w:w="6172" w:type="dxa"/>
            <w:vAlign w:val="center"/>
          </w:tcPr>
          <w:p w14:paraId="58CF3D3C" w14:textId="2448135D" w:rsidR="001D0694" w:rsidRPr="001D0694" w:rsidRDefault="001D0694" w:rsidP="001D0694">
            <w:pPr>
              <w:rPr>
                <w:rFonts w:ascii="GHEA Grapalat" w:hAnsi="GHEA Grapalat"/>
                <w:sz w:val="20"/>
                <w:szCs w:val="20"/>
              </w:rPr>
            </w:pPr>
            <w:r w:rsidRPr="001D0694">
              <w:rPr>
                <w:rFonts w:ascii="GHEA Grapalat" w:hAnsi="GHEA Grapalat"/>
                <w:sz w:val="20"/>
                <w:szCs w:val="20"/>
              </w:rPr>
              <w:t>Зелёная фасоль</w:t>
            </w:r>
          </w:p>
        </w:tc>
      </w:tr>
      <w:tr w:rsidR="001D0694" w:rsidRPr="00423632" w14:paraId="52C5BF12" w14:textId="77777777" w:rsidTr="00757D9B">
        <w:trPr>
          <w:jc w:val="center"/>
        </w:trPr>
        <w:tc>
          <w:tcPr>
            <w:tcW w:w="1530" w:type="dxa"/>
            <w:vAlign w:val="center"/>
          </w:tcPr>
          <w:p w14:paraId="6E569808"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41</w:t>
            </w:r>
          </w:p>
        </w:tc>
        <w:tc>
          <w:tcPr>
            <w:tcW w:w="1532" w:type="dxa"/>
            <w:vAlign w:val="center"/>
          </w:tcPr>
          <w:p w14:paraId="0B135010" w14:textId="050D81B3"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2000</w:t>
            </w:r>
          </w:p>
        </w:tc>
        <w:tc>
          <w:tcPr>
            <w:tcW w:w="6172" w:type="dxa"/>
            <w:vAlign w:val="center"/>
          </w:tcPr>
          <w:p w14:paraId="7EF331AD" w14:textId="4BE98C17" w:rsidR="001D0694" w:rsidRPr="001D0694" w:rsidRDefault="001D0694" w:rsidP="001D0694">
            <w:pPr>
              <w:rPr>
                <w:rFonts w:ascii="GHEA Grapalat" w:hAnsi="GHEA Grapalat"/>
                <w:sz w:val="20"/>
                <w:szCs w:val="20"/>
              </w:rPr>
            </w:pPr>
            <w:r w:rsidRPr="001D0694">
              <w:rPr>
                <w:rFonts w:ascii="GHEA Grapalat" w:hAnsi="GHEA Grapalat"/>
                <w:sz w:val="20"/>
                <w:szCs w:val="20"/>
              </w:rPr>
              <w:t>Баклажан</w:t>
            </w:r>
          </w:p>
        </w:tc>
      </w:tr>
      <w:tr w:rsidR="001D0694" w:rsidRPr="00423632" w14:paraId="046D6C71" w14:textId="77777777" w:rsidTr="00757D9B">
        <w:trPr>
          <w:jc w:val="center"/>
        </w:trPr>
        <w:tc>
          <w:tcPr>
            <w:tcW w:w="1530" w:type="dxa"/>
            <w:vAlign w:val="center"/>
          </w:tcPr>
          <w:p w14:paraId="073FEDE2"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42</w:t>
            </w:r>
          </w:p>
        </w:tc>
        <w:tc>
          <w:tcPr>
            <w:tcW w:w="1532" w:type="dxa"/>
            <w:vAlign w:val="center"/>
          </w:tcPr>
          <w:p w14:paraId="3A95B07F" w14:textId="045F873D"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15000</w:t>
            </w:r>
          </w:p>
        </w:tc>
        <w:tc>
          <w:tcPr>
            <w:tcW w:w="6172" w:type="dxa"/>
            <w:vAlign w:val="center"/>
          </w:tcPr>
          <w:p w14:paraId="1BA0D739" w14:textId="5905352D" w:rsidR="001D0694" w:rsidRPr="001D0694" w:rsidRDefault="001D0694" w:rsidP="001D0694">
            <w:pPr>
              <w:rPr>
                <w:rFonts w:ascii="GHEA Grapalat" w:hAnsi="GHEA Grapalat"/>
                <w:sz w:val="20"/>
                <w:szCs w:val="20"/>
              </w:rPr>
            </w:pPr>
            <w:r w:rsidRPr="001D0694">
              <w:rPr>
                <w:rFonts w:ascii="GHEA Grapalat" w:hAnsi="GHEA Grapalat"/>
                <w:sz w:val="20"/>
                <w:szCs w:val="20"/>
              </w:rPr>
              <w:t>Шиповник сушёный</w:t>
            </w:r>
          </w:p>
        </w:tc>
      </w:tr>
      <w:tr w:rsidR="001D0694" w:rsidRPr="00423632" w14:paraId="0959FCA5" w14:textId="77777777" w:rsidTr="00757D9B">
        <w:trPr>
          <w:jc w:val="center"/>
        </w:trPr>
        <w:tc>
          <w:tcPr>
            <w:tcW w:w="1530" w:type="dxa"/>
            <w:vAlign w:val="center"/>
          </w:tcPr>
          <w:p w14:paraId="74E5F082"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43</w:t>
            </w:r>
          </w:p>
        </w:tc>
        <w:tc>
          <w:tcPr>
            <w:tcW w:w="1532" w:type="dxa"/>
            <w:vAlign w:val="center"/>
          </w:tcPr>
          <w:p w14:paraId="344893AD" w14:textId="5EEF55C8"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180000</w:t>
            </w:r>
          </w:p>
        </w:tc>
        <w:tc>
          <w:tcPr>
            <w:tcW w:w="6172" w:type="dxa"/>
            <w:vAlign w:val="center"/>
          </w:tcPr>
          <w:p w14:paraId="5F5635C7" w14:textId="231F0AEC" w:rsidR="001D0694" w:rsidRPr="001D0694" w:rsidRDefault="001D0694" w:rsidP="001D0694">
            <w:pPr>
              <w:rPr>
                <w:rFonts w:ascii="GHEA Grapalat" w:hAnsi="GHEA Grapalat"/>
                <w:sz w:val="20"/>
                <w:szCs w:val="20"/>
              </w:rPr>
            </w:pPr>
            <w:r w:rsidRPr="001D0694">
              <w:rPr>
                <w:rFonts w:ascii="GHEA Grapalat" w:hAnsi="GHEA Grapalat"/>
                <w:sz w:val="20"/>
                <w:szCs w:val="20"/>
              </w:rPr>
              <w:t>Растительное масло подсолнечное</w:t>
            </w:r>
          </w:p>
        </w:tc>
      </w:tr>
      <w:tr w:rsidR="001D0694" w:rsidRPr="00423632" w14:paraId="3275BAD7" w14:textId="77777777" w:rsidTr="00757D9B">
        <w:trPr>
          <w:jc w:val="center"/>
        </w:trPr>
        <w:tc>
          <w:tcPr>
            <w:tcW w:w="1530" w:type="dxa"/>
            <w:vAlign w:val="center"/>
          </w:tcPr>
          <w:p w14:paraId="5C3E0840"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44</w:t>
            </w:r>
          </w:p>
        </w:tc>
        <w:tc>
          <w:tcPr>
            <w:tcW w:w="1532" w:type="dxa"/>
            <w:vAlign w:val="center"/>
          </w:tcPr>
          <w:p w14:paraId="52CF75F0" w14:textId="7DE085A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33000</w:t>
            </w:r>
          </w:p>
        </w:tc>
        <w:tc>
          <w:tcPr>
            <w:tcW w:w="6172" w:type="dxa"/>
            <w:vAlign w:val="center"/>
          </w:tcPr>
          <w:p w14:paraId="7BEC473C" w14:textId="11FFEE39" w:rsidR="001D0694" w:rsidRPr="001D0694" w:rsidRDefault="001D0694" w:rsidP="001D0694">
            <w:pPr>
              <w:rPr>
                <w:rFonts w:ascii="GHEA Grapalat" w:hAnsi="GHEA Grapalat"/>
                <w:sz w:val="20"/>
                <w:szCs w:val="20"/>
              </w:rPr>
            </w:pPr>
            <w:r w:rsidRPr="001D0694">
              <w:rPr>
                <w:rFonts w:ascii="GHEA Grapalat" w:hAnsi="GHEA Grapalat"/>
                <w:sz w:val="20"/>
                <w:szCs w:val="20"/>
              </w:rPr>
              <w:t>Масло сливочное новозеландское</w:t>
            </w:r>
          </w:p>
        </w:tc>
      </w:tr>
      <w:tr w:rsidR="001D0694" w:rsidRPr="00423632" w14:paraId="7836076F" w14:textId="77777777" w:rsidTr="00757D9B">
        <w:trPr>
          <w:jc w:val="center"/>
        </w:trPr>
        <w:tc>
          <w:tcPr>
            <w:tcW w:w="1530" w:type="dxa"/>
            <w:vAlign w:val="center"/>
          </w:tcPr>
          <w:p w14:paraId="698D8F43"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45</w:t>
            </w:r>
          </w:p>
        </w:tc>
        <w:tc>
          <w:tcPr>
            <w:tcW w:w="1532" w:type="dxa"/>
            <w:vAlign w:val="center"/>
          </w:tcPr>
          <w:p w14:paraId="76BDF047" w14:textId="6654BFBC"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315000</w:t>
            </w:r>
          </w:p>
        </w:tc>
        <w:tc>
          <w:tcPr>
            <w:tcW w:w="6172" w:type="dxa"/>
            <w:vAlign w:val="center"/>
          </w:tcPr>
          <w:p w14:paraId="6FB7C60E" w14:textId="4139AEA4" w:rsidR="001D0694" w:rsidRPr="001D0694" w:rsidRDefault="001D0694" w:rsidP="001D0694">
            <w:pPr>
              <w:rPr>
                <w:rFonts w:ascii="GHEA Grapalat" w:hAnsi="GHEA Grapalat"/>
                <w:sz w:val="20"/>
                <w:szCs w:val="20"/>
              </w:rPr>
            </w:pPr>
            <w:r w:rsidRPr="001D0694">
              <w:rPr>
                <w:rFonts w:ascii="GHEA Grapalat" w:hAnsi="GHEA Grapalat"/>
                <w:sz w:val="20"/>
                <w:szCs w:val="20"/>
              </w:rPr>
              <w:t>Сливочное масло местного производства</w:t>
            </w:r>
          </w:p>
        </w:tc>
      </w:tr>
      <w:tr w:rsidR="001D0694" w:rsidRPr="00423632" w14:paraId="7E7370F1" w14:textId="77777777" w:rsidTr="00757D9B">
        <w:trPr>
          <w:jc w:val="center"/>
        </w:trPr>
        <w:tc>
          <w:tcPr>
            <w:tcW w:w="1530" w:type="dxa"/>
            <w:vAlign w:val="center"/>
          </w:tcPr>
          <w:p w14:paraId="4BC8335F"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46</w:t>
            </w:r>
          </w:p>
        </w:tc>
        <w:tc>
          <w:tcPr>
            <w:tcW w:w="1532" w:type="dxa"/>
            <w:vAlign w:val="center"/>
          </w:tcPr>
          <w:p w14:paraId="5A679BB3" w14:textId="7D80B1D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sz w:val="20"/>
                <w:szCs w:val="20"/>
              </w:rPr>
              <w:t>75000</w:t>
            </w:r>
          </w:p>
        </w:tc>
        <w:tc>
          <w:tcPr>
            <w:tcW w:w="6172" w:type="dxa"/>
            <w:vAlign w:val="center"/>
          </w:tcPr>
          <w:p w14:paraId="53CD1A36" w14:textId="235854E8" w:rsidR="001D0694" w:rsidRPr="001D0694" w:rsidRDefault="001D0694" w:rsidP="001D0694">
            <w:pPr>
              <w:rPr>
                <w:rFonts w:ascii="GHEA Grapalat" w:hAnsi="GHEA Grapalat"/>
                <w:sz w:val="20"/>
                <w:szCs w:val="20"/>
              </w:rPr>
            </w:pPr>
            <w:r w:rsidRPr="001D0694">
              <w:rPr>
                <w:rFonts w:ascii="GHEA Grapalat" w:hAnsi="GHEA Grapalat"/>
                <w:sz w:val="20"/>
                <w:szCs w:val="20"/>
              </w:rPr>
              <w:t>Сыр лори</w:t>
            </w:r>
          </w:p>
        </w:tc>
      </w:tr>
      <w:tr w:rsidR="001D0694" w:rsidRPr="00423632" w14:paraId="7050D66A" w14:textId="77777777" w:rsidTr="00757D9B">
        <w:trPr>
          <w:jc w:val="center"/>
        </w:trPr>
        <w:tc>
          <w:tcPr>
            <w:tcW w:w="1530" w:type="dxa"/>
            <w:vAlign w:val="center"/>
          </w:tcPr>
          <w:p w14:paraId="2DC0B9E6"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lastRenderedPageBreak/>
              <w:t>47</w:t>
            </w:r>
          </w:p>
        </w:tc>
        <w:tc>
          <w:tcPr>
            <w:tcW w:w="1532" w:type="dxa"/>
            <w:vAlign w:val="center"/>
          </w:tcPr>
          <w:p w14:paraId="55A87935" w14:textId="2CA1C90C"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40500</w:t>
            </w:r>
          </w:p>
        </w:tc>
        <w:tc>
          <w:tcPr>
            <w:tcW w:w="6172" w:type="dxa"/>
            <w:vAlign w:val="center"/>
          </w:tcPr>
          <w:p w14:paraId="3B3EB920" w14:textId="2DEDDF6B" w:rsidR="001D0694" w:rsidRPr="001D0694" w:rsidRDefault="001D0694" w:rsidP="001D0694">
            <w:pPr>
              <w:rPr>
                <w:rFonts w:ascii="GHEA Grapalat" w:hAnsi="GHEA Grapalat"/>
                <w:sz w:val="20"/>
                <w:szCs w:val="20"/>
              </w:rPr>
            </w:pPr>
            <w:r w:rsidRPr="001D0694">
              <w:rPr>
                <w:rFonts w:ascii="GHEA Grapalat" w:hAnsi="GHEA Grapalat"/>
                <w:sz w:val="20"/>
                <w:szCs w:val="20"/>
              </w:rPr>
              <w:t>Творог</w:t>
            </w:r>
          </w:p>
        </w:tc>
      </w:tr>
      <w:tr w:rsidR="001D0694" w:rsidRPr="00423632" w14:paraId="26AF1CED" w14:textId="77777777" w:rsidTr="00757D9B">
        <w:trPr>
          <w:jc w:val="center"/>
        </w:trPr>
        <w:tc>
          <w:tcPr>
            <w:tcW w:w="1530" w:type="dxa"/>
            <w:vAlign w:val="center"/>
          </w:tcPr>
          <w:p w14:paraId="683E9FE2"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48</w:t>
            </w:r>
          </w:p>
        </w:tc>
        <w:tc>
          <w:tcPr>
            <w:tcW w:w="1532" w:type="dxa"/>
            <w:vAlign w:val="center"/>
          </w:tcPr>
          <w:p w14:paraId="45889936" w14:textId="0BF2DDAF"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76000</w:t>
            </w:r>
          </w:p>
        </w:tc>
        <w:tc>
          <w:tcPr>
            <w:tcW w:w="6172" w:type="dxa"/>
            <w:vAlign w:val="center"/>
          </w:tcPr>
          <w:p w14:paraId="246A8CFA" w14:textId="4CB6077F" w:rsidR="001D0694" w:rsidRPr="001D0694" w:rsidRDefault="001D0694" w:rsidP="001D0694">
            <w:pPr>
              <w:rPr>
                <w:rFonts w:ascii="GHEA Grapalat" w:hAnsi="GHEA Grapalat"/>
                <w:sz w:val="20"/>
                <w:szCs w:val="20"/>
              </w:rPr>
            </w:pPr>
            <w:proofErr w:type="spellStart"/>
            <w:r w:rsidRPr="001D0694">
              <w:rPr>
                <w:rFonts w:ascii="GHEA Grapalat" w:hAnsi="GHEA Grapalat"/>
                <w:sz w:val="20"/>
                <w:szCs w:val="20"/>
              </w:rPr>
              <w:t>Мацуни</w:t>
            </w:r>
            <w:proofErr w:type="spellEnd"/>
          </w:p>
        </w:tc>
      </w:tr>
      <w:tr w:rsidR="001D0694" w:rsidRPr="00423632" w14:paraId="01FF182F" w14:textId="77777777" w:rsidTr="00757D9B">
        <w:trPr>
          <w:jc w:val="center"/>
        </w:trPr>
        <w:tc>
          <w:tcPr>
            <w:tcW w:w="1530" w:type="dxa"/>
            <w:vAlign w:val="center"/>
          </w:tcPr>
          <w:p w14:paraId="26F57C3A"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49</w:t>
            </w:r>
          </w:p>
        </w:tc>
        <w:tc>
          <w:tcPr>
            <w:tcW w:w="1532" w:type="dxa"/>
            <w:vAlign w:val="center"/>
          </w:tcPr>
          <w:p w14:paraId="32AB8587" w14:textId="4EFD5C21"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90000</w:t>
            </w:r>
          </w:p>
        </w:tc>
        <w:tc>
          <w:tcPr>
            <w:tcW w:w="6172" w:type="dxa"/>
            <w:vAlign w:val="center"/>
          </w:tcPr>
          <w:p w14:paraId="792E5851" w14:textId="07C50A30" w:rsidR="001D0694" w:rsidRPr="001D0694" w:rsidRDefault="001D0694" w:rsidP="001D0694">
            <w:pPr>
              <w:rPr>
                <w:rFonts w:ascii="GHEA Grapalat" w:hAnsi="GHEA Grapalat"/>
                <w:sz w:val="20"/>
                <w:szCs w:val="20"/>
              </w:rPr>
            </w:pPr>
            <w:r w:rsidRPr="001D0694">
              <w:rPr>
                <w:rFonts w:ascii="GHEA Grapalat" w:hAnsi="GHEA Grapalat"/>
                <w:sz w:val="20"/>
                <w:szCs w:val="20"/>
              </w:rPr>
              <w:t>Молоко пастеризованное</w:t>
            </w:r>
          </w:p>
        </w:tc>
      </w:tr>
      <w:tr w:rsidR="001D0694" w:rsidRPr="00423632" w14:paraId="182FB9AB" w14:textId="77777777" w:rsidTr="00757D9B">
        <w:trPr>
          <w:jc w:val="center"/>
        </w:trPr>
        <w:tc>
          <w:tcPr>
            <w:tcW w:w="1530" w:type="dxa"/>
            <w:vAlign w:val="center"/>
          </w:tcPr>
          <w:p w14:paraId="324F872F"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50</w:t>
            </w:r>
          </w:p>
        </w:tc>
        <w:tc>
          <w:tcPr>
            <w:tcW w:w="1532" w:type="dxa"/>
            <w:vAlign w:val="center"/>
          </w:tcPr>
          <w:p w14:paraId="3001F430" w14:textId="4CBAF960"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45000</w:t>
            </w:r>
          </w:p>
        </w:tc>
        <w:tc>
          <w:tcPr>
            <w:tcW w:w="6172" w:type="dxa"/>
            <w:vAlign w:val="center"/>
          </w:tcPr>
          <w:p w14:paraId="5601A54F" w14:textId="6BBAA34D" w:rsidR="001D0694" w:rsidRPr="001D0694" w:rsidRDefault="001D0694" w:rsidP="001D0694">
            <w:pPr>
              <w:rPr>
                <w:rFonts w:ascii="GHEA Grapalat" w:hAnsi="GHEA Grapalat"/>
                <w:sz w:val="20"/>
                <w:szCs w:val="20"/>
              </w:rPr>
            </w:pPr>
            <w:r w:rsidRPr="001D0694">
              <w:rPr>
                <w:rFonts w:ascii="GHEA Grapalat" w:hAnsi="GHEA Grapalat"/>
                <w:sz w:val="20"/>
                <w:szCs w:val="20"/>
              </w:rPr>
              <w:t>Сметана местного производства</w:t>
            </w:r>
          </w:p>
        </w:tc>
      </w:tr>
      <w:tr w:rsidR="001D0694" w:rsidRPr="00423632" w14:paraId="45C77B0D" w14:textId="77777777" w:rsidTr="00757D9B">
        <w:trPr>
          <w:jc w:val="center"/>
        </w:trPr>
        <w:tc>
          <w:tcPr>
            <w:tcW w:w="1530" w:type="dxa"/>
            <w:vAlign w:val="center"/>
          </w:tcPr>
          <w:p w14:paraId="79F29329" w14:textId="77777777" w:rsidR="001D0694" w:rsidRPr="004959CC"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51</w:t>
            </w:r>
          </w:p>
        </w:tc>
        <w:tc>
          <w:tcPr>
            <w:tcW w:w="1532" w:type="dxa"/>
            <w:vAlign w:val="center"/>
          </w:tcPr>
          <w:p w14:paraId="6A047504" w14:textId="0D66D8DD"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19500</w:t>
            </w:r>
          </w:p>
        </w:tc>
        <w:tc>
          <w:tcPr>
            <w:tcW w:w="6172" w:type="dxa"/>
            <w:vAlign w:val="center"/>
          </w:tcPr>
          <w:p w14:paraId="480A14A9" w14:textId="113B910D" w:rsidR="001D0694" w:rsidRPr="001D0694" w:rsidRDefault="001D0694" w:rsidP="001D0694">
            <w:pPr>
              <w:rPr>
                <w:rFonts w:ascii="GHEA Grapalat" w:hAnsi="GHEA Grapalat"/>
                <w:sz w:val="20"/>
                <w:szCs w:val="20"/>
              </w:rPr>
            </w:pPr>
            <w:r w:rsidRPr="001D0694">
              <w:rPr>
                <w:rFonts w:ascii="GHEA Grapalat" w:hAnsi="GHEA Grapalat"/>
                <w:sz w:val="20"/>
                <w:szCs w:val="20"/>
              </w:rPr>
              <w:t>Мука пшеничная высшего сорта</w:t>
            </w:r>
          </w:p>
        </w:tc>
      </w:tr>
      <w:tr w:rsidR="001D0694" w:rsidRPr="00423632" w14:paraId="20851A19" w14:textId="77777777" w:rsidTr="00757D9B">
        <w:trPr>
          <w:jc w:val="center"/>
        </w:trPr>
        <w:tc>
          <w:tcPr>
            <w:tcW w:w="1530" w:type="dxa"/>
            <w:vAlign w:val="center"/>
          </w:tcPr>
          <w:p w14:paraId="10C86B88"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52</w:t>
            </w:r>
          </w:p>
        </w:tc>
        <w:tc>
          <w:tcPr>
            <w:tcW w:w="1532" w:type="dxa"/>
            <w:vAlign w:val="center"/>
          </w:tcPr>
          <w:p w14:paraId="73D1F0A8" w14:textId="653476AE"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30000</w:t>
            </w:r>
          </w:p>
        </w:tc>
        <w:tc>
          <w:tcPr>
            <w:tcW w:w="6172" w:type="dxa"/>
            <w:vAlign w:val="center"/>
          </w:tcPr>
          <w:p w14:paraId="580A5C55" w14:textId="4D105ADF" w:rsidR="001D0694" w:rsidRPr="001D0694" w:rsidRDefault="001D0694" w:rsidP="001D0694">
            <w:pPr>
              <w:rPr>
                <w:rFonts w:ascii="GHEA Grapalat" w:hAnsi="GHEA Grapalat"/>
                <w:sz w:val="20"/>
                <w:szCs w:val="20"/>
              </w:rPr>
            </w:pPr>
            <w:r w:rsidRPr="001D0694">
              <w:rPr>
                <w:rFonts w:ascii="GHEA Grapalat" w:hAnsi="GHEA Grapalat"/>
                <w:sz w:val="20"/>
                <w:szCs w:val="20"/>
              </w:rPr>
              <w:t>Овсяные хлопья</w:t>
            </w:r>
          </w:p>
        </w:tc>
      </w:tr>
      <w:tr w:rsidR="001D0694" w:rsidRPr="00423632" w14:paraId="380A0A0B" w14:textId="77777777" w:rsidTr="00757D9B">
        <w:trPr>
          <w:jc w:val="center"/>
        </w:trPr>
        <w:tc>
          <w:tcPr>
            <w:tcW w:w="1530" w:type="dxa"/>
            <w:vAlign w:val="center"/>
          </w:tcPr>
          <w:p w14:paraId="2D46F62B"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53</w:t>
            </w:r>
          </w:p>
        </w:tc>
        <w:tc>
          <w:tcPr>
            <w:tcW w:w="1532" w:type="dxa"/>
            <w:vAlign w:val="center"/>
          </w:tcPr>
          <w:p w14:paraId="165E953B" w14:textId="7CC62B5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23100</w:t>
            </w:r>
          </w:p>
        </w:tc>
        <w:tc>
          <w:tcPr>
            <w:tcW w:w="6172" w:type="dxa"/>
            <w:vAlign w:val="center"/>
          </w:tcPr>
          <w:p w14:paraId="458FC875" w14:textId="13AD5740" w:rsidR="001D0694" w:rsidRPr="001D0694" w:rsidRDefault="001D0694" w:rsidP="001D0694">
            <w:pPr>
              <w:rPr>
                <w:rFonts w:ascii="GHEA Grapalat" w:hAnsi="GHEA Grapalat"/>
                <w:sz w:val="20"/>
                <w:szCs w:val="20"/>
              </w:rPr>
            </w:pPr>
            <w:r w:rsidRPr="001D0694">
              <w:rPr>
                <w:rFonts w:ascii="GHEA Grapalat" w:hAnsi="GHEA Grapalat"/>
                <w:sz w:val="20"/>
                <w:szCs w:val="20"/>
              </w:rPr>
              <w:t>Гречка</w:t>
            </w:r>
          </w:p>
        </w:tc>
      </w:tr>
      <w:tr w:rsidR="001D0694" w:rsidRPr="00423632" w14:paraId="072FAB04" w14:textId="77777777" w:rsidTr="00757D9B">
        <w:trPr>
          <w:jc w:val="center"/>
        </w:trPr>
        <w:tc>
          <w:tcPr>
            <w:tcW w:w="1530" w:type="dxa"/>
            <w:vAlign w:val="center"/>
          </w:tcPr>
          <w:p w14:paraId="74302428"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54</w:t>
            </w:r>
          </w:p>
        </w:tc>
        <w:tc>
          <w:tcPr>
            <w:tcW w:w="1532" w:type="dxa"/>
            <w:vAlign w:val="center"/>
          </w:tcPr>
          <w:p w14:paraId="75E7FC67" w14:textId="2599A0A5"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21000</w:t>
            </w:r>
          </w:p>
        </w:tc>
        <w:tc>
          <w:tcPr>
            <w:tcW w:w="6172" w:type="dxa"/>
            <w:vAlign w:val="center"/>
          </w:tcPr>
          <w:p w14:paraId="5FCAEE95" w14:textId="1675238A" w:rsidR="001D0694" w:rsidRPr="001D0694" w:rsidRDefault="001D0694" w:rsidP="001D0694">
            <w:pPr>
              <w:rPr>
                <w:rFonts w:ascii="GHEA Grapalat" w:hAnsi="GHEA Grapalat"/>
                <w:sz w:val="20"/>
                <w:szCs w:val="20"/>
              </w:rPr>
            </w:pPr>
            <w:r w:rsidRPr="001D0694">
              <w:rPr>
                <w:rFonts w:ascii="GHEA Grapalat" w:hAnsi="GHEA Grapalat"/>
                <w:sz w:val="20"/>
                <w:szCs w:val="20"/>
              </w:rPr>
              <w:t>пшеничная крупа</w:t>
            </w:r>
          </w:p>
        </w:tc>
      </w:tr>
      <w:tr w:rsidR="001D0694" w:rsidRPr="00423632" w14:paraId="534108DA" w14:textId="77777777" w:rsidTr="00757D9B">
        <w:trPr>
          <w:jc w:val="center"/>
        </w:trPr>
        <w:tc>
          <w:tcPr>
            <w:tcW w:w="1530" w:type="dxa"/>
            <w:vAlign w:val="center"/>
          </w:tcPr>
          <w:p w14:paraId="4AC0669C"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55</w:t>
            </w:r>
          </w:p>
        </w:tc>
        <w:tc>
          <w:tcPr>
            <w:tcW w:w="1532" w:type="dxa"/>
            <w:vAlign w:val="center"/>
          </w:tcPr>
          <w:p w14:paraId="522D4450" w14:textId="5AE38287"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20300</w:t>
            </w:r>
          </w:p>
        </w:tc>
        <w:tc>
          <w:tcPr>
            <w:tcW w:w="6172" w:type="dxa"/>
            <w:vAlign w:val="center"/>
          </w:tcPr>
          <w:p w14:paraId="2DA2A281" w14:textId="24D5E635" w:rsidR="001D0694" w:rsidRPr="001D0694" w:rsidRDefault="001D0694" w:rsidP="001D0694">
            <w:pPr>
              <w:rPr>
                <w:rFonts w:ascii="GHEA Grapalat" w:hAnsi="GHEA Grapalat"/>
                <w:sz w:val="20"/>
                <w:szCs w:val="20"/>
              </w:rPr>
            </w:pPr>
            <w:proofErr w:type="spellStart"/>
            <w:r w:rsidRPr="001D0694">
              <w:rPr>
                <w:rFonts w:ascii="GHEA Grapalat" w:hAnsi="GHEA Grapalat"/>
                <w:sz w:val="20"/>
                <w:szCs w:val="20"/>
              </w:rPr>
              <w:t>Булгур</w:t>
            </w:r>
            <w:proofErr w:type="spellEnd"/>
          </w:p>
        </w:tc>
      </w:tr>
      <w:tr w:rsidR="001D0694" w:rsidRPr="00423632" w14:paraId="20AE8FE5" w14:textId="77777777" w:rsidTr="00757D9B">
        <w:trPr>
          <w:jc w:val="center"/>
        </w:trPr>
        <w:tc>
          <w:tcPr>
            <w:tcW w:w="1530" w:type="dxa"/>
            <w:vAlign w:val="center"/>
          </w:tcPr>
          <w:p w14:paraId="00FD72CF"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56</w:t>
            </w:r>
          </w:p>
        </w:tc>
        <w:tc>
          <w:tcPr>
            <w:tcW w:w="1532" w:type="dxa"/>
            <w:vAlign w:val="center"/>
          </w:tcPr>
          <w:p w14:paraId="162A19FC" w14:textId="325B538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4000</w:t>
            </w:r>
          </w:p>
        </w:tc>
        <w:tc>
          <w:tcPr>
            <w:tcW w:w="6172" w:type="dxa"/>
            <w:vAlign w:val="center"/>
          </w:tcPr>
          <w:p w14:paraId="6833A785" w14:textId="75EA9D22" w:rsidR="001D0694" w:rsidRPr="001D0694" w:rsidRDefault="001D0694" w:rsidP="001D0694">
            <w:pPr>
              <w:rPr>
                <w:rFonts w:ascii="GHEA Grapalat" w:hAnsi="GHEA Grapalat"/>
                <w:sz w:val="20"/>
                <w:szCs w:val="20"/>
              </w:rPr>
            </w:pPr>
            <w:r w:rsidRPr="001D0694">
              <w:rPr>
                <w:rFonts w:ascii="GHEA Grapalat" w:hAnsi="GHEA Grapalat"/>
                <w:sz w:val="20"/>
                <w:szCs w:val="20"/>
              </w:rPr>
              <w:t>манная крупа</w:t>
            </w:r>
          </w:p>
        </w:tc>
      </w:tr>
      <w:tr w:rsidR="001D0694" w:rsidRPr="00423632" w14:paraId="67AE3477" w14:textId="77777777" w:rsidTr="00757D9B">
        <w:trPr>
          <w:jc w:val="center"/>
        </w:trPr>
        <w:tc>
          <w:tcPr>
            <w:tcW w:w="1530" w:type="dxa"/>
            <w:vAlign w:val="center"/>
          </w:tcPr>
          <w:p w14:paraId="63D2F5A4"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57</w:t>
            </w:r>
          </w:p>
        </w:tc>
        <w:tc>
          <w:tcPr>
            <w:tcW w:w="1532" w:type="dxa"/>
            <w:vAlign w:val="center"/>
          </w:tcPr>
          <w:p w14:paraId="2F269049" w14:textId="527C829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15000</w:t>
            </w:r>
          </w:p>
        </w:tc>
        <w:tc>
          <w:tcPr>
            <w:tcW w:w="6172" w:type="dxa"/>
            <w:vAlign w:val="center"/>
          </w:tcPr>
          <w:p w14:paraId="757A1616" w14:textId="0CA2AA83" w:rsidR="001D0694" w:rsidRPr="001D0694" w:rsidRDefault="001D0694" w:rsidP="001D0694">
            <w:pPr>
              <w:rPr>
                <w:rFonts w:ascii="GHEA Grapalat" w:hAnsi="GHEA Grapalat"/>
                <w:sz w:val="20"/>
                <w:szCs w:val="20"/>
              </w:rPr>
            </w:pPr>
            <w:r w:rsidRPr="001D0694">
              <w:rPr>
                <w:rFonts w:ascii="GHEA Grapalat" w:hAnsi="GHEA Grapalat"/>
                <w:sz w:val="20"/>
                <w:szCs w:val="20"/>
              </w:rPr>
              <w:t>Просо</w:t>
            </w:r>
          </w:p>
        </w:tc>
      </w:tr>
      <w:tr w:rsidR="001D0694" w:rsidRPr="00423632" w14:paraId="75D156B6" w14:textId="77777777" w:rsidTr="00757D9B">
        <w:trPr>
          <w:jc w:val="center"/>
        </w:trPr>
        <w:tc>
          <w:tcPr>
            <w:tcW w:w="1530" w:type="dxa"/>
            <w:vAlign w:val="center"/>
          </w:tcPr>
          <w:p w14:paraId="211F976B"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58</w:t>
            </w:r>
          </w:p>
        </w:tc>
        <w:tc>
          <w:tcPr>
            <w:tcW w:w="1532" w:type="dxa"/>
            <w:vAlign w:val="center"/>
          </w:tcPr>
          <w:p w14:paraId="5400A3B6" w14:textId="7E1BADE8"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4500</w:t>
            </w:r>
          </w:p>
        </w:tc>
        <w:tc>
          <w:tcPr>
            <w:tcW w:w="6172" w:type="dxa"/>
            <w:vAlign w:val="center"/>
          </w:tcPr>
          <w:p w14:paraId="37954DAA" w14:textId="1B3B5DA3" w:rsidR="001D0694" w:rsidRPr="001D0694" w:rsidRDefault="001D0694" w:rsidP="001D0694">
            <w:pPr>
              <w:rPr>
                <w:rFonts w:ascii="GHEA Grapalat" w:hAnsi="GHEA Grapalat"/>
                <w:sz w:val="20"/>
                <w:szCs w:val="20"/>
              </w:rPr>
            </w:pPr>
            <w:r w:rsidRPr="001D0694">
              <w:rPr>
                <w:rFonts w:ascii="GHEA Grapalat" w:hAnsi="GHEA Grapalat"/>
                <w:sz w:val="20"/>
                <w:szCs w:val="20"/>
              </w:rPr>
              <w:t>Зелёный перец</w:t>
            </w:r>
          </w:p>
        </w:tc>
      </w:tr>
      <w:tr w:rsidR="001D0694" w:rsidRPr="00423632" w14:paraId="2AC0432F" w14:textId="77777777" w:rsidTr="00757D9B">
        <w:trPr>
          <w:jc w:val="center"/>
        </w:trPr>
        <w:tc>
          <w:tcPr>
            <w:tcW w:w="1530" w:type="dxa"/>
            <w:vAlign w:val="center"/>
          </w:tcPr>
          <w:p w14:paraId="7AF869CB"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59</w:t>
            </w:r>
          </w:p>
        </w:tc>
        <w:tc>
          <w:tcPr>
            <w:tcW w:w="1532" w:type="dxa"/>
            <w:vAlign w:val="center"/>
          </w:tcPr>
          <w:p w14:paraId="26FF7D52" w14:textId="17CBF26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7500</w:t>
            </w:r>
          </w:p>
        </w:tc>
        <w:tc>
          <w:tcPr>
            <w:tcW w:w="6172" w:type="dxa"/>
            <w:vAlign w:val="center"/>
          </w:tcPr>
          <w:p w14:paraId="32776DE9" w14:textId="12725F6F" w:rsidR="001D0694" w:rsidRPr="001D0694" w:rsidRDefault="001D0694" w:rsidP="001D0694">
            <w:pPr>
              <w:rPr>
                <w:rFonts w:ascii="GHEA Grapalat" w:hAnsi="GHEA Grapalat"/>
                <w:sz w:val="20"/>
                <w:szCs w:val="20"/>
              </w:rPr>
            </w:pPr>
            <w:r w:rsidRPr="001D0694">
              <w:rPr>
                <w:rFonts w:ascii="GHEA Grapalat" w:hAnsi="GHEA Grapalat"/>
                <w:sz w:val="20"/>
                <w:szCs w:val="20"/>
              </w:rPr>
              <w:t>Специи красный сладкий перец молотый</w:t>
            </w:r>
          </w:p>
        </w:tc>
      </w:tr>
      <w:tr w:rsidR="001D0694" w:rsidRPr="00423632" w14:paraId="63F63A6A" w14:textId="77777777" w:rsidTr="00757D9B">
        <w:trPr>
          <w:jc w:val="center"/>
        </w:trPr>
        <w:tc>
          <w:tcPr>
            <w:tcW w:w="1530" w:type="dxa"/>
            <w:vAlign w:val="center"/>
          </w:tcPr>
          <w:p w14:paraId="2CDE3D1D"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60</w:t>
            </w:r>
          </w:p>
        </w:tc>
        <w:tc>
          <w:tcPr>
            <w:tcW w:w="1532" w:type="dxa"/>
            <w:vAlign w:val="center"/>
          </w:tcPr>
          <w:p w14:paraId="64DB4F9C" w14:textId="555454DB"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800</w:t>
            </w:r>
          </w:p>
        </w:tc>
        <w:tc>
          <w:tcPr>
            <w:tcW w:w="6172" w:type="dxa"/>
            <w:vAlign w:val="center"/>
          </w:tcPr>
          <w:p w14:paraId="4C89F7DA" w14:textId="1C8C2035" w:rsidR="001D0694" w:rsidRPr="001D0694" w:rsidRDefault="001D0694" w:rsidP="001D0694">
            <w:pPr>
              <w:rPr>
                <w:rFonts w:ascii="GHEA Grapalat" w:hAnsi="GHEA Grapalat"/>
                <w:sz w:val="20"/>
                <w:szCs w:val="20"/>
              </w:rPr>
            </w:pPr>
            <w:r w:rsidRPr="001D0694">
              <w:rPr>
                <w:rFonts w:ascii="GHEA Grapalat" w:hAnsi="GHEA Grapalat"/>
                <w:sz w:val="20"/>
                <w:szCs w:val="20"/>
              </w:rPr>
              <w:t>Специи, корица</w:t>
            </w:r>
          </w:p>
        </w:tc>
      </w:tr>
      <w:tr w:rsidR="001D0694" w:rsidRPr="00423632" w14:paraId="3CA8DC1D" w14:textId="77777777" w:rsidTr="00757D9B">
        <w:trPr>
          <w:jc w:val="center"/>
        </w:trPr>
        <w:tc>
          <w:tcPr>
            <w:tcW w:w="1530" w:type="dxa"/>
            <w:vAlign w:val="center"/>
          </w:tcPr>
          <w:p w14:paraId="782BD4A3"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61</w:t>
            </w:r>
          </w:p>
        </w:tc>
        <w:tc>
          <w:tcPr>
            <w:tcW w:w="1532" w:type="dxa"/>
            <w:vAlign w:val="center"/>
          </w:tcPr>
          <w:p w14:paraId="44897324" w14:textId="320F6E0B"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w:t>
            </w:r>
          </w:p>
        </w:tc>
        <w:tc>
          <w:tcPr>
            <w:tcW w:w="6172" w:type="dxa"/>
            <w:vAlign w:val="center"/>
          </w:tcPr>
          <w:p w14:paraId="681304B7" w14:textId="41D052A5" w:rsidR="001D0694" w:rsidRPr="001D0694" w:rsidRDefault="001D0694" w:rsidP="001D0694">
            <w:pPr>
              <w:rPr>
                <w:rFonts w:ascii="GHEA Grapalat" w:hAnsi="GHEA Grapalat"/>
                <w:sz w:val="20"/>
                <w:szCs w:val="20"/>
              </w:rPr>
            </w:pPr>
            <w:r w:rsidRPr="001D0694">
              <w:rPr>
                <w:rFonts w:ascii="GHEA Grapalat" w:hAnsi="GHEA Grapalat"/>
                <w:sz w:val="20"/>
                <w:szCs w:val="20"/>
              </w:rPr>
              <w:t>Сода пищевая</w:t>
            </w:r>
          </w:p>
        </w:tc>
      </w:tr>
      <w:tr w:rsidR="001D0694" w:rsidRPr="00423632" w14:paraId="59A6D522" w14:textId="77777777" w:rsidTr="00757D9B">
        <w:trPr>
          <w:jc w:val="center"/>
        </w:trPr>
        <w:tc>
          <w:tcPr>
            <w:tcW w:w="1530" w:type="dxa"/>
            <w:vAlign w:val="center"/>
          </w:tcPr>
          <w:p w14:paraId="35111323"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62</w:t>
            </w:r>
          </w:p>
        </w:tc>
        <w:tc>
          <w:tcPr>
            <w:tcW w:w="1532" w:type="dxa"/>
            <w:vAlign w:val="center"/>
          </w:tcPr>
          <w:p w14:paraId="6B17EDF2" w14:textId="58B89A45"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160000</w:t>
            </w:r>
          </w:p>
        </w:tc>
        <w:tc>
          <w:tcPr>
            <w:tcW w:w="6172" w:type="dxa"/>
            <w:vAlign w:val="center"/>
          </w:tcPr>
          <w:p w14:paraId="10103AA7" w14:textId="34362263" w:rsidR="001D0694" w:rsidRPr="001D0694" w:rsidRDefault="001D0694" w:rsidP="001D0694">
            <w:pPr>
              <w:rPr>
                <w:rFonts w:ascii="GHEA Grapalat" w:hAnsi="GHEA Grapalat"/>
                <w:sz w:val="20"/>
                <w:szCs w:val="20"/>
              </w:rPr>
            </w:pPr>
            <w:r w:rsidRPr="001D0694">
              <w:rPr>
                <w:rFonts w:ascii="GHEA Grapalat" w:hAnsi="GHEA Grapalat"/>
                <w:sz w:val="20"/>
                <w:szCs w:val="20"/>
              </w:rPr>
              <w:t xml:space="preserve">Хлеб из </w:t>
            </w:r>
            <w:proofErr w:type="spellStart"/>
            <w:r w:rsidRPr="001D0694">
              <w:rPr>
                <w:rFonts w:ascii="GHEA Grapalat" w:hAnsi="GHEA Grapalat"/>
                <w:sz w:val="20"/>
                <w:szCs w:val="20"/>
              </w:rPr>
              <w:t>цельнозерновой</w:t>
            </w:r>
            <w:proofErr w:type="spellEnd"/>
            <w:r w:rsidRPr="001D0694">
              <w:rPr>
                <w:rFonts w:ascii="GHEA Grapalat" w:hAnsi="GHEA Grapalat"/>
                <w:sz w:val="20"/>
                <w:szCs w:val="20"/>
              </w:rPr>
              <w:t xml:space="preserve"> пшеницы</w:t>
            </w:r>
          </w:p>
        </w:tc>
      </w:tr>
      <w:tr w:rsidR="001D0694" w:rsidRPr="00423632" w14:paraId="182BB00F" w14:textId="77777777" w:rsidTr="00757D9B">
        <w:trPr>
          <w:jc w:val="center"/>
        </w:trPr>
        <w:tc>
          <w:tcPr>
            <w:tcW w:w="1530" w:type="dxa"/>
            <w:vAlign w:val="center"/>
          </w:tcPr>
          <w:p w14:paraId="704B6997"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63</w:t>
            </w:r>
          </w:p>
        </w:tc>
        <w:tc>
          <w:tcPr>
            <w:tcW w:w="1532" w:type="dxa"/>
            <w:vAlign w:val="center"/>
          </w:tcPr>
          <w:p w14:paraId="181EC9CF" w14:textId="3D30C683"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279000</w:t>
            </w:r>
          </w:p>
        </w:tc>
        <w:tc>
          <w:tcPr>
            <w:tcW w:w="6172" w:type="dxa"/>
            <w:vAlign w:val="center"/>
          </w:tcPr>
          <w:p w14:paraId="7030B8BA" w14:textId="63563AF0" w:rsidR="001D0694" w:rsidRPr="001D0694" w:rsidRDefault="001D0694" w:rsidP="001D0694">
            <w:pPr>
              <w:rPr>
                <w:rFonts w:ascii="GHEA Grapalat" w:hAnsi="GHEA Grapalat"/>
                <w:sz w:val="20"/>
                <w:szCs w:val="20"/>
              </w:rPr>
            </w:pPr>
            <w:r w:rsidRPr="001D0694">
              <w:rPr>
                <w:rFonts w:ascii="GHEA Grapalat" w:hAnsi="GHEA Grapalat"/>
                <w:sz w:val="20"/>
                <w:szCs w:val="20"/>
              </w:rPr>
              <w:t>Хлеб пшеничный высшего сорта</w:t>
            </w:r>
          </w:p>
        </w:tc>
      </w:tr>
      <w:tr w:rsidR="001D0694" w:rsidRPr="00423632" w14:paraId="33FF5A57" w14:textId="77777777" w:rsidTr="00757D9B">
        <w:trPr>
          <w:jc w:val="center"/>
        </w:trPr>
        <w:tc>
          <w:tcPr>
            <w:tcW w:w="1530" w:type="dxa"/>
            <w:vAlign w:val="center"/>
          </w:tcPr>
          <w:p w14:paraId="5F0DE5EC"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64</w:t>
            </w:r>
          </w:p>
        </w:tc>
        <w:tc>
          <w:tcPr>
            <w:tcW w:w="1532" w:type="dxa"/>
            <w:vAlign w:val="center"/>
          </w:tcPr>
          <w:p w14:paraId="333A6A99" w14:textId="107D08F0"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70000</w:t>
            </w:r>
          </w:p>
        </w:tc>
        <w:tc>
          <w:tcPr>
            <w:tcW w:w="6172" w:type="dxa"/>
            <w:vAlign w:val="center"/>
          </w:tcPr>
          <w:p w14:paraId="63183D95" w14:textId="2B35341C" w:rsidR="001D0694" w:rsidRPr="001D0694" w:rsidRDefault="001D0694" w:rsidP="001D0694">
            <w:pPr>
              <w:rPr>
                <w:rFonts w:ascii="GHEA Grapalat" w:hAnsi="GHEA Grapalat"/>
                <w:sz w:val="20"/>
                <w:szCs w:val="20"/>
              </w:rPr>
            </w:pPr>
            <w:r w:rsidRPr="001D0694">
              <w:rPr>
                <w:rFonts w:ascii="GHEA Grapalat" w:hAnsi="GHEA Grapalat"/>
                <w:sz w:val="20"/>
                <w:szCs w:val="20"/>
              </w:rPr>
              <w:t>Печенье сладкое</w:t>
            </w:r>
          </w:p>
        </w:tc>
      </w:tr>
      <w:tr w:rsidR="001D0694" w:rsidRPr="00423632" w14:paraId="150DF2C6" w14:textId="77777777" w:rsidTr="00757D9B">
        <w:trPr>
          <w:jc w:val="center"/>
        </w:trPr>
        <w:tc>
          <w:tcPr>
            <w:tcW w:w="1530" w:type="dxa"/>
            <w:vAlign w:val="center"/>
          </w:tcPr>
          <w:p w14:paraId="663993F2"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65</w:t>
            </w:r>
          </w:p>
        </w:tc>
        <w:tc>
          <w:tcPr>
            <w:tcW w:w="1532" w:type="dxa"/>
            <w:vAlign w:val="center"/>
          </w:tcPr>
          <w:p w14:paraId="49ED8AAC" w14:textId="6DBEB9F4"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14000</w:t>
            </w:r>
          </w:p>
        </w:tc>
        <w:tc>
          <w:tcPr>
            <w:tcW w:w="6172" w:type="dxa"/>
            <w:vAlign w:val="center"/>
          </w:tcPr>
          <w:p w14:paraId="38EDC792" w14:textId="75451662" w:rsidR="001D0694" w:rsidRPr="001D0694" w:rsidRDefault="001D0694" w:rsidP="001D0694">
            <w:pPr>
              <w:rPr>
                <w:rFonts w:ascii="GHEA Grapalat" w:hAnsi="GHEA Grapalat"/>
                <w:sz w:val="20"/>
                <w:szCs w:val="20"/>
              </w:rPr>
            </w:pPr>
            <w:r w:rsidRPr="001D0694">
              <w:rPr>
                <w:rFonts w:ascii="GHEA Grapalat" w:hAnsi="GHEA Grapalat"/>
                <w:sz w:val="20"/>
                <w:szCs w:val="20"/>
              </w:rPr>
              <w:t>Сахар белый</w:t>
            </w:r>
          </w:p>
        </w:tc>
      </w:tr>
      <w:tr w:rsidR="001D0694" w:rsidRPr="00423632" w14:paraId="1F8E1B4C" w14:textId="77777777" w:rsidTr="00757D9B">
        <w:trPr>
          <w:jc w:val="center"/>
        </w:trPr>
        <w:tc>
          <w:tcPr>
            <w:tcW w:w="1530" w:type="dxa"/>
            <w:vAlign w:val="center"/>
          </w:tcPr>
          <w:p w14:paraId="53275B63"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66</w:t>
            </w:r>
          </w:p>
        </w:tc>
        <w:tc>
          <w:tcPr>
            <w:tcW w:w="1532" w:type="dxa"/>
            <w:vAlign w:val="center"/>
          </w:tcPr>
          <w:p w14:paraId="27E9CD6B" w14:textId="566FF1F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21000</w:t>
            </w:r>
          </w:p>
        </w:tc>
        <w:tc>
          <w:tcPr>
            <w:tcW w:w="6172" w:type="dxa"/>
            <w:vAlign w:val="center"/>
          </w:tcPr>
          <w:p w14:paraId="4F7A3D4A" w14:textId="0E37CF05" w:rsidR="001D0694" w:rsidRPr="001D0694" w:rsidRDefault="001D0694" w:rsidP="001D0694">
            <w:pPr>
              <w:rPr>
                <w:rFonts w:ascii="GHEA Grapalat" w:hAnsi="GHEA Grapalat"/>
                <w:sz w:val="20"/>
                <w:szCs w:val="20"/>
              </w:rPr>
            </w:pPr>
            <w:r w:rsidRPr="001D0694">
              <w:rPr>
                <w:rFonts w:ascii="GHEA Grapalat" w:hAnsi="GHEA Grapalat"/>
                <w:sz w:val="20"/>
                <w:szCs w:val="20"/>
              </w:rPr>
              <w:t>Халва</w:t>
            </w:r>
          </w:p>
        </w:tc>
      </w:tr>
      <w:tr w:rsidR="001D0694" w:rsidRPr="00423632" w14:paraId="0682687C" w14:textId="77777777" w:rsidTr="00757D9B">
        <w:trPr>
          <w:jc w:val="center"/>
        </w:trPr>
        <w:tc>
          <w:tcPr>
            <w:tcW w:w="1530" w:type="dxa"/>
            <w:vAlign w:val="center"/>
          </w:tcPr>
          <w:p w14:paraId="29B9FD2A"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67</w:t>
            </w:r>
          </w:p>
        </w:tc>
        <w:tc>
          <w:tcPr>
            <w:tcW w:w="1532" w:type="dxa"/>
            <w:vAlign w:val="center"/>
          </w:tcPr>
          <w:p w14:paraId="5F3203D5" w14:textId="4192427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36000</w:t>
            </w:r>
          </w:p>
        </w:tc>
        <w:tc>
          <w:tcPr>
            <w:tcW w:w="6172" w:type="dxa"/>
            <w:vAlign w:val="center"/>
          </w:tcPr>
          <w:p w14:paraId="1CC9D879" w14:textId="3ADFB1DF" w:rsidR="001D0694" w:rsidRPr="001D0694" w:rsidRDefault="001D0694" w:rsidP="001D0694">
            <w:pPr>
              <w:rPr>
                <w:rFonts w:ascii="GHEA Grapalat" w:hAnsi="GHEA Grapalat"/>
                <w:sz w:val="20"/>
                <w:szCs w:val="20"/>
              </w:rPr>
            </w:pPr>
            <w:r w:rsidRPr="001D0694">
              <w:rPr>
                <w:rFonts w:ascii="GHEA Grapalat" w:hAnsi="GHEA Grapalat"/>
                <w:sz w:val="20"/>
                <w:szCs w:val="20"/>
              </w:rPr>
              <w:t>Макароны</w:t>
            </w:r>
          </w:p>
        </w:tc>
      </w:tr>
      <w:tr w:rsidR="001D0694" w:rsidRPr="00423632" w14:paraId="040CE388" w14:textId="77777777" w:rsidTr="00757D9B">
        <w:trPr>
          <w:jc w:val="center"/>
        </w:trPr>
        <w:tc>
          <w:tcPr>
            <w:tcW w:w="1530" w:type="dxa"/>
            <w:vAlign w:val="center"/>
          </w:tcPr>
          <w:p w14:paraId="53EF1E4F"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68</w:t>
            </w:r>
          </w:p>
        </w:tc>
        <w:tc>
          <w:tcPr>
            <w:tcW w:w="1532" w:type="dxa"/>
            <w:vAlign w:val="center"/>
          </w:tcPr>
          <w:p w14:paraId="176A9E8F" w14:textId="1817B5C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8000</w:t>
            </w:r>
          </w:p>
        </w:tc>
        <w:tc>
          <w:tcPr>
            <w:tcW w:w="6172" w:type="dxa"/>
            <w:vAlign w:val="center"/>
          </w:tcPr>
          <w:p w14:paraId="70518FF7" w14:textId="43E25238" w:rsidR="001D0694" w:rsidRPr="001D0694" w:rsidRDefault="001D0694" w:rsidP="001D0694">
            <w:pPr>
              <w:rPr>
                <w:rFonts w:ascii="GHEA Grapalat" w:hAnsi="GHEA Grapalat"/>
                <w:sz w:val="20"/>
                <w:szCs w:val="20"/>
              </w:rPr>
            </w:pPr>
            <w:r w:rsidRPr="001D0694">
              <w:rPr>
                <w:rFonts w:ascii="GHEA Grapalat" w:hAnsi="GHEA Grapalat"/>
                <w:sz w:val="20"/>
                <w:szCs w:val="20"/>
              </w:rPr>
              <w:t>Соль йодированная пищевая мелкая</w:t>
            </w:r>
          </w:p>
        </w:tc>
      </w:tr>
      <w:tr w:rsidR="001D0694" w:rsidRPr="00423632" w14:paraId="2EEFEC11" w14:textId="77777777" w:rsidTr="00757D9B">
        <w:trPr>
          <w:jc w:val="center"/>
        </w:trPr>
        <w:tc>
          <w:tcPr>
            <w:tcW w:w="1530" w:type="dxa"/>
            <w:vAlign w:val="center"/>
          </w:tcPr>
          <w:p w14:paraId="7D8181FD"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69</w:t>
            </w:r>
          </w:p>
        </w:tc>
        <w:tc>
          <w:tcPr>
            <w:tcW w:w="1532" w:type="dxa"/>
            <w:vAlign w:val="center"/>
          </w:tcPr>
          <w:p w14:paraId="6C64BFD8" w14:textId="4A016D5A"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2500</w:t>
            </w:r>
          </w:p>
        </w:tc>
        <w:tc>
          <w:tcPr>
            <w:tcW w:w="6172" w:type="dxa"/>
            <w:vAlign w:val="center"/>
          </w:tcPr>
          <w:p w14:paraId="7020A1E6" w14:textId="2761A599" w:rsidR="001D0694" w:rsidRPr="001D0694" w:rsidRDefault="001D0694" w:rsidP="001D0694">
            <w:pPr>
              <w:rPr>
                <w:rFonts w:ascii="GHEA Grapalat" w:hAnsi="GHEA Grapalat"/>
                <w:sz w:val="20"/>
                <w:szCs w:val="20"/>
              </w:rPr>
            </w:pPr>
            <w:r w:rsidRPr="001D0694">
              <w:rPr>
                <w:rFonts w:ascii="GHEA Grapalat" w:hAnsi="GHEA Grapalat"/>
                <w:sz w:val="20"/>
                <w:szCs w:val="20"/>
              </w:rPr>
              <w:t>Какао (порошок)</w:t>
            </w:r>
          </w:p>
        </w:tc>
      </w:tr>
      <w:tr w:rsidR="001D0694" w:rsidRPr="00423632" w14:paraId="295FE87B" w14:textId="77777777" w:rsidTr="00757D9B">
        <w:trPr>
          <w:jc w:val="center"/>
        </w:trPr>
        <w:tc>
          <w:tcPr>
            <w:tcW w:w="1530" w:type="dxa"/>
            <w:vAlign w:val="center"/>
          </w:tcPr>
          <w:p w14:paraId="4540173A"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70</w:t>
            </w:r>
          </w:p>
        </w:tc>
        <w:tc>
          <w:tcPr>
            <w:tcW w:w="1532" w:type="dxa"/>
            <w:vAlign w:val="center"/>
          </w:tcPr>
          <w:p w14:paraId="46C7D7BF" w14:textId="5A66F16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4500</w:t>
            </w:r>
          </w:p>
        </w:tc>
        <w:tc>
          <w:tcPr>
            <w:tcW w:w="6172" w:type="dxa"/>
            <w:vAlign w:val="center"/>
          </w:tcPr>
          <w:p w14:paraId="7BACA5C1" w14:textId="5FF48904" w:rsidR="001D0694" w:rsidRPr="001D0694" w:rsidRDefault="001D0694" w:rsidP="001D0694">
            <w:pPr>
              <w:rPr>
                <w:rFonts w:ascii="GHEA Grapalat" w:hAnsi="GHEA Grapalat"/>
                <w:sz w:val="20"/>
                <w:szCs w:val="20"/>
              </w:rPr>
            </w:pPr>
            <w:r w:rsidRPr="001D0694">
              <w:rPr>
                <w:rFonts w:ascii="GHEA Grapalat" w:hAnsi="GHEA Grapalat"/>
                <w:sz w:val="20"/>
                <w:szCs w:val="20"/>
              </w:rPr>
              <w:t>Дрожжи</w:t>
            </w:r>
          </w:p>
        </w:tc>
      </w:tr>
      <w:tr w:rsidR="001D0694" w:rsidRPr="00423632" w14:paraId="3FE0EEE2" w14:textId="77777777" w:rsidTr="00757D9B">
        <w:trPr>
          <w:jc w:val="center"/>
        </w:trPr>
        <w:tc>
          <w:tcPr>
            <w:tcW w:w="1530" w:type="dxa"/>
            <w:vAlign w:val="center"/>
          </w:tcPr>
          <w:p w14:paraId="5F668AD4"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71</w:t>
            </w:r>
          </w:p>
        </w:tc>
        <w:tc>
          <w:tcPr>
            <w:tcW w:w="1532" w:type="dxa"/>
            <w:vAlign w:val="center"/>
          </w:tcPr>
          <w:p w14:paraId="7BE8C02D" w14:textId="7F896BA7"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14250</w:t>
            </w:r>
          </w:p>
        </w:tc>
        <w:tc>
          <w:tcPr>
            <w:tcW w:w="6172" w:type="dxa"/>
            <w:vAlign w:val="center"/>
          </w:tcPr>
          <w:p w14:paraId="2B218465" w14:textId="04E6AA49" w:rsidR="001D0694" w:rsidRPr="001D0694" w:rsidRDefault="001D0694" w:rsidP="001D0694">
            <w:pPr>
              <w:rPr>
                <w:rFonts w:ascii="GHEA Grapalat" w:hAnsi="GHEA Grapalat"/>
                <w:sz w:val="20"/>
                <w:szCs w:val="20"/>
              </w:rPr>
            </w:pPr>
            <w:r w:rsidRPr="001D0694">
              <w:rPr>
                <w:rFonts w:ascii="GHEA Grapalat" w:hAnsi="GHEA Grapalat"/>
                <w:sz w:val="20"/>
                <w:szCs w:val="20"/>
              </w:rPr>
              <w:t>Кукуруза консервированная</w:t>
            </w:r>
          </w:p>
        </w:tc>
      </w:tr>
      <w:tr w:rsidR="001D0694" w:rsidRPr="00423632" w14:paraId="4AECE39C" w14:textId="77777777" w:rsidTr="00757D9B">
        <w:trPr>
          <w:jc w:val="center"/>
        </w:trPr>
        <w:tc>
          <w:tcPr>
            <w:tcW w:w="1530" w:type="dxa"/>
            <w:vAlign w:val="center"/>
          </w:tcPr>
          <w:p w14:paraId="333925ED"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72</w:t>
            </w:r>
          </w:p>
        </w:tc>
        <w:tc>
          <w:tcPr>
            <w:tcW w:w="1532" w:type="dxa"/>
            <w:vAlign w:val="center"/>
          </w:tcPr>
          <w:p w14:paraId="3270B610" w14:textId="0598F249"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10500</w:t>
            </w:r>
          </w:p>
        </w:tc>
        <w:tc>
          <w:tcPr>
            <w:tcW w:w="6172" w:type="dxa"/>
            <w:vAlign w:val="center"/>
          </w:tcPr>
          <w:p w14:paraId="290549CC" w14:textId="6E56C7CA" w:rsidR="001D0694" w:rsidRPr="001D0694" w:rsidRDefault="001D0694" w:rsidP="001D0694">
            <w:pPr>
              <w:rPr>
                <w:rFonts w:ascii="GHEA Grapalat" w:hAnsi="GHEA Grapalat"/>
                <w:sz w:val="20"/>
                <w:szCs w:val="20"/>
              </w:rPr>
            </w:pPr>
            <w:r w:rsidRPr="001D0694">
              <w:rPr>
                <w:rFonts w:ascii="GHEA Grapalat" w:hAnsi="GHEA Grapalat"/>
                <w:sz w:val="20"/>
                <w:szCs w:val="20"/>
              </w:rPr>
              <w:t>Горошек жёлтый резаный</w:t>
            </w:r>
          </w:p>
        </w:tc>
      </w:tr>
      <w:tr w:rsidR="001D0694" w:rsidRPr="00423632" w14:paraId="64C3EA59" w14:textId="77777777" w:rsidTr="00757D9B">
        <w:trPr>
          <w:jc w:val="center"/>
        </w:trPr>
        <w:tc>
          <w:tcPr>
            <w:tcW w:w="1530" w:type="dxa"/>
            <w:vAlign w:val="center"/>
          </w:tcPr>
          <w:p w14:paraId="7CE4C2F7"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73</w:t>
            </w:r>
          </w:p>
        </w:tc>
        <w:tc>
          <w:tcPr>
            <w:tcW w:w="1532" w:type="dxa"/>
            <w:vAlign w:val="center"/>
          </w:tcPr>
          <w:p w14:paraId="6F188220" w14:textId="54F74792"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9000</w:t>
            </w:r>
          </w:p>
        </w:tc>
        <w:tc>
          <w:tcPr>
            <w:tcW w:w="6172" w:type="dxa"/>
            <w:vAlign w:val="center"/>
          </w:tcPr>
          <w:p w14:paraId="1A450455" w14:textId="12435AF3" w:rsidR="001D0694" w:rsidRPr="001D0694" w:rsidRDefault="001D0694" w:rsidP="001D0694">
            <w:pPr>
              <w:rPr>
                <w:rFonts w:ascii="GHEA Grapalat" w:hAnsi="GHEA Grapalat"/>
                <w:sz w:val="20"/>
                <w:szCs w:val="20"/>
              </w:rPr>
            </w:pPr>
            <w:r w:rsidRPr="001D0694">
              <w:rPr>
                <w:rFonts w:ascii="GHEA Grapalat" w:hAnsi="GHEA Grapalat"/>
                <w:sz w:val="20"/>
                <w:szCs w:val="20"/>
              </w:rPr>
              <w:t>Макароны, вермишель</w:t>
            </w:r>
          </w:p>
        </w:tc>
      </w:tr>
      <w:tr w:rsidR="001D0694" w:rsidRPr="00423632" w14:paraId="0845A784" w14:textId="77777777" w:rsidTr="00757D9B">
        <w:trPr>
          <w:jc w:val="center"/>
        </w:trPr>
        <w:tc>
          <w:tcPr>
            <w:tcW w:w="1530" w:type="dxa"/>
            <w:vAlign w:val="center"/>
          </w:tcPr>
          <w:p w14:paraId="4B023E62"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74</w:t>
            </w:r>
          </w:p>
        </w:tc>
        <w:tc>
          <w:tcPr>
            <w:tcW w:w="1532" w:type="dxa"/>
            <w:vAlign w:val="center"/>
          </w:tcPr>
          <w:p w14:paraId="30201E94" w14:textId="607D91EE"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7500</w:t>
            </w:r>
          </w:p>
        </w:tc>
        <w:tc>
          <w:tcPr>
            <w:tcW w:w="6172" w:type="dxa"/>
            <w:vAlign w:val="center"/>
          </w:tcPr>
          <w:p w14:paraId="5B41D999" w14:textId="7D2FCA72" w:rsidR="001D0694" w:rsidRPr="001D0694" w:rsidRDefault="001D0694" w:rsidP="001D0694">
            <w:pPr>
              <w:rPr>
                <w:rFonts w:ascii="GHEA Grapalat" w:hAnsi="GHEA Grapalat"/>
                <w:sz w:val="20"/>
                <w:szCs w:val="20"/>
              </w:rPr>
            </w:pPr>
            <w:r w:rsidRPr="001D0694">
              <w:rPr>
                <w:rFonts w:ascii="GHEA Grapalat" w:hAnsi="GHEA Grapalat"/>
                <w:sz w:val="20"/>
                <w:szCs w:val="20"/>
              </w:rPr>
              <w:t>Дыня</w:t>
            </w:r>
          </w:p>
        </w:tc>
      </w:tr>
      <w:tr w:rsidR="001D0694" w:rsidRPr="00423632" w14:paraId="1B97D95B" w14:textId="77777777" w:rsidTr="00757D9B">
        <w:trPr>
          <w:jc w:val="center"/>
        </w:trPr>
        <w:tc>
          <w:tcPr>
            <w:tcW w:w="1530" w:type="dxa"/>
            <w:vAlign w:val="center"/>
          </w:tcPr>
          <w:p w14:paraId="733819C3"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75</w:t>
            </w:r>
          </w:p>
        </w:tc>
        <w:tc>
          <w:tcPr>
            <w:tcW w:w="1532" w:type="dxa"/>
            <w:vAlign w:val="center"/>
          </w:tcPr>
          <w:p w14:paraId="4A41517D" w14:textId="570DB07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16200</w:t>
            </w:r>
          </w:p>
        </w:tc>
        <w:tc>
          <w:tcPr>
            <w:tcW w:w="6172" w:type="dxa"/>
            <w:vAlign w:val="center"/>
          </w:tcPr>
          <w:p w14:paraId="46E007CB" w14:textId="33426C75" w:rsidR="001D0694" w:rsidRPr="001D0694" w:rsidRDefault="001D0694" w:rsidP="001D0694">
            <w:pPr>
              <w:rPr>
                <w:rFonts w:ascii="GHEA Grapalat" w:hAnsi="GHEA Grapalat"/>
                <w:sz w:val="20"/>
                <w:szCs w:val="20"/>
              </w:rPr>
            </w:pPr>
            <w:r w:rsidRPr="001D0694">
              <w:rPr>
                <w:rFonts w:ascii="GHEA Grapalat" w:hAnsi="GHEA Grapalat"/>
                <w:sz w:val="20"/>
                <w:szCs w:val="20"/>
              </w:rPr>
              <w:t>Лапша</w:t>
            </w:r>
          </w:p>
        </w:tc>
      </w:tr>
      <w:tr w:rsidR="001D0694" w:rsidRPr="00423632" w14:paraId="31746155" w14:textId="77777777" w:rsidTr="00757D9B">
        <w:trPr>
          <w:jc w:val="center"/>
        </w:trPr>
        <w:tc>
          <w:tcPr>
            <w:tcW w:w="1530" w:type="dxa"/>
            <w:vAlign w:val="center"/>
          </w:tcPr>
          <w:p w14:paraId="2B7A2D09"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76</w:t>
            </w:r>
          </w:p>
        </w:tc>
        <w:tc>
          <w:tcPr>
            <w:tcW w:w="1532" w:type="dxa"/>
            <w:vAlign w:val="center"/>
          </w:tcPr>
          <w:p w14:paraId="091E75DC" w14:textId="418BF006"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18200</w:t>
            </w:r>
          </w:p>
        </w:tc>
        <w:tc>
          <w:tcPr>
            <w:tcW w:w="6172" w:type="dxa"/>
            <w:vAlign w:val="center"/>
          </w:tcPr>
          <w:p w14:paraId="709C2640" w14:textId="51AFA8E0" w:rsidR="001D0694" w:rsidRPr="001D0694" w:rsidRDefault="001D0694" w:rsidP="001D0694">
            <w:pPr>
              <w:rPr>
                <w:rFonts w:ascii="GHEA Grapalat" w:hAnsi="GHEA Grapalat"/>
                <w:sz w:val="20"/>
                <w:szCs w:val="20"/>
              </w:rPr>
            </w:pPr>
            <w:r w:rsidRPr="001D0694">
              <w:rPr>
                <w:rFonts w:ascii="GHEA Grapalat" w:hAnsi="GHEA Grapalat"/>
                <w:sz w:val="20"/>
                <w:szCs w:val="20"/>
              </w:rPr>
              <w:t>Тыква</w:t>
            </w:r>
          </w:p>
        </w:tc>
      </w:tr>
      <w:tr w:rsidR="001D0694" w:rsidRPr="00423632" w14:paraId="311E891B" w14:textId="77777777" w:rsidTr="00757D9B">
        <w:trPr>
          <w:jc w:val="center"/>
        </w:trPr>
        <w:tc>
          <w:tcPr>
            <w:tcW w:w="1530" w:type="dxa"/>
            <w:vAlign w:val="center"/>
          </w:tcPr>
          <w:p w14:paraId="58C6CBED"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77</w:t>
            </w:r>
          </w:p>
        </w:tc>
        <w:tc>
          <w:tcPr>
            <w:tcW w:w="1532" w:type="dxa"/>
            <w:vAlign w:val="center"/>
          </w:tcPr>
          <w:p w14:paraId="5D8A18F7" w14:textId="4D8B04CB" w:rsidR="001D0694" w:rsidRPr="00FA2DCC" w:rsidRDefault="001D0694" w:rsidP="001D0694">
            <w:pPr>
              <w:jc w:val="center"/>
              <w:rPr>
                <w:rFonts w:ascii="GHEA Grapalat" w:hAnsi="GHEA Grapalat" w:cs="Arial"/>
                <w:color w:val="000000" w:themeColor="text1"/>
                <w:sz w:val="20"/>
                <w:szCs w:val="20"/>
                <w:lang w:val="hy-AM"/>
              </w:rPr>
            </w:pPr>
            <w:r w:rsidRPr="002056D6">
              <w:rPr>
                <w:rFonts w:ascii="GHEA Grapalat" w:hAnsi="GHEA Grapalat" w:cs="Calibri"/>
                <w:color w:val="000000"/>
                <w:sz w:val="20"/>
                <w:szCs w:val="20"/>
              </w:rPr>
              <w:t>5000</w:t>
            </w:r>
          </w:p>
        </w:tc>
        <w:tc>
          <w:tcPr>
            <w:tcW w:w="6172" w:type="dxa"/>
            <w:vAlign w:val="center"/>
          </w:tcPr>
          <w:p w14:paraId="15EC9BB7" w14:textId="0C338F36" w:rsidR="001D0694" w:rsidRPr="001D0694" w:rsidRDefault="001D0694" w:rsidP="001D0694">
            <w:pPr>
              <w:rPr>
                <w:rFonts w:ascii="GHEA Grapalat" w:hAnsi="GHEA Grapalat"/>
                <w:sz w:val="20"/>
                <w:szCs w:val="20"/>
              </w:rPr>
            </w:pPr>
            <w:r w:rsidRPr="001D0694">
              <w:rPr>
                <w:rFonts w:ascii="GHEA Grapalat" w:hAnsi="GHEA Grapalat"/>
                <w:sz w:val="20"/>
                <w:szCs w:val="20"/>
              </w:rPr>
              <w:t>Ячневая крупа</w:t>
            </w:r>
          </w:p>
        </w:tc>
      </w:tr>
      <w:tr w:rsidR="001D0694" w:rsidRPr="00423632" w14:paraId="533CD33D" w14:textId="77777777" w:rsidTr="003244A7">
        <w:trPr>
          <w:jc w:val="center"/>
        </w:trPr>
        <w:tc>
          <w:tcPr>
            <w:tcW w:w="1530" w:type="dxa"/>
            <w:vAlign w:val="center"/>
          </w:tcPr>
          <w:p w14:paraId="7B7EB18A"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78</w:t>
            </w:r>
          </w:p>
        </w:tc>
        <w:tc>
          <w:tcPr>
            <w:tcW w:w="1532" w:type="dxa"/>
            <w:vAlign w:val="center"/>
          </w:tcPr>
          <w:p w14:paraId="466DE814" w14:textId="68024C57" w:rsidR="001D0694" w:rsidRPr="00FA2DCC" w:rsidRDefault="001D0694" w:rsidP="001D0694">
            <w:pPr>
              <w:jc w:val="center"/>
              <w:rPr>
                <w:rFonts w:ascii="GHEA Grapalat" w:hAnsi="GHEA Grapalat"/>
                <w:color w:val="000000" w:themeColor="text1"/>
                <w:sz w:val="20"/>
                <w:szCs w:val="20"/>
                <w:lang w:val="hy-AM"/>
              </w:rPr>
            </w:pPr>
            <w:r w:rsidRPr="002056D6">
              <w:rPr>
                <w:rFonts w:ascii="GHEA Grapalat" w:hAnsi="GHEA Grapalat" w:cs="Calibri"/>
                <w:color w:val="000000"/>
                <w:sz w:val="20"/>
                <w:szCs w:val="20"/>
              </w:rPr>
              <w:t>1500</w:t>
            </w:r>
          </w:p>
        </w:tc>
        <w:tc>
          <w:tcPr>
            <w:tcW w:w="6172" w:type="dxa"/>
          </w:tcPr>
          <w:p w14:paraId="016D254E" w14:textId="5F190184" w:rsidR="001D0694" w:rsidRPr="001D0694" w:rsidRDefault="001D0694" w:rsidP="001D0694">
            <w:pPr>
              <w:rPr>
                <w:rFonts w:ascii="GHEA Grapalat" w:hAnsi="GHEA Grapalat"/>
                <w:sz w:val="20"/>
                <w:szCs w:val="20"/>
              </w:rPr>
            </w:pPr>
            <w:r w:rsidRPr="001D0694">
              <w:rPr>
                <w:rFonts w:ascii="GHEA Grapalat" w:hAnsi="GHEA Grapalat"/>
                <w:sz w:val="20"/>
                <w:szCs w:val="20"/>
              </w:rPr>
              <w:t>Мармелад</w:t>
            </w:r>
          </w:p>
        </w:tc>
      </w:tr>
      <w:tr w:rsidR="001D0694" w:rsidRPr="00423632" w14:paraId="6D815B08" w14:textId="77777777" w:rsidTr="003244A7">
        <w:trPr>
          <w:jc w:val="center"/>
        </w:trPr>
        <w:tc>
          <w:tcPr>
            <w:tcW w:w="1530" w:type="dxa"/>
            <w:vAlign w:val="center"/>
          </w:tcPr>
          <w:p w14:paraId="5F80A3F3" w14:textId="77777777" w:rsidR="001D0694" w:rsidRDefault="001D0694" w:rsidP="001D0694">
            <w:pPr>
              <w:pStyle w:val="23"/>
              <w:spacing w:line="240" w:lineRule="auto"/>
              <w:ind w:firstLine="0"/>
              <w:jc w:val="center"/>
              <w:rPr>
                <w:rFonts w:ascii="GHEA Grapalat" w:hAnsi="GHEA Grapalat"/>
                <w:b/>
                <w:bCs/>
                <w:sz w:val="16"/>
              </w:rPr>
            </w:pPr>
            <w:r>
              <w:rPr>
                <w:rFonts w:ascii="GHEA Grapalat" w:hAnsi="GHEA Grapalat"/>
                <w:b/>
                <w:bCs/>
                <w:sz w:val="16"/>
              </w:rPr>
              <w:t>79</w:t>
            </w:r>
          </w:p>
        </w:tc>
        <w:tc>
          <w:tcPr>
            <w:tcW w:w="1532" w:type="dxa"/>
            <w:vAlign w:val="center"/>
          </w:tcPr>
          <w:p w14:paraId="651E8FF2" w14:textId="5F1D7C2C" w:rsidR="001D0694" w:rsidRPr="00FA2DCC" w:rsidRDefault="001D0694" w:rsidP="001D0694">
            <w:pPr>
              <w:jc w:val="center"/>
              <w:rPr>
                <w:rFonts w:ascii="GHEA Grapalat" w:hAnsi="GHEA Grapalat"/>
                <w:color w:val="000000" w:themeColor="text1"/>
                <w:sz w:val="20"/>
                <w:szCs w:val="20"/>
                <w:lang w:val="hy-AM"/>
              </w:rPr>
            </w:pPr>
            <w:r w:rsidRPr="002056D6">
              <w:rPr>
                <w:rFonts w:ascii="GHEA Grapalat" w:hAnsi="GHEA Grapalat" w:cs="Calibri"/>
                <w:color w:val="000000"/>
                <w:sz w:val="20"/>
                <w:szCs w:val="20"/>
              </w:rPr>
              <w:t>1800</w:t>
            </w:r>
          </w:p>
        </w:tc>
        <w:tc>
          <w:tcPr>
            <w:tcW w:w="6172" w:type="dxa"/>
          </w:tcPr>
          <w:p w14:paraId="60851B9E" w14:textId="30F0B963" w:rsidR="001D0694" w:rsidRPr="001D0694" w:rsidRDefault="001D0694" w:rsidP="001D0694">
            <w:pPr>
              <w:rPr>
                <w:rFonts w:ascii="GHEA Grapalat" w:hAnsi="GHEA Grapalat"/>
                <w:sz w:val="20"/>
                <w:szCs w:val="20"/>
              </w:rPr>
            </w:pPr>
            <w:r w:rsidRPr="001D0694">
              <w:rPr>
                <w:rFonts w:ascii="GHEA Grapalat" w:hAnsi="GHEA Grapalat"/>
                <w:sz w:val="20"/>
                <w:szCs w:val="20"/>
              </w:rPr>
              <w:t>чеснок</w:t>
            </w:r>
          </w:p>
        </w:tc>
      </w:tr>
      <w:tr w:rsidR="001D0694" w:rsidRPr="00423632" w14:paraId="64EEC559" w14:textId="77777777" w:rsidTr="00757D9B">
        <w:trPr>
          <w:jc w:val="center"/>
        </w:trPr>
        <w:tc>
          <w:tcPr>
            <w:tcW w:w="1530" w:type="dxa"/>
            <w:vAlign w:val="center"/>
          </w:tcPr>
          <w:p w14:paraId="689F7154" w14:textId="7CF689CE" w:rsidR="001D0694" w:rsidRPr="001D0694" w:rsidRDefault="001D0694" w:rsidP="001D0694">
            <w:pPr>
              <w:pStyle w:val="23"/>
              <w:spacing w:line="240" w:lineRule="auto"/>
              <w:ind w:firstLine="0"/>
              <w:jc w:val="center"/>
              <w:rPr>
                <w:rFonts w:ascii="GHEA Grapalat" w:hAnsi="GHEA Grapalat"/>
                <w:b/>
                <w:bCs/>
                <w:sz w:val="16"/>
                <w:lang w:val="en-US"/>
              </w:rPr>
            </w:pPr>
            <w:r>
              <w:rPr>
                <w:rFonts w:ascii="GHEA Grapalat" w:hAnsi="GHEA Grapalat"/>
                <w:b/>
                <w:bCs/>
                <w:sz w:val="16"/>
                <w:lang w:val="en-US"/>
              </w:rPr>
              <w:t>80</w:t>
            </w:r>
          </w:p>
        </w:tc>
        <w:tc>
          <w:tcPr>
            <w:tcW w:w="1532" w:type="dxa"/>
            <w:vAlign w:val="center"/>
          </w:tcPr>
          <w:p w14:paraId="47CB9136" w14:textId="3715CC1D" w:rsidR="001D0694" w:rsidRPr="002056D6" w:rsidRDefault="001D0694" w:rsidP="001D0694">
            <w:pPr>
              <w:jc w:val="center"/>
              <w:rPr>
                <w:rFonts w:ascii="GHEA Grapalat" w:hAnsi="GHEA Grapalat" w:cs="Calibri"/>
                <w:color w:val="000000"/>
                <w:sz w:val="20"/>
                <w:szCs w:val="20"/>
              </w:rPr>
            </w:pPr>
            <w:r w:rsidRPr="002056D6">
              <w:rPr>
                <w:rFonts w:ascii="GHEA Grapalat" w:hAnsi="GHEA Grapalat" w:cs="Calibri"/>
                <w:color w:val="000000"/>
                <w:sz w:val="20"/>
                <w:szCs w:val="20"/>
              </w:rPr>
              <w:t>25000</w:t>
            </w:r>
          </w:p>
        </w:tc>
        <w:tc>
          <w:tcPr>
            <w:tcW w:w="6172" w:type="dxa"/>
            <w:vAlign w:val="center"/>
          </w:tcPr>
          <w:p w14:paraId="678E9B75" w14:textId="1E04E7BA" w:rsidR="001D0694" w:rsidRPr="001D0694" w:rsidRDefault="001D0694" w:rsidP="001D0694">
            <w:pPr>
              <w:rPr>
                <w:rFonts w:ascii="GHEA Grapalat" w:hAnsi="GHEA Grapalat"/>
                <w:sz w:val="20"/>
                <w:szCs w:val="20"/>
              </w:rPr>
            </w:pPr>
            <w:r w:rsidRPr="001D0694">
              <w:rPr>
                <w:rFonts w:ascii="GHEA Grapalat" w:hAnsi="GHEA Grapalat"/>
                <w:sz w:val="20"/>
                <w:szCs w:val="20"/>
              </w:rPr>
              <w:t>Кукурузное масло</w:t>
            </w:r>
          </w:p>
        </w:tc>
      </w:tr>
    </w:tbl>
    <w:p w14:paraId="168E2B8F" w14:textId="77777777" w:rsidR="00C60205" w:rsidRDefault="00C60205" w:rsidP="0059593F">
      <w:pPr>
        <w:pStyle w:val="23"/>
        <w:widowControl w:val="0"/>
        <w:spacing w:line="240" w:lineRule="auto"/>
        <w:ind w:firstLine="567"/>
        <w:rPr>
          <w:rFonts w:ascii="GHEA Grapalat" w:hAnsi="GHEA Grapalat"/>
          <w:sz w:val="22"/>
          <w:szCs w:val="22"/>
        </w:rPr>
      </w:pPr>
    </w:p>
    <w:p w14:paraId="48745F82" w14:textId="27DE1A4C" w:rsidR="00096865" w:rsidRDefault="0081650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23632">
        <w:rPr>
          <w:rFonts w:ascii="GHEA Grapalat" w:hAnsi="GHEA Grapalat"/>
          <w:sz w:val="22"/>
          <w:szCs w:val="22"/>
        </w:rPr>
        <w:t xml:space="preserve">6 </w:t>
      </w:r>
      <w:r w:rsidRPr="00423632">
        <w:rPr>
          <w:rFonts w:ascii="GHEA Grapalat" w:hAnsi="GHEA Grapalat"/>
          <w:sz w:val="22"/>
          <w:szCs w:val="22"/>
        </w:rPr>
        <w:t>к настоящему Приглашению.</w:t>
      </w:r>
    </w:p>
    <w:p w14:paraId="0EA393BA" w14:textId="77777777" w:rsidR="001D0694" w:rsidRPr="00423632"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423632" w:rsidRDefault="00693101" w:rsidP="0059593F">
      <w:pPr>
        <w:widowControl w:val="0"/>
        <w:jc w:val="center"/>
        <w:rPr>
          <w:rFonts w:ascii="GHEA Grapalat" w:hAnsi="GHEA Grapalat"/>
          <w:b/>
          <w:sz w:val="22"/>
          <w:szCs w:val="22"/>
        </w:rPr>
      </w:pPr>
      <w:r w:rsidRPr="00423632">
        <w:rPr>
          <w:rFonts w:ascii="GHEA Grapalat" w:hAnsi="GHEA Grapalat"/>
          <w:b/>
          <w:sz w:val="22"/>
          <w:szCs w:val="22"/>
        </w:rPr>
        <w:t>2.</w:t>
      </w:r>
      <w:r w:rsidR="002B32D6" w:rsidRPr="00423632">
        <w:rPr>
          <w:rFonts w:ascii="GHEA Grapalat" w:hAnsi="GHEA Grapalat"/>
          <w:b/>
          <w:sz w:val="22"/>
          <w:szCs w:val="22"/>
        </w:rPr>
        <w:t xml:space="preserve"> ТРЕБОВАНИЯ К ПРАВУ УЧАСТНИКА НА УЧАСТИЕ, </w:t>
      </w:r>
      <w:r w:rsidRPr="00423632">
        <w:rPr>
          <w:rFonts w:ascii="GHEA Grapalat" w:hAnsi="GHEA Grapalat"/>
          <w:b/>
          <w:sz w:val="22"/>
          <w:szCs w:val="22"/>
        </w:rPr>
        <w:br/>
      </w:r>
      <w:r w:rsidR="002B32D6" w:rsidRPr="00423632">
        <w:rPr>
          <w:rFonts w:ascii="GHEA Grapalat" w:hAnsi="GHEA Grapalat"/>
          <w:b/>
          <w:sz w:val="22"/>
          <w:szCs w:val="22"/>
        </w:rPr>
        <w:t xml:space="preserve">КВАЛИФИКАЦИОННЫЕ КРИТЕРИИ И ПОРЯДОК ИХ ОЦЕНКИ </w:t>
      </w:r>
    </w:p>
    <w:p w14:paraId="740CF1E4" w14:textId="77777777" w:rsidR="00753E6E"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2.1</w:t>
      </w:r>
      <w:r w:rsidR="008E6E51" w:rsidRPr="00423632">
        <w:rPr>
          <w:rFonts w:ascii="GHEA Grapalat" w:hAnsi="GHEA Grapalat"/>
          <w:sz w:val="22"/>
          <w:szCs w:val="22"/>
        </w:rPr>
        <w:t>.</w:t>
      </w:r>
      <w:r w:rsidR="00693101" w:rsidRPr="00423632">
        <w:rPr>
          <w:rFonts w:ascii="GHEA Grapalat" w:hAnsi="GHEA Grapalat"/>
          <w:sz w:val="22"/>
          <w:szCs w:val="22"/>
        </w:rPr>
        <w:tab/>
      </w:r>
      <w:r w:rsidRPr="00423632">
        <w:rPr>
          <w:rFonts w:ascii="GHEA Grapalat" w:hAnsi="GHEA Grapalat"/>
          <w:sz w:val="22"/>
          <w:szCs w:val="22"/>
        </w:rPr>
        <w:t>В настоящей процедуре не имеют права участвовать лица:</w:t>
      </w:r>
    </w:p>
    <w:p w14:paraId="2FA8BCD4"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693101" w:rsidRPr="00423632">
        <w:rPr>
          <w:rFonts w:ascii="GHEA Grapalat" w:hAnsi="GHEA Grapalat"/>
          <w:sz w:val="22"/>
          <w:szCs w:val="22"/>
        </w:rPr>
        <w:tab/>
      </w:r>
      <w:r w:rsidRPr="00423632">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 xml:space="preserve">которые или представитель исполнительного органа которых в течение </w:t>
      </w:r>
      <w:r w:rsidR="00FC3663" w:rsidRPr="00423632">
        <w:rPr>
          <w:rFonts w:ascii="GHEA Grapalat" w:hAnsi="GHEA Grapalat"/>
          <w:sz w:val="22"/>
          <w:szCs w:val="22"/>
        </w:rPr>
        <w:t>пяти</w:t>
      </w:r>
      <w:r w:rsidRPr="00423632">
        <w:rPr>
          <w:rFonts w:ascii="GHEA Grapalat" w:hAnsi="GHEA Grapalat"/>
          <w:sz w:val="22"/>
          <w:szCs w:val="22"/>
        </w:rPr>
        <w:t xml:space="preserve"> лет, предшествующих дню подачи заявки, были осуждены за</w:t>
      </w:r>
      <w:r w:rsidR="003240F7" w:rsidRPr="00423632">
        <w:rPr>
          <w:rFonts w:ascii="Courier New" w:hAnsi="Courier New" w:cs="Courier New"/>
          <w:sz w:val="22"/>
          <w:szCs w:val="22"/>
          <w:lang w:val="en-US"/>
        </w:rPr>
        <w:t> </w:t>
      </w:r>
      <w:r w:rsidRPr="00423632">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423632">
        <w:rPr>
          <w:rFonts w:ascii="GHEA Grapalat" w:hAnsi="GHEA Grapalat"/>
          <w:sz w:val="22"/>
          <w:szCs w:val="22"/>
        </w:rPr>
        <w:t>трафикинг</w:t>
      </w:r>
      <w:proofErr w:type="spellEnd"/>
      <w:r w:rsidRPr="00423632">
        <w:rPr>
          <w:rFonts w:ascii="GHEA Grapalat" w:hAnsi="GHEA Grapalat"/>
          <w:sz w:val="22"/>
          <w:szCs w:val="22"/>
        </w:rPr>
        <w:t xml:space="preserve"> людей, создание преступного сообщества или участие в</w:t>
      </w:r>
      <w:r w:rsidR="003240F7" w:rsidRPr="00423632">
        <w:rPr>
          <w:rFonts w:ascii="Courier New" w:hAnsi="Courier New" w:cs="Courier New"/>
          <w:sz w:val="22"/>
          <w:szCs w:val="22"/>
          <w:lang w:val="en-US"/>
        </w:rPr>
        <w:t> </w:t>
      </w:r>
      <w:r w:rsidRPr="0042363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23632">
        <w:rPr>
          <w:rFonts w:ascii="GHEA Grapalat" w:hAnsi="GHEA Grapalat"/>
          <w:sz w:val="22"/>
          <w:szCs w:val="22"/>
        </w:rPr>
        <w:t>гашена;</w:t>
      </w:r>
    </w:p>
    <w:p w14:paraId="58C04C07"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E1385B" w:rsidRPr="00423632">
        <w:rPr>
          <w:rFonts w:ascii="GHEA Grapalat" w:hAnsi="GHEA Grapalat"/>
          <w:sz w:val="22"/>
          <w:szCs w:val="22"/>
        </w:rPr>
        <w:tab/>
      </w:r>
      <w:r w:rsidR="00CB2FE2" w:rsidRPr="00423632">
        <w:rPr>
          <w:rFonts w:ascii="GHEA Grapalat" w:hAnsi="GHEA Grapalat"/>
          <w:sz w:val="22"/>
          <w:szCs w:val="22"/>
        </w:rPr>
        <w:t xml:space="preserve">в отношении </w:t>
      </w:r>
      <w:proofErr w:type="gramStart"/>
      <w:r w:rsidR="00CB2FE2" w:rsidRPr="00423632">
        <w:rPr>
          <w:rFonts w:ascii="GHEA Grapalat" w:hAnsi="GHEA Grapalat"/>
          <w:sz w:val="22"/>
          <w:szCs w:val="22"/>
        </w:rPr>
        <w:t>которых  административный</w:t>
      </w:r>
      <w:proofErr w:type="gramEnd"/>
      <w:r w:rsidR="00CB2FE2" w:rsidRPr="00423632">
        <w:rPr>
          <w:rFonts w:ascii="GHEA Grapalat" w:hAnsi="GHEA Grapalat"/>
          <w:sz w:val="22"/>
          <w:szCs w:val="22"/>
        </w:rPr>
        <w:t xml:space="preserve"> акт, устанавливающий ответственность за </w:t>
      </w:r>
      <w:proofErr w:type="spellStart"/>
      <w:r w:rsidR="00CB2FE2" w:rsidRPr="00423632">
        <w:rPr>
          <w:rFonts w:ascii="GHEA Grapalat" w:hAnsi="GHEA Grapalat"/>
          <w:sz w:val="22"/>
          <w:szCs w:val="22"/>
        </w:rPr>
        <w:t>антиконкурентное</w:t>
      </w:r>
      <w:proofErr w:type="spellEnd"/>
      <w:r w:rsidR="00CB2FE2" w:rsidRPr="00423632">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23632">
        <w:rPr>
          <w:rFonts w:ascii="GHEA Grapalat" w:hAnsi="GHEA Grapalat"/>
          <w:sz w:val="22"/>
          <w:szCs w:val="22"/>
        </w:rPr>
        <w:t>необжалуемым</w:t>
      </w:r>
      <w:proofErr w:type="spellEnd"/>
      <w:r w:rsidR="00CB2FE2" w:rsidRPr="00423632">
        <w:rPr>
          <w:rFonts w:ascii="GHEA Grapalat" w:hAnsi="GHEA Grapalat"/>
          <w:sz w:val="22"/>
          <w:szCs w:val="22"/>
        </w:rPr>
        <w:t>, а в случае обжалования оставлен без изменений</w:t>
      </w:r>
      <w:r w:rsidRPr="00423632">
        <w:rPr>
          <w:rFonts w:ascii="GHEA Grapalat" w:hAnsi="GHEA Grapalat"/>
          <w:sz w:val="22"/>
          <w:szCs w:val="22"/>
        </w:rPr>
        <w:t>;</w:t>
      </w:r>
    </w:p>
    <w:p w14:paraId="64318AC6"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E1385B" w:rsidRPr="00423632">
        <w:rPr>
          <w:rFonts w:ascii="GHEA Grapalat" w:hAnsi="GHEA Grapalat"/>
          <w:sz w:val="22"/>
          <w:szCs w:val="22"/>
        </w:rPr>
        <w:tab/>
      </w:r>
      <w:r w:rsidRPr="00423632">
        <w:rPr>
          <w:rFonts w:ascii="GHEA Grapalat" w:hAnsi="GHEA Grapalat"/>
          <w:sz w:val="22"/>
          <w:szCs w:val="22"/>
        </w:rPr>
        <w:t xml:space="preserve">которые по состоянию на день подачи заявки включены в список участников, не имеющих </w:t>
      </w:r>
      <w:r w:rsidRPr="00423632">
        <w:rPr>
          <w:rFonts w:ascii="GHEA Grapalat" w:hAnsi="GHEA Grapalat"/>
          <w:sz w:val="22"/>
          <w:szCs w:val="22"/>
        </w:rPr>
        <w:lastRenderedPageBreak/>
        <w:t>права на участие в процессе закупок, опубликованный согласно законодательству стран-членов Евразийского экономического союза о</w:t>
      </w:r>
      <w:r w:rsidR="00F95BB0" w:rsidRPr="00423632">
        <w:rPr>
          <w:rFonts w:ascii="Courier New" w:hAnsi="Courier New" w:cs="Courier New"/>
          <w:sz w:val="22"/>
          <w:szCs w:val="22"/>
          <w:lang w:val="en-US"/>
        </w:rPr>
        <w:t> </w:t>
      </w:r>
      <w:r w:rsidRPr="00423632">
        <w:rPr>
          <w:rFonts w:ascii="GHEA Grapalat" w:hAnsi="GHEA Grapalat"/>
          <w:sz w:val="22"/>
          <w:szCs w:val="22"/>
        </w:rPr>
        <w:t xml:space="preserve">закупках; </w:t>
      </w:r>
    </w:p>
    <w:p w14:paraId="5BA5ACCA"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423632" w:rsidRDefault="0099056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423632" w:rsidRDefault="006622A4" w:rsidP="0059593F">
      <w:pPr>
        <w:widowControl w:val="0"/>
        <w:tabs>
          <w:tab w:val="left" w:pos="1134"/>
        </w:tabs>
        <w:ind w:firstLine="567"/>
        <w:contextualSpacing/>
        <w:rPr>
          <w:rFonts w:ascii="GHEA Grapalat" w:hAnsi="GHEA Grapalat"/>
          <w:sz w:val="22"/>
          <w:szCs w:val="22"/>
        </w:rPr>
      </w:pPr>
      <w:r w:rsidRPr="00423632">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 xml:space="preserve">в качестве отобранного участника отказался или </w:t>
      </w:r>
      <w:proofErr w:type="gramStart"/>
      <w:r w:rsidRPr="00423632">
        <w:rPr>
          <w:rFonts w:ascii="GHEA Grapalat" w:hAnsi="GHEA Grapalat"/>
          <w:sz w:val="22"/>
          <w:szCs w:val="22"/>
        </w:rPr>
        <w:t>лишился  права</w:t>
      </w:r>
      <w:proofErr w:type="gramEnd"/>
      <w:r w:rsidRPr="00423632">
        <w:rPr>
          <w:rFonts w:ascii="GHEA Grapalat" w:hAnsi="GHEA Grapalat"/>
          <w:sz w:val="22"/>
          <w:szCs w:val="22"/>
        </w:rPr>
        <w:t xml:space="preserve"> заключения договора.</w:t>
      </w:r>
    </w:p>
    <w:p w14:paraId="5C99550F" w14:textId="77777777"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14:paraId="6F81CB58"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14:paraId="6162E17E"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14:paraId="2B1F244B"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w:t>
      </w:r>
      <w:r w:rsidRPr="00423632">
        <w:rPr>
          <w:rFonts w:ascii="GHEA Grapalat" w:hAnsi="GHEA Grapalat"/>
          <w:color w:val="000000"/>
          <w:sz w:val="22"/>
          <w:szCs w:val="22"/>
        </w:rPr>
        <w:lastRenderedPageBreak/>
        <w:t>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23632">
        <w:rPr>
          <w:rFonts w:ascii="GHEA Grapalat" w:hAnsi="GHEA Grapalat"/>
          <w:sz w:val="22"/>
          <w:szCs w:val="22"/>
        </w:rPr>
        <w:t>Moodys</w:t>
      </w:r>
      <w:proofErr w:type="spellEnd"/>
      <w:r w:rsidR="00A425E2" w:rsidRPr="00423632">
        <w:rPr>
          <w:rFonts w:ascii="GHEA Grapalat" w:hAnsi="GHEA Grapalat"/>
          <w:sz w:val="22"/>
          <w:szCs w:val="22"/>
        </w:rPr>
        <w:t xml:space="preserve">, Standard &amp; </w:t>
      </w:r>
      <w:proofErr w:type="spellStart"/>
      <w:r w:rsidR="00A425E2" w:rsidRPr="00423632">
        <w:rPr>
          <w:rFonts w:ascii="GHEA Grapalat" w:hAnsi="GHEA Grapalat"/>
          <w:sz w:val="22"/>
          <w:szCs w:val="22"/>
        </w:rPr>
        <w:t>Poor's</w:t>
      </w:r>
      <w:proofErr w:type="spellEnd"/>
      <w:r w:rsidR="00A425E2" w:rsidRPr="00423632">
        <w:rPr>
          <w:rFonts w:ascii="GHEA Grapalat" w:hAnsi="GHEA Grapalat"/>
          <w:sz w:val="22"/>
          <w:szCs w:val="22"/>
        </w:rPr>
        <w:t>) как минимум в размере суверенного рейтинга Республики Армения</w:t>
      </w:r>
      <w:r w:rsidR="000964F1" w:rsidRPr="00423632">
        <w:rPr>
          <w:rFonts w:ascii="GHEA Grapalat" w:hAnsi="GHEA Grapalat"/>
          <w:sz w:val="22"/>
          <w:szCs w:val="22"/>
        </w:rPr>
        <w:t>.</w:t>
      </w:r>
    </w:p>
    <w:p w14:paraId="05E3850A" w14:textId="77777777"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14:paraId="04737B92" w14:textId="77777777"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14:paraId="1E98CB53" w14:textId="77777777"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14:paraId="7AD00797" w14:textId="77777777"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14:paraId="7A33A68A" w14:textId="77777777"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423632">
        <w:rPr>
          <w:rFonts w:ascii="GHEA Grapalat" w:hAnsi="GHEA Grapalat"/>
          <w:sz w:val="22"/>
          <w:szCs w:val="22"/>
        </w:rPr>
        <w:lastRenderedPageBreak/>
        <w:t>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14:paraId="597F7B90" w14:textId="77777777"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proofErr w:type="spellStart"/>
      <w:r w:rsidR="00F9791A" w:rsidRPr="00423632">
        <w:rPr>
          <w:rFonts w:ascii="GHEA Grapalat" w:hAnsi="GHEA Grapalat"/>
          <w:sz w:val="22"/>
          <w:szCs w:val="22"/>
        </w:rPr>
        <w:t>ое</w:t>
      </w:r>
      <w:proofErr w:type="spellEnd"/>
      <w:r w:rsidR="00F9791A" w:rsidRPr="00423632">
        <w:rPr>
          <w:rFonts w:ascii="GHEA Grapalat" w:hAnsi="GHEA Grapalat"/>
          <w:sz w:val="22"/>
          <w:szCs w:val="22"/>
        </w:rPr>
        <w:t xml:space="preserve">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14:paraId="3E4A4AC0" w14:textId="77777777" w:rsidR="00096865" w:rsidRPr="00423632" w:rsidRDefault="00955A1E" w:rsidP="0059593F">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14:paraId="4322759A"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423632" w:rsidRDefault="00096865"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14:paraId="3C3F98ED" w14:textId="77777777" w:rsidR="00096865" w:rsidRPr="00423632" w:rsidRDefault="000946A3"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7777777" w:rsidR="00096865" w:rsidRPr="00423632" w:rsidRDefault="000946A3"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C55A2">
        <w:rPr>
          <w:rFonts w:ascii="GHEA Grapalat" w:hAnsi="GHEA Grapalat"/>
          <w:sz w:val="22"/>
          <w:szCs w:val="22"/>
        </w:rPr>
        <w:t>ЗАПРОСЕ КОТИРОВОК</w:t>
      </w:r>
      <w:r w:rsidRPr="00423632">
        <w:rPr>
          <w:rFonts w:ascii="GHEA Grapalat" w:hAnsi="GHEA Grapalat"/>
          <w:sz w:val="22"/>
          <w:szCs w:val="22"/>
        </w:rPr>
        <w:t>.</w:t>
      </w:r>
    </w:p>
    <w:p w14:paraId="537D40EF" w14:textId="1ED71A7F" w:rsidR="00252961" w:rsidRPr="00423632" w:rsidRDefault="00A80ECD" w:rsidP="00252961">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РА </w:t>
      </w:r>
      <w:r w:rsidR="00252961" w:rsidRPr="00423632">
        <w:rPr>
          <w:rFonts w:ascii="GHEA Grapalat" w:hAnsi="GHEA Grapalat"/>
          <w:i w:val="0"/>
          <w:sz w:val="22"/>
          <w:szCs w:val="28"/>
        </w:rPr>
        <w:t xml:space="preserve">Ширакский </w:t>
      </w:r>
      <w:proofErr w:type="spellStart"/>
      <w:r w:rsidR="00252961" w:rsidRPr="00423632">
        <w:rPr>
          <w:rFonts w:ascii="GHEA Grapalat" w:hAnsi="GHEA Grapalat"/>
          <w:i w:val="0"/>
          <w:sz w:val="22"/>
          <w:szCs w:val="28"/>
        </w:rPr>
        <w:t>марз</w:t>
      </w:r>
      <w:proofErr w:type="spellEnd"/>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община </w:t>
      </w:r>
      <w:proofErr w:type="spellStart"/>
      <w:r w:rsidR="00793B39" w:rsidRPr="00423632">
        <w:rPr>
          <w:rFonts w:ascii="GHEA Grapalat" w:hAnsi="GHEA Grapalat"/>
          <w:i w:val="0"/>
          <w:sz w:val="22"/>
          <w:szCs w:val="28"/>
        </w:rPr>
        <w:t>Ахурян</w:t>
      </w:r>
      <w:proofErr w:type="spellEnd"/>
      <w:r w:rsidR="00793B39" w:rsidRPr="00423632">
        <w:rPr>
          <w:rFonts w:ascii="GHEA Grapalat" w:hAnsi="GHEA Grapalat"/>
          <w:i w:val="0"/>
          <w:sz w:val="22"/>
          <w:szCs w:val="28"/>
        </w:rPr>
        <w:t xml:space="preserve">, </w:t>
      </w:r>
      <w:r w:rsidR="001D0694">
        <w:rPr>
          <w:rFonts w:ascii="GHEA Grapalat" w:hAnsi="GHEA Grapalat"/>
          <w:b/>
          <w:i w:val="0"/>
          <w:sz w:val="22"/>
        </w:rPr>
        <w:t xml:space="preserve">село </w:t>
      </w:r>
      <w:proofErr w:type="spellStart"/>
      <w:r w:rsidR="001D0694" w:rsidRPr="001D0694">
        <w:rPr>
          <w:rFonts w:ascii="Calibri" w:hAnsi="Calibri" w:cs="Calibri"/>
          <w:b/>
          <w:bCs/>
          <w:i w:val="0"/>
          <w:iCs/>
          <w:sz w:val="24"/>
          <w:szCs w:val="24"/>
        </w:rPr>
        <w:t>Айгабац</w:t>
      </w:r>
      <w:proofErr w:type="spellEnd"/>
      <w:r w:rsidR="001D0694">
        <w:rPr>
          <w:rFonts w:ascii="GHEA Grapalat" w:hAnsi="GHEA Grapalat"/>
          <w:b/>
          <w:i w:val="0"/>
          <w:sz w:val="22"/>
        </w:rPr>
        <w:t xml:space="preserve">, улица 9, дом </w:t>
      </w:r>
      <w:r w:rsidR="001D0694" w:rsidRPr="001D0694">
        <w:rPr>
          <w:rFonts w:ascii="GHEA Grapalat" w:hAnsi="GHEA Grapalat"/>
          <w:b/>
          <w:i w:val="0"/>
          <w:sz w:val="22"/>
        </w:rPr>
        <w:t>36</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w:t>
      </w:r>
      <w:r w:rsidR="001D0694" w:rsidRPr="001D0694">
        <w:rPr>
          <w:rFonts w:ascii="GHEA Grapalat" w:hAnsi="GHEA Grapalat"/>
          <w:b/>
          <w:i w:val="0"/>
          <w:sz w:val="22"/>
          <w:szCs w:val="22"/>
        </w:rPr>
        <w:t>12</w:t>
      </w:r>
      <w:r w:rsidR="00252961" w:rsidRPr="00423632">
        <w:rPr>
          <w:rFonts w:ascii="GHEA Grapalat" w:hAnsi="GHEA Grapalat"/>
          <w:b/>
          <w:i w:val="0"/>
          <w:sz w:val="22"/>
          <w:szCs w:val="22"/>
        </w:rPr>
        <w:t>:</w:t>
      </w:r>
      <w:r w:rsidR="001D0694" w:rsidRPr="001D0694">
        <w:rPr>
          <w:rFonts w:ascii="GHEA Grapalat" w:hAnsi="GHEA Grapalat"/>
          <w:b/>
          <w:i w:val="0"/>
          <w:sz w:val="22"/>
          <w:szCs w:val="22"/>
        </w:rPr>
        <w:t>00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423632" w:rsidRDefault="00252961" w:rsidP="00252961">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14:paraId="7DFA2725" w14:textId="77777777" w:rsidR="00A80ECD" w:rsidRPr="00423632" w:rsidRDefault="00A45789" w:rsidP="00A45789">
      <w:pPr>
        <w:pStyle w:val="HTML"/>
        <w:shd w:val="clear" w:color="auto" w:fill="F8F9FA"/>
        <w:spacing w:line="540" w:lineRule="atLeast"/>
        <w:rPr>
          <w:rFonts w:ascii="GHEA Grapalat" w:hAnsi="GHEA Grapalat" w:cs="Sylfaen"/>
          <w:sz w:val="22"/>
          <w:szCs w:val="22"/>
        </w:rPr>
      </w:pPr>
      <w:r w:rsidRPr="00A45789">
        <w:rPr>
          <w:rFonts w:ascii="GHEA Grapalat" w:hAnsi="GHEA Grapalat"/>
          <w:b/>
          <w:sz w:val="24"/>
          <w:szCs w:val="24"/>
        </w:rPr>
        <w:t xml:space="preserve">" </w:t>
      </w:r>
      <w:proofErr w:type="spellStart"/>
      <w:r w:rsidRPr="00A45789">
        <w:rPr>
          <w:rStyle w:val="y2iqfc"/>
          <w:rFonts w:ascii="inherit" w:hAnsi="inherit"/>
          <w:color w:val="1F1F1F"/>
          <w:sz w:val="24"/>
          <w:szCs w:val="24"/>
        </w:rPr>
        <w:t>Анаит</w:t>
      </w:r>
      <w:proofErr w:type="spellEnd"/>
      <w:r w:rsidRPr="00A45789">
        <w:rPr>
          <w:rStyle w:val="y2iqfc"/>
          <w:rFonts w:ascii="inherit" w:hAnsi="inherit"/>
          <w:color w:val="1F1F1F"/>
          <w:sz w:val="24"/>
          <w:szCs w:val="24"/>
        </w:rPr>
        <w:t xml:space="preserve"> </w:t>
      </w:r>
      <w:proofErr w:type="spellStart"/>
      <w:r w:rsidRPr="00A45789">
        <w:rPr>
          <w:rStyle w:val="y2iqfc"/>
          <w:rFonts w:ascii="inherit" w:hAnsi="inherit"/>
          <w:color w:val="1F1F1F"/>
          <w:sz w:val="24"/>
          <w:szCs w:val="24"/>
        </w:rPr>
        <w:t>Яврумян</w:t>
      </w:r>
      <w:proofErr w:type="spellEnd"/>
      <w:r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423632" w:rsidRDefault="00B67CCD"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14:paraId="63D15D03"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423632">
        <w:rPr>
          <w:rFonts w:ascii="GHEA Grapalat" w:hAnsi="GHEA Grapalat"/>
          <w:sz w:val="22"/>
          <w:szCs w:val="22"/>
        </w:rPr>
        <w:t xml:space="preserve">телефона </w:t>
      </w:r>
      <w:r w:rsidRPr="00423632">
        <w:rPr>
          <w:rFonts w:ascii="GHEA Grapalat" w:hAnsi="GHEA Grapalat"/>
          <w:sz w:val="22"/>
          <w:szCs w:val="22"/>
        </w:rPr>
        <w:t>,</w:t>
      </w:r>
      <w:proofErr w:type="gramEnd"/>
      <w:r w:rsidRPr="00423632">
        <w:rPr>
          <w:rFonts w:ascii="GHEA Grapalat" w:hAnsi="GHEA Grapalat"/>
          <w:sz w:val="22"/>
          <w:szCs w:val="22"/>
        </w:rPr>
        <w:t xml:space="preserve"> которое включает:</w:t>
      </w:r>
    </w:p>
    <w:p w14:paraId="71EA2E94"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14:paraId="55985CFB" w14:textId="77777777"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w:t>
      </w:r>
      <w:proofErr w:type="spellStart"/>
      <w:r w:rsidRPr="00423632">
        <w:rPr>
          <w:rFonts w:ascii="GHEA Grapalat" w:hAnsi="GHEA Grapalat"/>
          <w:sz w:val="22"/>
          <w:szCs w:val="22"/>
        </w:rPr>
        <w:t>антиконкурентного</w:t>
      </w:r>
      <w:proofErr w:type="spellEnd"/>
      <w:r w:rsidRPr="00423632">
        <w:rPr>
          <w:rFonts w:ascii="GHEA Grapalat" w:hAnsi="GHEA Grapalat"/>
          <w:sz w:val="22"/>
          <w:szCs w:val="22"/>
        </w:rPr>
        <w:t xml:space="preserve"> соглашения в рамках настоящей процедуры</w:t>
      </w:r>
    </w:p>
    <w:p w14:paraId="5133F53B"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423632">
        <w:rPr>
          <w:rFonts w:ascii="GHEA Grapalat" w:hAnsi="GHEA Grapalat"/>
          <w:sz w:val="22"/>
          <w:szCs w:val="22"/>
        </w:rPr>
        <w:t>взаимосвязянных</w:t>
      </w:r>
      <w:proofErr w:type="spellEnd"/>
      <w:r w:rsidRPr="00423632">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423632">
        <w:rPr>
          <w:rFonts w:ascii="GHEA Grapalat" w:hAnsi="GHEA Grapalat"/>
          <w:sz w:val="22"/>
          <w:szCs w:val="22"/>
        </w:rPr>
        <w:t>пай)  в</w:t>
      </w:r>
      <w:proofErr w:type="gramEnd"/>
      <w:r w:rsidRPr="00423632">
        <w:rPr>
          <w:rFonts w:ascii="GHEA Grapalat" w:hAnsi="GHEA Grapalat"/>
          <w:sz w:val="22"/>
          <w:szCs w:val="22"/>
        </w:rPr>
        <w:t xml:space="preserve"> размере более пятидесяти процентов; </w:t>
      </w:r>
    </w:p>
    <w:p w14:paraId="5153AF6D" w14:textId="77777777"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w:t>
      </w:r>
      <w:r w:rsidRPr="00423632">
        <w:rPr>
          <w:rFonts w:ascii="GHEA Grapalat" w:hAnsi="GHEA Grapalat"/>
          <w:szCs w:val="22"/>
        </w:rPr>
        <w:lastRenderedPageBreak/>
        <w:t xml:space="preserve">участник объявляется отобранным участником, то предусмотренная настоящим абзацем </w:t>
      </w:r>
      <w:proofErr w:type="spellStart"/>
      <w:r w:rsidR="006A7E82" w:rsidRPr="00423632">
        <w:rPr>
          <w:rFonts w:ascii="GHEA Grapalat" w:hAnsi="GHEA Grapalat"/>
          <w:szCs w:val="22"/>
        </w:rPr>
        <w:t>деклация</w:t>
      </w:r>
      <w:proofErr w:type="spellEnd"/>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14:paraId="127DBE05" w14:textId="77777777"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14:paraId="7CEF7BFC" w14:textId="77777777"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14:paraId="0A747F44" w14:textId="77777777"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423632" w:rsidRDefault="0049655D" w:rsidP="0059593F">
      <w:pPr>
        <w:rPr>
          <w:rFonts w:ascii="GHEA Grapalat" w:hAnsi="GHEA Grapalat"/>
          <w:b/>
          <w:sz w:val="22"/>
          <w:szCs w:val="22"/>
        </w:rPr>
      </w:pPr>
    </w:p>
    <w:p w14:paraId="47841C9A" w14:textId="77777777"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14:paraId="324A25A0" w14:textId="77777777"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14:paraId="2F6C75A3" w14:textId="77777777"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xml:space="preserve">, и они соответствуют друг другу, а в сумме, указанной </w:t>
      </w:r>
      <w:r w:rsidRPr="00423632">
        <w:rPr>
          <w:rFonts w:ascii="GHEA Grapalat" w:hAnsi="GHEA Grapalat"/>
          <w:szCs w:val="22"/>
        </w:rPr>
        <w:lastRenderedPageBreak/>
        <w:t>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14:paraId="6EE9B817" w14:textId="77777777"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 xml:space="preserve">ложения, </w:t>
      </w:r>
      <w:proofErr w:type="spellStart"/>
      <w:r w:rsidR="00413595" w:rsidRPr="00423632">
        <w:rPr>
          <w:rFonts w:ascii="GHEA Grapalat" w:hAnsi="GHEA Grapalat"/>
          <w:szCs w:val="22"/>
        </w:rPr>
        <w:t>лумы</w:t>
      </w:r>
      <w:proofErr w:type="spellEnd"/>
      <w:r w:rsidR="00413595" w:rsidRPr="00423632">
        <w:rPr>
          <w:rFonts w:ascii="GHEA Grapalat" w:hAnsi="GHEA Grapalat"/>
          <w:szCs w:val="22"/>
        </w:rPr>
        <w:t xml:space="preserve"> указаны в цифрах.</w:t>
      </w:r>
    </w:p>
    <w:p w14:paraId="17484E4F" w14:textId="77777777"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423632"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14:paraId="7FE17C6B" w14:textId="77777777"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423632" w:rsidRDefault="00FA0E41" w:rsidP="0059593F">
      <w:pPr>
        <w:widowControl w:val="0"/>
        <w:ind w:firstLine="567"/>
        <w:jc w:val="center"/>
        <w:rPr>
          <w:rFonts w:ascii="GHEA Grapalat" w:hAnsi="GHEA Grapalat"/>
          <w:b/>
          <w:sz w:val="22"/>
          <w:szCs w:val="22"/>
        </w:rPr>
      </w:pPr>
    </w:p>
    <w:p w14:paraId="1F7E949A" w14:textId="77777777"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14:paraId="5617AC8A" w14:textId="4C61E622"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proofErr w:type="spellStart"/>
      <w:r w:rsidR="00252961" w:rsidRPr="00423632">
        <w:rPr>
          <w:rFonts w:ascii="GHEA Grapalat" w:hAnsi="GHEA Grapalat"/>
          <w:b/>
          <w:szCs w:val="24"/>
        </w:rPr>
        <w:t>на</w:t>
      </w:r>
      <w:proofErr w:type="spellEnd"/>
      <w:r w:rsidR="00252961" w:rsidRPr="00423632">
        <w:rPr>
          <w:rFonts w:ascii="GHEA Grapalat" w:hAnsi="GHEA Grapalat"/>
          <w:b/>
          <w:szCs w:val="24"/>
        </w:rPr>
        <w:t xml:space="preserve"> "</w:t>
      </w:r>
      <w:r w:rsidR="00CC5D16">
        <w:rPr>
          <w:rFonts w:ascii="GHEA Grapalat" w:hAnsi="GHEA Grapalat"/>
          <w:b/>
          <w:szCs w:val="24"/>
          <w:lang w:val="hy-AM"/>
        </w:rPr>
        <w:t>7</w:t>
      </w:r>
      <w:r w:rsidR="00252961" w:rsidRPr="00423632">
        <w:rPr>
          <w:rFonts w:ascii="GHEA Grapalat" w:hAnsi="GHEA Grapalat"/>
          <w:b/>
          <w:szCs w:val="24"/>
        </w:rPr>
        <w:t>"-</w:t>
      </w:r>
      <w:proofErr w:type="spellStart"/>
      <w:r w:rsidR="00252961" w:rsidRPr="00423632">
        <w:rPr>
          <w:rFonts w:ascii="GHEA Grapalat" w:hAnsi="GHEA Grapalat"/>
          <w:b/>
          <w:szCs w:val="24"/>
        </w:rPr>
        <w:t>ый</w:t>
      </w:r>
      <w:proofErr w:type="spellEnd"/>
      <w:r w:rsidR="00252961" w:rsidRPr="00423632">
        <w:rPr>
          <w:rFonts w:ascii="GHEA Grapalat" w:hAnsi="GHEA Grapalat"/>
          <w:b/>
          <w:szCs w:val="24"/>
        </w:rPr>
        <w:t xml:space="preserve"> день в "</w:t>
      </w:r>
      <w:r w:rsidR="001D0694" w:rsidRPr="001D0694">
        <w:rPr>
          <w:rFonts w:ascii="GHEA Grapalat" w:hAnsi="GHEA Grapalat"/>
          <w:b/>
          <w:szCs w:val="24"/>
        </w:rPr>
        <w:t>12</w:t>
      </w:r>
      <w:r w:rsidR="00FA5D96">
        <w:rPr>
          <w:rFonts w:ascii="GHEA Grapalat" w:hAnsi="GHEA Grapalat"/>
          <w:b/>
          <w:szCs w:val="24"/>
          <w:lang w:val="hy-AM"/>
        </w:rPr>
        <w:t>:</w:t>
      </w:r>
      <w:r w:rsidR="001D0694" w:rsidRPr="001D0694">
        <w:rPr>
          <w:rFonts w:ascii="GHEA Grapalat" w:hAnsi="GHEA Grapalat"/>
          <w:b/>
          <w:szCs w:val="24"/>
        </w:rPr>
        <w:t>0</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14:paraId="654306BE" w14:textId="77777777"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14:paraId="57669458" w14:textId="77777777"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14:paraId="1555CE56"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14:paraId="36572A10" w14:textId="77777777"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w:t>
      </w:r>
      <w:proofErr w:type="spellStart"/>
      <w:r w:rsidR="00CA7C54" w:rsidRPr="00423632">
        <w:rPr>
          <w:rFonts w:ascii="GHEA Grapalat" w:hAnsi="GHEA Grapalat"/>
          <w:sz w:val="22"/>
          <w:szCs w:val="22"/>
        </w:rPr>
        <w:t>семдесять</w:t>
      </w:r>
      <w:proofErr w:type="spellEnd"/>
      <w:r w:rsidR="00CA7C54" w:rsidRPr="00423632">
        <w:rPr>
          <w:rFonts w:ascii="GHEA Grapalat" w:hAnsi="GHEA Grapalat"/>
          <w:sz w:val="22"/>
          <w:szCs w:val="22"/>
        </w:rPr>
        <w:t xml:space="preserve">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 со дня истечения окончательного срока их подачи, 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14:paraId="3688928B" w14:textId="77777777"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14:paraId="306AAAD9" w14:textId="77777777"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14:paraId="07292432"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w:t>
      </w:r>
      <w:r w:rsidRPr="00423632">
        <w:rPr>
          <w:rFonts w:ascii="GHEA Grapalat" w:hAnsi="GHEA Grapalat"/>
          <w:i w:val="0"/>
          <w:sz w:val="22"/>
          <w:szCs w:val="22"/>
        </w:rPr>
        <w:lastRenderedPageBreak/>
        <w:t xml:space="preserve">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14:paraId="505E5214"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14:paraId="4814B976" w14:textId="77777777"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423632">
        <w:rPr>
          <w:rFonts w:ascii="GHEA Grapalat" w:hAnsi="GHEA Grapalat"/>
          <w:szCs w:val="22"/>
        </w:rPr>
        <w:t>приглашения</w:t>
      </w:r>
      <w:r w:rsidR="005A3D17" w:rsidRPr="00423632">
        <w:rPr>
          <w:rFonts w:ascii="GHEA Grapalat" w:hAnsi="GHEA Grapalat"/>
          <w:szCs w:val="22"/>
        </w:rPr>
        <w:t>.</w:t>
      </w:r>
      <w:r w:rsidRPr="00423632">
        <w:rPr>
          <w:rFonts w:ascii="GHEA Grapalat" w:hAnsi="GHEA Grapalat"/>
          <w:szCs w:val="22"/>
        </w:rPr>
        <w:t>При</w:t>
      </w:r>
      <w:proofErr w:type="spellEnd"/>
      <w:r w:rsidRPr="00423632">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14:paraId="5E1BCCD7"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14:paraId="4B53A12B"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w:t>
      </w:r>
      <w:proofErr w:type="gramStart"/>
      <w:r w:rsidR="00927888" w:rsidRPr="00423632">
        <w:rPr>
          <w:rFonts w:ascii="GHEA Grapalat" w:hAnsi="GHEA Grapalat"/>
          <w:szCs w:val="22"/>
        </w:rPr>
        <w:t>установленную  заявкой</w:t>
      </w:r>
      <w:proofErr w:type="gramEnd"/>
      <w:r w:rsidR="00927888" w:rsidRPr="00423632">
        <w:rPr>
          <w:rFonts w:ascii="GHEA Grapalat" w:hAnsi="GHEA Grapalat"/>
          <w:szCs w:val="22"/>
        </w:rPr>
        <w:t xml:space="preserve">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14:paraId="5158B690" w14:textId="77777777"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w:t>
      </w:r>
      <w:proofErr w:type="spellStart"/>
      <w:r w:rsidR="001E402A" w:rsidRPr="00423632">
        <w:rPr>
          <w:rFonts w:ascii="GHEA Grapalat" w:hAnsi="GHEA Grapalat"/>
          <w:szCs w:val="22"/>
        </w:rPr>
        <w:t>предусмотрения</w:t>
      </w:r>
      <w:proofErr w:type="spellEnd"/>
      <w:r w:rsidR="001E402A" w:rsidRPr="00423632">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423632">
        <w:rPr>
          <w:rFonts w:ascii="GHEA Grapalat" w:hAnsi="GHEA Grapalat"/>
          <w:szCs w:val="22"/>
        </w:rPr>
        <w:t>предусмотрения</w:t>
      </w:r>
      <w:proofErr w:type="spellEnd"/>
      <w:r w:rsidR="004A4515" w:rsidRPr="00423632">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lastRenderedPageBreak/>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14:paraId="662E6152" w14:textId="77777777"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14:paraId="1C58863F" w14:textId="77777777"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 xml:space="preserve">в электронной </w:t>
      </w:r>
      <w:proofErr w:type="gramStart"/>
      <w:r w:rsidR="001F0DAB" w:rsidRPr="00423632">
        <w:rPr>
          <w:rFonts w:ascii="GHEA Grapalat" w:hAnsi="GHEA Grapalat"/>
          <w:szCs w:val="22"/>
        </w:rPr>
        <w:t>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w:t>
      </w:r>
      <w:proofErr w:type="gramEnd"/>
      <w:r w:rsidRPr="00423632">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14:paraId="51C1ED65" w14:textId="77777777"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14:paraId="17BD2C89" w14:textId="77777777"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14:paraId="0918D918" w14:textId="77777777"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w:t>
      </w:r>
      <w:r w:rsidR="0052468C" w:rsidRPr="00423632">
        <w:rPr>
          <w:rFonts w:ascii="GHEA Grapalat" w:hAnsi="GHEA Grapalat"/>
          <w:sz w:val="22"/>
          <w:szCs w:val="22"/>
        </w:rPr>
        <w:lastRenderedPageBreak/>
        <w:t>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t>если по результатам судебного разбирательства возможность исполнения решения не исчезла.</w:t>
      </w:r>
    </w:p>
    <w:p w14:paraId="3D3EE103" w14:textId="77777777"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14:paraId="304B0031"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14:paraId="042E2164" w14:textId="77777777"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proofErr w:type="gramStart"/>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ом</w:t>
      </w:r>
      <w:proofErr w:type="gramEnd"/>
      <w:r w:rsidR="005F2F3B" w:rsidRPr="00423632">
        <w:rPr>
          <w:rFonts w:ascii="GHEA Grapalat" w:hAnsi="GHEA Grapalat"/>
          <w:sz w:val="22"/>
          <w:szCs w:val="22"/>
        </w:rPr>
        <w:t xml:space="preserve">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78C3A828" w14:textId="77777777"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14:paraId="5A4F1F0D" w14:textId="77777777"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w:t>
      </w:r>
      <w:r w:rsidRPr="00423632">
        <w:rPr>
          <w:rFonts w:ascii="GHEA Grapalat" w:hAnsi="GHEA Grapalat"/>
          <w:spacing w:val="-6"/>
          <w:szCs w:val="22"/>
        </w:rPr>
        <w:lastRenderedPageBreak/>
        <w:t>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14:paraId="28671C00"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14:paraId="1355BECA" w14:textId="77777777"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14:paraId="7FCD26F2" w14:textId="77777777"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714A1093" w14:textId="77777777"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14:paraId="3D9D006C" w14:textId="77777777"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14:paraId="4B260075" w14:textId="77777777"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423632">
        <w:rPr>
          <w:rFonts w:ascii="GHEA Grapalat" w:hAnsi="GHEA Grapalat"/>
          <w:sz w:val="22"/>
          <w:szCs w:val="22"/>
        </w:rPr>
        <w:t>дней</w:t>
      </w:r>
      <w:proofErr w:type="gramEnd"/>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14:paraId="0BEC5E73" w14:textId="77777777"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 xml:space="preserve">от цены </w:t>
      </w:r>
      <w:proofErr w:type="gramStart"/>
      <w:r w:rsidR="00E70468" w:rsidRPr="00423632">
        <w:rPr>
          <w:rFonts w:ascii="GHEA Grapalat" w:hAnsi="GHEA Grapalat"/>
          <w:sz w:val="22"/>
          <w:szCs w:val="22"/>
        </w:rPr>
        <w:t>закупки товаров</w:t>
      </w:r>
      <w:proofErr w:type="gramEnd"/>
      <w:r w:rsidR="00E70468" w:rsidRPr="00423632">
        <w:rPr>
          <w:rFonts w:ascii="GHEA Grapalat" w:hAnsi="GHEA Grapalat"/>
          <w:sz w:val="22"/>
          <w:szCs w:val="22"/>
        </w:rPr>
        <w:t xml:space="preserve">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 xml:space="preserve">Если цена закупки товара меньше цены заключаемого договора, то размер </w:t>
      </w:r>
      <w:r w:rsidR="00382A99" w:rsidRPr="00423632">
        <w:rPr>
          <w:rFonts w:ascii="GHEA Grapalat" w:hAnsi="GHEA Grapalat"/>
          <w:sz w:val="22"/>
          <w:szCs w:val="22"/>
        </w:rPr>
        <w:lastRenderedPageBreak/>
        <w:t>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423632">
        <w:rPr>
          <w:rFonts w:ascii="GHEA Grapalat" w:hAnsi="GHEA Grapalat"/>
          <w:sz w:val="22"/>
          <w:szCs w:val="22"/>
        </w:rPr>
        <w:t>Причем  обеспечение</w:t>
      </w:r>
      <w:proofErr w:type="gramEnd"/>
      <w:r w:rsidR="003D57AD" w:rsidRPr="00423632">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14:paraId="05F0225F" w14:textId="77777777"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86339A7" w14:textId="77777777"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w:t>
      </w:r>
      <w:proofErr w:type="gramStart"/>
      <w:r w:rsidRPr="00423632">
        <w:rPr>
          <w:rFonts w:ascii="GHEA Grapalat" w:hAnsi="GHEA Grapalat"/>
          <w:sz w:val="22"/>
          <w:szCs w:val="22"/>
        </w:rPr>
        <w:t>в соответствии с требованиями</w:t>
      </w:r>
      <w:proofErr w:type="gramEnd"/>
      <w:r w:rsidRPr="00423632">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14:paraId="5636415A" w14:textId="77777777"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14:paraId="7A760956" w14:textId="77777777"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14:paraId="4B7E46B3" w14:textId="77777777"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w:t>
      </w:r>
      <w:proofErr w:type="spellStart"/>
      <w:r w:rsidR="00DA0D2B" w:rsidRPr="00423632">
        <w:rPr>
          <w:rFonts w:ascii="GHEA Grapalat" w:hAnsi="GHEA Grapalat"/>
          <w:sz w:val="22"/>
          <w:szCs w:val="22"/>
        </w:rPr>
        <w:t>догогвора</w:t>
      </w:r>
      <w:proofErr w:type="spellEnd"/>
      <w:r w:rsidR="00DA0D2B" w:rsidRPr="00423632">
        <w:rPr>
          <w:rFonts w:ascii="GHEA Grapalat" w:hAnsi="GHEA Grapalat"/>
          <w:sz w:val="22"/>
          <w:szCs w:val="22"/>
        </w:rPr>
        <w:t xml:space="preserve"> 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14:paraId="466B1027" w14:textId="77777777"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14:paraId="14577AD1" w14:textId="77777777"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lastRenderedPageBreak/>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14:paraId="1C7C4240" w14:textId="77777777"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14:paraId="66065CC7" w14:textId="77777777"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423632">
        <w:rPr>
          <w:rFonts w:ascii="GHEA Grapalat" w:hAnsi="GHEA Grapalat"/>
          <w:sz w:val="22"/>
          <w:szCs w:val="22"/>
        </w:rPr>
        <w:t>договора  и</w:t>
      </w:r>
      <w:proofErr w:type="gramEnd"/>
      <w:r w:rsidRPr="00423632">
        <w:rPr>
          <w:rFonts w:ascii="GHEA Grapalat" w:hAnsi="GHEA Grapalat"/>
          <w:sz w:val="22"/>
          <w:szCs w:val="22"/>
        </w:rPr>
        <w:t xml:space="preserve">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423632">
        <w:rPr>
          <w:rFonts w:ascii="GHEA Grapalat" w:hAnsi="GHEA Grapalat"/>
          <w:sz w:val="22"/>
          <w:szCs w:val="22"/>
        </w:rPr>
        <w:t>вылаты</w:t>
      </w:r>
      <w:proofErr w:type="spellEnd"/>
      <w:r w:rsidRPr="00423632">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14:paraId="408E9BD1" w14:textId="77777777"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14:paraId="25074E00"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14:paraId="2448122B"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14:paraId="7BEDCFFD"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14:paraId="6D510AFA" w14:textId="77777777"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14:paraId="1818980D"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23632">
        <w:rPr>
          <w:rFonts w:ascii="GHEA Grapalat" w:hAnsi="GHEA Grapalat"/>
          <w:sz w:val="22"/>
          <w:szCs w:val="22"/>
        </w:rPr>
        <w:t>) .</w:t>
      </w:r>
      <w:proofErr w:type="gramEnd"/>
    </w:p>
    <w:p w14:paraId="028DEDDD"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12.2. Отношения, связанные с настоящей процедурой, не являются </w:t>
      </w:r>
      <w:proofErr w:type="gramStart"/>
      <w:r w:rsidRPr="00423632">
        <w:rPr>
          <w:rFonts w:ascii="GHEA Grapalat" w:hAnsi="GHEA Grapalat"/>
          <w:sz w:val="22"/>
          <w:szCs w:val="22"/>
        </w:rPr>
        <w:t>административными  и</w:t>
      </w:r>
      <w:proofErr w:type="gramEnd"/>
      <w:r w:rsidRPr="00423632">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lastRenderedPageBreak/>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14:paraId="43242356"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14:paraId="5C6C811E"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423632" w:rsidRDefault="00C87BF8" w:rsidP="00423632">
      <w:pPr>
        <w:ind w:firstLine="708"/>
        <w:jc w:val="both"/>
        <w:rPr>
          <w:rFonts w:ascii="GHEA Grapalat" w:hAnsi="GHEA Grapalat"/>
          <w:sz w:val="22"/>
          <w:szCs w:val="22"/>
        </w:rPr>
      </w:pPr>
      <w:proofErr w:type="gramStart"/>
      <w:r w:rsidRPr="00423632">
        <w:rPr>
          <w:rFonts w:ascii="GHEA Grapalat" w:hAnsi="GHEA Grapalat"/>
          <w:sz w:val="22"/>
          <w:szCs w:val="22"/>
        </w:rPr>
        <w:t>12.19 .</w:t>
      </w:r>
      <w:proofErr w:type="gramEnd"/>
      <w:r w:rsidRPr="00423632">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423632">
        <w:rPr>
          <w:rFonts w:ascii="GHEA Grapalat" w:hAnsi="GHEA Grapalat"/>
          <w:sz w:val="22"/>
          <w:szCs w:val="22"/>
        </w:rPr>
        <w:t>органа.Уполномоченный</w:t>
      </w:r>
      <w:proofErr w:type="spellEnd"/>
      <w:proofErr w:type="gramEnd"/>
      <w:r w:rsidRPr="00423632">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763C4ECD" w14:textId="77777777" w:rsidR="00AE679C" w:rsidRDefault="00AE679C" w:rsidP="0059593F">
      <w:pPr>
        <w:widowControl w:val="0"/>
        <w:jc w:val="center"/>
        <w:rPr>
          <w:rFonts w:ascii="GHEA Grapalat" w:hAnsi="GHEA Grapalat" w:cs="Sylfaen"/>
          <w:b/>
          <w:sz w:val="22"/>
          <w:szCs w:val="22"/>
        </w:rPr>
      </w:pPr>
    </w:p>
    <w:p w14:paraId="02A8040A" w14:textId="62C67E77" w:rsidR="00CE4431" w:rsidRDefault="00CE4431" w:rsidP="00252961">
      <w:pPr>
        <w:jc w:val="center"/>
        <w:rPr>
          <w:rFonts w:ascii="GHEA Grapalat" w:hAnsi="GHEA Grapalat"/>
          <w:b/>
          <w:sz w:val="22"/>
          <w:szCs w:val="22"/>
        </w:rPr>
      </w:pPr>
    </w:p>
    <w:p w14:paraId="73EE8C72" w14:textId="218EDCDD" w:rsidR="001D0694" w:rsidRDefault="001D0694" w:rsidP="00252961">
      <w:pPr>
        <w:jc w:val="center"/>
        <w:rPr>
          <w:rFonts w:ascii="GHEA Grapalat" w:hAnsi="GHEA Grapalat"/>
          <w:b/>
          <w:sz w:val="22"/>
          <w:szCs w:val="22"/>
        </w:rPr>
      </w:pPr>
    </w:p>
    <w:p w14:paraId="00BBD00C" w14:textId="402913F5" w:rsidR="001D0694" w:rsidRDefault="001D0694" w:rsidP="00252961">
      <w:pPr>
        <w:jc w:val="center"/>
        <w:rPr>
          <w:rFonts w:ascii="GHEA Grapalat" w:hAnsi="GHEA Grapalat"/>
          <w:b/>
          <w:sz w:val="22"/>
          <w:szCs w:val="22"/>
        </w:rPr>
      </w:pPr>
    </w:p>
    <w:p w14:paraId="02EF6F4E" w14:textId="368DC559" w:rsidR="001D0694" w:rsidRDefault="001D0694" w:rsidP="00252961">
      <w:pPr>
        <w:jc w:val="center"/>
        <w:rPr>
          <w:rFonts w:ascii="GHEA Grapalat" w:hAnsi="GHEA Grapalat"/>
          <w:b/>
          <w:sz w:val="22"/>
          <w:szCs w:val="22"/>
        </w:rPr>
      </w:pPr>
    </w:p>
    <w:p w14:paraId="77D8C225" w14:textId="519CFBFA" w:rsidR="001D0694" w:rsidRDefault="001D0694" w:rsidP="00252961">
      <w:pPr>
        <w:jc w:val="center"/>
        <w:rPr>
          <w:rFonts w:ascii="GHEA Grapalat" w:hAnsi="GHEA Grapalat"/>
          <w:b/>
          <w:sz w:val="22"/>
          <w:szCs w:val="22"/>
        </w:rPr>
      </w:pPr>
    </w:p>
    <w:p w14:paraId="0E7B8D73" w14:textId="34EE3045" w:rsidR="001D0694" w:rsidRDefault="001D0694" w:rsidP="00252961">
      <w:pPr>
        <w:jc w:val="center"/>
        <w:rPr>
          <w:rFonts w:ascii="GHEA Grapalat" w:hAnsi="GHEA Grapalat"/>
          <w:b/>
          <w:sz w:val="22"/>
          <w:szCs w:val="22"/>
        </w:rPr>
      </w:pPr>
    </w:p>
    <w:p w14:paraId="30BEA973" w14:textId="1D776736" w:rsidR="001D0694" w:rsidRDefault="001D0694" w:rsidP="00252961">
      <w:pPr>
        <w:jc w:val="center"/>
        <w:rPr>
          <w:rFonts w:ascii="GHEA Grapalat" w:hAnsi="GHEA Grapalat"/>
          <w:b/>
          <w:sz w:val="22"/>
          <w:szCs w:val="22"/>
        </w:rPr>
      </w:pPr>
    </w:p>
    <w:p w14:paraId="08BF5292" w14:textId="2ECF5740" w:rsidR="001D0694" w:rsidRDefault="001D0694" w:rsidP="00252961">
      <w:pPr>
        <w:jc w:val="center"/>
        <w:rPr>
          <w:rFonts w:ascii="GHEA Grapalat" w:hAnsi="GHEA Grapalat"/>
          <w:b/>
          <w:sz w:val="22"/>
          <w:szCs w:val="22"/>
        </w:rPr>
      </w:pPr>
    </w:p>
    <w:p w14:paraId="6352EC2B" w14:textId="7F3B171E" w:rsidR="001D0694" w:rsidRDefault="001D0694" w:rsidP="00252961">
      <w:pPr>
        <w:jc w:val="center"/>
        <w:rPr>
          <w:rFonts w:ascii="GHEA Grapalat" w:hAnsi="GHEA Grapalat"/>
          <w:b/>
          <w:sz w:val="22"/>
          <w:szCs w:val="22"/>
        </w:rPr>
      </w:pPr>
    </w:p>
    <w:p w14:paraId="18F2D083" w14:textId="3635F9BF" w:rsidR="001D0694" w:rsidRDefault="001D0694" w:rsidP="00252961">
      <w:pPr>
        <w:jc w:val="center"/>
        <w:rPr>
          <w:rFonts w:ascii="GHEA Grapalat" w:hAnsi="GHEA Grapalat"/>
          <w:b/>
          <w:sz w:val="22"/>
          <w:szCs w:val="22"/>
        </w:rPr>
      </w:pPr>
    </w:p>
    <w:p w14:paraId="4FBAEB27" w14:textId="50DC1E0B" w:rsidR="001D0694" w:rsidRDefault="001D0694" w:rsidP="00252961">
      <w:pPr>
        <w:jc w:val="center"/>
        <w:rPr>
          <w:rFonts w:ascii="GHEA Grapalat" w:hAnsi="GHEA Grapalat"/>
          <w:b/>
          <w:sz w:val="22"/>
          <w:szCs w:val="22"/>
        </w:rPr>
      </w:pPr>
    </w:p>
    <w:p w14:paraId="277974E6" w14:textId="79865A6B" w:rsidR="001D0694" w:rsidRDefault="001D0694" w:rsidP="00252961">
      <w:pPr>
        <w:jc w:val="center"/>
        <w:rPr>
          <w:rFonts w:ascii="GHEA Grapalat" w:hAnsi="GHEA Grapalat"/>
          <w:b/>
          <w:sz w:val="22"/>
          <w:szCs w:val="22"/>
        </w:rPr>
      </w:pPr>
    </w:p>
    <w:p w14:paraId="3247A3EC" w14:textId="016861B1" w:rsidR="001D0694" w:rsidRDefault="001D0694" w:rsidP="00252961">
      <w:pPr>
        <w:jc w:val="center"/>
        <w:rPr>
          <w:rFonts w:ascii="GHEA Grapalat" w:hAnsi="GHEA Grapalat"/>
          <w:b/>
          <w:sz w:val="22"/>
          <w:szCs w:val="22"/>
        </w:rPr>
      </w:pPr>
    </w:p>
    <w:p w14:paraId="1C786552" w14:textId="51D3C019" w:rsidR="001D0694" w:rsidRDefault="001D0694" w:rsidP="00252961">
      <w:pPr>
        <w:jc w:val="center"/>
        <w:rPr>
          <w:rFonts w:ascii="GHEA Grapalat" w:hAnsi="GHEA Grapalat"/>
          <w:b/>
          <w:sz w:val="22"/>
          <w:szCs w:val="22"/>
        </w:rPr>
      </w:pPr>
    </w:p>
    <w:p w14:paraId="437D6519" w14:textId="3C9C425B" w:rsidR="001D0694" w:rsidRDefault="001D0694" w:rsidP="00252961">
      <w:pPr>
        <w:jc w:val="center"/>
        <w:rPr>
          <w:rFonts w:ascii="GHEA Grapalat" w:hAnsi="GHEA Grapalat"/>
          <w:b/>
          <w:sz w:val="22"/>
          <w:szCs w:val="22"/>
        </w:rPr>
      </w:pPr>
    </w:p>
    <w:p w14:paraId="51AA6178" w14:textId="106A0C38" w:rsidR="001D0694" w:rsidRDefault="001D0694" w:rsidP="00252961">
      <w:pPr>
        <w:jc w:val="center"/>
        <w:rPr>
          <w:rFonts w:ascii="GHEA Grapalat" w:hAnsi="GHEA Grapalat"/>
          <w:b/>
          <w:sz w:val="22"/>
          <w:szCs w:val="22"/>
        </w:rPr>
      </w:pPr>
    </w:p>
    <w:p w14:paraId="4F6368BB" w14:textId="33B5A41A" w:rsidR="001D0694" w:rsidRDefault="001D0694" w:rsidP="00252961">
      <w:pPr>
        <w:jc w:val="center"/>
        <w:rPr>
          <w:rFonts w:ascii="GHEA Grapalat" w:hAnsi="GHEA Grapalat"/>
          <w:b/>
          <w:sz w:val="22"/>
          <w:szCs w:val="22"/>
        </w:rPr>
      </w:pPr>
    </w:p>
    <w:p w14:paraId="5A654EF0" w14:textId="7B9230B0" w:rsidR="001D0694" w:rsidRDefault="001D0694" w:rsidP="00252961">
      <w:pPr>
        <w:jc w:val="center"/>
        <w:rPr>
          <w:rFonts w:ascii="GHEA Grapalat" w:hAnsi="GHEA Grapalat"/>
          <w:b/>
          <w:sz w:val="22"/>
          <w:szCs w:val="22"/>
        </w:rPr>
      </w:pPr>
    </w:p>
    <w:p w14:paraId="3262D888" w14:textId="1519B858" w:rsidR="001D0694" w:rsidRDefault="001D0694" w:rsidP="00252961">
      <w:pPr>
        <w:jc w:val="center"/>
        <w:rPr>
          <w:rFonts w:ascii="GHEA Grapalat" w:hAnsi="GHEA Grapalat"/>
          <w:b/>
          <w:sz w:val="22"/>
          <w:szCs w:val="22"/>
        </w:rPr>
      </w:pPr>
    </w:p>
    <w:p w14:paraId="16C1C0C4" w14:textId="220CECE8" w:rsidR="001D0694" w:rsidRDefault="001D0694" w:rsidP="00252961">
      <w:pPr>
        <w:jc w:val="center"/>
        <w:rPr>
          <w:rFonts w:ascii="GHEA Grapalat" w:hAnsi="GHEA Grapalat"/>
          <w:b/>
          <w:sz w:val="22"/>
          <w:szCs w:val="22"/>
        </w:rPr>
      </w:pPr>
    </w:p>
    <w:p w14:paraId="64E9419E" w14:textId="63873339" w:rsidR="001D0694" w:rsidRDefault="001D0694" w:rsidP="00252961">
      <w:pPr>
        <w:jc w:val="center"/>
        <w:rPr>
          <w:rFonts w:ascii="GHEA Grapalat" w:hAnsi="GHEA Grapalat"/>
          <w:b/>
          <w:sz w:val="22"/>
          <w:szCs w:val="22"/>
        </w:rPr>
      </w:pPr>
    </w:p>
    <w:p w14:paraId="54C4EFF7" w14:textId="2236C3E7" w:rsidR="001D0694" w:rsidRDefault="001D0694" w:rsidP="00252961">
      <w:pPr>
        <w:jc w:val="center"/>
        <w:rPr>
          <w:rFonts w:ascii="GHEA Grapalat" w:hAnsi="GHEA Grapalat"/>
          <w:b/>
          <w:sz w:val="22"/>
          <w:szCs w:val="22"/>
        </w:rPr>
      </w:pPr>
    </w:p>
    <w:p w14:paraId="2A064159" w14:textId="4D05B14C" w:rsidR="001D0694" w:rsidRDefault="001D0694" w:rsidP="00252961">
      <w:pPr>
        <w:jc w:val="center"/>
        <w:rPr>
          <w:rFonts w:ascii="GHEA Grapalat" w:hAnsi="GHEA Grapalat"/>
          <w:b/>
          <w:sz w:val="22"/>
          <w:szCs w:val="22"/>
        </w:rPr>
      </w:pPr>
    </w:p>
    <w:p w14:paraId="6E6F92C3" w14:textId="495E4118" w:rsidR="001D0694" w:rsidRDefault="001D0694" w:rsidP="00252961">
      <w:pPr>
        <w:jc w:val="center"/>
        <w:rPr>
          <w:rFonts w:ascii="GHEA Grapalat" w:hAnsi="GHEA Grapalat"/>
          <w:b/>
          <w:sz w:val="22"/>
          <w:szCs w:val="22"/>
        </w:rPr>
      </w:pPr>
    </w:p>
    <w:p w14:paraId="3FF4121B" w14:textId="11676E3A" w:rsidR="001D0694" w:rsidRDefault="001D0694" w:rsidP="00252961">
      <w:pPr>
        <w:jc w:val="center"/>
        <w:rPr>
          <w:rFonts w:ascii="GHEA Grapalat" w:hAnsi="GHEA Grapalat"/>
          <w:b/>
          <w:sz w:val="22"/>
          <w:szCs w:val="22"/>
        </w:rPr>
      </w:pPr>
    </w:p>
    <w:p w14:paraId="47FC676F" w14:textId="3918E84A" w:rsidR="001D0694" w:rsidRDefault="001D0694" w:rsidP="00252961">
      <w:pPr>
        <w:jc w:val="center"/>
        <w:rPr>
          <w:rFonts w:ascii="GHEA Grapalat" w:hAnsi="GHEA Grapalat"/>
          <w:b/>
          <w:sz w:val="22"/>
          <w:szCs w:val="22"/>
        </w:rPr>
      </w:pPr>
    </w:p>
    <w:p w14:paraId="0B9425FE" w14:textId="4D824336" w:rsidR="001D0694" w:rsidRDefault="001D0694" w:rsidP="00252961">
      <w:pPr>
        <w:jc w:val="center"/>
        <w:rPr>
          <w:rFonts w:ascii="GHEA Grapalat" w:hAnsi="GHEA Grapalat"/>
          <w:b/>
          <w:sz w:val="22"/>
          <w:szCs w:val="22"/>
        </w:rPr>
      </w:pPr>
    </w:p>
    <w:p w14:paraId="19594277" w14:textId="10578C86" w:rsidR="001D0694" w:rsidRDefault="001D0694" w:rsidP="00252961">
      <w:pPr>
        <w:jc w:val="center"/>
        <w:rPr>
          <w:rFonts w:ascii="GHEA Grapalat" w:hAnsi="GHEA Grapalat"/>
          <w:b/>
          <w:sz w:val="22"/>
          <w:szCs w:val="22"/>
        </w:rPr>
      </w:pPr>
    </w:p>
    <w:p w14:paraId="09B6BA7D" w14:textId="421CFDAA" w:rsidR="001D0694" w:rsidRDefault="001D0694" w:rsidP="00252961">
      <w:pPr>
        <w:jc w:val="center"/>
        <w:rPr>
          <w:rFonts w:ascii="GHEA Grapalat" w:hAnsi="GHEA Grapalat"/>
          <w:b/>
          <w:sz w:val="22"/>
          <w:szCs w:val="22"/>
        </w:rPr>
      </w:pPr>
    </w:p>
    <w:p w14:paraId="6D3C3BB2" w14:textId="3ACB0CCE" w:rsidR="001D0694" w:rsidRDefault="001D0694" w:rsidP="00252961">
      <w:pPr>
        <w:jc w:val="center"/>
        <w:rPr>
          <w:rFonts w:ascii="GHEA Grapalat" w:hAnsi="GHEA Grapalat"/>
          <w:b/>
          <w:sz w:val="22"/>
          <w:szCs w:val="22"/>
        </w:rPr>
      </w:pPr>
    </w:p>
    <w:p w14:paraId="1AB71F78" w14:textId="7E3EEFE5" w:rsidR="001D0694" w:rsidRDefault="001D0694" w:rsidP="00252961">
      <w:pPr>
        <w:jc w:val="center"/>
        <w:rPr>
          <w:rFonts w:ascii="GHEA Grapalat" w:hAnsi="GHEA Grapalat"/>
          <w:b/>
          <w:sz w:val="22"/>
          <w:szCs w:val="22"/>
        </w:rPr>
      </w:pPr>
    </w:p>
    <w:p w14:paraId="4F8611F6" w14:textId="656BE840" w:rsidR="001D0694" w:rsidRDefault="001D0694" w:rsidP="00252961">
      <w:pPr>
        <w:jc w:val="center"/>
        <w:rPr>
          <w:rFonts w:ascii="GHEA Grapalat" w:hAnsi="GHEA Grapalat"/>
          <w:b/>
          <w:sz w:val="22"/>
          <w:szCs w:val="22"/>
        </w:rPr>
      </w:pPr>
    </w:p>
    <w:p w14:paraId="77B9CFF0" w14:textId="2E6B3196" w:rsidR="001D0694" w:rsidRDefault="001D0694" w:rsidP="00252961">
      <w:pPr>
        <w:jc w:val="center"/>
        <w:rPr>
          <w:rFonts w:ascii="GHEA Grapalat" w:hAnsi="GHEA Grapalat"/>
          <w:b/>
          <w:sz w:val="22"/>
          <w:szCs w:val="22"/>
        </w:rPr>
      </w:pPr>
    </w:p>
    <w:p w14:paraId="615A03A8" w14:textId="554B3EC3" w:rsidR="001D0694" w:rsidRDefault="001D0694" w:rsidP="00252961">
      <w:pPr>
        <w:jc w:val="center"/>
        <w:rPr>
          <w:rFonts w:ascii="GHEA Grapalat" w:hAnsi="GHEA Grapalat"/>
          <w:b/>
          <w:sz w:val="22"/>
          <w:szCs w:val="22"/>
        </w:rPr>
      </w:pPr>
    </w:p>
    <w:p w14:paraId="42B3ACE9" w14:textId="01FD39F8" w:rsidR="001D0694" w:rsidRDefault="001D0694" w:rsidP="00252961">
      <w:pPr>
        <w:jc w:val="center"/>
        <w:rPr>
          <w:rFonts w:ascii="GHEA Grapalat" w:hAnsi="GHEA Grapalat"/>
          <w:b/>
          <w:sz w:val="22"/>
          <w:szCs w:val="22"/>
        </w:rPr>
      </w:pPr>
    </w:p>
    <w:p w14:paraId="6AA591F8" w14:textId="6CDDBDBF" w:rsidR="001D0694" w:rsidRDefault="001D0694" w:rsidP="00252961">
      <w:pPr>
        <w:jc w:val="center"/>
        <w:rPr>
          <w:rFonts w:ascii="GHEA Grapalat" w:hAnsi="GHEA Grapalat"/>
          <w:b/>
          <w:sz w:val="22"/>
          <w:szCs w:val="22"/>
        </w:rPr>
      </w:pPr>
    </w:p>
    <w:p w14:paraId="11C53363" w14:textId="55511F20" w:rsidR="001D0694" w:rsidRDefault="001D0694" w:rsidP="00252961">
      <w:pPr>
        <w:jc w:val="center"/>
        <w:rPr>
          <w:rFonts w:ascii="GHEA Grapalat" w:hAnsi="GHEA Grapalat"/>
          <w:b/>
          <w:sz w:val="22"/>
          <w:szCs w:val="22"/>
        </w:rPr>
      </w:pPr>
    </w:p>
    <w:p w14:paraId="2423F760" w14:textId="12D5F52B" w:rsidR="001D0694" w:rsidRDefault="001D0694" w:rsidP="00252961">
      <w:pPr>
        <w:jc w:val="center"/>
        <w:rPr>
          <w:rFonts w:ascii="GHEA Grapalat" w:hAnsi="GHEA Grapalat"/>
          <w:b/>
          <w:sz w:val="22"/>
          <w:szCs w:val="22"/>
        </w:rPr>
      </w:pPr>
    </w:p>
    <w:p w14:paraId="352B3D8D" w14:textId="56E51646" w:rsidR="001D0694" w:rsidRDefault="001D0694" w:rsidP="00252961">
      <w:pPr>
        <w:jc w:val="center"/>
        <w:rPr>
          <w:rFonts w:ascii="GHEA Grapalat" w:hAnsi="GHEA Grapalat"/>
          <w:b/>
          <w:sz w:val="22"/>
          <w:szCs w:val="22"/>
        </w:rPr>
      </w:pPr>
    </w:p>
    <w:p w14:paraId="2D946348" w14:textId="30B1918E" w:rsidR="001D0694" w:rsidRDefault="001D0694" w:rsidP="00252961">
      <w:pPr>
        <w:jc w:val="center"/>
        <w:rPr>
          <w:rFonts w:ascii="GHEA Grapalat" w:hAnsi="GHEA Grapalat"/>
          <w:b/>
          <w:sz w:val="22"/>
          <w:szCs w:val="22"/>
        </w:rPr>
      </w:pPr>
    </w:p>
    <w:p w14:paraId="2729CA9B" w14:textId="094E63DE" w:rsidR="001D0694" w:rsidRDefault="001D0694" w:rsidP="00252961">
      <w:pPr>
        <w:jc w:val="center"/>
        <w:rPr>
          <w:rFonts w:ascii="GHEA Grapalat" w:hAnsi="GHEA Grapalat"/>
          <w:b/>
          <w:sz w:val="22"/>
          <w:szCs w:val="22"/>
        </w:rPr>
      </w:pPr>
    </w:p>
    <w:p w14:paraId="1F5A0109" w14:textId="5AE67163" w:rsidR="001D0694" w:rsidRDefault="001D0694" w:rsidP="00252961">
      <w:pPr>
        <w:jc w:val="center"/>
        <w:rPr>
          <w:rFonts w:ascii="GHEA Grapalat" w:hAnsi="GHEA Grapalat"/>
          <w:b/>
          <w:sz w:val="22"/>
          <w:szCs w:val="22"/>
        </w:rPr>
      </w:pPr>
    </w:p>
    <w:p w14:paraId="5598C8DE" w14:textId="615EC7AF" w:rsidR="001D0694" w:rsidRDefault="001D0694" w:rsidP="00252961">
      <w:pPr>
        <w:jc w:val="center"/>
        <w:rPr>
          <w:rFonts w:ascii="GHEA Grapalat" w:hAnsi="GHEA Grapalat"/>
          <w:b/>
          <w:sz w:val="22"/>
          <w:szCs w:val="22"/>
        </w:rPr>
      </w:pPr>
    </w:p>
    <w:p w14:paraId="02AFA6F6" w14:textId="77777777"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lastRenderedPageBreak/>
        <w:t>ЧАСТЬ II</w:t>
      </w:r>
    </w:p>
    <w:p w14:paraId="27A4EF1B" w14:textId="77777777" w:rsidR="008842CE" w:rsidRPr="00423632" w:rsidRDefault="008842CE" w:rsidP="0059593F">
      <w:pPr>
        <w:widowControl w:val="0"/>
        <w:jc w:val="center"/>
        <w:rPr>
          <w:rFonts w:ascii="GHEA Grapalat" w:hAnsi="GHEA Grapalat"/>
          <w:b/>
          <w:sz w:val="22"/>
          <w:szCs w:val="22"/>
        </w:rPr>
      </w:pPr>
    </w:p>
    <w:p w14:paraId="7D75B112" w14:textId="77777777"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14:paraId="39C25DBC"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14:paraId="7092C95D"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14:paraId="1AC65F8B"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14:paraId="474C21C0" w14:textId="77777777"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14:paraId="4EB79CD0" w14:textId="77777777"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w:t>
      </w:r>
      <w:proofErr w:type="spellStart"/>
      <w:r w:rsidR="00EB3C28" w:rsidRPr="00423632">
        <w:rPr>
          <w:rFonts w:ascii="GHEA Grapalat" w:hAnsi="GHEA Grapalat"/>
          <w:sz w:val="22"/>
          <w:szCs w:val="22"/>
        </w:rPr>
        <w:t>объявлени</w:t>
      </w:r>
      <w:proofErr w:type="spellEnd"/>
      <w:proofErr w:type="gramStart"/>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w:t>
      </w:r>
      <w:proofErr w:type="gramEnd"/>
      <w:r w:rsidRPr="00423632">
        <w:rPr>
          <w:rFonts w:ascii="GHEA Grapalat" w:hAnsi="GHEA Grapalat"/>
          <w:sz w:val="22"/>
          <w:szCs w:val="22"/>
        </w:rPr>
        <w:t xml:space="preserve"> участие в процедуре согласно Приложению №1;</w:t>
      </w:r>
    </w:p>
    <w:p w14:paraId="7507BE23" w14:textId="77777777"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w:t>
      </w:r>
      <w:proofErr w:type="spellStart"/>
      <w:r w:rsidRPr="00423632">
        <w:rPr>
          <w:rFonts w:ascii="GHEA Grapalat" w:hAnsi="GHEA Grapalat"/>
          <w:sz w:val="22"/>
          <w:szCs w:val="22"/>
        </w:rPr>
        <w:t>утвержденн</w:t>
      </w:r>
      <w:proofErr w:type="spellEnd"/>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14:paraId="4516381B" w14:textId="77777777" w:rsidR="009D7EFF" w:rsidRPr="00423632" w:rsidRDefault="009D7EFF" w:rsidP="0059593F">
      <w:pPr>
        <w:widowControl w:val="0"/>
        <w:tabs>
          <w:tab w:val="left" w:pos="1134"/>
        </w:tabs>
        <w:ind w:firstLine="567"/>
        <w:jc w:val="both"/>
        <w:rPr>
          <w:rFonts w:ascii="GHEA Grapalat" w:hAnsi="GHEA Grapalat"/>
          <w:sz w:val="22"/>
          <w:szCs w:val="22"/>
        </w:rPr>
      </w:pPr>
      <w:proofErr w:type="gramStart"/>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w:t>
      </w:r>
      <w:proofErr w:type="gramEnd"/>
      <w:r w:rsidRPr="00423632">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14:paraId="5E7E6D15" w14:textId="77777777"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proofErr w:type="gramStart"/>
      <w:r w:rsidRPr="00423632">
        <w:rPr>
          <w:rFonts w:ascii="GHEA Grapalat" w:hAnsi="GHEA Grapalat"/>
          <w:sz w:val="22"/>
          <w:szCs w:val="22"/>
        </w:rPr>
        <w:t>; При</w:t>
      </w:r>
      <w:proofErr w:type="gramEnd"/>
      <w:r w:rsidRPr="00423632">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14:paraId="332B9985" w14:textId="77777777"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14:paraId="2AAD4EEC" w14:textId="77777777"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14:paraId="55B971C6" w14:textId="77777777"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14:paraId="1ED303CF"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14:paraId="2045D260"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14:paraId="31A46CDD"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14:paraId="0BF138C6" w14:textId="77777777"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14:paraId="37D4213F"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00C31B2"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lastRenderedPageBreak/>
        <w:t>Приложение № 1</w:t>
      </w:r>
    </w:p>
    <w:p w14:paraId="7B590FE6" w14:textId="2EEF324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1D0694">
        <w:rPr>
          <w:rFonts w:ascii="GHEA Grapalat" w:hAnsi="GHEA Grapalat"/>
          <w:b/>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14:paraId="22C3EBE2" w14:textId="77777777" w:rsidR="00B2572B" w:rsidRPr="00423632" w:rsidRDefault="00B2572B" w:rsidP="0059593F">
      <w:pPr>
        <w:widowControl w:val="0"/>
        <w:jc w:val="center"/>
        <w:rPr>
          <w:rFonts w:ascii="GHEA Grapalat" w:hAnsi="GHEA Grapalat" w:cs="Sylfaen"/>
          <w:b/>
        </w:rPr>
      </w:pPr>
    </w:p>
    <w:p w14:paraId="513D045C" w14:textId="77777777"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14:paraId="2CDD0D4C" w14:textId="77777777"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14:paraId="3753E836" w14:textId="77777777"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14:paraId="29004406" w14:textId="77777777"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14:paraId="0A3E5CF2" w14:textId="77777777"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14:paraId="15805D53" w14:textId="77777777"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14:paraId="7888EF79" w14:textId="4510B469"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____________________________________________под кодом </w:t>
      </w:r>
      <w:r w:rsidR="006132ED" w:rsidRPr="00423632">
        <w:rPr>
          <w:rFonts w:ascii="GHEA Grapalat" w:hAnsi="GHEA Grapalat"/>
        </w:rPr>
        <w:t>"</w:t>
      </w:r>
      <w:r w:rsidR="000C431F" w:rsidRPr="00423632">
        <w:rPr>
          <w:rFonts w:ascii="GHEA Grapalat" w:hAnsi="GHEA Grapalat"/>
          <w:sz w:val="22"/>
        </w:rPr>
        <w:t xml:space="preserve"> </w:t>
      </w:r>
      <w:r w:rsidR="001D0694">
        <w:rPr>
          <w:rFonts w:ascii="GHEA Grapalat" w:hAnsi="GHEA Grapalat"/>
          <w:sz w:val="22"/>
        </w:rPr>
        <w:t>HHSHMAH-AYGM-GHAPZDB-26/01</w:t>
      </w:r>
      <w:r w:rsidR="000C431F" w:rsidRPr="00423632">
        <w:rPr>
          <w:rFonts w:ascii="GHEA Grapalat" w:hAnsi="GHEA Grapalat"/>
          <w:sz w:val="22"/>
        </w:rPr>
        <w:t xml:space="preserve"> </w:t>
      </w:r>
      <w:r w:rsidR="006132ED" w:rsidRPr="00423632">
        <w:rPr>
          <w:rFonts w:ascii="GHEA Grapalat" w:hAnsi="GHEA Grapalat"/>
        </w:rPr>
        <w:t>"</w:t>
      </w:r>
    </w:p>
    <w:p w14:paraId="3857E93F" w14:textId="77777777"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14:paraId="1F9BEC22" w14:textId="77777777"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14:paraId="3BBE8A73"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14:paraId="17D23D2A" w14:textId="77777777"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14:paraId="7781307F" w14:textId="77777777"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14:paraId="322E79D7" w14:textId="77777777"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14:paraId="3C04F0C4" w14:textId="77777777"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w:t>
      </w:r>
      <w:proofErr w:type="gramStart"/>
      <w:r w:rsidR="000C431F" w:rsidRPr="00423632">
        <w:rPr>
          <w:rFonts w:ascii="GHEA Grapalat" w:hAnsi="GHEA Grapalat"/>
          <w:lang w:val="hy-AM"/>
        </w:rPr>
        <w:t>_</w:t>
      </w:r>
      <w:r w:rsidR="00304237" w:rsidRPr="00423632">
        <w:rPr>
          <w:rFonts w:ascii="GHEA Grapalat" w:hAnsi="GHEA Grapalat"/>
        </w:rPr>
        <w:t xml:space="preserve">  </w:t>
      </w:r>
      <w:r w:rsidR="00F96993" w:rsidRPr="00423632">
        <w:rPr>
          <w:rFonts w:ascii="GHEA Grapalat" w:hAnsi="GHEA Grapalat"/>
        </w:rPr>
        <w:t>следующие</w:t>
      </w:r>
      <w:proofErr w:type="gramEnd"/>
      <w:r w:rsidR="00304237" w:rsidRPr="00423632">
        <w:rPr>
          <w:rFonts w:ascii="GHEA Grapalat" w:hAnsi="GHEA Grapalat"/>
        </w:rPr>
        <w:t>:</w:t>
      </w:r>
    </w:p>
    <w:p w14:paraId="249569DE" w14:textId="77777777"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t>наименование участника</w:t>
      </w:r>
    </w:p>
    <w:p w14:paraId="130B3B40" w14:textId="77777777"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14:paraId="30ECB24F" w14:textId="77777777"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14:paraId="0381530D" w14:textId="77777777"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14:paraId="135BBEBE" w14:textId="77777777"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14:paraId="41B12829" w14:textId="77777777"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14:paraId="445E7C05" w14:textId="77777777"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14:paraId="77C89E76" w14:textId="77777777"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14:paraId="6673FC1E" w14:textId="77777777"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14:paraId="0A9BF06E" w14:textId="77777777" w:rsidR="006B3E56" w:rsidRPr="00423632" w:rsidRDefault="006B3E56" w:rsidP="0059593F">
      <w:pPr>
        <w:widowControl w:val="0"/>
        <w:jc w:val="both"/>
        <w:rPr>
          <w:rFonts w:ascii="GHEA Grapalat" w:hAnsi="GHEA Grapalat"/>
        </w:rPr>
      </w:pPr>
      <w:r w:rsidRPr="00423632">
        <w:rPr>
          <w:rFonts w:ascii="GHEA Grapalat" w:hAnsi="GHEA Grapalat"/>
        </w:rPr>
        <w:t xml:space="preserve">Настоящим _________________________________объявляет и </w:t>
      </w:r>
      <w:proofErr w:type="spellStart"/>
      <w:proofErr w:type="gramStart"/>
      <w:r w:rsidRPr="00423632">
        <w:rPr>
          <w:rFonts w:ascii="GHEA Grapalat" w:hAnsi="GHEA Grapalat"/>
        </w:rPr>
        <w:t>подтверждает,что</w:t>
      </w:r>
      <w:proofErr w:type="spellEnd"/>
      <w:proofErr w:type="gramEnd"/>
      <w:r w:rsidRPr="00423632">
        <w:rPr>
          <w:rFonts w:ascii="GHEA Grapalat" w:hAnsi="GHEA Grapalat"/>
        </w:rPr>
        <w:t>:</w:t>
      </w:r>
    </w:p>
    <w:p w14:paraId="1B636429" w14:textId="77777777"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14:paraId="4F063536" w14:textId="2274B491"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w:t>
      </w:r>
      <w:r w:rsidR="001D0694" w:rsidRPr="00423632">
        <w:rPr>
          <w:rFonts w:ascii="GHEA Grapalat" w:hAnsi="GHEA Grapalat"/>
          <w:spacing w:val="-4"/>
        </w:rPr>
        <w:t xml:space="preserve">на </w:t>
      </w:r>
      <w:r w:rsidR="001D0694">
        <w:rPr>
          <w:rFonts w:ascii="GHEA Grapalat" w:hAnsi="GHEA Grapalat"/>
        </w:rPr>
        <w:t>запросе котировок</w:t>
      </w:r>
      <w:r w:rsidRPr="00423632">
        <w:rPr>
          <w:rFonts w:ascii="GHEA Grapalat" w:hAnsi="GHEA Grapalat"/>
        </w:rPr>
        <w:t xml:space="preserve"> под кодом "</w:t>
      </w:r>
      <w:r w:rsidR="001D0694">
        <w:rPr>
          <w:rFonts w:ascii="GHEA Grapalat" w:hAnsi="GHEA Grapalat"/>
          <w:sz w:val="22"/>
        </w:rPr>
        <w:t>HHSHMAH-AYGM-GHAPZDB-26/01</w:t>
      </w:r>
      <w:r w:rsidR="000C431F" w:rsidRPr="00423632">
        <w:rPr>
          <w:rFonts w:ascii="GHEA Grapalat" w:hAnsi="GHEA Grapalat"/>
          <w:sz w:val="22"/>
        </w:rPr>
        <w:t xml:space="preserve"> </w:t>
      </w:r>
      <w:r w:rsidRPr="00423632">
        <w:rPr>
          <w:rFonts w:ascii="GHEA Grapalat" w:hAnsi="GHEA Grapalat"/>
        </w:rPr>
        <w:t>"</w:t>
      </w:r>
      <w:proofErr w:type="gramStart"/>
      <w:r w:rsidRPr="00423632">
        <w:rPr>
          <w:rFonts w:ascii="GHEA Grapalat" w:hAnsi="GHEA Grapalat"/>
        </w:rPr>
        <w:t>*,</w:t>
      </w:r>
      <w:r w:rsidR="00A90FCD" w:rsidRPr="00423632">
        <w:rPr>
          <w:rFonts w:ascii="GHEA Grapalat" w:hAnsi="GHEA Grapalat"/>
        </w:rPr>
        <w:t>и</w:t>
      </w:r>
      <w:proofErr w:type="gramEnd"/>
      <w:r w:rsidR="00A90FCD" w:rsidRPr="00423632">
        <w:rPr>
          <w:rFonts w:ascii="GHEA Grapalat" w:hAnsi="GHEA Grapalat"/>
        </w:rPr>
        <w:t xml:space="preserve">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14:paraId="3C343AEC" w14:textId="547FD288"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1D0694">
        <w:rPr>
          <w:rFonts w:ascii="GHEA Grapalat" w:hAnsi="GHEA Grapalat"/>
          <w:sz w:val="22"/>
        </w:rPr>
        <w:t>HHSHMAH-AYGM-GHAPZDB-26/01</w:t>
      </w:r>
      <w:r w:rsidRPr="00423632">
        <w:rPr>
          <w:rFonts w:ascii="GHEA Grapalat" w:hAnsi="GHEA Grapalat"/>
        </w:rPr>
        <w:t>"*</w:t>
      </w:r>
    </w:p>
    <w:p w14:paraId="3AC55590" w14:textId="77777777"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w:t>
      </w:r>
      <w:proofErr w:type="spellStart"/>
      <w:r w:rsidRPr="00423632">
        <w:rPr>
          <w:rFonts w:ascii="GHEA Grapalat" w:hAnsi="GHEA Grapalat"/>
        </w:rPr>
        <w:t>антиконкурентного</w:t>
      </w:r>
      <w:proofErr w:type="spellEnd"/>
      <w:r w:rsidRPr="00423632">
        <w:rPr>
          <w:rFonts w:ascii="GHEA Grapalat" w:hAnsi="GHEA Grapalat"/>
        </w:rPr>
        <w:t xml:space="preserve"> соглашения,</w:t>
      </w:r>
    </w:p>
    <w:p w14:paraId="3F704962" w14:textId="2094009D"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1D0694">
        <w:rPr>
          <w:rFonts w:ascii="GHEA Grapalat" w:hAnsi="GHEA Grapalat"/>
        </w:rPr>
        <w:t>запросе котировок</w:t>
      </w:r>
      <w:r w:rsidR="001D0694" w:rsidRPr="00423632">
        <w:rPr>
          <w:rFonts w:ascii="GHEA Grapalat" w:hAnsi="GHEA Grapalat"/>
        </w:rPr>
        <w:t xml:space="preserve"> </w:t>
      </w:r>
      <w:r w:rsidRPr="00423632">
        <w:rPr>
          <w:rFonts w:ascii="GHEA Grapalat" w:hAnsi="GHEA Grapalat"/>
        </w:rPr>
        <w:t xml:space="preserve">случая     одновременного </w:t>
      </w:r>
    </w:p>
    <w:p w14:paraId="51BC06CC" w14:textId="77777777"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14:paraId="355DA3EA" w14:textId="77777777"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14:paraId="64661FBF" w14:textId="77777777"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14:paraId="3CDCD720" w14:textId="77777777"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t>наименование участника</w:t>
      </w:r>
    </w:p>
    <w:p w14:paraId="7F35C050" w14:textId="77777777" w:rsidR="006B3E56" w:rsidRPr="00423632" w:rsidRDefault="006B3E56" w:rsidP="0059593F">
      <w:pPr>
        <w:widowControl w:val="0"/>
        <w:jc w:val="both"/>
        <w:rPr>
          <w:ins w:id="1"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14:paraId="4C1FA729" w14:textId="77777777" w:rsidR="00BB6319" w:rsidRPr="00423632" w:rsidRDefault="00BB6319" w:rsidP="0059593F">
      <w:pPr>
        <w:widowControl w:val="0"/>
        <w:contextualSpacing/>
        <w:jc w:val="both"/>
        <w:rPr>
          <w:rFonts w:ascii="GHEA Grapalat" w:hAnsi="GHEA Grapalat"/>
        </w:rPr>
      </w:pPr>
      <w:proofErr w:type="gramStart"/>
      <w:r w:rsidRPr="00423632">
        <w:rPr>
          <w:rFonts w:ascii="GHEA Grapalat" w:hAnsi="GHEA Grapalat"/>
        </w:rPr>
        <w:t xml:space="preserve">Ниже  </w:t>
      </w:r>
      <w:r w:rsidR="000C431F" w:rsidRPr="00423632">
        <w:rPr>
          <w:rFonts w:ascii="GHEA Grapalat" w:hAnsi="GHEA Grapalat"/>
          <w:lang w:val="hy-AM"/>
        </w:rPr>
        <w:t>_</w:t>
      </w:r>
      <w:proofErr w:type="gramEnd"/>
      <w:r w:rsidR="000C431F" w:rsidRPr="00423632">
        <w:rPr>
          <w:rFonts w:ascii="GHEA Grapalat" w:hAnsi="GHEA Grapalat"/>
          <w:lang w:val="hy-AM"/>
        </w:rPr>
        <w:t>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14:paraId="755CB186" w14:textId="77777777"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14:paraId="00135586" w14:textId="77777777"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14:paraId="00C4A244" w14:textId="77777777" w:rsidR="00923711" w:rsidRPr="00423632" w:rsidRDefault="00923711" w:rsidP="0059593F">
      <w:pPr>
        <w:rPr>
          <w:rFonts w:ascii="GHEA Grapalat" w:hAnsi="GHEA Grapalat"/>
        </w:rPr>
      </w:pPr>
    </w:p>
    <w:p w14:paraId="1291C11B" w14:textId="77777777" w:rsidR="00110534" w:rsidRPr="00423632" w:rsidRDefault="00F36AD3" w:rsidP="0059593F">
      <w:pPr>
        <w:jc w:val="both"/>
        <w:rPr>
          <w:rFonts w:ascii="GHEA Grapalat" w:hAnsi="GHEA Grapalat"/>
        </w:rPr>
      </w:pPr>
      <w:r w:rsidRPr="00423632">
        <w:rPr>
          <w:rFonts w:ascii="GHEA Grapalat" w:hAnsi="GHEA Grapalat"/>
        </w:rPr>
        <w:t xml:space="preserve"> </w:t>
      </w:r>
    </w:p>
    <w:p w14:paraId="7CA9E4FE" w14:textId="77777777" w:rsidR="00993891" w:rsidRPr="00423632" w:rsidRDefault="00F36AD3" w:rsidP="0059593F">
      <w:pPr>
        <w:jc w:val="both"/>
        <w:rPr>
          <w:rFonts w:ascii="GHEA Grapalat" w:hAnsi="GHEA Grapalat"/>
        </w:rPr>
      </w:pPr>
      <w:proofErr w:type="gramStart"/>
      <w:r w:rsidRPr="00423632">
        <w:rPr>
          <w:rFonts w:ascii="GHEA Grapalat" w:hAnsi="GHEA Grapalat"/>
        </w:rPr>
        <w:t xml:space="preserve">Прилагается  </w:t>
      </w:r>
      <w:r w:rsidR="00F855BB" w:rsidRPr="00423632">
        <w:rPr>
          <w:rFonts w:ascii="GHEA Grapalat" w:hAnsi="GHEA Grapalat"/>
        </w:rPr>
        <w:t>полное</w:t>
      </w:r>
      <w:proofErr w:type="gramEnd"/>
      <w:r w:rsidR="00F855BB" w:rsidRPr="00423632">
        <w:rPr>
          <w:rFonts w:ascii="GHEA Grapalat" w:hAnsi="GHEA Grapalat"/>
        </w:rPr>
        <w:t xml:space="preserve">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14:paraId="1CC2D169" w14:textId="77777777"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14:paraId="78E85F04" w14:textId="77777777"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14:paraId="05920D4D" w14:textId="77777777" w:rsidR="00F855BB" w:rsidRPr="00423632" w:rsidRDefault="00F855BB" w:rsidP="0059593F">
      <w:pPr>
        <w:tabs>
          <w:tab w:val="left" w:pos="7371"/>
        </w:tabs>
        <w:ind w:left="3544" w:firstLine="3"/>
        <w:jc w:val="both"/>
        <w:rPr>
          <w:rFonts w:ascii="GHEA Grapalat" w:hAnsi="GHEA Grapalat"/>
          <w:sz w:val="16"/>
          <w:lang w:val="hy-AM"/>
        </w:rPr>
      </w:pPr>
    </w:p>
    <w:p w14:paraId="4F14E55D" w14:textId="77777777" w:rsidR="00F855BB" w:rsidRPr="00423632" w:rsidRDefault="00F855BB" w:rsidP="0059593F">
      <w:pPr>
        <w:tabs>
          <w:tab w:val="left" w:pos="7371"/>
        </w:tabs>
        <w:ind w:left="3544" w:firstLine="3"/>
        <w:jc w:val="both"/>
        <w:rPr>
          <w:rFonts w:ascii="GHEA Grapalat" w:hAnsi="GHEA Grapalat"/>
          <w:sz w:val="16"/>
          <w:lang w:val="hy-AM"/>
        </w:rPr>
      </w:pPr>
    </w:p>
    <w:p w14:paraId="6FB008EF" w14:textId="77777777" w:rsidR="006B3E56" w:rsidRPr="00423632" w:rsidRDefault="006B3E56" w:rsidP="0059593F">
      <w:pPr>
        <w:tabs>
          <w:tab w:val="left" w:pos="7371"/>
        </w:tabs>
        <w:ind w:left="3544" w:firstLine="3"/>
        <w:jc w:val="both"/>
        <w:rPr>
          <w:rFonts w:ascii="GHEA Grapalat" w:hAnsi="GHEA Grapalat"/>
          <w:sz w:val="16"/>
        </w:rPr>
      </w:pPr>
    </w:p>
    <w:p w14:paraId="4F53A518" w14:textId="77777777" w:rsidR="006B3E56" w:rsidRPr="00423632" w:rsidRDefault="006B3E56" w:rsidP="0059593F">
      <w:pPr>
        <w:tabs>
          <w:tab w:val="left" w:pos="7371"/>
        </w:tabs>
        <w:ind w:left="3544" w:firstLine="3"/>
        <w:jc w:val="both"/>
        <w:rPr>
          <w:rFonts w:ascii="GHEA Grapalat" w:hAnsi="GHEA Grapalat"/>
          <w:sz w:val="16"/>
        </w:rPr>
      </w:pPr>
    </w:p>
    <w:p w14:paraId="56F175B0"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14:paraId="083CD754" w14:textId="77777777"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14:paraId="211D64B2" w14:textId="77777777"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14:paraId="7FACB676" w14:textId="77777777"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14:paraId="1FE0B6BE" w14:textId="77777777" w:rsidR="00123294" w:rsidRPr="00423632" w:rsidRDefault="00123294" w:rsidP="0059593F">
      <w:pPr>
        <w:rPr>
          <w:rFonts w:ascii="GHEA Grapalat" w:hAnsi="GHEA Grapalat"/>
          <w:b/>
        </w:rPr>
      </w:pPr>
      <w:r w:rsidRPr="00423632">
        <w:rPr>
          <w:rFonts w:ascii="GHEA Grapalat" w:hAnsi="GHEA Grapalat"/>
          <w:b/>
        </w:rPr>
        <w:br w:type="page"/>
      </w:r>
    </w:p>
    <w:p w14:paraId="0ACF63D4" w14:textId="77777777" w:rsidR="00B048B2" w:rsidRPr="00423632" w:rsidRDefault="00B048B2" w:rsidP="0059593F">
      <w:pPr>
        <w:rPr>
          <w:rFonts w:ascii="GHEA Grapalat" w:hAnsi="GHEA Grapalat"/>
          <w:b/>
        </w:rPr>
      </w:pPr>
    </w:p>
    <w:p w14:paraId="51357675" w14:textId="77777777"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14:paraId="0B0E5A6C" w14:textId="47F7A314"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1D0694">
        <w:rPr>
          <w:rFonts w:ascii="GHEA Grapalat" w:hAnsi="GHEA Grapalat"/>
          <w:b/>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14:paraId="40AF94A3" w14:textId="77777777" w:rsidR="00D043C1" w:rsidRPr="00423632" w:rsidRDefault="00D043C1" w:rsidP="0059593F">
      <w:pPr>
        <w:widowControl w:val="0"/>
        <w:ind w:left="567" w:right="565"/>
        <w:jc w:val="center"/>
        <w:rPr>
          <w:rFonts w:ascii="GHEA Grapalat" w:hAnsi="GHEA Grapalat"/>
          <w:b/>
        </w:rPr>
      </w:pPr>
    </w:p>
    <w:p w14:paraId="2AE5FBEC"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14:paraId="53FE43E1"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14:paraId="5C7F02F3" w14:textId="77777777"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423632" w:rsidRDefault="00D043C1" w:rsidP="0059593F">
      <w:pPr>
        <w:widowControl w:val="0"/>
        <w:jc w:val="both"/>
        <w:rPr>
          <w:rFonts w:ascii="GHEA Grapalat" w:hAnsi="GHEA Grapalat"/>
        </w:rPr>
      </w:pPr>
      <w:r w:rsidRPr="00423632">
        <w:rPr>
          <w:rFonts w:ascii="GHEA Grapalat" w:hAnsi="GHEA Grapalat"/>
        </w:rPr>
        <w:t>____________________________</w:t>
      </w:r>
      <w:proofErr w:type="gramStart"/>
      <w:r w:rsidRPr="00423632">
        <w:rPr>
          <w:rFonts w:ascii="GHEA Grapalat" w:hAnsi="GHEA Grapalat"/>
        </w:rPr>
        <w:t>_,  в</w:t>
      </w:r>
      <w:proofErr w:type="gramEnd"/>
      <w:r w:rsidRPr="00423632">
        <w:rPr>
          <w:rFonts w:ascii="GHEA Grapalat" w:hAnsi="GHEA Grapalat"/>
        </w:rPr>
        <w:t xml:space="preserve"> качестве участника в </w:t>
      </w:r>
      <w:r w:rsidR="000C431F" w:rsidRPr="00423632">
        <w:rPr>
          <w:rFonts w:ascii="GHEA Grapalat" w:hAnsi="GHEA Grapalat"/>
        </w:rPr>
        <w:t>рамках открытого конкурса</w:t>
      </w:r>
    </w:p>
    <w:p w14:paraId="326C0697" w14:textId="77777777"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14:paraId="7545ADDD" w14:textId="3B1C7580"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1D0694">
        <w:rPr>
          <w:rFonts w:ascii="GHEA Grapalat" w:hAnsi="GHEA Grapalat"/>
          <w:b/>
          <w:sz w:val="22"/>
          <w:szCs w:val="22"/>
        </w:rPr>
        <w:t>HHSHMAH-AYGM-GHAPZDB-26/01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14:paraId="3BF31C5F" w14:textId="77777777" w:rsidTr="000C431F">
        <w:tc>
          <w:tcPr>
            <w:tcW w:w="1042" w:type="dxa"/>
            <w:vMerge w:val="restart"/>
            <w:vAlign w:val="center"/>
          </w:tcPr>
          <w:p w14:paraId="0D2BDD6A" w14:textId="77777777" w:rsidR="00EE1022" w:rsidRPr="00423632" w:rsidRDefault="00EE1022" w:rsidP="0059593F">
            <w:pPr>
              <w:widowControl w:val="0"/>
              <w:jc w:val="center"/>
              <w:rPr>
                <w:rFonts w:ascii="GHEA Grapalat" w:hAnsi="GHEA Grapalat"/>
                <w:b/>
                <w:sz w:val="20"/>
                <w:szCs w:val="20"/>
              </w:rPr>
            </w:pPr>
          </w:p>
          <w:p w14:paraId="66D9F529"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14:paraId="529F14F0"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14:paraId="000E20ED" w14:textId="77777777" w:rsidTr="000C431F">
        <w:trPr>
          <w:trHeight w:val="696"/>
        </w:trPr>
        <w:tc>
          <w:tcPr>
            <w:tcW w:w="1042" w:type="dxa"/>
            <w:vMerge/>
            <w:vAlign w:val="center"/>
          </w:tcPr>
          <w:p w14:paraId="7894328A" w14:textId="77777777" w:rsidR="00D043C1" w:rsidRPr="00423632"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14:paraId="5655D0AF"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14:paraId="35339C72"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14:paraId="18059736" w14:textId="77777777"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14:paraId="2986A545"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14:paraId="2D7F19D1"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14:paraId="23B75287" w14:textId="77777777" w:rsidTr="000C431F">
        <w:tc>
          <w:tcPr>
            <w:tcW w:w="1042" w:type="dxa"/>
          </w:tcPr>
          <w:p w14:paraId="3911C7D7"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09460D42" w14:textId="77777777" w:rsidTr="000C431F">
        <w:tc>
          <w:tcPr>
            <w:tcW w:w="1042" w:type="dxa"/>
          </w:tcPr>
          <w:p w14:paraId="4AE5C7F4"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6D457E24" w14:textId="77777777" w:rsidTr="000C431F">
        <w:tc>
          <w:tcPr>
            <w:tcW w:w="1042" w:type="dxa"/>
          </w:tcPr>
          <w:p w14:paraId="5F7758D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634E1" w:rsidRDefault="009634E1" w:rsidP="009634E1"/>
        </w:tc>
        <w:tc>
          <w:tcPr>
            <w:tcW w:w="1463" w:type="dxa"/>
          </w:tcPr>
          <w:p w14:paraId="6A42AFB4"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423632"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423632" w:rsidRDefault="00D043C1" w:rsidP="0059593F">
      <w:pPr>
        <w:widowControl w:val="0"/>
        <w:tabs>
          <w:tab w:val="left" w:pos="6804"/>
        </w:tabs>
        <w:jc w:val="center"/>
        <w:rPr>
          <w:rFonts w:ascii="GHEA Grapalat" w:hAnsi="GHEA Grapalat"/>
          <w:lang w:val="en-US"/>
        </w:rPr>
      </w:pPr>
    </w:p>
    <w:p w14:paraId="470F7E44" w14:textId="77777777"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386BCF1F" w14:textId="77777777"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14:paraId="1AF598A1" w14:textId="77777777" w:rsidR="00D043C1" w:rsidRPr="00423632" w:rsidRDefault="00D043C1" w:rsidP="0059593F">
      <w:pPr>
        <w:widowControl w:val="0"/>
        <w:jc w:val="right"/>
        <w:rPr>
          <w:rFonts w:ascii="GHEA Grapalat" w:hAnsi="GHEA Grapalat"/>
        </w:rPr>
      </w:pPr>
    </w:p>
    <w:p w14:paraId="5AED0D16" w14:textId="77777777" w:rsidR="00D043C1" w:rsidRPr="00423632" w:rsidRDefault="00D043C1" w:rsidP="0059593F">
      <w:pPr>
        <w:widowControl w:val="0"/>
        <w:jc w:val="right"/>
        <w:rPr>
          <w:rFonts w:ascii="GHEA Grapalat" w:hAnsi="GHEA Grapalat"/>
        </w:rPr>
      </w:pPr>
      <w:r w:rsidRPr="00423632">
        <w:rPr>
          <w:rFonts w:ascii="GHEA Grapalat" w:hAnsi="GHEA Grapalat"/>
        </w:rPr>
        <w:t>М. П.</w:t>
      </w:r>
    </w:p>
    <w:p w14:paraId="531BF276" w14:textId="77777777" w:rsidR="00D043C1" w:rsidRPr="00423632" w:rsidRDefault="00D043C1" w:rsidP="0059593F">
      <w:pPr>
        <w:rPr>
          <w:rFonts w:ascii="GHEA Grapalat" w:hAnsi="GHEA Grapalat"/>
        </w:rPr>
      </w:pPr>
      <w:r w:rsidRPr="00423632">
        <w:rPr>
          <w:rFonts w:ascii="GHEA Grapalat" w:hAnsi="GHEA Grapalat"/>
        </w:rPr>
        <w:br w:type="page"/>
      </w:r>
    </w:p>
    <w:p w14:paraId="7231812A" w14:textId="77777777"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14:paraId="70352277" w14:textId="6BA04E8E"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1D0694">
        <w:rPr>
          <w:rFonts w:ascii="GHEA Grapalat" w:hAnsi="GHEA Grapalat"/>
          <w:b/>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14:paraId="417812F6" w14:textId="77777777" w:rsidR="00F016A2" w:rsidRPr="00423632" w:rsidRDefault="00F016A2" w:rsidP="0059593F">
      <w:pPr>
        <w:rPr>
          <w:rFonts w:ascii="GHEA Grapalat" w:hAnsi="GHEA Grapalat"/>
          <w:b/>
        </w:rPr>
      </w:pPr>
    </w:p>
    <w:p w14:paraId="367C3837"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14:paraId="56856F72"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 xml:space="preserve">ДЕКЛАРАЦИИ О </w:t>
      </w:r>
      <w:proofErr w:type="gramStart"/>
      <w:r w:rsidRPr="00423632">
        <w:rPr>
          <w:rFonts w:ascii="GHEA Grapalat" w:hAnsi="GHEA Grapalat"/>
          <w:b/>
        </w:rPr>
        <w:t>РЕАЛЬНЫХ  БЕНЕФИЦИАРАХ</w:t>
      </w:r>
      <w:proofErr w:type="gramEnd"/>
    </w:p>
    <w:p w14:paraId="58113D9B" w14:textId="77777777" w:rsidR="000C431F" w:rsidRPr="00423632" w:rsidRDefault="000C431F" w:rsidP="000C431F">
      <w:pPr>
        <w:rPr>
          <w:rFonts w:ascii="GHEA Grapalat" w:eastAsia="GHEA Grapalat" w:hAnsi="GHEA Grapalat" w:cs="GHEA Grapalat"/>
          <w:b/>
        </w:rPr>
      </w:pPr>
    </w:p>
    <w:p w14:paraId="2875514E"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14:paraId="37BCE9B0"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1267D2FC" w14:textId="77777777" w:rsidTr="009D7CE7">
        <w:trPr>
          <w:trHeight w:val="70"/>
        </w:trPr>
        <w:tc>
          <w:tcPr>
            <w:tcW w:w="5598" w:type="dxa"/>
            <w:shd w:val="clear" w:color="auto" w:fill="D9E2F3"/>
            <w:vAlign w:val="center"/>
          </w:tcPr>
          <w:p w14:paraId="655DE24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14:paraId="5DBF63E3" w14:textId="77777777" w:rsidR="000C431F" w:rsidRPr="00423632" w:rsidRDefault="000C431F" w:rsidP="009634E1">
            <w:pPr>
              <w:rPr>
                <w:rFonts w:ascii="GHEA Grapalat" w:eastAsia="GHEA Grapalat" w:hAnsi="GHEA Grapalat" w:cs="GHEA Grapalat"/>
              </w:rPr>
            </w:pPr>
          </w:p>
        </w:tc>
      </w:tr>
      <w:tr w:rsidR="000C431F" w:rsidRPr="00423632" w14:paraId="61E59FD6" w14:textId="77777777" w:rsidTr="009D7CE7">
        <w:tc>
          <w:tcPr>
            <w:tcW w:w="5598" w:type="dxa"/>
            <w:shd w:val="clear" w:color="auto" w:fill="D9E2F3"/>
            <w:vAlign w:val="center"/>
          </w:tcPr>
          <w:p w14:paraId="3415C705"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423632" w:rsidRDefault="000C431F" w:rsidP="009634E1">
            <w:pPr>
              <w:rPr>
                <w:rFonts w:ascii="GHEA Grapalat" w:eastAsia="GHEA Grapalat" w:hAnsi="GHEA Grapalat" w:cs="GHEA Grapalat"/>
              </w:rPr>
            </w:pPr>
          </w:p>
        </w:tc>
      </w:tr>
      <w:tr w:rsidR="000C431F" w:rsidRPr="00423632" w14:paraId="6748F813" w14:textId="77777777" w:rsidTr="009D7CE7">
        <w:tc>
          <w:tcPr>
            <w:tcW w:w="5598" w:type="dxa"/>
            <w:shd w:val="clear" w:color="auto" w:fill="D9E2F3"/>
            <w:vAlign w:val="center"/>
          </w:tcPr>
          <w:p w14:paraId="4131C0F0"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423632" w:rsidRDefault="000C431F" w:rsidP="009634E1">
            <w:pPr>
              <w:rPr>
                <w:rFonts w:ascii="GHEA Grapalat" w:eastAsia="GHEA Grapalat" w:hAnsi="GHEA Grapalat" w:cs="GHEA Grapalat"/>
              </w:rPr>
            </w:pPr>
          </w:p>
        </w:tc>
      </w:tr>
      <w:tr w:rsidR="000C431F" w:rsidRPr="00423632" w14:paraId="7CB40905" w14:textId="77777777" w:rsidTr="009D7CE7">
        <w:tc>
          <w:tcPr>
            <w:tcW w:w="5598" w:type="dxa"/>
            <w:shd w:val="clear" w:color="auto" w:fill="D9E2F3"/>
            <w:vAlign w:val="center"/>
          </w:tcPr>
          <w:p w14:paraId="7561CE2F"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423632" w:rsidRDefault="000C431F" w:rsidP="009634E1">
            <w:pPr>
              <w:rPr>
                <w:rFonts w:ascii="GHEA Grapalat" w:eastAsia="GHEA Grapalat" w:hAnsi="GHEA Grapalat" w:cs="GHEA Grapalat"/>
              </w:rPr>
            </w:pPr>
          </w:p>
        </w:tc>
      </w:tr>
      <w:tr w:rsidR="000C431F" w:rsidRPr="00423632" w14:paraId="6751F457" w14:textId="77777777" w:rsidTr="009D7CE7">
        <w:tc>
          <w:tcPr>
            <w:tcW w:w="5598" w:type="dxa"/>
            <w:shd w:val="clear" w:color="auto" w:fill="D9E2F3"/>
            <w:vAlign w:val="center"/>
          </w:tcPr>
          <w:p w14:paraId="21CB0AA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423632" w:rsidRDefault="000C431F" w:rsidP="009634E1">
            <w:pPr>
              <w:rPr>
                <w:rFonts w:ascii="GHEA Grapalat" w:eastAsia="GHEA Grapalat" w:hAnsi="GHEA Grapalat" w:cs="GHEA Grapalat"/>
              </w:rPr>
            </w:pPr>
          </w:p>
        </w:tc>
      </w:tr>
      <w:tr w:rsidR="000C431F" w:rsidRPr="00423632" w14:paraId="2F9C8F5B" w14:textId="77777777" w:rsidTr="009D7CE7">
        <w:tc>
          <w:tcPr>
            <w:tcW w:w="5598" w:type="dxa"/>
            <w:shd w:val="clear" w:color="auto" w:fill="D9E2F3"/>
            <w:vAlign w:val="center"/>
          </w:tcPr>
          <w:p w14:paraId="4E178FB0"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423632" w:rsidRDefault="000C431F" w:rsidP="009634E1">
            <w:pPr>
              <w:ind w:left="993" w:hanging="851"/>
              <w:rPr>
                <w:rFonts w:ascii="GHEA Grapalat" w:eastAsia="GHEA Grapalat" w:hAnsi="GHEA Grapalat" w:cs="GHEA Grapalat"/>
              </w:rPr>
            </w:pPr>
          </w:p>
        </w:tc>
      </w:tr>
      <w:tr w:rsidR="000C431F" w:rsidRPr="00423632" w14:paraId="7C4F3B24" w14:textId="77777777" w:rsidTr="009D7CE7">
        <w:tc>
          <w:tcPr>
            <w:tcW w:w="5598" w:type="dxa"/>
            <w:shd w:val="clear" w:color="auto" w:fill="D9E2F3"/>
            <w:vAlign w:val="center"/>
          </w:tcPr>
          <w:p w14:paraId="24346735"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423632" w:rsidRDefault="000C431F" w:rsidP="009634E1">
            <w:pPr>
              <w:ind w:left="993" w:hanging="851"/>
              <w:rPr>
                <w:rFonts w:ascii="GHEA Grapalat" w:eastAsia="GHEA Grapalat" w:hAnsi="GHEA Grapalat" w:cs="GHEA Grapalat"/>
              </w:rPr>
            </w:pPr>
          </w:p>
        </w:tc>
      </w:tr>
    </w:tbl>
    <w:p w14:paraId="069CC393"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74F3C3C9" w14:textId="77777777" w:rsidTr="009D7CE7">
        <w:tc>
          <w:tcPr>
            <w:tcW w:w="5598" w:type="dxa"/>
            <w:shd w:val="clear" w:color="auto" w:fill="D9E2F3"/>
            <w:vAlign w:val="center"/>
          </w:tcPr>
          <w:p w14:paraId="47079CA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423632" w:rsidRDefault="000C431F" w:rsidP="009634E1">
            <w:pPr>
              <w:rPr>
                <w:rFonts w:ascii="GHEA Grapalat" w:eastAsia="GHEA Grapalat" w:hAnsi="GHEA Grapalat" w:cs="GHEA Grapalat"/>
              </w:rPr>
            </w:pPr>
          </w:p>
        </w:tc>
      </w:tr>
      <w:tr w:rsidR="000C431F" w:rsidRPr="00423632" w14:paraId="2FF2E0D6" w14:textId="77777777" w:rsidTr="009D7CE7">
        <w:trPr>
          <w:trHeight w:val="495"/>
        </w:trPr>
        <w:tc>
          <w:tcPr>
            <w:tcW w:w="5598" w:type="dxa"/>
            <w:shd w:val="clear" w:color="auto" w:fill="D9E2F3"/>
            <w:vAlign w:val="center"/>
          </w:tcPr>
          <w:p w14:paraId="46AAFA31"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423632" w:rsidRDefault="000C431F" w:rsidP="009634E1">
            <w:pPr>
              <w:rPr>
                <w:rFonts w:ascii="GHEA Grapalat" w:eastAsia="GHEA Grapalat" w:hAnsi="GHEA Grapalat" w:cs="GHEA Grapalat"/>
              </w:rPr>
            </w:pPr>
          </w:p>
        </w:tc>
      </w:tr>
    </w:tbl>
    <w:p w14:paraId="13A82D77"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4D7C2BFF" w14:textId="77777777" w:rsidTr="009D7CE7">
        <w:tc>
          <w:tcPr>
            <w:tcW w:w="5598" w:type="dxa"/>
            <w:shd w:val="clear" w:color="auto" w:fill="D9E2F3"/>
            <w:vAlign w:val="center"/>
          </w:tcPr>
          <w:p w14:paraId="35E4D8CA"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423632" w:rsidRDefault="000C431F" w:rsidP="009634E1">
            <w:pPr>
              <w:rPr>
                <w:rFonts w:ascii="GHEA Grapalat" w:eastAsia="GHEA Grapalat" w:hAnsi="GHEA Grapalat" w:cs="GHEA Grapalat"/>
              </w:rPr>
            </w:pPr>
          </w:p>
        </w:tc>
      </w:tr>
      <w:tr w:rsidR="000C431F" w:rsidRPr="00423632" w14:paraId="0E7EBBB5" w14:textId="77777777" w:rsidTr="009D7CE7">
        <w:tc>
          <w:tcPr>
            <w:tcW w:w="5598" w:type="dxa"/>
            <w:shd w:val="clear" w:color="auto" w:fill="D9E2F3"/>
            <w:vAlign w:val="center"/>
          </w:tcPr>
          <w:p w14:paraId="2FB0C402"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423632" w:rsidRDefault="000C431F" w:rsidP="009634E1">
            <w:pPr>
              <w:rPr>
                <w:rFonts w:ascii="GHEA Grapalat" w:eastAsia="GHEA Grapalat" w:hAnsi="GHEA Grapalat" w:cs="GHEA Grapalat"/>
              </w:rPr>
            </w:pPr>
          </w:p>
        </w:tc>
      </w:tr>
      <w:tr w:rsidR="000C431F" w:rsidRPr="00423632" w14:paraId="012B9D52" w14:textId="77777777" w:rsidTr="009D7CE7">
        <w:tc>
          <w:tcPr>
            <w:tcW w:w="5598" w:type="dxa"/>
            <w:shd w:val="clear" w:color="auto" w:fill="D9E2F3"/>
            <w:vAlign w:val="center"/>
          </w:tcPr>
          <w:p w14:paraId="2EF3D08B"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423632" w:rsidRDefault="000C431F" w:rsidP="009634E1">
            <w:pPr>
              <w:rPr>
                <w:rFonts w:ascii="GHEA Grapalat" w:eastAsia="GHEA Grapalat" w:hAnsi="GHEA Grapalat" w:cs="GHEA Grapalat"/>
              </w:rPr>
            </w:pPr>
          </w:p>
        </w:tc>
      </w:tr>
    </w:tbl>
    <w:p w14:paraId="013EF57C" w14:textId="77777777" w:rsidR="000C431F" w:rsidRPr="00423632" w:rsidRDefault="000C431F" w:rsidP="000C431F">
      <w:pPr>
        <w:rPr>
          <w:rFonts w:ascii="GHEA Grapalat" w:eastAsia="GHEA Grapalat" w:hAnsi="GHEA Grapalat" w:cs="GHEA Grapalat"/>
        </w:rPr>
      </w:pPr>
    </w:p>
    <w:p w14:paraId="675C4D58" w14:textId="77777777"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14:paraId="5B101041"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 xml:space="preserve">Данные </w:t>
      </w:r>
      <w:proofErr w:type="gramStart"/>
      <w:r w:rsidRPr="00423632">
        <w:rPr>
          <w:rFonts w:ascii="GHEA Grapalat" w:eastAsia="GHEA Grapalat" w:hAnsi="GHEA Grapalat" w:cs="GHEA Grapalat"/>
          <w:b/>
          <w:color w:val="000000"/>
        </w:rPr>
        <w:t>листинга  акций</w:t>
      </w:r>
      <w:proofErr w:type="gramEnd"/>
    </w:p>
    <w:p w14:paraId="124C72B2"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05D0DF49" w14:textId="77777777" w:rsidTr="00E5356D">
        <w:tc>
          <w:tcPr>
            <w:tcW w:w="5070" w:type="dxa"/>
            <w:shd w:val="clear" w:color="auto" w:fill="D9E2F3"/>
            <w:vAlign w:val="center"/>
          </w:tcPr>
          <w:p w14:paraId="19D8CB6B"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423632" w:rsidRDefault="000C431F" w:rsidP="00E5356D">
            <w:pPr>
              <w:spacing w:before="240"/>
              <w:rPr>
                <w:rFonts w:ascii="GHEA Grapalat" w:eastAsia="GHEA Grapalat" w:hAnsi="GHEA Grapalat" w:cs="GHEA Grapalat"/>
              </w:rPr>
            </w:pPr>
          </w:p>
        </w:tc>
      </w:tr>
      <w:tr w:rsidR="000C431F" w:rsidRPr="00423632" w14:paraId="56C3F9BE" w14:textId="77777777" w:rsidTr="00E5356D">
        <w:tc>
          <w:tcPr>
            <w:tcW w:w="5070" w:type="dxa"/>
            <w:shd w:val="clear" w:color="auto" w:fill="D9E2F3"/>
            <w:vAlign w:val="center"/>
          </w:tcPr>
          <w:p w14:paraId="3912A1C0"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423632" w:rsidRDefault="000C431F" w:rsidP="00E5356D">
            <w:pPr>
              <w:spacing w:before="240"/>
              <w:rPr>
                <w:rFonts w:ascii="GHEA Grapalat" w:eastAsia="GHEA Grapalat" w:hAnsi="GHEA Grapalat" w:cs="GHEA Grapalat"/>
              </w:rPr>
            </w:pPr>
          </w:p>
        </w:tc>
      </w:tr>
    </w:tbl>
    <w:p w14:paraId="3750C863"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522FC56" w14:textId="77777777" w:rsidTr="00E5356D">
        <w:tc>
          <w:tcPr>
            <w:tcW w:w="5070" w:type="dxa"/>
            <w:shd w:val="clear" w:color="auto" w:fill="D9E2F3"/>
            <w:vAlign w:val="center"/>
          </w:tcPr>
          <w:p w14:paraId="31245A0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14:paraId="5A9F87A0" w14:textId="77777777" w:rsidR="000C431F" w:rsidRPr="00423632" w:rsidRDefault="000C431F" w:rsidP="009634E1">
            <w:pPr>
              <w:rPr>
                <w:rFonts w:ascii="GHEA Grapalat" w:eastAsia="GHEA Grapalat" w:hAnsi="GHEA Grapalat" w:cs="GHEA Grapalat"/>
              </w:rPr>
            </w:pPr>
          </w:p>
        </w:tc>
      </w:tr>
      <w:tr w:rsidR="000C431F" w:rsidRPr="00423632" w14:paraId="047C5DEA" w14:textId="77777777" w:rsidTr="00E5356D">
        <w:tc>
          <w:tcPr>
            <w:tcW w:w="5070" w:type="dxa"/>
            <w:shd w:val="clear" w:color="auto" w:fill="D9E2F3"/>
            <w:vAlign w:val="center"/>
          </w:tcPr>
          <w:p w14:paraId="1A3748B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423632" w:rsidRDefault="000C431F" w:rsidP="009634E1">
            <w:pPr>
              <w:rPr>
                <w:rFonts w:ascii="GHEA Grapalat" w:eastAsia="GHEA Grapalat" w:hAnsi="GHEA Grapalat" w:cs="GHEA Grapalat"/>
              </w:rPr>
            </w:pPr>
          </w:p>
        </w:tc>
      </w:tr>
      <w:tr w:rsidR="000C431F" w:rsidRPr="00423632" w14:paraId="537CBAEA" w14:textId="77777777" w:rsidTr="00E5356D">
        <w:tc>
          <w:tcPr>
            <w:tcW w:w="5070" w:type="dxa"/>
            <w:shd w:val="clear" w:color="auto" w:fill="D9E2F3"/>
            <w:vAlign w:val="center"/>
          </w:tcPr>
          <w:p w14:paraId="322B7FF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423632" w:rsidRDefault="000C431F" w:rsidP="009634E1">
            <w:pPr>
              <w:rPr>
                <w:rFonts w:ascii="GHEA Grapalat" w:eastAsia="GHEA Grapalat" w:hAnsi="GHEA Grapalat" w:cs="GHEA Grapalat"/>
              </w:rPr>
            </w:pPr>
          </w:p>
        </w:tc>
      </w:tr>
      <w:tr w:rsidR="000C431F" w:rsidRPr="00423632" w14:paraId="09F5F5B9" w14:textId="77777777" w:rsidTr="00E5356D">
        <w:tc>
          <w:tcPr>
            <w:tcW w:w="5070" w:type="dxa"/>
            <w:shd w:val="clear" w:color="auto" w:fill="D9E2F3"/>
            <w:vAlign w:val="center"/>
          </w:tcPr>
          <w:p w14:paraId="731B7A8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423632" w:rsidRDefault="000C431F" w:rsidP="009634E1">
            <w:pPr>
              <w:rPr>
                <w:rFonts w:ascii="GHEA Grapalat" w:eastAsia="GHEA Grapalat" w:hAnsi="GHEA Grapalat" w:cs="GHEA Grapalat"/>
              </w:rPr>
            </w:pPr>
          </w:p>
        </w:tc>
      </w:tr>
      <w:tr w:rsidR="000C431F" w:rsidRPr="00423632" w14:paraId="530DA729" w14:textId="77777777" w:rsidTr="00E5356D">
        <w:tc>
          <w:tcPr>
            <w:tcW w:w="5070" w:type="dxa"/>
            <w:shd w:val="clear" w:color="auto" w:fill="D9E2F3"/>
            <w:vAlign w:val="center"/>
          </w:tcPr>
          <w:p w14:paraId="3BE05D6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423632" w:rsidRDefault="000C431F" w:rsidP="009634E1">
            <w:pPr>
              <w:rPr>
                <w:rFonts w:ascii="GHEA Grapalat" w:eastAsia="GHEA Grapalat" w:hAnsi="GHEA Grapalat" w:cs="GHEA Grapalat"/>
              </w:rPr>
            </w:pPr>
          </w:p>
        </w:tc>
      </w:tr>
      <w:tr w:rsidR="000C431F" w:rsidRPr="00423632" w14:paraId="60821B2B" w14:textId="77777777" w:rsidTr="00E5356D">
        <w:trPr>
          <w:trHeight w:val="350"/>
        </w:trPr>
        <w:tc>
          <w:tcPr>
            <w:tcW w:w="5070" w:type="dxa"/>
            <w:shd w:val="clear" w:color="auto" w:fill="D9E2F3"/>
            <w:vAlign w:val="center"/>
          </w:tcPr>
          <w:p w14:paraId="4DD2A5D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423632">
              <w:rPr>
                <w:rFonts w:ascii="GHEA Grapalat" w:eastAsia="GHEA Grapalat" w:hAnsi="GHEA Grapalat" w:cs="GHEA Grapalat"/>
                <w:color w:val="000000"/>
              </w:rPr>
              <w:t>Государтво</w:t>
            </w:r>
            <w:proofErr w:type="spellEnd"/>
            <w:r w:rsidRPr="00423632">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423632" w:rsidRDefault="000C431F" w:rsidP="009634E1">
            <w:pPr>
              <w:rPr>
                <w:rFonts w:ascii="GHEA Grapalat" w:eastAsia="GHEA Grapalat" w:hAnsi="GHEA Grapalat" w:cs="GHEA Grapalat"/>
              </w:rPr>
            </w:pPr>
          </w:p>
        </w:tc>
      </w:tr>
      <w:tr w:rsidR="000C431F" w:rsidRPr="00423632" w14:paraId="030B90FF" w14:textId="77777777" w:rsidTr="00E5356D">
        <w:tc>
          <w:tcPr>
            <w:tcW w:w="5070" w:type="dxa"/>
            <w:shd w:val="clear" w:color="auto" w:fill="D9E2F3"/>
            <w:vAlign w:val="center"/>
          </w:tcPr>
          <w:p w14:paraId="7A5921B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423632" w:rsidRDefault="000C431F" w:rsidP="009634E1">
            <w:pPr>
              <w:rPr>
                <w:rFonts w:ascii="GHEA Grapalat" w:eastAsia="GHEA Grapalat" w:hAnsi="GHEA Grapalat" w:cs="GHEA Grapalat"/>
              </w:rPr>
            </w:pPr>
          </w:p>
        </w:tc>
      </w:tr>
    </w:tbl>
    <w:p w14:paraId="6DC63371"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78449C6A" w14:textId="77777777" w:rsidTr="00E5356D">
        <w:tc>
          <w:tcPr>
            <w:tcW w:w="5070" w:type="dxa"/>
            <w:shd w:val="clear" w:color="auto" w:fill="D9E2F3"/>
            <w:vAlign w:val="center"/>
          </w:tcPr>
          <w:p w14:paraId="67B067B8" w14:textId="77777777"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423632" w:rsidRDefault="000C431F" w:rsidP="00E5356D">
            <w:pPr>
              <w:rPr>
                <w:rFonts w:ascii="GHEA Grapalat" w:eastAsia="GHEA Grapalat" w:hAnsi="GHEA Grapalat" w:cs="GHEA Grapalat"/>
              </w:rPr>
            </w:pPr>
          </w:p>
        </w:tc>
      </w:tr>
      <w:tr w:rsidR="000C431F" w:rsidRPr="00423632" w14:paraId="69B2ED12" w14:textId="77777777" w:rsidTr="00E5356D">
        <w:tc>
          <w:tcPr>
            <w:tcW w:w="5070" w:type="dxa"/>
            <w:shd w:val="clear" w:color="auto" w:fill="D9E2F3"/>
            <w:vAlign w:val="center"/>
          </w:tcPr>
          <w:p w14:paraId="7B31881D" w14:textId="77777777"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363FB93F"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45B27157"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103DBCE9"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14:paraId="2B84E34E"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023D5C6F" w14:textId="77777777" w:rsidTr="00E5356D">
        <w:tc>
          <w:tcPr>
            <w:tcW w:w="5070" w:type="dxa"/>
            <w:shd w:val="clear" w:color="auto" w:fill="D9E2F3"/>
            <w:vAlign w:val="center"/>
          </w:tcPr>
          <w:p w14:paraId="37229E2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423632" w:rsidRDefault="000C431F" w:rsidP="00E5356D">
            <w:pPr>
              <w:rPr>
                <w:rFonts w:ascii="GHEA Grapalat" w:eastAsia="GHEA Grapalat" w:hAnsi="GHEA Grapalat" w:cs="GHEA Grapalat"/>
              </w:rPr>
            </w:pPr>
          </w:p>
        </w:tc>
      </w:tr>
      <w:tr w:rsidR="000C431F" w:rsidRPr="00423632" w14:paraId="480491F1" w14:textId="77777777" w:rsidTr="00E5356D">
        <w:tc>
          <w:tcPr>
            <w:tcW w:w="5070" w:type="dxa"/>
            <w:shd w:val="clear" w:color="auto" w:fill="D9E2F3"/>
            <w:vAlign w:val="center"/>
          </w:tcPr>
          <w:p w14:paraId="070FAF3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423632" w:rsidRDefault="000C431F" w:rsidP="00E5356D">
            <w:pPr>
              <w:rPr>
                <w:rFonts w:ascii="GHEA Grapalat" w:eastAsia="GHEA Grapalat" w:hAnsi="GHEA Grapalat" w:cs="GHEA Grapalat"/>
              </w:rPr>
            </w:pPr>
          </w:p>
        </w:tc>
      </w:tr>
      <w:tr w:rsidR="000C431F" w:rsidRPr="00423632" w14:paraId="73D72B49" w14:textId="77777777" w:rsidTr="00E5356D">
        <w:tc>
          <w:tcPr>
            <w:tcW w:w="5070" w:type="dxa"/>
            <w:shd w:val="clear" w:color="auto" w:fill="D9E2F3"/>
            <w:vAlign w:val="center"/>
          </w:tcPr>
          <w:p w14:paraId="725F96C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423632" w:rsidRDefault="000C431F" w:rsidP="00E5356D">
            <w:pPr>
              <w:rPr>
                <w:rFonts w:ascii="GHEA Grapalat" w:eastAsia="GHEA Grapalat" w:hAnsi="GHEA Grapalat" w:cs="GHEA Grapalat"/>
              </w:rPr>
            </w:pPr>
          </w:p>
        </w:tc>
      </w:tr>
      <w:tr w:rsidR="000C431F" w:rsidRPr="00423632" w14:paraId="007B8DAF" w14:textId="77777777" w:rsidTr="00E5356D">
        <w:tc>
          <w:tcPr>
            <w:tcW w:w="5070" w:type="dxa"/>
            <w:shd w:val="clear" w:color="auto" w:fill="D9E2F3"/>
            <w:vAlign w:val="center"/>
          </w:tcPr>
          <w:p w14:paraId="20A48CA7"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63B4A354"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23EAC45B"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1EF73603"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FAA1931" w14:textId="77777777" w:rsidTr="00E5356D">
        <w:tc>
          <w:tcPr>
            <w:tcW w:w="5070" w:type="dxa"/>
            <w:shd w:val="clear" w:color="auto" w:fill="D9E2F3"/>
            <w:vAlign w:val="center"/>
          </w:tcPr>
          <w:p w14:paraId="0CDFD6D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423632" w:rsidRDefault="000C431F" w:rsidP="00E5356D">
            <w:pPr>
              <w:rPr>
                <w:rFonts w:ascii="GHEA Grapalat" w:eastAsia="GHEA Grapalat" w:hAnsi="GHEA Grapalat" w:cs="GHEA Grapalat"/>
              </w:rPr>
            </w:pPr>
          </w:p>
        </w:tc>
      </w:tr>
      <w:tr w:rsidR="000C431F" w:rsidRPr="00423632" w14:paraId="06C75BFF" w14:textId="77777777" w:rsidTr="00E5356D">
        <w:tc>
          <w:tcPr>
            <w:tcW w:w="5070" w:type="dxa"/>
            <w:shd w:val="clear" w:color="auto" w:fill="D9E2F3"/>
            <w:vAlign w:val="center"/>
          </w:tcPr>
          <w:p w14:paraId="7B954A1F"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423632" w:rsidRDefault="000C431F" w:rsidP="00E5356D">
            <w:pPr>
              <w:rPr>
                <w:rFonts w:ascii="GHEA Grapalat" w:eastAsia="GHEA Grapalat" w:hAnsi="GHEA Grapalat" w:cs="GHEA Grapalat"/>
              </w:rPr>
            </w:pPr>
          </w:p>
        </w:tc>
      </w:tr>
      <w:tr w:rsidR="000C431F" w:rsidRPr="00423632" w14:paraId="27581CC9" w14:textId="77777777" w:rsidTr="00E5356D">
        <w:tc>
          <w:tcPr>
            <w:tcW w:w="5070" w:type="dxa"/>
            <w:shd w:val="clear" w:color="auto" w:fill="D9E2F3"/>
            <w:vAlign w:val="center"/>
          </w:tcPr>
          <w:p w14:paraId="2920F59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386" w:type="dxa"/>
            <w:vAlign w:val="center"/>
          </w:tcPr>
          <w:p w14:paraId="707A8548" w14:textId="77777777" w:rsidR="000C431F" w:rsidRPr="00423632" w:rsidRDefault="000C431F" w:rsidP="00E5356D">
            <w:pPr>
              <w:rPr>
                <w:rFonts w:ascii="GHEA Grapalat" w:eastAsia="GHEA Grapalat" w:hAnsi="GHEA Grapalat" w:cs="GHEA Grapalat"/>
              </w:rPr>
            </w:pPr>
          </w:p>
        </w:tc>
      </w:tr>
      <w:tr w:rsidR="000C431F" w:rsidRPr="00423632" w14:paraId="705304F6" w14:textId="77777777" w:rsidTr="00E5356D">
        <w:tc>
          <w:tcPr>
            <w:tcW w:w="5070" w:type="dxa"/>
            <w:shd w:val="clear" w:color="auto" w:fill="D9E2F3"/>
            <w:vAlign w:val="center"/>
          </w:tcPr>
          <w:p w14:paraId="7A5507C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2B188FC6"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68506C2E"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3BF252EB" w14:textId="77777777"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14:paraId="5A63DD75"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14:paraId="4433B469"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14:paraId="71A63CDA" w14:textId="77777777" w:rsidTr="00E5356D">
        <w:tc>
          <w:tcPr>
            <w:tcW w:w="5353" w:type="dxa"/>
            <w:shd w:val="clear" w:color="auto" w:fill="D9E2F3"/>
            <w:vAlign w:val="center"/>
          </w:tcPr>
          <w:p w14:paraId="0E9CF0F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14:paraId="35D619BD" w14:textId="77777777" w:rsidR="000C431F" w:rsidRPr="00423632" w:rsidRDefault="000C431F" w:rsidP="00E5356D">
            <w:pPr>
              <w:rPr>
                <w:rFonts w:ascii="GHEA Grapalat" w:eastAsia="GHEA Grapalat" w:hAnsi="GHEA Grapalat" w:cs="GHEA Grapalat"/>
              </w:rPr>
            </w:pPr>
          </w:p>
        </w:tc>
      </w:tr>
      <w:tr w:rsidR="000C431F" w:rsidRPr="00423632" w14:paraId="219D1688" w14:textId="77777777" w:rsidTr="00E5356D">
        <w:tc>
          <w:tcPr>
            <w:tcW w:w="5353" w:type="dxa"/>
            <w:shd w:val="clear" w:color="auto" w:fill="D9E2F3"/>
            <w:vAlign w:val="center"/>
          </w:tcPr>
          <w:p w14:paraId="1179653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14:paraId="792BD526" w14:textId="77777777" w:rsidR="000C431F" w:rsidRPr="00423632" w:rsidRDefault="000C431F" w:rsidP="00E5356D">
            <w:pPr>
              <w:rPr>
                <w:rFonts w:ascii="GHEA Grapalat" w:eastAsia="GHEA Grapalat" w:hAnsi="GHEA Grapalat" w:cs="GHEA Grapalat"/>
              </w:rPr>
            </w:pPr>
          </w:p>
        </w:tc>
      </w:tr>
      <w:tr w:rsidR="000C431F" w:rsidRPr="00423632" w14:paraId="6F4DB7F3" w14:textId="77777777" w:rsidTr="00E5356D">
        <w:tc>
          <w:tcPr>
            <w:tcW w:w="5353" w:type="dxa"/>
            <w:shd w:val="clear" w:color="auto" w:fill="D9E2F3"/>
            <w:vAlign w:val="center"/>
          </w:tcPr>
          <w:p w14:paraId="22761F7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Имя(</w:t>
            </w:r>
            <w:proofErr w:type="gramEnd"/>
            <w:r w:rsidRPr="00423632">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423632" w:rsidRDefault="000C431F" w:rsidP="00E5356D">
            <w:pPr>
              <w:rPr>
                <w:rFonts w:ascii="GHEA Grapalat" w:eastAsia="GHEA Grapalat" w:hAnsi="GHEA Grapalat" w:cs="GHEA Grapalat"/>
              </w:rPr>
            </w:pPr>
          </w:p>
        </w:tc>
      </w:tr>
      <w:tr w:rsidR="000C431F" w:rsidRPr="00423632" w14:paraId="35415084" w14:textId="77777777" w:rsidTr="00E5356D">
        <w:tc>
          <w:tcPr>
            <w:tcW w:w="5353" w:type="dxa"/>
            <w:shd w:val="clear" w:color="auto" w:fill="D9E2F3"/>
            <w:vAlign w:val="center"/>
          </w:tcPr>
          <w:p w14:paraId="1396CC1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423632" w:rsidRDefault="000C431F" w:rsidP="00E5356D">
            <w:pPr>
              <w:rPr>
                <w:rFonts w:ascii="GHEA Grapalat" w:eastAsia="GHEA Grapalat" w:hAnsi="GHEA Grapalat" w:cs="GHEA Grapalat"/>
              </w:rPr>
            </w:pPr>
          </w:p>
        </w:tc>
      </w:tr>
      <w:tr w:rsidR="000C431F" w:rsidRPr="00423632" w14:paraId="25C42298" w14:textId="77777777" w:rsidTr="00E5356D">
        <w:tc>
          <w:tcPr>
            <w:tcW w:w="5353" w:type="dxa"/>
            <w:shd w:val="clear" w:color="auto" w:fill="D9E2F3"/>
            <w:vAlign w:val="center"/>
          </w:tcPr>
          <w:p w14:paraId="25BA9A4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14:paraId="02BCF308" w14:textId="77777777" w:rsidR="000C431F" w:rsidRPr="00423632" w:rsidRDefault="000C431F" w:rsidP="00E5356D">
            <w:pPr>
              <w:rPr>
                <w:rFonts w:ascii="GHEA Grapalat" w:eastAsia="GHEA Grapalat" w:hAnsi="GHEA Grapalat" w:cs="GHEA Grapalat"/>
              </w:rPr>
            </w:pPr>
          </w:p>
        </w:tc>
      </w:tr>
      <w:tr w:rsidR="000C431F" w:rsidRPr="00423632" w14:paraId="7EC2099C" w14:textId="77777777" w:rsidTr="00E5356D">
        <w:tc>
          <w:tcPr>
            <w:tcW w:w="5353" w:type="dxa"/>
            <w:shd w:val="clear" w:color="auto" w:fill="D9E2F3"/>
            <w:vAlign w:val="center"/>
          </w:tcPr>
          <w:p w14:paraId="706FECE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423632" w:rsidRDefault="000C431F" w:rsidP="00E5356D">
            <w:pPr>
              <w:rPr>
                <w:rFonts w:ascii="GHEA Grapalat" w:eastAsia="GHEA Grapalat" w:hAnsi="GHEA Grapalat" w:cs="GHEA Grapalat"/>
              </w:rPr>
            </w:pPr>
          </w:p>
        </w:tc>
      </w:tr>
    </w:tbl>
    <w:p w14:paraId="74F7A100"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14:paraId="5669CF72" w14:textId="77777777" w:rsidTr="00E5356D">
        <w:tc>
          <w:tcPr>
            <w:tcW w:w="5387" w:type="dxa"/>
            <w:shd w:val="clear" w:color="auto" w:fill="D9E2F3"/>
            <w:vAlign w:val="center"/>
          </w:tcPr>
          <w:p w14:paraId="5AE87C9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14:paraId="240106AD" w14:textId="77777777" w:rsidR="000C431F" w:rsidRPr="00423632" w:rsidRDefault="000C431F" w:rsidP="00E5356D">
            <w:pPr>
              <w:rPr>
                <w:rFonts w:ascii="GHEA Grapalat" w:eastAsia="GHEA Grapalat" w:hAnsi="GHEA Grapalat" w:cs="GHEA Grapalat"/>
              </w:rPr>
            </w:pPr>
          </w:p>
        </w:tc>
      </w:tr>
      <w:tr w:rsidR="000C431F" w:rsidRPr="00423632" w14:paraId="5350CE43" w14:textId="77777777" w:rsidTr="00E5356D">
        <w:tc>
          <w:tcPr>
            <w:tcW w:w="5387" w:type="dxa"/>
            <w:shd w:val="clear" w:color="auto" w:fill="D9E2F3"/>
            <w:vAlign w:val="center"/>
          </w:tcPr>
          <w:p w14:paraId="344835E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423632" w:rsidRDefault="000C431F" w:rsidP="00E5356D">
            <w:pPr>
              <w:rPr>
                <w:rFonts w:ascii="GHEA Grapalat" w:eastAsia="GHEA Grapalat" w:hAnsi="GHEA Grapalat" w:cs="GHEA Grapalat"/>
              </w:rPr>
            </w:pPr>
          </w:p>
        </w:tc>
      </w:tr>
      <w:tr w:rsidR="000C431F" w:rsidRPr="00423632" w14:paraId="1F21E0AC" w14:textId="77777777" w:rsidTr="00E5356D">
        <w:tc>
          <w:tcPr>
            <w:tcW w:w="5387" w:type="dxa"/>
            <w:shd w:val="clear" w:color="auto" w:fill="D9E2F3"/>
            <w:vAlign w:val="center"/>
          </w:tcPr>
          <w:p w14:paraId="5E05C3FE" w14:textId="77777777"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423632" w:rsidRDefault="000C431F" w:rsidP="00E5356D">
            <w:pPr>
              <w:rPr>
                <w:rFonts w:ascii="GHEA Grapalat" w:eastAsia="GHEA Grapalat" w:hAnsi="GHEA Grapalat" w:cs="GHEA Grapalat"/>
              </w:rPr>
            </w:pPr>
          </w:p>
        </w:tc>
      </w:tr>
      <w:tr w:rsidR="000C431F" w:rsidRPr="00423632" w14:paraId="62FB567B" w14:textId="77777777" w:rsidTr="00E5356D">
        <w:tc>
          <w:tcPr>
            <w:tcW w:w="5387" w:type="dxa"/>
            <w:shd w:val="clear" w:color="auto" w:fill="D9E2F3"/>
            <w:vAlign w:val="center"/>
          </w:tcPr>
          <w:p w14:paraId="71B4D90F" w14:textId="77777777"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423632" w:rsidRDefault="000C431F" w:rsidP="00E5356D">
            <w:pPr>
              <w:rPr>
                <w:rFonts w:ascii="GHEA Grapalat" w:eastAsia="GHEA Grapalat" w:hAnsi="GHEA Grapalat" w:cs="GHEA Grapalat"/>
              </w:rPr>
            </w:pPr>
          </w:p>
        </w:tc>
      </w:tr>
      <w:tr w:rsidR="000C431F" w:rsidRPr="00423632" w14:paraId="2EDBE347" w14:textId="77777777" w:rsidTr="00E5356D">
        <w:tc>
          <w:tcPr>
            <w:tcW w:w="5387" w:type="dxa"/>
            <w:shd w:val="clear" w:color="auto" w:fill="D9E2F3"/>
            <w:vAlign w:val="center"/>
          </w:tcPr>
          <w:p w14:paraId="5F31AAB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423632" w:rsidRDefault="000C431F" w:rsidP="00E5356D">
            <w:pPr>
              <w:rPr>
                <w:rFonts w:ascii="GHEA Grapalat" w:eastAsia="GHEA Grapalat" w:hAnsi="GHEA Grapalat" w:cs="GHEA Grapalat"/>
              </w:rPr>
            </w:pPr>
          </w:p>
        </w:tc>
      </w:tr>
    </w:tbl>
    <w:p w14:paraId="44AADE27"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18BA95F0" w14:textId="77777777" w:rsidTr="00E5356D">
        <w:tc>
          <w:tcPr>
            <w:tcW w:w="5211" w:type="dxa"/>
            <w:shd w:val="clear" w:color="auto" w:fill="D9E2F3"/>
            <w:vAlign w:val="center"/>
          </w:tcPr>
          <w:p w14:paraId="6A19635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6B0422DE" w14:textId="77777777" w:rsidR="000C431F" w:rsidRPr="00423632" w:rsidRDefault="000C431F" w:rsidP="00E5356D">
            <w:pPr>
              <w:rPr>
                <w:rFonts w:ascii="GHEA Grapalat" w:eastAsia="GHEA Grapalat" w:hAnsi="GHEA Grapalat" w:cs="GHEA Grapalat"/>
              </w:rPr>
            </w:pPr>
          </w:p>
        </w:tc>
      </w:tr>
      <w:tr w:rsidR="000C431F" w:rsidRPr="00423632" w14:paraId="3B215DBB" w14:textId="77777777" w:rsidTr="00E5356D">
        <w:tc>
          <w:tcPr>
            <w:tcW w:w="5211" w:type="dxa"/>
            <w:shd w:val="clear" w:color="auto" w:fill="D9E2F3"/>
            <w:vAlign w:val="center"/>
          </w:tcPr>
          <w:p w14:paraId="4916D24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0B8CFF0D" w14:textId="77777777" w:rsidR="000C431F" w:rsidRPr="00423632" w:rsidRDefault="000C431F" w:rsidP="00E5356D">
            <w:pPr>
              <w:rPr>
                <w:rFonts w:ascii="GHEA Grapalat" w:eastAsia="GHEA Grapalat" w:hAnsi="GHEA Grapalat" w:cs="GHEA Grapalat"/>
              </w:rPr>
            </w:pPr>
          </w:p>
        </w:tc>
      </w:tr>
      <w:tr w:rsidR="000C431F" w:rsidRPr="00423632" w14:paraId="3FBA5928" w14:textId="77777777" w:rsidTr="00E5356D">
        <w:tc>
          <w:tcPr>
            <w:tcW w:w="5211" w:type="dxa"/>
            <w:shd w:val="clear" w:color="auto" w:fill="D9E2F3"/>
            <w:vAlign w:val="center"/>
          </w:tcPr>
          <w:p w14:paraId="0A1597C4"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423632" w:rsidRDefault="000C431F" w:rsidP="00E5356D">
            <w:pPr>
              <w:rPr>
                <w:rFonts w:ascii="GHEA Grapalat" w:eastAsia="GHEA Grapalat" w:hAnsi="GHEA Grapalat" w:cs="GHEA Grapalat"/>
              </w:rPr>
            </w:pPr>
          </w:p>
        </w:tc>
      </w:tr>
      <w:tr w:rsidR="000C431F" w:rsidRPr="00423632" w14:paraId="41CE1C7B" w14:textId="77777777" w:rsidTr="00E5356D">
        <w:tc>
          <w:tcPr>
            <w:tcW w:w="5211" w:type="dxa"/>
            <w:shd w:val="clear" w:color="auto" w:fill="D9E2F3"/>
            <w:vAlign w:val="center"/>
          </w:tcPr>
          <w:p w14:paraId="6AFB1996" w14:textId="77777777"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423632" w:rsidRDefault="000C431F" w:rsidP="00E5356D">
            <w:pPr>
              <w:rPr>
                <w:rFonts w:ascii="GHEA Grapalat" w:eastAsia="GHEA Grapalat" w:hAnsi="GHEA Grapalat" w:cs="GHEA Grapalat"/>
              </w:rPr>
            </w:pPr>
          </w:p>
        </w:tc>
      </w:tr>
    </w:tbl>
    <w:p w14:paraId="1B2760AB"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196E2C7D" w14:textId="77777777" w:rsidTr="00E5356D">
        <w:tc>
          <w:tcPr>
            <w:tcW w:w="5211" w:type="dxa"/>
            <w:shd w:val="clear" w:color="auto" w:fill="D9E2F3"/>
            <w:vAlign w:val="center"/>
          </w:tcPr>
          <w:p w14:paraId="50B44C9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2FEC5B0F" w14:textId="77777777" w:rsidR="000C431F" w:rsidRPr="00423632" w:rsidRDefault="000C431F" w:rsidP="00E5356D">
            <w:pPr>
              <w:rPr>
                <w:rFonts w:ascii="GHEA Grapalat" w:eastAsia="GHEA Grapalat" w:hAnsi="GHEA Grapalat" w:cs="GHEA Grapalat"/>
              </w:rPr>
            </w:pPr>
          </w:p>
        </w:tc>
      </w:tr>
      <w:tr w:rsidR="000C431F" w:rsidRPr="00423632" w14:paraId="4A7D6066" w14:textId="77777777" w:rsidTr="00E5356D">
        <w:tc>
          <w:tcPr>
            <w:tcW w:w="5211" w:type="dxa"/>
            <w:shd w:val="clear" w:color="auto" w:fill="D9E2F3"/>
            <w:vAlign w:val="center"/>
          </w:tcPr>
          <w:p w14:paraId="32AD695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41ADFADA" w14:textId="77777777" w:rsidR="000C431F" w:rsidRPr="00423632" w:rsidRDefault="000C431F" w:rsidP="00E5356D">
            <w:pPr>
              <w:rPr>
                <w:rFonts w:ascii="GHEA Grapalat" w:eastAsia="GHEA Grapalat" w:hAnsi="GHEA Grapalat" w:cs="GHEA Grapalat"/>
              </w:rPr>
            </w:pPr>
          </w:p>
        </w:tc>
      </w:tr>
      <w:tr w:rsidR="000C431F" w:rsidRPr="00423632" w14:paraId="7B4D201E" w14:textId="77777777" w:rsidTr="00E5356D">
        <w:tc>
          <w:tcPr>
            <w:tcW w:w="5211" w:type="dxa"/>
            <w:shd w:val="clear" w:color="auto" w:fill="D9E2F3"/>
            <w:vAlign w:val="center"/>
          </w:tcPr>
          <w:p w14:paraId="46E815C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423632" w:rsidRDefault="000C431F" w:rsidP="00E5356D">
            <w:pPr>
              <w:rPr>
                <w:rFonts w:ascii="GHEA Grapalat" w:eastAsia="GHEA Grapalat" w:hAnsi="GHEA Grapalat" w:cs="GHEA Grapalat"/>
              </w:rPr>
            </w:pPr>
          </w:p>
        </w:tc>
      </w:tr>
      <w:tr w:rsidR="000C431F" w:rsidRPr="00423632" w14:paraId="4596AB6E" w14:textId="77777777" w:rsidTr="00E5356D">
        <w:tc>
          <w:tcPr>
            <w:tcW w:w="5211" w:type="dxa"/>
            <w:shd w:val="clear" w:color="auto" w:fill="D9E2F3"/>
            <w:vAlign w:val="center"/>
          </w:tcPr>
          <w:p w14:paraId="58D6252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423632" w:rsidRDefault="000C431F" w:rsidP="00E5356D">
            <w:pPr>
              <w:rPr>
                <w:rFonts w:ascii="GHEA Grapalat" w:eastAsia="GHEA Grapalat" w:hAnsi="GHEA Grapalat" w:cs="GHEA Grapalat"/>
              </w:rPr>
            </w:pPr>
          </w:p>
        </w:tc>
      </w:tr>
    </w:tbl>
    <w:p w14:paraId="403B8788"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00750380" w14:textId="77777777" w:rsidTr="00E5356D">
        <w:trPr>
          <w:trHeight w:val="924"/>
        </w:trPr>
        <w:tc>
          <w:tcPr>
            <w:tcW w:w="10456" w:type="dxa"/>
            <w:gridSpan w:val="2"/>
            <w:vAlign w:val="center"/>
          </w:tcPr>
          <w:p w14:paraId="46CB4DD0" w14:textId="77777777" w:rsidR="000C431F" w:rsidRPr="00423632" w:rsidRDefault="00EC4C8E"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14:paraId="226104E7" w14:textId="77777777" w:rsidTr="00E5356D">
        <w:trPr>
          <w:trHeight w:val="684"/>
        </w:trPr>
        <w:tc>
          <w:tcPr>
            <w:tcW w:w="4508" w:type="dxa"/>
            <w:shd w:val="clear" w:color="auto" w:fill="D9E2F3"/>
            <w:vAlign w:val="center"/>
          </w:tcPr>
          <w:p w14:paraId="2413FE4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423632" w:rsidRDefault="000C431F" w:rsidP="00E5356D">
            <w:pPr>
              <w:rPr>
                <w:rFonts w:ascii="GHEA Grapalat" w:eastAsia="GHEA Grapalat" w:hAnsi="GHEA Grapalat" w:cs="GHEA Grapalat"/>
              </w:rPr>
            </w:pPr>
          </w:p>
        </w:tc>
      </w:tr>
      <w:tr w:rsidR="000C431F" w:rsidRPr="00423632" w14:paraId="1A2756B4" w14:textId="77777777" w:rsidTr="00E5356D">
        <w:trPr>
          <w:trHeight w:val="1282"/>
        </w:trPr>
        <w:tc>
          <w:tcPr>
            <w:tcW w:w="4508" w:type="dxa"/>
            <w:shd w:val="clear" w:color="auto" w:fill="D9E2F3"/>
            <w:vAlign w:val="center"/>
          </w:tcPr>
          <w:p w14:paraId="7F05E30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713BB1F7"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1DF2651C" w14:textId="77777777" w:rsidTr="00E5356D">
        <w:tc>
          <w:tcPr>
            <w:tcW w:w="10456" w:type="dxa"/>
            <w:gridSpan w:val="2"/>
            <w:vAlign w:val="center"/>
          </w:tcPr>
          <w:p w14:paraId="72360889"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14:paraId="47C411F9" w14:textId="77777777" w:rsidTr="00E5356D">
        <w:tc>
          <w:tcPr>
            <w:tcW w:w="10456" w:type="dxa"/>
            <w:gridSpan w:val="2"/>
            <w:vAlign w:val="center"/>
          </w:tcPr>
          <w:p w14:paraId="771DA807" w14:textId="77777777" w:rsidR="000C431F" w:rsidRPr="00423632" w:rsidRDefault="00EC4C8E"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423632">
              <w:rPr>
                <w:rFonts w:ascii="GHEA Grapalat" w:eastAsia="GHEA Grapalat" w:hAnsi="GHEA Grapalat" w:cs="GHEA Grapalat"/>
              </w:rPr>
              <w:t>лица, в случае, если</w:t>
            </w:r>
            <w:proofErr w:type="gramEnd"/>
            <w:r w:rsidR="000C431F" w:rsidRPr="00423632">
              <w:rPr>
                <w:rFonts w:ascii="GHEA Grapalat" w:eastAsia="GHEA Grapalat" w:hAnsi="GHEA Grapalat" w:cs="GHEA Grapalat"/>
              </w:rPr>
              <w:t xml:space="preserve">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14:paraId="47F259FE" w14:textId="77777777"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5D29179C" w14:textId="77777777" w:rsidTr="00E5356D">
        <w:trPr>
          <w:trHeight w:val="924"/>
        </w:trPr>
        <w:tc>
          <w:tcPr>
            <w:tcW w:w="10456" w:type="dxa"/>
            <w:gridSpan w:val="2"/>
            <w:vAlign w:val="center"/>
          </w:tcPr>
          <w:p w14:paraId="37734BA0" w14:textId="77777777" w:rsidR="000C431F" w:rsidRPr="00423632" w:rsidRDefault="00EC4C8E"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423632">
              <w:rPr>
                <w:rFonts w:ascii="GHEA Grapalat" w:eastAsia="GHEA Grapalat" w:hAnsi="GHEA Grapalat" w:cs="GHEA Grapalat"/>
              </w:rPr>
              <w:t>паев)  данного</w:t>
            </w:r>
            <w:proofErr w:type="gramEnd"/>
            <w:r w:rsidR="000C431F" w:rsidRPr="00423632">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423632" w14:paraId="40DBFEFF" w14:textId="77777777" w:rsidTr="00E5356D">
        <w:trPr>
          <w:trHeight w:val="684"/>
        </w:trPr>
        <w:tc>
          <w:tcPr>
            <w:tcW w:w="4508" w:type="dxa"/>
            <w:shd w:val="clear" w:color="auto" w:fill="D9E2F3"/>
            <w:vAlign w:val="center"/>
          </w:tcPr>
          <w:p w14:paraId="0C7B976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423632" w:rsidRDefault="000C431F" w:rsidP="00E5356D">
            <w:pPr>
              <w:rPr>
                <w:rFonts w:ascii="GHEA Grapalat" w:eastAsia="GHEA Grapalat" w:hAnsi="GHEA Grapalat" w:cs="GHEA Grapalat"/>
              </w:rPr>
            </w:pPr>
          </w:p>
        </w:tc>
      </w:tr>
      <w:tr w:rsidR="000C431F" w:rsidRPr="00423632" w14:paraId="6A0D764E" w14:textId="77777777" w:rsidTr="00E5356D">
        <w:trPr>
          <w:trHeight w:val="1282"/>
        </w:trPr>
        <w:tc>
          <w:tcPr>
            <w:tcW w:w="4508" w:type="dxa"/>
            <w:shd w:val="clear" w:color="auto" w:fill="D9E2F3"/>
            <w:vAlign w:val="center"/>
          </w:tcPr>
          <w:p w14:paraId="52D2546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14:paraId="69FBDB9C"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7E24EFB9"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57544A92" w14:textId="77777777" w:rsidTr="00E5356D">
        <w:tc>
          <w:tcPr>
            <w:tcW w:w="10456" w:type="dxa"/>
            <w:gridSpan w:val="2"/>
            <w:vAlign w:val="center"/>
          </w:tcPr>
          <w:p w14:paraId="21806FF8" w14:textId="77777777" w:rsidR="000C431F" w:rsidRPr="00423632" w:rsidRDefault="00EC4C8E"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14:paraId="1F2A0192" w14:textId="77777777" w:rsidTr="00E5356D">
        <w:tc>
          <w:tcPr>
            <w:tcW w:w="10456" w:type="dxa"/>
            <w:gridSpan w:val="2"/>
            <w:vAlign w:val="center"/>
          </w:tcPr>
          <w:p w14:paraId="57BD95D5" w14:textId="77777777" w:rsidR="000C431F" w:rsidRPr="00423632" w:rsidRDefault="00EC4C8E"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14:paraId="52DEA0EF" w14:textId="77777777" w:rsidTr="00E5356D">
        <w:tc>
          <w:tcPr>
            <w:tcW w:w="10456" w:type="dxa"/>
            <w:gridSpan w:val="2"/>
            <w:vAlign w:val="center"/>
          </w:tcPr>
          <w:p w14:paraId="298AF4D0" w14:textId="77777777" w:rsidR="000C431F" w:rsidRPr="00423632" w:rsidRDefault="00EC4C8E"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14:paraId="037CDC1B" w14:textId="77777777" w:rsidTr="00E5356D">
        <w:tc>
          <w:tcPr>
            <w:tcW w:w="10456" w:type="dxa"/>
            <w:gridSpan w:val="2"/>
            <w:vAlign w:val="center"/>
          </w:tcPr>
          <w:p w14:paraId="41D0D4B4" w14:textId="77777777" w:rsidR="000C431F" w:rsidRPr="00423632" w:rsidRDefault="00EC4C8E"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Информация о статусе реального </w:t>
      </w:r>
      <w:proofErr w:type="spellStart"/>
      <w:r w:rsidRPr="00423632">
        <w:rPr>
          <w:rFonts w:ascii="GHEA Grapalat" w:eastAsia="GHEA Grapalat" w:hAnsi="GHEA Grapalat" w:cs="GHEA Grapalat"/>
          <w:i/>
          <w:color w:val="000000"/>
        </w:rPr>
        <w:t>бене</w:t>
      </w:r>
      <w:proofErr w:type="spellEnd"/>
      <w:r w:rsidRPr="00423632">
        <w:rPr>
          <w:rFonts w:ascii="GHEA Grapalat" w:eastAsia="GHEA Grapalat" w:hAnsi="GHEA Grapalat" w:cs="GHEA Grapalat"/>
          <w:i/>
          <w:color w:val="000000"/>
        </w:rPr>
        <w:t xml:space="preserve"> </w:t>
      </w:r>
      <w:proofErr w:type="spellStart"/>
      <w:r w:rsidRPr="00423632">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6F8F71EC" w14:textId="77777777" w:rsidTr="00E5356D">
        <w:tc>
          <w:tcPr>
            <w:tcW w:w="4503" w:type="dxa"/>
            <w:shd w:val="clear" w:color="auto" w:fill="D9E2F3"/>
            <w:vAlign w:val="center"/>
          </w:tcPr>
          <w:p w14:paraId="79A5FC17"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423632" w:rsidRDefault="000C431F" w:rsidP="00E5356D">
            <w:pPr>
              <w:rPr>
                <w:rFonts w:ascii="GHEA Grapalat" w:eastAsia="GHEA Grapalat" w:hAnsi="GHEA Grapalat" w:cs="GHEA Grapalat"/>
              </w:rPr>
            </w:pPr>
          </w:p>
        </w:tc>
      </w:tr>
      <w:tr w:rsidR="000C431F" w:rsidRPr="00423632" w14:paraId="1577B2CD" w14:textId="77777777" w:rsidTr="00E5356D">
        <w:tc>
          <w:tcPr>
            <w:tcW w:w="4503" w:type="dxa"/>
            <w:shd w:val="clear" w:color="auto" w:fill="D9E2F3"/>
            <w:vAlign w:val="center"/>
          </w:tcPr>
          <w:p w14:paraId="6D12677D"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14:paraId="3AA98C49" w14:textId="77777777" w:rsidR="000C431F" w:rsidRPr="00423632" w:rsidRDefault="00EC4C8E"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14:paraId="30BDCB36" w14:textId="77777777" w:rsidTr="00E5356D">
        <w:tc>
          <w:tcPr>
            <w:tcW w:w="4503" w:type="dxa"/>
            <w:shd w:val="clear" w:color="auto" w:fill="D9E2F3"/>
            <w:vAlign w:val="center"/>
          </w:tcPr>
          <w:p w14:paraId="2C1313A1"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14:paraId="4CCB5D0E" w14:textId="77777777" w:rsidR="000C431F" w:rsidRPr="00423632" w:rsidRDefault="00EC4C8E"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14:paraId="7C29AA62"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36259555" w14:textId="77777777" w:rsidTr="00E5356D">
        <w:tc>
          <w:tcPr>
            <w:tcW w:w="4503" w:type="dxa"/>
            <w:shd w:val="clear" w:color="auto" w:fill="D9E2F3"/>
            <w:vAlign w:val="center"/>
          </w:tcPr>
          <w:p w14:paraId="657A74A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w:t>
            </w:r>
            <w:proofErr w:type="gramEnd"/>
            <w:r w:rsidRPr="00423632">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423632" w:rsidRDefault="000C431F" w:rsidP="00E5356D">
            <w:pPr>
              <w:rPr>
                <w:rFonts w:ascii="GHEA Grapalat" w:eastAsia="GHEA Grapalat" w:hAnsi="GHEA Grapalat" w:cs="GHEA Grapalat"/>
              </w:rPr>
            </w:pPr>
          </w:p>
        </w:tc>
      </w:tr>
      <w:tr w:rsidR="000C431F" w:rsidRPr="00423632" w14:paraId="291D5E88" w14:textId="77777777" w:rsidTr="00E5356D">
        <w:tc>
          <w:tcPr>
            <w:tcW w:w="4503" w:type="dxa"/>
            <w:shd w:val="clear" w:color="auto" w:fill="D9E2F3"/>
            <w:vAlign w:val="center"/>
          </w:tcPr>
          <w:p w14:paraId="5ADEB63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14:paraId="2D01621B" w14:textId="77777777" w:rsidR="000C431F" w:rsidRPr="00423632" w:rsidRDefault="000C431F" w:rsidP="00E5356D">
            <w:pPr>
              <w:rPr>
                <w:rFonts w:ascii="GHEA Grapalat" w:eastAsia="GHEA Grapalat" w:hAnsi="GHEA Grapalat" w:cs="GHEA Grapalat"/>
              </w:rPr>
            </w:pPr>
          </w:p>
        </w:tc>
      </w:tr>
    </w:tbl>
    <w:p w14:paraId="66C04E23" w14:textId="77777777"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br w:type="page"/>
      </w:r>
    </w:p>
    <w:p w14:paraId="7A828089"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14:paraId="7B89F037"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1B654EEA" w14:textId="77777777" w:rsidTr="00E5356D">
        <w:tc>
          <w:tcPr>
            <w:tcW w:w="4503" w:type="dxa"/>
            <w:shd w:val="clear" w:color="auto" w:fill="D9E2F3"/>
            <w:vAlign w:val="center"/>
          </w:tcPr>
          <w:p w14:paraId="75D1764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14:paraId="7FB344DA" w14:textId="77777777" w:rsidR="000C431F" w:rsidRPr="00423632" w:rsidRDefault="000C431F" w:rsidP="00E5356D">
            <w:pPr>
              <w:rPr>
                <w:rFonts w:ascii="GHEA Grapalat" w:eastAsia="GHEA Grapalat" w:hAnsi="GHEA Grapalat" w:cs="GHEA Grapalat"/>
              </w:rPr>
            </w:pPr>
          </w:p>
        </w:tc>
      </w:tr>
      <w:tr w:rsidR="000C431F" w:rsidRPr="00423632" w14:paraId="137345E1" w14:textId="77777777" w:rsidTr="00E5356D">
        <w:tc>
          <w:tcPr>
            <w:tcW w:w="4503" w:type="dxa"/>
            <w:shd w:val="clear" w:color="auto" w:fill="D9E2F3"/>
            <w:vAlign w:val="center"/>
          </w:tcPr>
          <w:p w14:paraId="18913A4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423632" w:rsidRDefault="000C431F" w:rsidP="00E5356D">
            <w:pPr>
              <w:rPr>
                <w:rFonts w:ascii="GHEA Grapalat" w:eastAsia="GHEA Grapalat" w:hAnsi="GHEA Grapalat" w:cs="GHEA Grapalat"/>
              </w:rPr>
            </w:pPr>
          </w:p>
        </w:tc>
      </w:tr>
      <w:tr w:rsidR="000C431F" w:rsidRPr="00423632" w14:paraId="10CB5A23" w14:textId="77777777" w:rsidTr="00E5356D">
        <w:tc>
          <w:tcPr>
            <w:tcW w:w="4503" w:type="dxa"/>
            <w:shd w:val="clear" w:color="auto" w:fill="D9E2F3"/>
            <w:vAlign w:val="center"/>
          </w:tcPr>
          <w:p w14:paraId="484C75F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423632" w:rsidRDefault="000C431F" w:rsidP="00E5356D">
            <w:pPr>
              <w:rPr>
                <w:rFonts w:ascii="GHEA Grapalat" w:eastAsia="GHEA Grapalat" w:hAnsi="GHEA Grapalat" w:cs="GHEA Grapalat"/>
              </w:rPr>
            </w:pPr>
          </w:p>
        </w:tc>
      </w:tr>
      <w:tr w:rsidR="000C431F" w:rsidRPr="00423632" w14:paraId="629DA6B0" w14:textId="77777777" w:rsidTr="00E5356D">
        <w:tc>
          <w:tcPr>
            <w:tcW w:w="4503" w:type="dxa"/>
            <w:shd w:val="clear" w:color="auto" w:fill="D9E2F3"/>
            <w:vAlign w:val="center"/>
          </w:tcPr>
          <w:p w14:paraId="644D9FD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423632" w:rsidRDefault="000C431F" w:rsidP="00E5356D">
            <w:pPr>
              <w:rPr>
                <w:rFonts w:ascii="GHEA Grapalat" w:eastAsia="GHEA Grapalat" w:hAnsi="GHEA Grapalat" w:cs="GHEA Grapalat"/>
              </w:rPr>
            </w:pPr>
          </w:p>
        </w:tc>
      </w:tr>
      <w:tr w:rsidR="000C431F" w:rsidRPr="00423632" w14:paraId="60F3C9CB" w14:textId="77777777" w:rsidTr="00E5356D">
        <w:tc>
          <w:tcPr>
            <w:tcW w:w="4503" w:type="dxa"/>
            <w:shd w:val="clear" w:color="auto" w:fill="D9E2F3"/>
            <w:vAlign w:val="center"/>
          </w:tcPr>
          <w:p w14:paraId="55108CC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423632" w:rsidRDefault="000C431F" w:rsidP="00E5356D">
            <w:pPr>
              <w:rPr>
                <w:rFonts w:ascii="GHEA Grapalat" w:eastAsia="GHEA Grapalat" w:hAnsi="GHEA Grapalat" w:cs="GHEA Grapalat"/>
              </w:rPr>
            </w:pPr>
          </w:p>
        </w:tc>
      </w:tr>
      <w:tr w:rsidR="000C431F" w:rsidRPr="00423632" w14:paraId="04654EF8" w14:textId="77777777" w:rsidTr="00E5356D">
        <w:tc>
          <w:tcPr>
            <w:tcW w:w="4503" w:type="dxa"/>
            <w:shd w:val="clear" w:color="auto" w:fill="D9E2F3"/>
            <w:vAlign w:val="center"/>
          </w:tcPr>
          <w:p w14:paraId="0391581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423632" w:rsidRDefault="000C431F" w:rsidP="00E5356D">
            <w:pPr>
              <w:rPr>
                <w:rFonts w:ascii="GHEA Grapalat" w:eastAsia="GHEA Grapalat" w:hAnsi="GHEA Grapalat" w:cs="GHEA Grapalat"/>
              </w:rPr>
            </w:pPr>
          </w:p>
        </w:tc>
      </w:tr>
      <w:tr w:rsidR="000C431F" w:rsidRPr="00423632" w14:paraId="7BC59EEB" w14:textId="77777777" w:rsidTr="00E5356D">
        <w:tc>
          <w:tcPr>
            <w:tcW w:w="4503" w:type="dxa"/>
            <w:shd w:val="clear" w:color="auto" w:fill="D9E2F3"/>
            <w:vAlign w:val="center"/>
          </w:tcPr>
          <w:p w14:paraId="3D93451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423632" w:rsidRDefault="000C431F" w:rsidP="00E5356D">
            <w:pPr>
              <w:rPr>
                <w:rFonts w:ascii="GHEA Grapalat" w:eastAsia="GHEA Grapalat" w:hAnsi="GHEA Grapalat" w:cs="GHEA Grapalat"/>
              </w:rPr>
            </w:pPr>
          </w:p>
        </w:tc>
      </w:tr>
    </w:tbl>
    <w:p w14:paraId="676E9CE6"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4978296D" w14:textId="77777777" w:rsidTr="009634E1">
        <w:trPr>
          <w:trHeight w:val="266"/>
        </w:trPr>
        <w:tc>
          <w:tcPr>
            <w:tcW w:w="4503" w:type="dxa"/>
            <w:vMerge w:val="restart"/>
            <w:shd w:val="clear" w:color="auto" w:fill="D9E2F3"/>
            <w:vAlign w:val="center"/>
          </w:tcPr>
          <w:p w14:paraId="19860364"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423632" w:rsidRDefault="000C431F" w:rsidP="00E5356D">
            <w:pPr>
              <w:rPr>
                <w:rFonts w:ascii="GHEA Grapalat" w:eastAsia="GHEA Grapalat" w:hAnsi="GHEA Grapalat" w:cs="GHEA Grapalat"/>
              </w:rPr>
            </w:pPr>
          </w:p>
        </w:tc>
      </w:tr>
      <w:tr w:rsidR="000C431F" w:rsidRPr="00423632" w14:paraId="6418A006" w14:textId="77777777" w:rsidTr="009634E1">
        <w:trPr>
          <w:trHeight w:val="203"/>
        </w:trPr>
        <w:tc>
          <w:tcPr>
            <w:tcW w:w="4503" w:type="dxa"/>
            <w:vMerge/>
            <w:shd w:val="clear" w:color="auto" w:fill="D9E2F3"/>
            <w:vAlign w:val="center"/>
          </w:tcPr>
          <w:p w14:paraId="21DA26C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423632" w:rsidRDefault="000C431F" w:rsidP="00E5356D">
            <w:pPr>
              <w:rPr>
                <w:rFonts w:ascii="GHEA Grapalat" w:eastAsia="GHEA Grapalat" w:hAnsi="GHEA Grapalat" w:cs="GHEA Grapalat"/>
              </w:rPr>
            </w:pPr>
          </w:p>
        </w:tc>
      </w:tr>
      <w:tr w:rsidR="000C431F" w:rsidRPr="00423632" w14:paraId="794128C4" w14:textId="77777777" w:rsidTr="009634E1">
        <w:trPr>
          <w:trHeight w:val="149"/>
        </w:trPr>
        <w:tc>
          <w:tcPr>
            <w:tcW w:w="4503" w:type="dxa"/>
            <w:vMerge/>
            <w:shd w:val="clear" w:color="auto" w:fill="D9E2F3"/>
            <w:vAlign w:val="center"/>
          </w:tcPr>
          <w:p w14:paraId="1FBFE37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423632" w:rsidRDefault="000C431F" w:rsidP="00E5356D">
            <w:pPr>
              <w:rPr>
                <w:rFonts w:ascii="GHEA Grapalat" w:eastAsia="GHEA Grapalat" w:hAnsi="GHEA Grapalat" w:cs="GHEA Grapalat"/>
              </w:rPr>
            </w:pPr>
          </w:p>
        </w:tc>
      </w:tr>
      <w:tr w:rsidR="000C431F" w:rsidRPr="00423632" w14:paraId="354DCB12" w14:textId="77777777" w:rsidTr="009634E1">
        <w:trPr>
          <w:trHeight w:val="70"/>
        </w:trPr>
        <w:tc>
          <w:tcPr>
            <w:tcW w:w="4503" w:type="dxa"/>
            <w:vMerge/>
            <w:shd w:val="clear" w:color="auto" w:fill="D9E2F3"/>
            <w:vAlign w:val="center"/>
          </w:tcPr>
          <w:p w14:paraId="53C5ED06"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423632" w:rsidRDefault="000C431F" w:rsidP="00E5356D">
            <w:pPr>
              <w:rPr>
                <w:rFonts w:ascii="GHEA Grapalat" w:eastAsia="GHEA Grapalat" w:hAnsi="GHEA Grapalat" w:cs="GHEA Grapalat"/>
              </w:rPr>
            </w:pPr>
          </w:p>
        </w:tc>
      </w:tr>
      <w:tr w:rsidR="000C431F" w:rsidRPr="00423632" w14:paraId="11F7ACCB" w14:textId="77777777" w:rsidTr="009634E1">
        <w:trPr>
          <w:trHeight w:val="70"/>
        </w:trPr>
        <w:tc>
          <w:tcPr>
            <w:tcW w:w="4503" w:type="dxa"/>
            <w:vMerge/>
            <w:shd w:val="clear" w:color="auto" w:fill="D9E2F3"/>
            <w:vAlign w:val="center"/>
          </w:tcPr>
          <w:p w14:paraId="047453C6"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423632" w:rsidRDefault="000C431F" w:rsidP="00E5356D">
            <w:pPr>
              <w:rPr>
                <w:rFonts w:ascii="GHEA Grapalat" w:eastAsia="GHEA Grapalat" w:hAnsi="GHEA Grapalat" w:cs="GHEA Grapalat"/>
              </w:rPr>
            </w:pPr>
          </w:p>
        </w:tc>
      </w:tr>
    </w:tbl>
    <w:p w14:paraId="65AC9347"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6A329638" w14:textId="77777777" w:rsidTr="009634E1">
        <w:trPr>
          <w:trHeight w:val="70"/>
        </w:trPr>
        <w:tc>
          <w:tcPr>
            <w:tcW w:w="4503" w:type="dxa"/>
            <w:shd w:val="clear" w:color="auto" w:fill="D9E2F3"/>
            <w:vAlign w:val="center"/>
          </w:tcPr>
          <w:p w14:paraId="289AF917"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423632" w:rsidRDefault="000C431F" w:rsidP="009634E1">
            <w:pPr>
              <w:rPr>
                <w:rFonts w:ascii="GHEA Grapalat" w:eastAsia="GHEA Grapalat" w:hAnsi="GHEA Grapalat" w:cs="GHEA Grapalat"/>
              </w:rPr>
            </w:pPr>
          </w:p>
        </w:tc>
      </w:tr>
      <w:tr w:rsidR="000C431F" w:rsidRPr="00423632" w14:paraId="71D1F070" w14:textId="77777777" w:rsidTr="00E5356D">
        <w:tc>
          <w:tcPr>
            <w:tcW w:w="4503" w:type="dxa"/>
            <w:shd w:val="clear" w:color="auto" w:fill="D9E2F3"/>
            <w:vAlign w:val="center"/>
          </w:tcPr>
          <w:p w14:paraId="31B9CA1F"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423632" w:rsidRDefault="000C431F" w:rsidP="009634E1">
            <w:pPr>
              <w:rPr>
                <w:rFonts w:ascii="GHEA Grapalat" w:eastAsia="GHEA Grapalat" w:hAnsi="GHEA Grapalat" w:cs="GHEA Grapalat"/>
              </w:rPr>
            </w:pPr>
          </w:p>
        </w:tc>
      </w:tr>
    </w:tbl>
    <w:p w14:paraId="1E01E63C"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14:paraId="49EA54DA"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14:paraId="71E80958" w14:textId="77777777" w:rsidTr="00E5356D">
        <w:tc>
          <w:tcPr>
            <w:tcW w:w="10456" w:type="dxa"/>
            <w:shd w:val="clear" w:color="auto" w:fill="DBE5F1" w:themeFill="accent1" w:themeFillTint="33"/>
          </w:tcPr>
          <w:p w14:paraId="3DC60CDB" w14:textId="77777777"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14:paraId="48B96B1E" w14:textId="77777777" w:rsidTr="00E5356D">
        <w:trPr>
          <w:trHeight w:val="10187"/>
        </w:trPr>
        <w:tc>
          <w:tcPr>
            <w:tcW w:w="10456" w:type="dxa"/>
          </w:tcPr>
          <w:p w14:paraId="6DBB625D" w14:textId="77777777" w:rsidR="000C431F" w:rsidRPr="00423632" w:rsidRDefault="000C431F" w:rsidP="00E5356D">
            <w:pPr>
              <w:rPr>
                <w:rFonts w:ascii="GHEA Grapalat" w:eastAsia="GHEA Grapalat" w:hAnsi="GHEA Grapalat" w:cs="GHEA Grapalat"/>
                <w:b/>
                <w:color w:val="000000"/>
              </w:rPr>
            </w:pPr>
          </w:p>
        </w:tc>
      </w:tr>
    </w:tbl>
    <w:p w14:paraId="0C4F35F1"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423632" w:rsidRDefault="000C431F" w:rsidP="000C431F">
      <w:pPr>
        <w:rPr>
          <w:rFonts w:ascii="GHEA Grapalat" w:hAnsi="GHEA Grapalat"/>
          <w:b/>
        </w:rPr>
      </w:pPr>
    </w:p>
    <w:p w14:paraId="6C96EBE4" w14:textId="77777777" w:rsidR="000C431F" w:rsidRPr="00423632" w:rsidRDefault="000C431F" w:rsidP="000C431F">
      <w:pPr>
        <w:rPr>
          <w:ins w:id="2" w:author="Inesa Kocharyan" w:date="2021-09-01T11:45:00Z"/>
          <w:rFonts w:ascii="GHEA Grapalat" w:hAnsi="GHEA Grapalat"/>
          <w:b/>
        </w:rPr>
      </w:pPr>
    </w:p>
    <w:p w14:paraId="74E4756C" w14:textId="77777777" w:rsidR="000C431F" w:rsidRPr="00423632" w:rsidRDefault="000C431F" w:rsidP="000C431F">
      <w:pPr>
        <w:rPr>
          <w:rFonts w:ascii="GHEA Grapalat" w:hAnsi="GHEA Grapalat"/>
          <w:b/>
        </w:rPr>
      </w:pPr>
      <w:r w:rsidRPr="00423632">
        <w:rPr>
          <w:rFonts w:ascii="GHEA Grapalat" w:hAnsi="GHEA Grapalat"/>
          <w:b/>
        </w:rPr>
        <w:br w:type="page"/>
      </w:r>
    </w:p>
    <w:p w14:paraId="7B79AA24" w14:textId="77777777"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14:paraId="0581154D"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 xml:space="preserve">в </w:t>
      </w:r>
      <w:proofErr w:type="gramStart"/>
      <w:r w:rsidRPr="00423632">
        <w:rPr>
          <w:rFonts w:ascii="GHEA Grapalat" w:hAnsi="GHEA Grapalat"/>
          <w:sz w:val="20"/>
        </w:rPr>
        <w:t>подразделе  "</w:t>
      </w:r>
      <w:proofErr w:type="gramEnd"/>
      <w:r w:rsidRPr="00423632">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23632">
        <w:rPr>
          <w:rFonts w:ascii="GHEA Grapalat" w:hAnsi="GHEA Grapalat"/>
          <w:sz w:val="20"/>
        </w:rPr>
        <w:t>организациий</w:t>
      </w:r>
      <w:proofErr w:type="spellEnd"/>
      <w:r w:rsidRPr="00423632">
        <w:rPr>
          <w:rFonts w:ascii="GHEA Grapalat" w:hAnsi="GHEA Grapalat"/>
          <w:sz w:val="20"/>
        </w:rPr>
        <w:t>. В этом разделе подразделы заполняются следующими правилами</w:t>
      </w:r>
      <w:r w:rsidRPr="00423632">
        <w:rPr>
          <w:rFonts w:ascii="MS Mincho" w:eastAsia="MS Mincho" w:hAnsi="MS Mincho" w:cs="MS Mincho" w:hint="eastAsia"/>
          <w:sz w:val="20"/>
        </w:rPr>
        <w:t>․</w:t>
      </w:r>
    </w:p>
    <w:p w14:paraId="12734A77" w14:textId="77777777"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423632">
        <w:rPr>
          <w:rFonts w:ascii="GHEA Grapalat" w:hAnsi="GHEA Grapalat"/>
          <w:sz w:val="20"/>
        </w:rPr>
        <w:t>муниципалитета.В</w:t>
      </w:r>
      <w:proofErr w:type="spellEnd"/>
      <w:proofErr w:type="gramEnd"/>
      <w:r w:rsidRPr="00423632">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14:paraId="03E03CFF" w14:textId="77777777"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423632">
        <w:rPr>
          <w:rFonts w:ascii="GHEA Grapalat" w:hAnsi="GHEA Grapalat"/>
          <w:sz w:val="20"/>
        </w:rPr>
        <w:t>является  реальным</w:t>
      </w:r>
      <w:proofErr w:type="gramEnd"/>
      <w:r w:rsidRPr="00423632">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423632">
        <w:rPr>
          <w:rFonts w:ascii="GHEA Grapalat" w:hAnsi="GHEA Grapalat"/>
          <w:sz w:val="20"/>
        </w:rPr>
        <w:t>реальнго</w:t>
      </w:r>
      <w:proofErr w:type="spellEnd"/>
      <w:r w:rsidRPr="00423632">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14:paraId="669C202B" w14:textId="77777777"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proofErr w:type="spellStart"/>
      <w:r w:rsidRPr="00423632">
        <w:rPr>
          <w:rFonts w:ascii="GHEA Grapalat" w:hAnsi="GHEA Grapalat"/>
          <w:sz w:val="20"/>
        </w:rPr>
        <w:t>ымбенефициаром</w:t>
      </w:r>
      <w:proofErr w:type="spellEnd"/>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14:paraId="0E8AF0EF"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14:paraId="0349B61A"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423632">
        <w:rPr>
          <w:rFonts w:ascii="GHEA Grapalat" w:hAnsi="GHEA Grapalat"/>
          <w:sz w:val="20"/>
        </w:rPr>
        <w:t>отстраня</w:t>
      </w:r>
      <w:proofErr w:type="spellEnd"/>
      <w:r w:rsidRPr="00423632">
        <w:rPr>
          <w:rFonts w:ascii="GHEA Grapalat" w:hAnsi="GHEA Grapalat"/>
          <w:sz w:val="20"/>
          <w:lang w:val="hy-AM"/>
        </w:rPr>
        <w:t>ть большинство членов органов управления юридического лица;</w:t>
      </w:r>
    </w:p>
    <w:p w14:paraId="3DDBBC8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14:paraId="01B225B8"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423632">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w:t>
      </w:r>
      <w:proofErr w:type="spellStart"/>
      <w:r w:rsidRPr="00423632">
        <w:rPr>
          <w:rFonts w:ascii="GHEA Grapalat" w:eastAsia="GHEA Grapalat" w:hAnsi="GHEA Grapalat" w:cs="GHEA Grapalat"/>
          <w:sz w:val="20"/>
        </w:rPr>
        <w:t>подразделе"Контактные</w:t>
      </w:r>
      <w:proofErr w:type="spellEnd"/>
      <w:r w:rsidRPr="00423632">
        <w:rPr>
          <w:rFonts w:ascii="GHEA Grapalat" w:eastAsia="GHEA Grapalat" w:hAnsi="GHEA Grapalat" w:cs="GHEA Grapalat"/>
          <w:sz w:val="20"/>
        </w:rPr>
        <w:t xml:space="preserve">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14:paraId="66FB7CB8"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14:paraId="042EF41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1) в </w:t>
      </w:r>
      <w:proofErr w:type="spellStart"/>
      <w:r w:rsidRPr="00423632">
        <w:rPr>
          <w:rFonts w:ascii="GHEA Grapalat" w:hAnsi="GHEA Grapalat"/>
          <w:sz w:val="20"/>
        </w:rPr>
        <w:t>подразделе</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w:t>
      </w:r>
      <w:proofErr w:type="spellStart"/>
      <w:r w:rsidRPr="00423632">
        <w:rPr>
          <w:rFonts w:ascii="GHEA Grapalat" w:hAnsi="GHEA Grapalat"/>
          <w:sz w:val="20"/>
        </w:rPr>
        <w:t>организации"заполняются</w:t>
      </w:r>
      <w:proofErr w:type="spellEnd"/>
      <w:r w:rsidRPr="00423632">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3) </w:t>
      </w:r>
      <w:proofErr w:type="spellStart"/>
      <w:r w:rsidRPr="00423632">
        <w:rPr>
          <w:rFonts w:ascii="GHEA Grapalat" w:hAnsi="GHEA Grapalat"/>
          <w:sz w:val="20"/>
        </w:rPr>
        <w:t>Подраздел</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14:paraId="645FD368"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423632" w:rsidRDefault="000C431F" w:rsidP="000D2260">
      <w:pPr>
        <w:rPr>
          <w:rFonts w:ascii="GHEA Grapalat" w:hAnsi="GHEA Grapalat"/>
          <w:b/>
        </w:rPr>
      </w:pPr>
    </w:p>
    <w:p w14:paraId="0E47189C" w14:textId="77777777" w:rsidR="000C431F" w:rsidRPr="00423632" w:rsidRDefault="000C431F" w:rsidP="0059593F">
      <w:pPr>
        <w:jc w:val="right"/>
        <w:rPr>
          <w:rFonts w:ascii="GHEA Grapalat" w:hAnsi="GHEA Grapalat"/>
          <w:b/>
        </w:rPr>
      </w:pPr>
    </w:p>
    <w:p w14:paraId="5887DA4F" w14:textId="77777777" w:rsidR="000C431F" w:rsidRDefault="000C431F" w:rsidP="0059593F">
      <w:pPr>
        <w:jc w:val="right"/>
        <w:rPr>
          <w:rFonts w:ascii="GHEA Grapalat" w:hAnsi="GHEA Grapalat"/>
          <w:b/>
        </w:rPr>
      </w:pPr>
    </w:p>
    <w:p w14:paraId="6ECEE708" w14:textId="77777777" w:rsidR="00423632" w:rsidRDefault="00423632" w:rsidP="0059593F">
      <w:pPr>
        <w:jc w:val="right"/>
        <w:rPr>
          <w:rFonts w:ascii="GHEA Grapalat" w:hAnsi="GHEA Grapalat"/>
          <w:b/>
        </w:rPr>
      </w:pPr>
    </w:p>
    <w:p w14:paraId="1282120C" w14:textId="77777777" w:rsidR="00423632" w:rsidRDefault="00423632" w:rsidP="0059593F">
      <w:pPr>
        <w:jc w:val="right"/>
        <w:rPr>
          <w:rFonts w:ascii="GHEA Grapalat" w:hAnsi="GHEA Grapalat"/>
          <w:b/>
        </w:rPr>
      </w:pPr>
    </w:p>
    <w:p w14:paraId="22FB1ED1" w14:textId="77777777" w:rsidR="00423632" w:rsidRDefault="00423632" w:rsidP="0059593F">
      <w:pPr>
        <w:jc w:val="right"/>
        <w:rPr>
          <w:rFonts w:ascii="GHEA Grapalat" w:hAnsi="GHEA Grapalat"/>
          <w:b/>
        </w:rPr>
      </w:pPr>
    </w:p>
    <w:p w14:paraId="16DA0435" w14:textId="77777777" w:rsidR="00423632" w:rsidRDefault="00423632" w:rsidP="0059593F">
      <w:pPr>
        <w:jc w:val="right"/>
        <w:rPr>
          <w:rFonts w:ascii="GHEA Grapalat" w:hAnsi="GHEA Grapalat"/>
          <w:b/>
        </w:rPr>
      </w:pPr>
    </w:p>
    <w:p w14:paraId="44E01548" w14:textId="77777777" w:rsidR="00423632" w:rsidRDefault="00423632" w:rsidP="0059593F">
      <w:pPr>
        <w:jc w:val="right"/>
        <w:rPr>
          <w:rFonts w:ascii="GHEA Grapalat" w:hAnsi="GHEA Grapalat"/>
          <w:b/>
        </w:rPr>
      </w:pPr>
    </w:p>
    <w:p w14:paraId="639D558D" w14:textId="77777777" w:rsidR="00423632" w:rsidRDefault="00423632" w:rsidP="0059593F">
      <w:pPr>
        <w:jc w:val="right"/>
        <w:rPr>
          <w:rFonts w:ascii="GHEA Grapalat" w:hAnsi="GHEA Grapalat"/>
          <w:b/>
        </w:rPr>
      </w:pPr>
    </w:p>
    <w:p w14:paraId="25E7FFBB" w14:textId="77777777" w:rsidR="00423632" w:rsidRDefault="00423632" w:rsidP="0059593F">
      <w:pPr>
        <w:jc w:val="right"/>
        <w:rPr>
          <w:rFonts w:ascii="GHEA Grapalat" w:hAnsi="GHEA Grapalat"/>
          <w:b/>
        </w:rPr>
      </w:pPr>
    </w:p>
    <w:p w14:paraId="504A65ED" w14:textId="77777777" w:rsidR="00423632" w:rsidRDefault="00423632" w:rsidP="0059593F">
      <w:pPr>
        <w:jc w:val="right"/>
        <w:rPr>
          <w:rFonts w:ascii="GHEA Grapalat" w:hAnsi="GHEA Grapalat"/>
          <w:b/>
        </w:rPr>
      </w:pPr>
    </w:p>
    <w:p w14:paraId="51350964" w14:textId="68E848E5" w:rsidR="00423632" w:rsidRDefault="00423632" w:rsidP="0059593F">
      <w:pPr>
        <w:jc w:val="right"/>
        <w:rPr>
          <w:rFonts w:ascii="GHEA Grapalat" w:hAnsi="GHEA Grapalat"/>
          <w:b/>
        </w:rPr>
      </w:pPr>
    </w:p>
    <w:p w14:paraId="32416C6F" w14:textId="12E99FBD" w:rsidR="001D0694" w:rsidRDefault="001D0694" w:rsidP="0059593F">
      <w:pPr>
        <w:jc w:val="right"/>
        <w:rPr>
          <w:rFonts w:ascii="GHEA Grapalat" w:hAnsi="GHEA Grapalat"/>
          <w:b/>
        </w:rPr>
      </w:pPr>
    </w:p>
    <w:p w14:paraId="27A1DF17" w14:textId="07F84F7F" w:rsidR="001D0694" w:rsidRDefault="001D0694" w:rsidP="0059593F">
      <w:pPr>
        <w:jc w:val="right"/>
        <w:rPr>
          <w:rFonts w:ascii="GHEA Grapalat" w:hAnsi="GHEA Grapalat"/>
          <w:b/>
        </w:rPr>
      </w:pPr>
    </w:p>
    <w:p w14:paraId="5C0E8251" w14:textId="77777777" w:rsidR="001D0694" w:rsidRPr="00423632" w:rsidRDefault="001D0694" w:rsidP="0059593F">
      <w:pPr>
        <w:jc w:val="right"/>
        <w:rPr>
          <w:rFonts w:ascii="GHEA Grapalat" w:hAnsi="GHEA Grapalat"/>
          <w:b/>
        </w:rPr>
      </w:pPr>
    </w:p>
    <w:p w14:paraId="7AB6286D" w14:textId="77777777" w:rsidR="004C3D2E" w:rsidRDefault="004C3D2E" w:rsidP="0059593F">
      <w:pPr>
        <w:jc w:val="right"/>
        <w:rPr>
          <w:rFonts w:ascii="GHEA Grapalat" w:hAnsi="GHEA Grapalat"/>
          <w:b/>
        </w:rPr>
      </w:pPr>
    </w:p>
    <w:p w14:paraId="3939DB67" w14:textId="77777777" w:rsidR="004C3D2E" w:rsidRDefault="004C3D2E" w:rsidP="0059593F">
      <w:pPr>
        <w:jc w:val="right"/>
        <w:rPr>
          <w:rFonts w:ascii="GHEA Grapalat" w:hAnsi="GHEA Grapalat"/>
          <w:b/>
        </w:rPr>
      </w:pPr>
    </w:p>
    <w:p w14:paraId="7BA2D75B" w14:textId="77777777" w:rsidR="00B2572B" w:rsidRPr="00423632" w:rsidRDefault="00B2572B" w:rsidP="0059593F">
      <w:pPr>
        <w:jc w:val="right"/>
        <w:rPr>
          <w:rFonts w:ascii="GHEA Grapalat" w:hAnsi="GHEA Grapalat" w:cs="Arial"/>
          <w:b/>
        </w:rPr>
      </w:pPr>
      <w:r w:rsidRPr="00423632">
        <w:rPr>
          <w:rFonts w:ascii="GHEA Grapalat" w:hAnsi="GHEA Grapalat"/>
          <w:b/>
        </w:rPr>
        <w:lastRenderedPageBreak/>
        <w:t xml:space="preserve">Приложение № </w:t>
      </w:r>
      <w:r w:rsidR="00B048B2" w:rsidRPr="00423632">
        <w:rPr>
          <w:rFonts w:ascii="GHEA Grapalat" w:hAnsi="GHEA Grapalat"/>
          <w:b/>
        </w:rPr>
        <w:t>2</w:t>
      </w:r>
    </w:p>
    <w:p w14:paraId="312CAF34" w14:textId="1A1D7A3D"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1D0694">
        <w:rPr>
          <w:rFonts w:ascii="GHEA Grapalat" w:hAnsi="GHEA Grapalat"/>
          <w:b/>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14:paraId="1A4A1C29" w14:textId="77777777" w:rsidR="00B2572B" w:rsidRPr="00423632" w:rsidRDefault="00B2572B" w:rsidP="0059593F">
      <w:pPr>
        <w:widowControl w:val="0"/>
        <w:ind w:firstLine="567"/>
        <w:jc w:val="center"/>
        <w:rPr>
          <w:rFonts w:ascii="GHEA Grapalat" w:hAnsi="GHEA Grapalat"/>
        </w:rPr>
      </w:pPr>
    </w:p>
    <w:p w14:paraId="28270233" w14:textId="77777777"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14:paraId="7B8C25EE" w14:textId="77777777" w:rsidR="00B2572B" w:rsidRPr="00423632" w:rsidRDefault="00B2572B" w:rsidP="0059593F">
      <w:pPr>
        <w:widowControl w:val="0"/>
        <w:ind w:firstLine="567"/>
        <w:jc w:val="center"/>
        <w:rPr>
          <w:rFonts w:ascii="GHEA Grapalat" w:hAnsi="GHEA Grapalat"/>
        </w:rPr>
      </w:pPr>
    </w:p>
    <w:p w14:paraId="4A981FA2" w14:textId="503A85D8" w:rsidR="005744FC" w:rsidRPr="00423632" w:rsidRDefault="00B2572B" w:rsidP="0059593F">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1D0694">
        <w:rPr>
          <w:rFonts w:ascii="GHEA Grapalat" w:hAnsi="GHEA Grapalat"/>
          <w:spacing w:val="-6"/>
        </w:rPr>
        <w:t>запросе котировок</w:t>
      </w:r>
      <w:r w:rsidR="001D0694" w:rsidRPr="00423632">
        <w:rPr>
          <w:rFonts w:ascii="GHEA Grapalat" w:hAnsi="GHEA Grapalat"/>
          <w:spacing w:val="-6"/>
        </w:rPr>
        <w:t xml:space="preserve"> </w:t>
      </w:r>
      <w:r w:rsidRPr="00423632">
        <w:rPr>
          <w:rFonts w:ascii="GHEA Grapalat" w:hAnsi="GHEA Grapalat"/>
          <w:spacing w:val="-6"/>
        </w:rPr>
        <w:t xml:space="preserve">под кодом </w:t>
      </w:r>
      <w:r w:rsidR="001B3049" w:rsidRPr="00423632">
        <w:rPr>
          <w:rFonts w:ascii="GHEA Grapalat" w:hAnsi="GHEA Grapalat"/>
          <w:b/>
        </w:rPr>
        <w:t>"</w:t>
      </w:r>
      <w:r w:rsidR="001D0694">
        <w:rPr>
          <w:rFonts w:ascii="GHEA Grapalat" w:hAnsi="GHEA Grapalat"/>
          <w:b/>
        </w:rPr>
        <w:t>HHSHMAH-AYGM-GHAPZDB-</w:t>
      </w:r>
    </w:p>
    <w:p w14:paraId="49027393" w14:textId="702D7F31" w:rsidR="005646FC" w:rsidRPr="00423632" w:rsidRDefault="001D0694" w:rsidP="0059593F">
      <w:pPr>
        <w:widowControl w:val="0"/>
        <w:jc w:val="both"/>
        <w:rPr>
          <w:rFonts w:ascii="GHEA Grapalat" w:hAnsi="GHEA Grapalat"/>
        </w:rPr>
      </w:pPr>
      <w:r>
        <w:rPr>
          <w:rFonts w:ascii="GHEA Grapalat" w:hAnsi="GHEA Grapalat"/>
          <w:b/>
        </w:rPr>
        <w:t>26/01</w:t>
      </w:r>
      <w:r w:rsidRPr="00423632">
        <w:rPr>
          <w:rFonts w:ascii="GHEA Grapalat" w:hAnsi="GHEA Grapalat"/>
          <w:b/>
        </w:rPr>
        <w:t>"</w:t>
      </w:r>
      <w:r w:rsidRPr="00423632">
        <w:rPr>
          <w:rStyle w:val="af6"/>
          <w:rFonts w:ascii="GHEA Grapalat" w:hAnsi="GHEA Grapalat"/>
          <w:b/>
        </w:rPr>
        <w:footnoteReference w:customMarkFollows="1" w:id="13"/>
        <w:t>*</w:t>
      </w:r>
      <w:r w:rsidR="005744FC" w:rsidRPr="00423632">
        <w:rPr>
          <w:rFonts w:ascii="GHEA Grapalat" w:hAnsi="GHEA Grapalat"/>
        </w:rPr>
        <w:t xml:space="preserve">в </w:t>
      </w:r>
      <w:r w:rsidR="00B2572B" w:rsidRPr="00423632">
        <w:rPr>
          <w:rFonts w:ascii="GHEA Grapalat" w:hAnsi="GHEA Grapalat"/>
        </w:rPr>
        <w:t>том числе проект заключаемого договора</w:t>
      </w:r>
      <w:r w:rsidR="005744FC" w:rsidRPr="00423632">
        <w:rPr>
          <w:rFonts w:ascii="GHEA Grapalat" w:hAnsi="GHEA Grapalat"/>
        </w:rPr>
        <w:t xml:space="preserve"> </w:t>
      </w:r>
      <w:r w:rsidR="00B2572B" w:rsidRPr="00423632">
        <w:rPr>
          <w:rFonts w:ascii="GHEA Grapalat" w:hAnsi="GHEA Grapalat"/>
        </w:rPr>
        <w:t>___</w:t>
      </w:r>
      <w:r w:rsidR="005744FC" w:rsidRPr="00423632">
        <w:rPr>
          <w:rFonts w:ascii="GHEA Grapalat" w:hAnsi="GHEA Grapalat"/>
        </w:rPr>
        <w:t>________________________</w:t>
      </w:r>
      <w:r w:rsidR="00B2572B" w:rsidRPr="00423632">
        <w:rPr>
          <w:rFonts w:ascii="GHEA Grapalat" w:hAnsi="GHEA Grapalat"/>
        </w:rPr>
        <w:t>____</w:t>
      </w:r>
      <w:r w:rsidR="00191D27" w:rsidRPr="00423632">
        <w:rPr>
          <w:rFonts w:ascii="GHEA Grapalat" w:hAnsi="GHEA Grapalat"/>
        </w:rPr>
        <w:t>___</w:t>
      </w:r>
    </w:p>
    <w:p w14:paraId="7E18B38D" w14:textId="77777777"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14:paraId="14AD30AC" w14:textId="77777777"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14:paraId="5330E11E" w14:textId="77777777"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423632" w:rsidRDefault="0009191C" w:rsidP="0059593F">
            <w:pPr>
              <w:widowControl w:val="0"/>
              <w:jc w:val="center"/>
              <w:rPr>
                <w:rFonts w:ascii="GHEA Grapalat" w:hAnsi="GHEA Grapalat"/>
                <w:b/>
                <w:bCs/>
                <w:sz w:val="20"/>
                <w:szCs w:val="20"/>
                <w:lang w:val="en-US"/>
              </w:rPr>
            </w:pPr>
            <w:r w:rsidRPr="00423632">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423632" w:rsidRDefault="0009191C" w:rsidP="0059593F">
            <w:pPr>
              <w:widowControl w:val="0"/>
              <w:jc w:val="center"/>
              <w:rPr>
                <w:rFonts w:ascii="GHEA Grapalat" w:hAnsi="GHEA Grapalat"/>
                <w:b/>
                <w:sz w:val="20"/>
                <w:szCs w:val="20"/>
              </w:rPr>
            </w:pPr>
            <w:r w:rsidRPr="00423632">
              <w:rPr>
                <w:rFonts w:ascii="GHEA Grapalat" w:hAnsi="GHEA Grapalat"/>
                <w:b/>
                <w:sz w:val="20"/>
                <w:szCs w:val="20"/>
              </w:rPr>
              <w:t>Стоимость</w:t>
            </w:r>
          </w:p>
          <w:p w14:paraId="750204FD" w14:textId="77777777" w:rsidR="0009191C" w:rsidRPr="00423632" w:rsidRDefault="0009191C" w:rsidP="0059593F">
            <w:pPr>
              <w:widowControl w:val="0"/>
              <w:jc w:val="center"/>
              <w:rPr>
                <w:rFonts w:ascii="GHEA Grapalat" w:hAnsi="GHEA Grapalat"/>
                <w:b/>
                <w:sz w:val="16"/>
                <w:szCs w:val="16"/>
              </w:rPr>
            </w:pPr>
            <w:r w:rsidRPr="00423632">
              <w:rPr>
                <w:rFonts w:ascii="GHEA Grapalat" w:hAnsi="GHEA Grapalat"/>
                <w:sz w:val="16"/>
                <w:szCs w:val="16"/>
              </w:rPr>
              <w:t>(совокупность себестоимости и прогнозируемой прибыли)</w:t>
            </w:r>
          </w:p>
          <w:p w14:paraId="69865EC9"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423632" w:rsidRDefault="0009191C" w:rsidP="0059593F">
            <w:pPr>
              <w:widowControl w:val="0"/>
              <w:jc w:val="center"/>
              <w:rPr>
                <w:rFonts w:ascii="GHEA Grapalat" w:hAnsi="GHEA Grapalat"/>
                <w:b/>
                <w:sz w:val="20"/>
                <w:szCs w:val="20"/>
                <w:lang w:val="en-US"/>
              </w:rPr>
            </w:pPr>
            <w:r w:rsidRPr="00423632">
              <w:rPr>
                <w:rFonts w:ascii="GHEA Grapalat" w:hAnsi="GHEA Grapalat"/>
                <w:b/>
                <w:sz w:val="20"/>
                <w:szCs w:val="20"/>
              </w:rPr>
              <w:t>НДС</w:t>
            </w:r>
            <w:r w:rsidRPr="00423632">
              <w:rPr>
                <w:rStyle w:val="af6"/>
                <w:rFonts w:ascii="GHEA Grapalat" w:hAnsi="GHEA Grapalat"/>
                <w:b/>
                <w:sz w:val="20"/>
                <w:szCs w:val="20"/>
              </w:rPr>
              <w:footnoteReference w:customMarkFollows="1" w:id="14"/>
              <w:t>**</w:t>
            </w:r>
          </w:p>
          <w:p w14:paraId="0CEC93AA"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Общая цена</w:t>
            </w:r>
          </w:p>
          <w:p w14:paraId="1CAC61B2"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r>
      <w:tr w:rsidR="0009191C" w:rsidRPr="00423632"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423632" w:rsidRDefault="00784528" w:rsidP="00784528">
            <w:pPr>
              <w:widowControl w:val="0"/>
              <w:jc w:val="center"/>
              <w:rPr>
                <w:rFonts w:ascii="GHEA Grapalat" w:hAnsi="GHEA Grapalat"/>
                <w:sz w:val="20"/>
                <w:szCs w:val="20"/>
              </w:rPr>
            </w:pPr>
          </w:p>
        </w:tc>
      </w:tr>
    </w:tbl>
    <w:p w14:paraId="1856E69F" w14:textId="77777777" w:rsidR="001B3049" w:rsidRPr="00423632" w:rsidRDefault="001B3049" w:rsidP="0059593F">
      <w:pPr>
        <w:widowControl w:val="0"/>
        <w:tabs>
          <w:tab w:val="left" w:pos="6804"/>
        </w:tabs>
        <w:jc w:val="center"/>
        <w:rPr>
          <w:rFonts w:ascii="GHEA Grapalat" w:hAnsi="GHEA Grapalat"/>
        </w:rPr>
      </w:pPr>
    </w:p>
    <w:p w14:paraId="58DA10F7" w14:textId="77777777" w:rsidR="00CE4431" w:rsidRDefault="00CE4431" w:rsidP="0059593F">
      <w:pPr>
        <w:widowControl w:val="0"/>
        <w:tabs>
          <w:tab w:val="left" w:pos="6804"/>
        </w:tabs>
        <w:jc w:val="center"/>
        <w:rPr>
          <w:rFonts w:ascii="GHEA Grapalat" w:hAnsi="GHEA Grapalat"/>
        </w:rPr>
      </w:pPr>
    </w:p>
    <w:p w14:paraId="40C9BE34" w14:textId="77777777"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1692AF01" w14:textId="77777777"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14:paraId="1450723D" w14:textId="77777777" w:rsidR="00DC619D" w:rsidRPr="00423632" w:rsidRDefault="00DC619D" w:rsidP="0059593F">
      <w:pPr>
        <w:widowControl w:val="0"/>
        <w:jc w:val="both"/>
        <w:rPr>
          <w:rFonts w:ascii="GHEA Grapalat" w:hAnsi="GHEA Grapalat"/>
          <w:lang w:val="es-ES"/>
        </w:rPr>
      </w:pPr>
    </w:p>
    <w:p w14:paraId="6D3B3C77" w14:textId="77777777" w:rsidR="00B2572B" w:rsidRPr="00423632" w:rsidRDefault="00B2572B" w:rsidP="0059593F">
      <w:pPr>
        <w:widowControl w:val="0"/>
        <w:jc w:val="right"/>
        <w:rPr>
          <w:rFonts w:ascii="GHEA Grapalat" w:hAnsi="GHEA Grapalat"/>
        </w:rPr>
      </w:pPr>
      <w:r w:rsidRPr="00423632">
        <w:rPr>
          <w:rFonts w:ascii="GHEA Grapalat" w:hAnsi="GHEA Grapalat"/>
        </w:rPr>
        <w:t>М. П.</w:t>
      </w:r>
    </w:p>
    <w:p w14:paraId="148B84D0" w14:textId="77777777" w:rsidR="00B217BB" w:rsidRPr="00423632" w:rsidRDefault="00B217BB" w:rsidP="0059593F">
      <w:pPr>
        <w:rPr>
          <w:rFonts w:ascii="GHEA Grapalat" w:hAnsi="GHEA Grapalat"/>
          <w:b/>
        </w:rPr>
      </w:pPr>
      <w:r w:rsidRPr="00423632">
        <w:rPr>
          <w:rFonts w:ascii="GHEA Grapalat" w:hAnsi="GHEA Grapalat"/>
          <w:b/>
        </w:rPr>
        <w:br w:type="page"/>
      </w:r>
    </w:p>
    <w:p w14:paraId="4772E279" w14:textId="77777777" w:rsidR="003D2FE2" w:rsidRPr="00CE4431" w:rsidRDefault="003D2FE2" w:rsidP="0059593F">
      <w:pPr>
        <w:widowControl w:val="0"/>
        <w:jc w:val="right"/>
        <w:rPr>
          <w:rFonts w:ascii="GHEA Grapalat" w:hAnsi="GHEA Grapalat" w:cs="GHEA Grapalat"/>
          <w:b/>
          <w:bCs/>
          <w:i/>
          <w:sz w:val="22"/>
          <w:szCs w:val="22"/>
        </w:rPr>
      </w:pPr>
      <w:r w:rsidRPr="00CE4431">
        <w:rPr>
          <w:rFonts w:ascii="GHEA Grapalat" w:hAnsi="GHEA Grapalat"/>
          <w:b/>
          <w:bCs/>
          <w:i/>
          <w:sz w:val="22"/>
          <w:szCs w:val="22"/>
        </w:rPr>
        <w:lastRenderedPageBreak/>
        <w:t>Приложение № 4.</w:t>
      </w:r>
      <w:r w:rsidR="00A13428" w:rsidRPr="00CE4431">
        <w:rPr>
          <w:rFonts w:ascii="GHEA Grapalat" w:hAnsi="GHEA Grapalat"/>
          <w:b/>
          <w:bCs/>
          <w:i/>
          <w:sz w:val="22"/>
          <w:szCs w:val="22"/>
        </w:rPr>
        <w:t>2</w:t>
      </w:r>
    </w:p>
    <w:p w14:paraId="1D671DAA" w14:textId="437033D2" w:rsidR="001B3049" w:rsidRPr="00423632" w:rsidRDefault="001B3049" w:rsidP="001B3049">
      <w:pPr>
        <w:pStyle w:val="31"/>
        <w:widowControl w:val="0"/>
        <w:spacing w:line="240" w:lineRule="auto"/>
        <w:jc w:val="right"/>
        <w:rPr>
          <w:rFonts w:ascii="GHEA Grapalat" w:hAnsi="GHEA Grapalat" w:cs="Arial"/>
          <w:b/>
          <w:sz w:val="24"/>
          <w:szCs w:val="24"/>
        </w:rPr>
      </w:pPr>
      <w:r w:rsidRPr="00CE4431">
        <w:rPr>
          <w:rFonts w:ascii="GHEA Grapalat" w:hAnsi="GHEA Grapalat"/>
          <w:b/>
          <w:bCs/>
          <w:i/>
          <w:sz w:val="22"/>
          <w:szCs w:val="24"/>
        </w:rPr>
        <w:t>к Приглашению на запрос котировок</w:t>
      </w:r>
      <w:r w:rsidRPr="00CE4431">
        <w:rPr>
          <w:rFonts w:ascii="GHEA Grapalat" w:hAnsi="GHEA Grapalat"/>
          <w:b/>
          <w:bCs/>
          <w:i/>
          <w:sz w:val="24"/>
          <w:szCs w:val="24"/>
        </w:rPr>
        <w:t xml:space="preserve"> к </w:t>
      </w:r>
      <w:r w:rsidRPr="00CE4431">
        <w:rPr>
          <w:rFonts w:ascii="GHEA Grapalat" w:hAnsi="GHEA Grapalat" w:cs="Arial"/>
          <w:b/>
          <w:bCs/>
          <w:i/>
          <w:sz w:val="24"/>
          <w:szCs w:val="24"/>
        </w:rPr>
        <w:br/>
      </w:r>
      <w:r w:rsidRPr="00CE4431">
        <w:rPr>
          <w:rFonts w:ascii="GHEA Grapalat" w:hAnsi="GHEA Grapalat"/>
          <w:b/>
          <w:bCs/>
          <w:i/>
          <w:sz w:val="24"/>
          <w:szCs w:val="24"/>
        </w:rPr>
        <w:t xml:space="preserve">под кодом </w:t>
      </w:r>
      <w:r w:rsidRPr="00CE4431">
        <w:rPr>
          <w:rFonts w:ascii="GHEA Grapalat" w:hAnsi="GHEA Grapalat"/>
          <w:b/>
          <w:bCs/>
          <w:i/>
          <w:szCs w:val="24"/>
        </w:rPr>
        <w:t>"</w:t>
      </w:r>
      <w:r w:rsidR="001D0694">
        <w:rPr>
          <w:rFonts w:ascii="GHEA Grapalat" w:hAnsi="GHEA Grapalat"/>
          <w:b/>
          <w:bCs/>
          <w:i/>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15"/>
        <w:t>*</w:t>
      </w:r>
    </w:p>
    <w:p w14:paraId="17E9D734" w14:textId="77777777" w:rsidR="003D2FE2" w:rsidRPr="00423632" w:rsidRDefault="003D2FE2" w:rsidP="0059593F">
      <w:pPr>
        <w:widowControl w:val="0"/>
        <w:jc w:val="center"/>
        <w:rPr>
          <w:rFonts w:ascii="GHEA Grapalat" w:hAnsi="GHEA Grapalat"/>
          <w:b/>
          <w:sz w:val="22"/>
          <w:szCs w:val="22"/>
        </w:rPr>
      </w:pPr>
    </w:p>
    <w:p w14:paraId="00F1B492"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14:paraId="53A8EDE0"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14:paraId="2CD0859A" w14:textId="77777777" w:rsidTr="00B932B8">
        <w:tc>
          <w:tcPr>
            <w:tcW w:w="4786" w:type="dxa"/>
          </w:tcPr>
          <w:p w14:paraId="12BA83FE" w14:textId="77777777"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14:paraId="18666F82" w14:textId="77777777"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14:paraId="56A22156" w14:textId="77777777" w:rsidR="003D2FE2" w:rsidRPr="00423632" w:rsidRDefault="003D2FE2" w:rsidP="0059593F">
      <w:pPr>
        <w:widowControl w:val="0"/>
        <w:rPr>
          <w:rFonts w:ascii="GHEA Grapalat" w:hAnsi="GHEA Grapalat" w:cs="GHEA Grapalat"/>
          <w:b/>
          <w:sz w:val="22"/>
          <w:szCs w:val="22"/>
        </w:rPr>
      </w:pPr>
    </w:p>
    <w:p w14:paraId="24E5C985" w14:textId="77777777"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14:paraId="1E70AEA9" w14:textId="77777777"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14:paraId="63E95DD6" w14:textId="77777777"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14:paraId="0AC1CFC9" w14:textId="77777777"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14:paraId="484CFADB" w14:textId="77777777"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423632" w:rsidRDefault="003D2FE2" w:rsidP="0059593F">
      <w:pPr>
        <w:widowControl w:val="0"/>
        <w:ind w:firstLine="709"/>
        <w:jc w:val="both"/>
        <w:rPr>
          <w:rFonts w:ascii="GHEA Grapalat" w:hAnsi="GHEA Grapalat" w:cs="GHEA Grapalat"/>
          <w:sz w:val="22"/>
          <w:szCs w:val="22"/>
        </w:rPr>
      </w:pPr>
    </w:p>
    <w:p w14:paraId="610EE41D"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14:paraId="1352124A" w14:textId="77777777"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Ахурян</w:t>
      </w:r>
      <w:proofErr w:type="spellStart"/>
      <w:r w:rsidR="001B3049" w:rsidRPr="00423632">
        <w:rPr>
          <w:rFonts w:ascii="GHEA Grapalat" w:hAnsi="GHEA Grapalat"/>
          <w:b/>
          <w:sz w:val="22"/>
          <w:u w:val="single"/>
        </w:rPr>
        <w:t>ским</w:t>
      </w:r>
      <w:proofErr w:type="spellEnd"/>
      <w:r w:rsidR="001B3049" w:rsidRPr="00423632">
        <w:rPr>
          <w:rFonts w:ascii="GHEA Grapalat" w:hAnsi="GHEA Grapalat"/>
          <w:b/>
          <w:sz w:val="22"/>
          <w:u w:val="single"/>
          <w:lang w:val="hy-AM"/>
        </w:rPr>
        <w:t xml:space="preserve"> </w:t>
      </w:r>
      <w:r w:rsidR="001B3049" w:rsidRPr="00423632">
        <w:rPr>
          <w:rFonts w:ascii="GHEA Grapalat" w:hAnsi="GHEA Grapalat"/>
          <w:b/>
          <w:spacing w:val="-6"/>
          <w:sz w:val="22"/>
          <w:szCs w:val="22"/>
          <w:u w:val="single"/>
        </w:rPr>
        <w:t>муниципалитетом</w:t>
      </w:r>
      <w:r w:rsidR="001B3049" w:rsidRPr="00423632">
        <w:rPr>
          <w:rFonts w:ascii="GHEA Grapalat" w:hAnsi="GHEA Grapalat"/>
          <w:spacing w:val="-6"/>
          <w:sz w:val="22"/>
          <w:szCs w:val="22"/>
        </w:rPr>
        <w:t xml:space="preserve">___ *(далее — Заказчик) </w:t>
      </w:r>
    </w:p>
    <w:p w14:paraId="4E946DFC" w14:textId="77777777"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14:paraId="2F4C32DE" w14:textId="658F27B7"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1D0694">
        <w:rPr>
          <w:rFonts w:ascii="GHEA Grapalat" w:hAnsi="GHEA Grapalat"/>
          <w:b/>
          <w:sz w:val="20"/>
          <w:szCs w:val="22"/>
          <w:u w:val="single"/>
        </w:rPr>
        <w:t>HHSHMAH-AYGM-GHAPZDB-26/01</w:t>
      </w:r>
      <w:r w:rsidRPr="00423632">
        <w:rPr>
          <w:rFonts w:ascii="GHEA Grapalat" w:hAnsi="GHEA Grapalat"/>
          <w:sz w:val="20"/>
          <w:szCs w:val="22"/>
        </w:rPr>
        <w:t>___________ *.</w:t>
      </w:r>
    </w:p>
    <w:p w14:paraId="19482BB8" w14:textId="77777777"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14:paraId="00C1E6BF" w14:textId="77777777"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proofErr w:type="spellStart"/>
      <w:r w:rsidRPr="00423632">
        <w:rPr>
          <w:rFonts w:ascii="GHEA Grapalat" w:hAnsi="GHEA Grapalat" w:cs="GHEA Grapalat"/>
          <w:sz w:val="22"/>
          <w:szCs w:val="22"/>
        </w:rPr>
        <w:t>тобранного</w:t>
      </w:r>
      <w:proofErr w:type="spellEnd"/>
      <w:r w:rsidRPr="0042363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proofErr w:type="spellStart"/>
      <w:r w:rsidRPr="00423632">
        <w:rPr>
          <w:rFonts w:ascii="GHEA Grapalat" w:hAnsi="GHEA Grapalat" w:cs="GHEA Grapalat"/>
          <w:sz w:val="22"/>
          <w:szCs w:val="22"/>
        </w:rPr>
        <w:t>омпания</w:t>
      </w:r>
      <w:proofErr w:type="spellEnd"/>
      <w:r w:rsidRPr="00423632">
        <w:rPr>
          <w:rFonts w:ascii="GHEA Grapalat" w:hAnsi="GHEA Grapalat" w:cs="GHEA Grapalat"/>
          <w:sz w:val="22"/>
          <w:szCs w:val="22"/>
        </w:rPr>
        <w:t xml:space="preserve">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w:t>
      </w:r>
      <w:proofErr w:type="spellStart"/>
      <w:r w:rsidRPr="00423632">
        <w:rPr>
          <w:rFonts w:ascii="GHEA Grapalat" w:hAnsi="GHEA Grapalat"/>
          <w:sz w:val="22"/>
          <w:szCs w:val="22"/>
        </w:rPr>
        <w:t>безотзывно</w:t>
      </w:r>
      <w:proofErr w:type="spellEnd"/>
      <w:r w:rsidRPr="00423632">
        <w:rPr>
          <w:rFonts w:ascii="GHEA Grapalat" w:hAnsi="GHEA Grapalat"/>
          <w:sz w:val="22"/>
          <w:szCs w:val="22"/>
        </w:rPr>
        <w:t xml:space="preserve"> соглашается, что: </w:t>
      </w:r>
    </w:p>
    <w:p w14:paraId="75C7002D"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1.5.</w:t>
      </w:r>
      <w:r w:rsidRPr="00423632">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sz w:val="22"/>
          <w:szCs w:val="22"/>
        </w:rPr>
        <w:t>Репортинг</w:t>
      </w:r>
      <w:proofErr w:type="spellEnd"/>
      <w:r w:rsidRPr="00423632">
        <w:rPr>
          <w:rFonts w:ascii="GHEA Grapalat" w:hAnsi="GHEA Grapalat"/>
          <w:sz w:val="22"/>
          <w:szCs w:val="22"/>
        </w:rPr>
        <w:t>"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14:paraId="08FCB57D"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14:paraId="61CB3474"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14:paraId="6873EED6"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429E7354"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14:paraId="53BB4823"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52CB52C3"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14:paraId="5D32D9D5"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02DB95CD"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14:paraId="3D0E8FA5" w14:textId="77777777" w:rsidR="003D2FE2" w:rsidRPr="00423632" w:rsidRDefault="003D2FE2" w:rsidP="0059593F">
      <w:pPr>
        <w:widowControl w:val="0"/>
        <w:jc w:val="right"/>
        <w:rPr>
          <w:rFonts w:ascii="GHEA Grapalat" w:hAnsi="GHEA Grapalat"/>
          <w:sz w:val="22"/>
          <w:szCs w:val="22"/>
        </w:rPr>
      </w:pPr>
    </w:p>
    <w:p w14:paraId="72A9934B" w14:textId="77777777"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14:paraId="6E8499BB"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14:paraId="700A93F1" w14:textId="77777777" w:rsidR="003D2FE2" w:rsidRPr="00423632" w:rsidRDefault="003D2FE2" w:rsidP="0059593F">
      <w:pPr>
        <w:widowControl w:val="0"/>
        <w:jc w:val="both"/>
        <w:rPr>
          <w:rFonts w:ascii="GHEA Grapalat" w:hAnsi="GHEA Grapalat"/>
          <w:sz w:val="22"/>
          <w:szCs w:val="22"/>
        </w:rPr>
      </w:pPr>
    </w:p>
    <w:p w14:paraId="60DA6BE0" w14:textId="77777777" w:rsidR="003D2FE2" w:rsidRPr="00423632" w:rsidRDefault="003D2FE2" w:rsidP="0059593F">
      <w:pPr>
        <w:widowControl w:val="0"/>
        <w:jc w:val="both"/>
        <w:rPr>
          <w:rFonts w:ascii="GHEA Grapalat" w:hAnsi="GHEA Grapalat"/>
          <w:sz w:val="22"/>
          <w:szCs w:val="22"/>
        </w:rPr>
      </w:pPr>
    </w:p>
    <w:p w14:paraId="36695CCC" w14:textId="77777777" w:rsidR="003D2FE2" w:rsidRPr="00423632" w:rsidRDefault="003D2FE2" w:rsidP="0059593F">
      <w:pPr>
        <w:rPr>
          <w:sz w:val="22"/>
          <w:szCs w:val="22"/>
        </w:rPr>
      </w:pPr>
    </w:p>
    <w:p w14:paraId="0319D195" w14:textId="77777777" w:rsidR="001005B0" w:rsidRPr="00423632" w:rsidRDefault="001005B0" w:rsidP="0059593F">
      <w:pPr>
        <w:widowControl w:val="0"/>
        <w:ind w:left="567" w:right="565"/>
        <w:jc w:val="both"/>
        <w:rPr>
          <w:rFonts w:ascii="GHEA Grapalat" w:hAnsi="GHEA Grapalat"/>
          <w:sz w:val="22"/>
          <w:szCs w:val="22"/>
        </w:rPr>
      </w:pPr>
    </w:p>
    <w:p w14:paraId="108A01F2" w14:textId="77777777" w:rsidR="001005B0" w:rsidRPr="00423632" w:rsidRDefault="001005B0" w:rsidP="0059593F">
      <w:pPr>
        <w:widowControl w:val="0"/>
        <w:ind w:left="567" w:right="565"/>
        <w:jc w:val="center"/>
        <w:rPr>
          <w:rFonts w:ascii="GHEA Grapalat" w:hAnsi="GHEA Grapalat"/>
          <w:b/>
          <w:sz w:val="22"/>
          <w:szCs w:val="22"/>
        </w:rPr>
      </w:pPr>
    </w:p>
    <w:p w14:paraId="197958F7" w14:textId="77777777" w:rsidR="001005B0" w:rsidRPr="00423632" w:rsidRDefault="001005B0" w:rsidP="0059593F">
      <w:pPr>
        <w:widowControl w:val="0"/>
        <w:ind w:left="567" w:right="565"/>
        <w:jc w:val="center"/>
        <w:rPr>
          <w:rFonts w:ascii="GHEA Grapalat" w:hAnsi="GHEA Grapalat"/>
          <w:b/>
          <w:sz w:val="22"/>
          <w:szCs w:val="22"/>
        </w:rPr>
      </w:pPr>
    </w:p>
    <w:p w14:paraId="5F56C11D" w14:textId="77777777" w:rsidR="001005B0" w:rsidRPr="00423632" w:rsidRDefault="001005B0" w:rsidP="0059593F">
      <w:pPr>
        <w:widowControl w:val="0"/>
        <w:ind w:left="567" w:right="565"/>
        <w:jc w:val="center"/>
        <w:rPr>
          <w:rFonts w:ascii="GHEA Grapalat" w:hAnsi="GHEA Grapalat"/>
          <w:b/>
          <w:sz w:val="22"/>
          <w:szCs w:val="22"/>
        </w:rPr>
      </w:pPr>
    </w:p>
    <w:p w14:paraId="1E3B5705" w14:textId="77777777" w:rsidR="001005B0" w:rsidRPr="00423632" w:rsidRDefault="001005B0" w:rsidP="0059593F">
      <w:pPr>
        <w:widowControl w:val="0"/>
        <w:ind w:left="567" w:right="565"/>
        <w:jc w:val="center"/>
        <w:rPr>
          <w:rFonts w:ascii="GHEA Grapalat" w:hAnsi="GHEA Grapalat"/>
          <w:b/>
          <w:sz w:val="22"/>
          <w:szCs w:val="22"/>
        </w:rPr>
      </w:pPr>
    </w:p>
    <w:p w14:paraId="65861A5B" w14:textId="77777777" w:rsidR="001005B0" w:rsidRPr="00423632" w:rsidRDefault="001005B0" w:rsidP="0059593F">
      <w:pPr>
        <w:widowControl w:val="0"/>
        <w:ind w:left="567" w:right="565"/>
        <w:jc w:val="center"/>
        <w:rPr>
          <w:rFonts w:ascii="GHEA Grapalat" w:hAnsi="GHEA Grapalat"/>
          <w:b/>
          <w:sz w:val="22"/>
          <w:szCs w:val="22"/>
        </w:rPr>
      </w:pPr>
    </w:p>
    <w:p w14:paraId="64ADF018" w14:textId="77777777" w:rsidR="001005B0" w:rsidRPr="00423632" w:rsidRDefault="001005B0" w:rsidP="0059593F">
      <w:pPr>
        <w:widowControl w:val="0"/>
        <w:ind w:left="567" w:right="565"/>
        <w:jc w:val="center"/>
        <w:rPr>
          <w:rFonts w:ascii="GHEA Grapalat" w:hAnsi="GHEA Grapalat"/>
          <w:b/>
        </w:rPr>
      </w:pPr>
    </w:p>
    <w:p w14:paraId="7FE0BD27" w14:textId="77777777" w:rsidR="001005B0" w:rsidRPr="00423632" w:rsidRDefault="001005B0" w:rsidP="0059593F">
      <w:pPr>
        <w:widowControl w:val="0"/>
        <w:ind w:left="567" w:right="565"/>
        <w:jc w:val="center"/>
        <w:rPr>
          <w:rFonts w:ascii="GHEA Grapalat" w:hAnsi="GHEA Grapalat"/>
          <w:b/>
        </w:rPr>
      </w:pPr>
    </w:p>
    <w:p w14:paraId="6BC58BB5" w14:textId="77777777" w:rsidR="001005B0" w:rsidRPr="00423632" w:rsidRDefault="001005B0" w:rsidP="0059593F">
      <w:pPr>
        <w:widowControl w:val="0"/>
        <w:ind w:left="567" w:right="565"/>
        <w:jc w:val="center"/>
        <w:rPr>
          <w:rFonts w:ascii="GHEA Grapalat" w:hAnsi="GHEA Grapalat"/>
          <w:b/>
        </w:rPr>
      </w:pPr>
    </w:p>
    <w:p w14:paraId="148D996A" w14:textId="77777777" w:rsidR="001005B0" w:rsidRPr="00423632" w:rsidRDefault="001005B0" w:rsidP="0059593F">
      <w:pPr>
        <w:widowControl w:val="0"/>
        <w:ind w:left="567" w:right="565"/>
        <w:jc w:val="center"/>
        <w:rPr>
          <w:rFonts w:ascii="GHEA Grapalat" w:hAnsi="GHEA Grapalat"/>
          <w:b/>
        </w:rPr>
      </w:pPr>
    </w:p>
    <w:p w14:paraId="17433853" w14:textId="77777777" w:rsidR="001005B0" w:rsidRPr="00423632" w:rsidRDefault="001005B0" w:rsidP="0059593F">
      <w:pPr>
        <w:widowControl w:val="0"/>
        <w:ind w:left="567" w:right="565"/>
        <w:jc w:val="center"/>
        <w:rPr>
          <w:rFonts w:ascii="GHEA Grapalat" w:hAnsi="GHEA Grapalat"/>
          <w:b/>
        </w:rPr>
      </w:pPr>
    </w:p>
    <w:p w14:paraId="08D48034" w14:textId="77777777" w:rsidR="001005B0" w:rsidRPr="00423632" w:rsidRDefault="001005B0" w:rsidP="0059593F">
      <w:pPr>
        <w:widowControl w:val="0"/>
        <w:ind w:left="567" w:right="565"/>
        <w:jc w:val="center"/>
        <w:rPr>
          <w:rFonts w:ascii="GHEA Grapalat" w:hAnsi="GHEA Grapalat"/>
          <w:b/>
        </w:rPr>
      </w:pPr>
    </w:p>
    <w:p w14:paraId="5B46F945" w14:textId="77777777" w:rsidR="001005B0" w:rsidRPr="00423632" w:rsidRDefault="001005B0" w:rsidP="0059593F">
      <w:pPr>
        <w:widowControl w:val="0"/>
        <w:ind w:left="567" w:right="565"/>
        <w:jc w:val="center"/>
        <w:rPr>
          <w:rFonts w:ascii="GHEA Grapalat" w:hAnsi="GHEA Grapalat"/>
          <w:b/>
        </w:rPr>
      </w:pPr>
    </w:p>
    <w:p w14:paraId="4CD5B69D" w14:textId="77777777" w:rsidR="001005B0" w:rsidRPr="00423632" w:rsidRDefault="001005B0" w:rsidP="0059593F">
      <w:pPr>
        <w:widowControl w:val="0"/>
        <w:ind w:left="567" w:right="565"/>
        <w:jc w:val="center"/>
        <w:rPr>
          <w:rFonts w:ascii="GHEA Grapalat" w:hAnsi="GHEA Grapalat"/>
          <w:b/>
        </w:rPr>
      </w:pPr>
    </w:p>
    <w:p w14:paraId="3DCB8A1D" w14:textId="77777777" w:rsidR="00423632" w:rsidRPr="00423632" w:rsidRDefault="00423632" w:rsidP="00423632">
      <w:pPr>
        <w:widowControl w:val="0"/>
        <w:ind w:right="565"/>
        <w:rPr>
          <w:rFonts w:ascii="GHEA Grapalat" w:hAnsi="GHEA Grapalat"/>
          <w:b/>
        </w:rPr>
      </w:pPr>
    </w:p>
    <w:p w14:paraId="447E55A6" w14:textId="77777777"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1B3049" w:rsidRPr="00423632"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171EEA94"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9.</w:t>
            </w:r>
            <w:r w:rsidRPr="009634E1">
              <w:rPr>
                <w:rFonts w:ascii="GHEA Grapalat" w:hAnsi="GHEA Grapalat"/>
              </w:rPr>
              <w:tab/>
              <w:t xml:space="preserve">Наименование, или имя, фамилия </w:t>
            </w:r>
            <w:proofErr w:type="gramStart"/>
            <w:r w:rsidRPr="009634E1">
              <w:rPr>
                <w:rFonts w:ascii="GHEA Grapalat" w:hAnsi="GHEA Grapalat"/>
              </w:rPr>
              <w:t>бенефициара:</w:t>
            </w:r>
            <w:r w:rsidRPr="009634E1">
              <w:rPr>
                <w:rFonts w:ascii="GHEA Grapalat" w:hAnsi="GHEA Grapalat"/>
                <w:lang w:val="hy-AM"/>
              </w:rPr>
              <w:t xml:space="preserve"> </w:t>
            </w:r>
            <w:r w:rsidRPr="009634E1">
              <w:rPr>
                <w:rFonts w:ascii="GHEA Grapalat" w:hAnsi="GHEA Grapalat"/>
                <w:i/>
                <w:sz w:val="22"/>
                <w:szCs w:val="22"/>
              </w:rPr>
              <w:t xml:space="preserve"> </w:t>
            </w:r>
            <w:r w:rsidR="00DD4154">
              <w:rPr>
                <w:rFonts w:ascii="GHEA Grapalat" w:hAnsi="GHEA Grapalat"/>
                <w:b/>
                <w:sz w:val="22"/>
                <w:szCs w:val="22"/>
              </w:rPr>
              <w:t>НПО</w:t>
            </w:r>
            <w:proofErr w:type="gramEnd"/>
            <w:r w:rsidR="00DD4154">
              <w:rPr>
                <w:rFonts w:ascii="GHEA Grapalat" w:hAnsi="GHEA Grapalat"/>
                <w:b/>
                <w:sz w:val="22"/>
                <w:szCs w:val="22"/>
              </w:rPr>
              <w:t xml:space="preserve"> «Детский сад </w:t>
            </w:r>
            <w:r w:rsidR="001D0694">
              <w:t xml:space="preserve"> </w:t>
            </w:r>
            <w:proofErr w:type="spellStart"/>
            <w:r w:rsidR="001D0694" w:rsidRPr="001D0694">
              <w:rPr>
                <w:rFonts w:ascii="GHEA Grapalat" w:hAnsi="GHEA Grapalat"/>
                <w:b/>
                <w:bCs/>
              </w:rPr>
              <w:t>Айгабац</w:t>
            </w:r>
            <w:proofErr w:type="spellEnd"/>
            <w:r w:rsidR="00DD4154">
              <w:rPr>
                <w:rFonts w:ascii="GHEA Grapalat" w:hAnsi="GHEA Grapalat"/>
                <w:b/>
                <w:sz w:val="22"/>
                <w:szCs w:val="22"/>
              </w:rPr>
              <w:t xml:space="preserve">» общины </w:t>
            </w:r>
            <w:proofErr w:type="spellStart"/>
            <w:r w:rsidR="00DD4154">
              <w:rPr>
                <w:rFonts w:ascii="GHEA Grapalat" w:hAnsi="GHEA Grapalat"/>
                <w:b/>
                <w:sz w:val="22"/>
                <w:szCs w:val="22"/>
              </w:rPr>
              <w:t>Ахурян</w:t>
            </w:r>
            <w:proofErr w:type="spellEnd"/>
            <w:r w:rsidR="00DD4154">
              <w:rPr>
                <w:rFonts w:ascii="GHEA Grapalat" w:hAnsi="GHEA Grapalat"/>
                <w:b/>
                <w:sz w:val="22"/>
                <w:szCs w:val="22"/>
              </w:rPr>
              <w:t xml:space="preserve"> Ширакской области Республики Армения</w:t>
            </w:r>
          </w:p>
        </w:tc>
      </w:tr>
      <w:tr w:rsidR="001B3049" w:rsidRPr="00423632"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10.</w:t>
            </w:r>
            <w:r w:rsidRPr="009634E1">
              <w:rPr>
                <w:rFonts w:ascii="GHEA Grapalat" w:hAnsi="GHEA Grapalat"/>
              </w:rPr>
              <w:tab/>
              <w:t>НЗОУ бенефициара (не заполняется)</w:t>
            </w:r>
          </w:p>
        </w:tc>
      </w:tr>
      <w:tr w:rsidR="001B3049" w:rsidRPr="00423632"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5DBC32BE"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11.</w:t>
            </w:r>
            <w:r w:rsidRPr="009634E1">
              <w:rPr>
                <w:rFonts w:ascii="GHEA Grapalat" w:hAnsi="GHEA Grapalat"/>
              </w:rPr>
              <w:tab/>
              <w:t>УНН бенефициара:</w:t>
            </w:r>
            <w:r w:rsidRPr="009634E1">
              <w:rPr>
                <w:rFonts w:ascii="GHEA Grapalat" w:hAnsi="GHEA Grapalat"/>
                <w:lang w:val="hy-AM"/>
              </w:rPr>
              <w:t xml:space="preserve"> </w:t>
            </w:r>
            <w:r w:rsidR="001D0694" w:rsidRPr="001D0694">
              <w:rPr>
                <w:rFonts w:ascii="GHEA Grapalat" w:hAnsi="GHEA Grapalat"/>
                <w:b/>
                <w:bCs/>
                <w:sz w:val="22"/>
                <w:szCs w:val="22"/>
                <w:lang w:val="hy-AM"/>
              </w:rPr>
              <w:t>05546563</w:t>
            </w:r>
          </w:p>
        </w:tc>
      </w:tr>
      <w:tr w:rsidR="001B3049" w:rsidRPr="00423632"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12.</w:t>
            </w:r>
            <w:r w:rsidRPr="009634E1">
              <w:rPr>
                <w:rFonts w:ascii="GHEA Grapalat" w:hAnsi="GHEA Grapalat"/>
              </w:rPr>
              <w:tab/>
              <w:t>Обслуживающая бенефициара Финансовая организация (банк):</w:t>
            </w:r>
            <w:r w:rsidRPr="009634E1">
              <w:rPr>
                <w:rFonts w:ascii="GHEA Grapalat" w:hAnsi="GHEA Grapalat"/>
                <w:sz w:val="22"/>
                <w:szCs w:val="22"/>
              </w:rPr>
              <w:t xml:space="preserve"> </w:t>
            </w:r>
            <w:r w:rsidRPr="009634E1">
              <w:rPr>
                <w:rFonts w:ascii="GHEA Grapalat" w:hAnsi="GHEA Grapalat"/>
                <w:b/>
                <w:sz w:val="22"/>
                <w:szCs w:val="22"/>
              </w:rPr>
              <w:t>Оперативный департамент Министерства финансов РА</w:t>
            </w:r>
          </w:p>
        </w:tc>
      </w:tr>
      <w:tr w:rsidR="001B3049" w:rsidRPr="00423632"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1B878E03" w:rsidR="001B3049" w:rsidRPr="009D7CE7" w:rsidRDefault="001B3049" w:rsidP="001B3049">
            <w:pPr>
              <w:widowControl w:val="0"/>
              <w:tabs>
                <w:tab w:val="left" w:pos="855"/>
              </w:tabs>
              <w:ind w:left="360"/>
              <w:rPr>
                <w:rFonts w:ascii="GHEA Grapalat" w:hAnsi="GHEA Grapalat"/>
                <w:lang w:val="en-US"/>
              </w:rPr>
            </w:pPr>
            <w:r w:rsidRPr="009634E1">
              <w:rPr>
                <w:rFonts w:ascii="GHEA Grapalat" w:hAnsi="GHEA Grapalat"/>
              </w:rPr>
              <w:t>13.</w:t>
            </w:r>
            <w:r w:rsidRPr="009634E1">
              <w:rPr>
                <w:rFonts w:ascii="GHEA Grapalat" w:hAnsi="GHEA Grapalat"/>
              </w:rPr>
              <w:tab/>
              <w:t>Номер счета бенефициара (</w:t>
            </w:r>
            <w:proofErr w:type="spellStart"/>
            <w:proofErr w:type="gramStart"/>
            <w:r w:rsidRPr="009634E1">
              <w:rPr>
                <w:rFonts w:ascii="GHEA Grapalat" w:hAnsi="GHEA Grapalat"/>
              </w:rPr>
              <w:t>сч</w:t>
            </w:r>
            <w:proofErr w:type="spellEnd"/>
            <w:r w:rsidRPr="009634E1">
              <w:rPr>
                <w:rFonts w:ascii="GHEA Grapalat" w:hAnsi="GHEA Grapalat"/>
              </w:rPr>
              <w:t>.№</w:t>
            </w:r>
            <w:proofErr w:type="gramEnd"/>
            <w:r w:rsidRPr="009634E1">
              <w:rPr>
                <w:rFonts w:ascii="GHEA Grapalat" w:hAnsi="GHEA Grapalat"/>
              </w:rPr>
              <w:t>)</w:t>
            </w:r>
            <w:r w:rsidRPr="009634E1">
              <w:rPr>
                <w:rFonts w:ascii="GHEA Grapalat" w:hAnsi="GHEA Grapalat"/>
                <w:lang w:val="hy-AM"/>
              </w:rPr>
              <w:t xml:space="preserve"> </w:t>
            </w:r>
            <w:r w:rsidR="001D0694" w:rsidRPr="001D0694">
              <w:rPr>
                <w:rFonts w:ascii="GHEA Grapalat" w:hAnsi="GHEA Grapalat" w:cs="Arial"/>
                <w:b/>
                <w:bCs/>
                <w:sz w:val="22"/>
                <w:szCs w:val="22"/>
              </w:rPr>
              <w:t>220</w:t>
            </w:r>
            <w:r w:rsidR="001D0694" w:rsidRPr="001D0694">
              <w:rPr>
                <w:rFonts w:ascii="GHEA Grapalat" w:hAnsi="GHEA Grapalat" w:cs="Arial"/>
                <w:b/>
                <w:bCs/>
                <w:sz w:val="22"/>
                <w:szCs w:val="22"/>
                <w:lang w:val="hy-AM"/>
              </w:rPr>
              <w:t>065140547000</w:t>
            </w:r>
          </w:p>
        </w:tc>
      </w:tr>
      <w:tr w:rsidR="00B138F3" w:rsidRPr="00423632"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14:paraId="1B32744A" w14:textId="77777777" w:rsidR="00C3421C" w:rsidRPr="009634E1" w:rsidRDefault="00C3421C" w:rsidP="0059593F">
            <w:pPr>
              <w:widowControl w:val="0"/>
              <w:rPr>
                <w:rFonts w:ascii="GHEA Grapalat" w:hAnsi="GHEA Grapalat" w:cs="Sylfaen"/>
              </w:rPr>
            </w:pPr>
          </w:p>
          <w:p w14:paraId="79A3EBE2" w14:textId="77777777"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14:paraId="209D355D" w14:textId="77777777" w:rsidR="00C3421C" w:rsidRPr="009634E1" w:rsidRDefault="00C3421C" w:rsidP="0059593F">
            <w:pPr>
              <w:widowControl w:val="0"/>
              <w:rPr>
                <w:rFonts w:ascii="GHEA Grapalat" w:hAnsi="GHEA Grapalat" w:cs="Sylfaen"/>
              </w:rPr>
            </w:pPr>
          </w:p>
          <w:p w14:paraId="4A14F8CA" w14:textId="77777777"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14:paraId="21994C94" w14:textId="77777777" w:rsidR="00C3421C" w:rsidRPr="009634E1" w:rsidRDefault="00C3421C" w:rsidP="0059593F">
            <w:pPr>
              <w:widowControl w:val="0"/>
              <w:rPr>
                <w:rFonts w:ascii="GHEA Grapalat" w:hAnsi="GHEA Grapalat" w:cs="Sylfaen"/>
              </w:rPr>
            </w:pPr>
          </w:p>
          <w:p w14:paraId="111B9286" w14:textId="77777777"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14:paraId="69D0E077" w14:textId="77777777"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70521765" w14:textId="77777777" w:rsidR="00C3421C" w:rsidRPr="00423632" w:rsidRDefault="00C3421C" w:rsidP="0059593F">
            <w:pPr>
              <w:widowControl w:val="0"/>
              <w:rPr>
                <w:rFonts w:ascii="GHEA Grapalat" w:hAnsi="GHEA Grapalat" w:cs="Sylfaen"/>
              </w:rPr>
            </w:pPr>
          </w:p>
          <w:p w14:paraId="18586D1D"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135EA8E9" w14:textId="77777777" w:rsidR="00C3421C" w:rsidRPr="00423632" w:rsidRDefault="00C3421C" w:rsidP="0059593F">
            <w:pPr>
              <w:widowControl w:val="0"/>
              <w:jc w:val="right"/>
              <w:rPr>
                <w:rFonts w:ascii="GHEA Grapalat" w:hAnsi="GHEA Grapalat" w:cs="Tahoma"/>
              </w:rPr>
            </w:pPr>
          </w:p>
          <w:p w14:paraId="3182AF0A"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7D81D58A" w14:textId="77777777" w:rsidR="00C3421C" w:rsidRPr="00423632" w:rsidRDefault="00C3421C" w:rsidP="0059593F">
            <w:pPr>
              <w:widowControl w:val="0"/>
              <w:rPr>
                <w:rFonts w:ascii="GHEA Grapalat" w:hAnsi="GHEA Grapalat" w:cs="Sylfaen"/>
              </w:rPr>
            </w:pPr>
          </w:p>
          <w:p w14:paraId="78EA1733" w14:textId="77777777"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14EC7D72" w14:textId="77777777" w:rsidR="00C3421C" w:rsidRPr="00423632" w:rsidRDefault="00C3421C" w:rsidP="0059593F">
            <w:pPr>
              <w:widowControl w:val="0"/>
              <w:rPr>
                <w:rFonts w:ascii="GHEA Grapalat" w:hAnsi="GHEA Grapalat"/>
              </w:rPr>
            </w:pPr>
          </w:p>
          <w:p w14:paraId="4F952DB1"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2906D0BE" w14:textId="77777777"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094BC9B4" w14:textId="77777777" w:rsidR="00C3421C" w:rsidRPr="00423632" w:rsidRDefault="00C3421C" w:rsidP="0059593F">
            <w:pPr>
              <w:widowControl w:val="0"/>
              <w:rPr>
                <w:rFonts w:ascii="GHEA Grapalat" w:hAnsi="GHEA Grapalat" w:cs="Tahoma"/>
              </w:rPr>
            </w:pPr>
          </w:p>
          <w:p w14:paraId="3B85A92D"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11B7F253" w14:textId="77777777"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7CE94022" w14:textId="77777777" w:rsidR="00C3421C" w:rsidRPr="00423632" w:rsidRDefault="00C3421C" w:rsidP="0059593F">
            <w:pPr>
              <w:widowControl w:val="0"/>
              <w:rPr>
                <w:rFonts w:ascii="GHEA Grapalat" w:hAnsi="GHEA Grapalat" w:cs="Sylfaen"/>
              </w:rPr>
            </w:pPr>
          </w:p>
          <w:p w14:paraId="1B4E5675" w14:textId="77777777"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65FA354C" w14:textId="77777777" w:rsidR="00C3421C" w:rsidRPr="00423632" w:rsidRDefault="00C3421C" w:rsidP="0059593F">
            <w:pPr>
              <w:widowControl w:val="0"/>
              <w:rPr>
                <w:rFonts w:ascii="GHEA Grapalat" w:hAnsi="GHEA Grapalat"/>
              </w:rPr>
            </w:pPr>
          </w:p>
          <w:p w14:paraId="4ADB8A96"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14:paraId="07E1BE75" w14:textId="77777777" w:rsidR="00C3421C" w:rsidRPr="00423632" w:rsidRDefault="00C3421C" w:rsidP="0059593F">
      <w:pPr>
        <w:widowControl w:val="0"/>
        <w:jc w:val="center"/>
        <w:rPr>
          <w:rFonts w:ascii="GHEA Grapalat" w:hAnsi="GHEA Grapalat" w:cs="Sylfaen"/>
        </w:rPr>
      </w:pPr>
    </w:p>
    <w:p w14:paraId="7A544CB1" w14:textId="77777777" w:rsidR="00C3421C" w:rsidRPr="00423632" w:rsidRDefault="00C3421C"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05D70E34"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49DDE6E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784F792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1BE73977"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1094468D"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8155CC3"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C0C55D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407076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CEDED2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CE9097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E47093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FDA7FA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5B03C2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498338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85EB3E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699CD4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В обязательном порядке заполняются слова "для обеспечения </w:t>
            </w:r>
            <w:r w:rsidR="00040F6C" w:rsidRPr="00423632">
              <w:rPr>
                <w:rFonts w:ascii="GHEA Grapalat" w:hAnsi="GHEA Grapalat"/>
                <w:sz w:val="18"/>
                <w:szCs w:val="18"/>
              </w:rPr>
              <w:t>квалификации</w:t>
            </w:r>
            <w:r w:rsidRPr="0042363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B7F6A2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423632" w:rsidDel="0010680B" w:rsidRDefault="00C3421C"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5420529C"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770E0D0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E23A58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38925B1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15A6C8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40568C9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4FF8BFB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214B634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553AF54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5CE68E3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21CC853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02B081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423632" w:rsidRDefault="00C3421C" w:rsidP="0059593F">
            <w:pPr>
              <w:widowControl w:val="0"/>
              <w:jc w:val="center"/>
              <w:rPr>
                <w:rFonts w:ascii="GHEA Grapalat" w:hAnsi="GHEA Grapalat"/>
                <w:sz w:val="18"/>
                <w:szCs w:val="18"/>
              </w:rPr>
            </w:pPr>
          </w:p>
        </w:tc>
      </w:tr>
      <w:tr w:rsidR="00B138F3" w:rsidRPr="00423632"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1BA90B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423632" w:rsidRDefault="00C3421C" w:rsidP="0059593F">
            <w:pPr>
              <w:widowControl w:val="0"/>
              <w:jc w:val="center"/>
              <w:rPr>
                <w:rFonts w:ascii="GHEA Grapalat" w:hAnsi="GHEA Grapalat"/>
                <w:sz w:val="18"/>
                <w:szCs w:val="18"/>
              </w:rPr>
            </w:pPr>
          </w:p>
        </w:tc>
      </w:tr>
      <w:tr w:rsidR="00B138F3" w:rsidRPr="00423632"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CB17FD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423632" w:rsidRDefault="00C3421C" w:rsidP="0059593F">
            <w:pPr>
              <w:widowControl w:val="0"/>
              <w:jc w:val="center"/>
              <w:rPr>
                <w:rFonts w:ascii="GHEA Grapalat" w:hAnsi="GHEA Grapalat"/>
                <w:sz w:val="18"/>
                <w:szCs w:val="18"/>
              </w:rPr>
            </w:pPr>
          </w:p>
        </w:tc>
      </w:tr>
      <w:tr w:rsidR="00B138F3" w:rsidRPr="00423632"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4C0980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423632" w:rsidRDefault="00C3421C" w:rsidP="0059593F">
            <w:pPr>
              <w:widowControl w:val="0"/>
              <w:jc w:val="center"/>
              <w:rPr>
                <w:rFonts w:ascii="GHEA Grapalat" w:hAnsi="GHEA Grapalat"/>
                <w:sz w:val="18"/>
                <w:szCs w:val="18"/>
              </w:rPr>
            </w:pPr>
          </w:p>
        </w:tc>
      </w:tr>
      <w:tr w:rsidR="00B138F3" w:rsidRPr="00423632"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BA270F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423632" w:rsidRDefault="00C3421C" w:rsidP="0059593F">
            <w:pPr>
              <w:widowControl w:val="0"/>
              <w:jc w:val="center"/>
              <w:rPr>
                <w:rFonts w:ascii="GHEA Grapalat" w:hAnsi="GHEA Grapalat"/>
                <w:sz w:val="18"/>
                <w:szCs w:val="18"/>
              </w:rPr>
            </w:pPr>
          </w:p>
        </w:tc>
      </w:tr>
      <w:tr w:rsidR="00FF3DE9" w:rsidRPr="00423632"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A10433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423632" w:rsidRDefault="00C3421C" w:rsidP="0059593F">
            <w:pPr>
              <w:widowControl w:val="0"/>
              <w:jc w:val="center"/>
              <w:rPr>
                <w:rFonts w:ascii="GHEA Grapalat" w:hAnsi="GHEA Grapalat"/>
                <w:sz w:val="18"/>
                <w:szCs w:val="18"/>
              </w:rPr>
            </w:pPr>
          </w:p>
        </w:tc>
      </w:tr>
    </w:tbl>
    <w:p w14:paraId="145711DD" w14:textId="77777777" w:rsidR="001005B0" w:rsidRPr="00423632" w:rsidRDefault="001005B0" w:rsidP="0059593F">
      <w:pPr>
        <w:widowControl w:val="0"/>
        <w:ind w:left="567" w:right="565"/>
        <w:jc w:val="center"/>
        <w:rPr>
          <w:rFonts w:ascii="GHEA Grapalat" w:hAnsi="GHEA Grapalat"/>
          <w:b/>
        </w:rPr>
      </w:pPr>
    </w:p>
    <w:p w14:paraId="6B54F983" w14:textId="77777777" w:rsidR="001005B0" w:rsidRPr="00423632" w:rsidRDefault="001005B0" w:rsidP="0059593F">
      <w:pPr>
        <w:widowControl w:val="0"/>
        <w:ind w:left="567" w:right="565"/>
        <w:jc w:val="center"/>
        <w:rPr>
          <w:rFonts w:ascii="GHEA Grapalat" w:hAnsi="GHEA Grapalat"/>
          <w:b/>
        </w:rPr>
      </w:pPr>
    </w:p>
    <w:p w14:paraId="35F51991" w14:textId="77777777" w:rsidR="001005B0" w:rsidRPr="00423632" w:rsidRDefault="001005B0" w:rsidP="0059593F">
      <w:pPr>
        <w:widowControl w:val="0"/>
        <w:ind w:left="567" w:right="565"/>
        <w:jc w:val="center"/>
        <w:rPr>
          <w:rFonts w:ascii="GHEA Grapalat" w:hAnsi="GHEA Grapalat"/>
          <w:b/>
        </w:rPr>
      </w:pPr>
    </w:p>
    <w:p w14:paraId="16E296A3" w14:textId="77777777" w:rsidR="001005B0" w:rsidRPr="00423632" w:rsidRDefault="001005B0" w:rsidP="0059593F">
      <w:pPr>
        <w:widowControl w:val="0"/>
        <w:ind w:left="567" w:right="565"/>
        <w:jc w:val="center"/>
        <w:rPr>
          <w:rFonts w:ascii="GHEA Grapalat" w:hAnsi="GHEA Grapalat"/>
          <w:b/>
        </w:rPr>
      </w:pPr>
    </w:p>
    <w:p w14:paraId="0DB99F38" w14:textId="77777777" w:rsidR="001005B0" w:rsidRPr="00423632" w:rsidRDefault="001005B0" w:rsidP="0059593F">
      <w:pPr>
        <w:widowControl w:val="0"/>
        <w:ind w:left="567" w:right="565"/>
        <w:jc w:val="center"/>
        <w:rPr>
          <w:rFonts w:ascii="GHEA Grapalat" w:hAnsi="GHEA Grapalat"/>
          <w:b/>
        </w:rPr>
      </w:pPr>
    </w:p>
    <w:p w14:paraId="251DDD12" w14:textId="77777777" w:rsidR="001005B0" w:rsidRPr="00423632" w:rsidRDefault="001005B0" w:rsidP="0059593F">
      <w:pPr>
        <w:widowControl w:val="0"/>
        <w:ind w:left="567" w:right="565"/>
        <w:jc w:val="center"/>
        <w:rPr>
          <w:rFonts w:ascii="GHEA Grapalat" w:hAnsi="GHEA Grapalat"/>
          <w:b/>
        </w:rPr>
      </w:pPr>
    </w:p>
    <w:p w14:paraId="05B6B816" w14:textId="77777777" w:rsidR="001005B0" w:rsidRPr="00423632" w:rsidRDefault="001005B0" w:rsidP="0059593F">
      <w:pPr>
        <w:widowControl w:val="0"/>
        <w:ind w:left="567" w:right="565"/>
        <w:jc w:val="center"/>
        <w:rPr>
          <w:rFonts w:ascii="GHEA Grapalat" w:hAnsi="GHEA Grapalat"/>
          <w:b/>
        </w:rPr>
      </w:pPr>
    </w:p>
    <w:p w14:paraId="4DC0CE7A" w14:textId="77777777" w:rsidR="001005B0" w:rsidRPr="00423632" w:rsidRDefault="001005B0" w:rsidP="0059593F">
      <w:pPr>
        <w:widowControl w:val="0"/>
        <w:ind w:left="567" w:right="565"/>
        <w:jc w:val="center"/>
        <w:rPr>
          <w:rFonts w:ascii="GHEA Grapalat" w:hAnsi="GHEA Grapalat"/>
          <w:b/>
        </w:rPr>
      </w:pPr>
    </w:p>
    <w:p w14:paraId="78BDF7C8" w14:textId="77777777" w:rsidR="001005B0" w:rsidRPr="00423632" w:rsidRDefault="001005B0" w:rsidP="0059593F">
      <w:pPr>
        <w:widowControl w:val="0"/>
        <w:ind w:left="567" w:right="565"/>
        <w:jc w:val="center"/>
        <w:rPr>
          <w:rFonts w:ascii="GHEA Grapalat" w:hAnsi="GHEA Grapalat"/>
          <w:b/>
        </w:rPr>
      </w:pPr>
    </w:p>
    <w:p w14:paraId="2AD7AF37" w14:textId="77777777" w:rsidR="001005B0" w:rsidRPr="00423632" w:rsidRDefault="001005B0" w:rsidP="0059593F">
      <w:pPr>
        <w:widowControl w:val="0"/>
        <w:ind w:left="567" w:right="565"/>
        <w:jc w:val="center"/>
        <w:rPr>
          <w:rFonts w:ascii="GHEA Grapalat" w:hAnsi="GHEA Grapalat"/>
          <w:b/>
        </w:rPr>
      </w:pPr>
    </w:p>
    <w:p w14:paraId="2F6998B0" w14:textId="77777777" w:rsidR="001005B0" w:rsidRPr="00423632" w:rsidRDefault="001005B0" w:rsidP="0059593F">
      <w:pPr>
        <w:widowControl w:val="0"/>
        <w:ind w:left="567" w:right="565"/>
        <w:jc w:val="center"/>
        <w:rPr>
          <w:rFonts w:ascii="GHEA Grapalat" w:hAnsi="GHEA Grapalat"/>
          <w:b/>
        </w:rPr>
      </w:pPr>
    </w:p>
    <w:p w14:paraId="01136B43" w14:textId="77777777" w:rsidR="001005B0" w:rsidRPr="00423632" w:rsidRDefault="001005B0" w:rsidP="0059593F">
      <w:pPr>
        <w:widowControl w:val="0"/>
        <w:ind w:left="567" w:right="565"/>
        <w:jc w:val="center"/>
        <w:rPr>
          <w:rFonts w:ascii="GHEA Grapalat" w:hAnsi="GHEA Grapalat"/>
          <w:b/>
        </w:rPr>
      </w:pPr>
    </w:p>
    <w:p w14:paraId="61069C37" w14:textId="77777777" w:rsidR="001005B0" w:rsidRPr="00423632" w:rsidRDefault="001005B0" w:rsidP="0059593F">
      <w:pPr>
        <w:widowControl w:val="0"/>
        <w:ind w:left="567" w:right="565"/>
        <w:jc w:val="center"/>
        <w:rPr>
          <w:rFonts w:ascii="GHEA Grapalat" w:hAnsi="GHEA Grapalat"/>
          <w:b/>
        </w:rPr>
      </w:pPr>
    </w:p>
    <w:p w14:paraId="55A3D0A2" w14:textId="77777777" w:rsidR="001005B0" w:rsidRPr="00423632" w:rsidRDefault="001005B0" w:rsidP="0059593F">
      <w:pPr>
        <w:widowControl w:val="0"/>
        <w:ind w:left="567" w:right="565"/>
        <w:jc w:val="center"/>
        <w:rPr>
          <w:rFonts w:ascii="GHEA Grapalat" w:hAnsi="GHEA Grapalat"/>
          <w:b/>
        </w:rPr>
      </w:pPr>
    </w:p>
    <w:p w14:paraId="0887B650" w14:textId="77777777" w:rsidR="001005B0" w:rsidRPr="00423632" w:rsidRDefault="001005B0" w:rsidP="0059593F">
      <w:pPr>
        <w:widowControl w:val="0"/>
        <w:ind w:left="567" w:right="565"/>
        <w:jc w:val="center"/>
        <w:rPr>
          <w:rFonts w:ascii="GHEA Grapalat" w:hAnsi="GHEA Grapalat"/>
          <w:b/>
        </w:rPr>
      </w:pPr>
    </w:p>
    <w:p w14:paraId="5969DE46" w14:textId="77777777" w:rsidR="001005B0" w:rsidRPr="00423632" w:rsidRDefault="001005B0" w:rsidP="0059593F">
      <w:pPr>
        <w:widowControl w:val="0"/>
        <w:ind w:left="567" w:right="565"/>
        <w:jc w:val="center"/>
        <w:rPr>
          <w:rFonts w:ascii="GHEA Grapalat" w:hAnsi="GHEA Grapalat"/>
          <w:b/>
        </w:rPr>
      </w:pPr>
    </w:p>
    <w:p w14:paraId="4D80FAA5" w14:textId="77777777" w:rsidR="001005B0" w:rsidRPr="00423632" w:rsidRDefault="001005B0" w:rsidP="0059593F">
      <w:pPr>
        <w:widowControl w:val="0"/>
        <w:ind w:left="567" w:right="565"/>
        <w:jc w:val="center"/>
        <w:rPr>
          <w:rFonts w:ascii="GHEA Grapalat" w:hAnsi="GHEA Grapalat"/>
          <w:b/>
        </w:rPr>
      </w:pPr>
    </w:p>
    <w:p w14:paraId="681C7643"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14:paraId="1BAFF429" w14:textId="77777777"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423632" w:rsidRDefault="001005B0" w:rsidP="0059593F">
      <w:pPr>
        <w:widowControl w:val="0"/>
        <w:ind w:left="567" w:right="565"/>
        <w:jc w:val="center"/>
        <w:rPr>
          <w:rFonts w:ascii="GHEA Grapalat" w:hAnsi="GHEA Grapalat"/>
          <w:b/>
        </w:rPr>
      </w:pPr>
    </w:p>
    <w:p w14:paraId="1BC65F39" w14:textId="77777777"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lastRenderedPageBreak/>
        <w:t>Приложение № 5.1</w:t>
      </w:r>
    </w:p>
    <w:p w14:paraId="243FC322" w14:textId="7E934BCE"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1D0694">
        <w:rPr>
          <w:rFonts w:ascii="GHEA Grapalat" w:hAnsi="GHEA Grapalat"/>
          <w:b/>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14:paraId="3D2DB662" w14:textId="77777777" w:rsidR="00AF4211" w:rsidRPr="00423632" w:rsidRDefault="00AF4211" w:rsidP="0059593F">
      <w:pPr>
        <w:widowControl w:val="0"/>
        <w:jc w:val="center"/>
        <w:rPr>
          <w:rFonts w:ascii="GHEA Grapalat" w:hAnsi="GHEA Grapalat"/>
          <w:b/>
        </w:rPr>
      </w:pPr>
    </w:p>
    <w:p w14:paraId="1DBAAEF0"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14:paraId="1DD5DECB"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14:paraId="548999DA" w14:textId="77777777" w:rsidTr="00DE2AE3">
        <w:tc>
          <w:tcPr>
            <w:tcW w:w="4786" w:type="dxa"/>
          </w:tcPr>
          <w:p w14:paraId="30D0CEAA" w14:textId="77777777"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14:paraId="55951D15" w14:textId="77777777"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14:paraId="3DE01743" w14:textId="77777777" w:rsidR="000A214C" w:rsidRPr="00423632" w:rsidRDefault="000A214C" w:rsidP="0059593F">
      <w:pPr>
        <w:widowControl w:val="0"/>
        <w:rPr>
          <w:rFonts w:ascii="GHEA Grapalat" w:hAnsi="GHEA Grapalat" w:cs="GHEA Grapalat"/>
          <w:b/>
        </w:rPr>
      </w:pPr>
    </w:p>
    <w:p w14:paraId="58E941BA" w14:textId="77777777"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14:paraId="078B54FD" w14:textId="77777777"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14:paraId="07482E47" w14:textId="77777777"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14:paraId="77240E64" w14:textId="77777777"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14:paraId="3D48FFCD" w14:textId="77777777"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14:paraId="3199F8DC" w14:textId="77777777"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1B3049" w:rsidRPr="00B35277">
        <w:rPr>
          <w:rFonts w:ascii="GHEA Grapalat" w:hAnsi="GHEA Grapalat"/>
          <w:b/>
          <w:sz w:val="22"/>
          <w:szCs w:val="28"/>
          <w:u w:val="single"/>
          <w:lang w:val="hy-AM"/>
        </w:rPr>
        <w:t>Ахурян</w:t>
      </w:r>
      <w:proofErr w:type="spellStart"/>
      <w:r w:rsidR="001B3049" w:rsidRPr="00B35277">
        <w:rPr>
          <w:rFonts w:ascii="GHEA Grapalat" w:hAnsi="GHEA Grapalat"/>
          <w:b/>
          <w:sz w:val="22"/>
          <w:szCs w:val="28"/>
          <w:u w:val="single"/>
        </w:rPr>
        <w:t>ским</w:t>
      </w:r>
      <w:proofErr w:type="spellEnd"/>
      <w:r w:rsidR="001B3049" w:rsidRPr="00B35277">
        <w:rPr>
          <w:rFonts w:ascii="GHEA Grapalat" w:hAnsi="GHEA Grapalat"/>
          <w:b/>
          <w:sz w:val="22"/>
          <w:szCs w:val="28"/>
          <w:u w:val="single"/>
          <w:lang w:val="hy-AM"/>
        </w:rPr>
        <w:t xml:space="preserve"> </w:t>
      </w:r>
      <w:r w:rsidR="001B3049" w:rsidRPr="00B35277">
        <w:rPr>
          <w:rFonts w:ascii="GHEA Grapalat" w:hAnsi="GHEA Grapalat"/>
          <w:b/>
          <w:spacing w:val="-6"/>
          <w:sz w:val="22"/>
          <w:u w:val="single"/>
        </w:rPr>
        <w:t>муниципалитетом</w:t>
      </w:r>
      <w:r w:rsidR="001B3049" w:rsidRPr="00423632">
        <w:rPr>
          <w:rFonts w:ascii="GHEA Grapalat" w:hAnsi="GHEA Grapalat"/>
          <w:spacing w:val="-6"/>
          <w:sz w:val="22"/>
        </w:rPr>
        <w:t xml:space="preserve">__ *(далее — Заказчик) </w:t>
      </w:r>
    </w:p>
    <w:p w14:paraId="7AECEF74" w14:textId="77777777"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14:paraId="6EAB25AE" w14:textId="0FDB7174"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1D0694">
        <w:rPr>
          <w:rFonts w:ascii="GHEA Grapalat" w:hAnsi="GHEA Grapalat"/>
          <w:b/>
          <w:sz w:val="20"/>
          <w:u w:val="single"/>
        </w:rPr>
        <w:t>HHSHMAH-AYGM-GHAPZDB-26/01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14:paraId="36D17DD2" w14:textId="77777777"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14:paraId="1DD4B3A3" w14:textId="77777777"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w:t>
      </w:r>
      <w:proofErr w:type="spellStart"/>
      <w:r w:rsidRPr="00423632">
        <w:rPr>
          <w:rFonts w:ascii="GHEA Grapalat" w:hAnsi="GHEA Grapalat"/>
        </w:rPr>
        <w:t>безотзывно</w:t>
      </w:r>
      <w:proofErr w:type="spellEnd"/>
      <w:r w:rsidRPr="00423632">
        <w:rPr>
          <w:rFonts w:ascii="GHEA Grapalat" w:hAnsi="GHEA Grapalat"/>
        </w:rPr>
        <w:t xml:space="preserve"> соглашается, что: </w:t>
      </w:r>
    </w:p>
    <w:p w14:paraId="7F2079B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423632">
        <w:rPr>
          <w:rFonts w:ascii="GHEA Grapalat" w:hAnsi="GHEA Grapalat"/>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1.6.</w:t>
      </w:r>
      <w:r w:rsidRPr="00423632">
        <w:rPr>
          <w:rFonts w:ascii="GHEA Grapalat" w:hAnsi="GHEA Grapalat"/>
        </w:rPr>
        <w:tab/>
        <w:t>Заказчик может представить в Банк-плательщик иные дополнительные документы.</w:t>
      </w:r>
    </w:p>
    <w:p w14:paraId="36AED624"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rPr>
        <w:t>Репортинг</w:t>
      </w:r>
      <w:proofErr w:type="spellEnd"/>
      <w:r w:rsidRPr="00423632">
        <w:rPr>
          <w:rFonts w:ascii="GHEA Grapalat" w:hAnsi="GHEA Grapalat"/>
        </w:rPr>
        <w:t>"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14:paraId="26F3FA20"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14:paraId="78CF60C2" w14:textId="77777777"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14:paraId="470DAB4E"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7271B443"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14:paraId="0F1D61E2"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7540D22C"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14:paraId="52CBCF3B"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6FD9DDFA"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14:paraId="1425ADF8"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048FB72C"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14:paraId="1872CFAE"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0795FEA3"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14:paraId="20565E13"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2C63D4D9" w14:textId="77777777"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14:paraId="0CE9496C" w14:textId="77777777"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1B3049" w:rsidRPr="00423632"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9DDE2DF"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9.</w:t>
            </w:r>
            <w:r w:rsidRPr="009634E1">
              <w:rPr>
                <w:rFonts w:ascii="GHEA Grapalat" w:hAnsi="GHEA Grapalat"/>
              </w:rPr>
              <w:tab/>
              <w:t xml:space="preserve">Наименование, или имя, фамилия </w:t>
            </w:r>
            <w:proofErr w:type="gramStart"/>
            <w:r w:rsidRPr="009634E1">
              <w:rPr>
                <w:rFonts w:ascii="GHEA Grapalat" w:hAnsi="GHEA Grapalat"/>
              </w:rPr>
              <w:t>бенефициара:</w:t>
            </w:r>
            <w:r w:rsidRPr="009634E1">
              <w:rPr>
                <w:rFonts w:ascii="GHEA Grapalat" w:hAnsi="GHEA Grapalat"/>
                <w:lang w:val="hy-AM"/>
              </w:rPr>
              <w:t xml:space="preserve"> </w:t>
            </w:r>
            <w:r w:rsidRPr="009634E1">
              <w:rPr>
                <w:rFonts w:ascii="GHEA Grapalat" w:hAnsi="GHEA Grapalat"/>
                <w:i/>
                <w:sz w:val="22"/>
                <w:szCs w:val="22"/>
              </w:rPr>
              <w:t xml:space="preserve"> </w:t>
            </w:r>
            <w:r w:rsidR="00DD4154">
              <w:rPr>
                <w:rFonts w:ascii="GHEA Grapalat" w:hAnsi="GHEA Grapalat"/>
                <w:b/>
                <w:sz w:val="22"/>
                <w:szCs w:val="22"/>
              </w:rPr>
              <w:t>НПО</w:t>
            </w:r>
            <w:proofErr w:type="gramEnd"/>
            <w:r w:rsidR="00DD4154">
              <w:rPr>
                <w:rFonts w:ascii="GHEA Grapalat" w:hAnsi="GHEA Grapalat"/>
                <w:b/>
                <w:sz w:val="22"/>
                <w:szCs w:val="22"/>
              </w:rPr>
              <w:t xml:space="preserve"> «Детский </w:t>
            </w:r>
            <w:r w:rsidR="00DD4154" w:rsidRPr="001D0694">
              <w:rPr>
                <w:rFonts w:ascii="GHEA Grapalat" w:hAnsi="GHEA Grapalat"/>
                <w:b/>
                <w:sz w:val="22"/>
                <w:szCs w:val="22"/>
              </w:rPr>
              <w:t xml:space="preserve">сад </w:t>
            </w:r>
            <w:proofErr w:type="spellStart"/>
            <w:r w:rsidR="001D0694" w:rsidRPr="001D0694">
              <w:rPr>
                <w:rFonts w:ascii="GHEA Grapalat" w:hAnsi="GHEA Grapalat"/>
                <w:b/>
              </w:rPr>
              <w:t>Айгабац</w:t>
            </w:r>
            <w:proofErr w:type="spellEnd"/>
            <w:r w:rsidR="00DD4154" w:rsidRPr="001D0694">
              <w:rPr>
                <w:rFonts w:ascii="GHEA Grapalat" w:hAnsi="GHEA Grapalat"/>
                <w:b/>
                <w:sz w:val="22"/>
                <w:szCs w:val="22"/>
              </w:rPr>
              <w:t xml:space="preserve">» общины </w:t>
            </w:r>
            <w:proofErr w:type="spellStart"/>
            <w:r w:rsidR="00DD4154" w:rsidRPr="001D0694">
              <w:rPr>
                <w:rFonts w:ascii="GHEA Grapalat" w:hAnsi="GHEA Grapalat"/>
                <w:b/>
                <w:sz w:val="22"/>
                <w:szCs w:val="22"/>
              </w:rPr>
              <w:t>Ахурян</w:t>
            </w:r>
            <w:proofErr w:type="spellEnd"/>
            <w:r w:rsidR="00DD4154" w:rsidRPr="001D0694">
              <w:rPr>
                <w:rFonts w:ascii="GHEA Grapalat" w:hAnsi="GHEA Grapalat"/>
                <w:b/>
                <w:sz w:val="22"/>
                <w:szCs w:val="22"/>
              </w:rPr>
              <w:t xml:space="preserve"> Ширакской области Республики Армения</w:t>
            </w:r>
          </w:p>
        </w:tc>
      </w:tr>
      <w:tr w:rsidR="001B3049" w:rsidRPr="00423632"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10.</w:t>
            </w:r>
            <w:r w:rsidRPr="009634E1">
              <w:rPr>
                <w:rFonts w:ascii="GHEA Grapalat" w:hAnsi="GHEA Grapalat"/>
              </w:rPr>
              <w:tab/>
              <w:t>НЗОУ бенефициара (не заполняется)</w:t>
            </w:r>
          </w:p>
        </w:tc>
      </w:tr>
      <w:tr w:rsidR="001B3049" w:rsidRPr="00423632" w14:paraId="6287A19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7B0A78A6"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11.</w:t>
            </w:r>
            <w:r w:rsidRPr="009634E1">
              <w:rPr>
                <w:rFonts w:ascii="GHEA Grapalat" w:hAnsi="GHEA Grapalat"/>
              </w:rPr>
              <w:tab/>
              <w:t>УНН бенефициара:</w:t>
            </w:r>
            <w:r w:rsidRPr="009634E1">
              <w:rPr>
                <w:rFonts w:ascii="GHEA Grapalat" w:hAnsi="GHEA Grapalat"/>
                <w:lang w:val="hy-AM"/>
              </w:rPr>
              <w:t xml:space="preserve"> </w:t>
            </w:r>
            <w:r w:rsidR="001D0694" w:rsidRPr="001D0694">
              <w:rPr>
                <w:rFonts w:ascii="GHEA Grapalat" w:hAnsi="GHEA Grapalat"/>
                <w:b/>
                <w:bCs/>
                <w:sz w:val="22"/>
                <w:szCs w:val="22"/>
                <w:lang w:val="hy-AM"/>
              </w:rPr>
              <w:t>05546563</w:t>
            </w:r>
          </w:p>
        </w:tc>
      </w:tr>
      <w:tr w:rsidR="001B3049" w:rsidRPr="00423632"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12.</w:t>
            </w:r>
            <w:r w:rsidRPr="009634E1">
              <w:rPr>
                <w:rFonts w:ascii="GHEA Grapalat" w:hAnsi="GHEA Grapalat"/>
              </w:rPr>
              <w:tab/>
              <w:t>Обслуживающая бенефициара Финансовая организация (банк):</w:t>
            </w:r>
            <w:r w:rsidRPr="009634E1">
              <w:rPr>
                <w:rFonts w:ascii="GHEA Grapalat" w:hAnsi="GHEA Grapalat"/>
                <w:sz w:val="22"/>
                <w:szCs w:val="22"/>
              </w:rPr>
              <w:t xml:space="preserve"> </w:t>
            </w:r>
            <w:r w:rsidRPr="009634E1">
              <w:rPr>
                <w:rFonts w:ascii="GHEA Grapalat" w:hAnsi="GHEA Grapalat"/>
                <w:b/>
                <w:sz w:val="22"/>
                <w:szCs w:val="22"/>
              </w:rPr>
              <w:t>Оперативный департамент Министерства финансов РА</w:t>
            </w:r>
          </w:p>
        </w:tc>
      </w:tr>
      <w:tr w:rsidR="001B3049" w:rsidRPr="00423632"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4F58D1F1"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13.</w:t>
            </w:r>
            <w:r w:rsidRPr="009634E1">
              <w:rPr>
                <w:rFonts w:ascii="GHEA Grapalat" w:hAnsi="GHEA Grapalat"/>
              </w:rPr>
              <w:tab/>
              <w:t>Номер счета бенефициара (</w:t>
            </w:r>
            <w:proofErr w:type="spellStart"/>
            <w:proofErr w:type="gramStart"/>
            <w:r w:rsidRPr="009634E1">
              <w:rPr>
                <w:rFonts w:ascii="GHEA Grapalat" w:hAnsi="GHEA Grapalat"/>
              </w:rPr>
              <w:t>сч</w:t>
            </w:r>
            <w:proofErr w:type="spellEnd"/>
            <w:r w:rsidRPr="009634E1">
              <w:rPr>
                <w:rFonts w:ascii="GHEA Grapalat" w:hAnsi="GHEA Grapalat"/>
              </w:rPr>
              <w:t>.№</w:t>
            </w:r>
            <w:proofErr w:type="gramEnd"/>
            <w:r w:rsidRPr="009634E1">
              <w:rPr>
                <w:rFonts w:ascii="GHEA Grapalat" w:hAnsi="GHEA Grapalat"/>
              </w:rPr>
              <w:t>)</w:t>
            </w:r>
            <w:r w:rsidRPr="009634E1">
              <w:rPr>
                <w:rFonts w:ascii="GHEA Grapalat" w:hAnsi="GHEA Grapalat"/>
                <w:lang w:val="hy-AM"/>
              </w:rPr>
              <w:t xml:space="preserve"> </w:t>
            </w:r>
            <w:r w:rsidR="001D0694" w:rsidRPr="001D0694">
              <w:rPr>
                <w:rFonts w:ascii="GHEA Grapalat" w:hAnsi="GHEA Grapalat" w:cs="Arial"/>
                <w:b/>
                <w:bCs/>
                <w:sz w:val="22"/>
                <w:szCs w:val="22"/>
              </w:rPr>
              <w:t>220</w:t>
            </w:r>
            <w:r w:rsidR="001D0694" w:rsidRPr="001D0694">
              <w:rPr>
                <w:rFonts w:ascii="GHEA Grapalat" w:hAnsi="GHEA Grapalat" w:cs="Arial"/>
                <w:b/>
                <w:bCs/>
                <w:sz w:val="22"/>
                <w:szCs w:val="22"/>
                <w:lang w:val="hy-AM"/>
              </w:rPr>
              <w:t>065140547000</w:t>
            </w:r>
          </w:p>
        </w:tc>
      </w:tr>
      <w:tr w:rsidR="001B3049" w:rsidRPr="00423632"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14:paraId="5A048335" w14:textId="77777777" w:rsidR="001B3049" w:rsidRPr="00423632" w:rsidRDefault="001B3049" w:rsidP="001B3049">
            <w:pPr>
              <w:widowControl w:val="0"/>
              <w:rPr>
                <w:rFonts w:ascii="GHEA Grapalat" w:hAnsi="GHEA Grapalat" w:cs="Sylfaen"/>
              </w:rPr>
            </w:pPr>
          </w:p>
          <w:p w14:paraId="7A2A6A2F"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4838766C" w14:textId="77777777" w:rsidR="001B3049" w:rsidRPr="00423632" w:rsidRDefault="001B3049" w:rsidP="001B3049">
            <w:pPr>
              <w:widowControl w:val="0"/>
              <w:rPr>
                <w:rFonts w:ascii="GHEA Grapalat" w:hAnsi="GHEA Grapalat" w:cs="Sylfaen"/>
              </w:rPr>
            </w:pPr>
          </w:p>
          <w:p w14:paraId="3923F60F"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33A37BB6" w14:textId="77777777" w:rsidR="001B3049" w:rsidRPr="00423632" w:rsidRDefault="001B3049" w:rsidP="001B3049">
            <w:pPr>
              <w:widowControl w:val="0"/>
              <w:rPr>
                <w:rFonts w:ascii="GHEA Grapalat" w:hAnsi="GHEA Grapalat" w:cs="Sylfaen"/>
              </w:rPr>
            </w:pPr>
          </w:p>
          <w:p w14:paraId="21CDBBED" w14:textId="77777777"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1A24DC03" w14:textId="77777777" w:rsidR="001B3049" w:rsidRPr="00423632" w:rsidRDefault="001B3049" w:rsidP="001B3049">
            <w:pPr>
              <w:widowControl w:val="0"/>
              <w:rPr>
                <w:rFonts w:ascii="GHEA Grapalat" w:hAnsi="GHEA Grapalat" w:cs="Sylfaen"/>
              </w:rPr>
            </w:pPr>
          </w:p>
          <w:p w14:paraId="13191AF6"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452C07DD" w14:textId="77777777" w:rsidR="001B3049" w:rsidRPr="00423632" w:rsidRDefault="001B3049" w:rsidP="001B3049">
            <w:pPr>
              <w:widowControl w:val="0"/>
              <w:jc w:val="right"/>
              <w:rPr>
                <w:rFonts w:ascii="GHEA Grapalat" w:hAnsi="GHEA Grapalat" w:cs="Tahoma"/>
              </w:rPr>
            </w:pPr>
          </w:p>
          <w:p w14:paraId="4536817A"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5711F724" w14:textId="77777777" w:rsidR="001B3049" w:rsidRPr="00423632" w:rsidRDefault="001B3049" w:rsidP="001B3049">
            <w:pPr>
              <w:widowControl w:val="0"/>
              <w:rPr>
                <w:rFonts w:ascii="GHEA Grapalat" w:hAnsi="GHEA Grapalat" w:cs="Sylfaen"/>
              </w:rPr>
            </w:pPr>
          </w:p>
          <w:p w14:paraId="67430767" w14:textId="77777777"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001519B1" w14:textId="77777777" w:rsidR="001B3049" w:rsidRPr="00423632" w:rsidRDefault="001B3049" w:rsidP="001B3049">
            <w:pPr>
              <w:widowControl w:val="0"/>
              <w:rPr>
                <w:rFonts w:ascii="GHEA Grapalat" w:hAnsi="GHEA Grapalat"/>
              </w:rPr>
            </w:pPr>
          </w:p>
          <w:p w14:paraId="448752F9"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1686F2BA" w14:textId="77777777"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5F1EF14E"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411C14ED" w14:textId="77777777"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60FA7178" w14:textId="77777777" w:rsidR="001B3049" w:rsidRPr="00423632" w:rsidRDefault="001B3049" w:rsidP="001B3049">
            <w:pPr>
              <w:widowControl w:val="0"/>
              <w:rPr>
                <w:rFonts w:ascii="GHEA Grapalat" w:hAnsi="GHEA Grapalat" w:cs="Sylfaen"/>
              </w:rPr>
            </w:pPr>
          </w:p>
          <w:p w14:paraId="02DFF851" w14:textId="77777777"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45EB111A" w14:textId="77777777" w:rsidR="001B3049" w:rsidRPr="00423632" w:rsidRDefault="001B3049" w:rsidP="001B3049">
            <w:pPr>
              <w:widowControl w:val="0"/>
              <w:rPr>
                <w:rFonts w:ascii="GHEA Grapalat" w:hAnsi="GHEA Grapalat"/>
              </w:rPr>
            </w:pPr>
          </w:p>
          <w:p w14:paraId="65FBF1FA"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14:paraId="5A7166E1" w14:textId="77777777" w:rsidR="00BE2572" w:rsidRPr="00423632" w:rsidRDefault="00BE2572" w:rsidP="0059593F">
      <w:pPr>
        <w:widowControl w:val="0"/>
        <w:jc w:val="center"/>
        <w:rPr>
          <w:rFonts w:ascii="GHEA Grapalat" w:hAnsi="GHEA Grapalat" w:cs="Sylfaen"/>
        </w:rPr>
      </w:pPr>
    </w:p>
    <w:p w14:paraId="4B84B070" w14:textId="77777777"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58CD2EF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6FD6EC3E"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4F2AD6E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398374EC"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03295821"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B29D677"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59224A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DF538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A099F1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688B4A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DBDD3B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640C8A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7D6CE6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140FCD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AD740E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B47F57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9A06BF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094E3C80"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1973AD4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690849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713C0A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622B5E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1B05880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5997B0D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2C6E18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10BA864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63FA07D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278BFB8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49EC39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423632" w:rsidRDefault="00BE2572" w:rsidP="0059593F">
            <w:pPr>
              <w:widowControl w:val="0"/>
              <w:jc w:val="center"/>
              <w:rPr>
                <w:rFonts w:ascii="GHEA Grapalat" w:hAnsi="GHEA Grapalat"/>
                <w:sz w:val="18"/>
                <w:szCs w:val="18"/>
              </w:rPr>
            </w:pPr>
          </w:p>
        </w:tc>
      </w:tr>
      <w:tr w:rsidR="00B138F3" w:rsidRPr="00423632"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89C16C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423632" w:rsidRDefault="00BE2572" w:rsidP="0059593F">
            <w:pPr>
              <w:widowControl w:val="0"/>
              <w:jc w:val="center"/>
              <w:rPr>
                <w:rFonts w:ascii="GHEA Grapalat" w:hAnsi="GHEA Grapalat"/>
                <w:sz w:val="18"/>
                <w:szCs w:val="18"/>
              </w:rPr>
            </w:pPr>
          </w:p>
        </w:tc>
      </w:tr>
      <w:tr w:rsidR="00B138F3" w:rsidRPr="00423632"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45E3D5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423632" w:rsidRDefault="00BE2572" w:rsidP="0059593F">
            <w:pPr>
              <w:widowControl w:val="0"/>
              <w:jc w:val="center"/>
              <w:rPr>
                <w:rFonts w:ascii="GHEA Grapalat" w:hAnsi="GHEA Grapalat"/>
                <w:sz w:val="18"/>
                <w:szCs w:val="18"/>
              </w:rPr>
            </w:pPr>
          </w:p>
        </w:tc>
      </w:tr>
      <w:tr w:rsidR="00B138F3" w:rsidRPr="00423632"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FE6305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423632" w:rsidRDefault="00BE2572" w:rsidP="0059593F">
            <w:pPr>
              <w:widowControl w:val="0"/>
              <w:jc w:val="center"/>
              <w:rPr>
                <w:rFonts w:ascii="GHEA Grapalat" w:hAnsi="GHEA Grapalat"/>
                <w:sz w:val="18"/>
                <w:szCs w:val="18"/>
              </w:rPr>
            </w:pPr>
          </w:p>
        </w:tc>
      </w:tr>
      <w:tr w:rsidR="00B138F3" w:rsidRPr="00423632"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84B2EF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423632" w:rsidRDefault="00BE2572" w:rsidP="0059593F">
            <w:pPr>
              <w:widowControl w:val="0"/>
              <w:jc w:val="center"/>
              <w:rPr>
                <w:rFonts w:ascii="GHEA Grapalat" w:hAnsi="GHEA Grapalat"/>
                <w:sz w:val="18"/>
                <w:szCs w:val="18"/>
              </w:rPr>
            </w:pPr>
          </w:p>
        </w:tc>
      </w:tr>
      <w:tr w:rsidR="00FF3DE9" w:rsidRPr="00423632"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6A77B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423632" w:rsidRDefault="00BE2572" w:rsidP="0059593F">
            <w:pPr>
              <w:widowControl w:val="0"/>
              <w:jc w:val="center"/>
              <w:rPr>
                <w:rFonts w:ascii="GHEA Grapalat" w:hAnsi="GHEA Grapalat"/>
                <w:sz w:val="18"/>
                <w:szCs w:val="18"/>
              </w:rPr>
            </w:pPr>
          </w:p>
        </w:tc>
      </w:tr>
    </w:tbl>
    <w:p w14:paraId="3B335ABD" w14:textId="77777777" w:rsidR="00BE2572" w:rsidRPr="00423632" w:rsidRDefault="00BE2572" w:rsidP="0059593F">
      <w:pPr>
        <w:widowControl w:val="0"/>
        <w:ind w:left="567" w:right="565"/>
        <w:jc w:val="center"/>
        <w:rPr>
          <w:rFonts w:ascii="GHEA Grapalat" w:hAnsi="GHEA Grapalat"/>
          <w:b/>
        </w:rPr>
      </w:pPr>
    </w:p>
    <w:p w14:paraId="3C2CE205" w14:textId="77777777" w:rsidR="00BE2572" w:rsidRPr="00423632" w:rsidRDefault="00BE2572" w:rsidP="0059593F">
      <w:pPr>
        <w:widowControl w:val="0"/>
        <w:ind w:left="567" w:right="565"/>
        <w:jc w:val="center"/>
        <w:rPr>
          <w:rFonts w:ascii="GHEA Grapalat" w:hAnsi="GHEA Grapalat"/>
          <w:b/>
        </w:rPr>
      </w:pPr>
    </w:p>
    <w:p w14:paraId="20E7C019" w14:textId="77777777" w:rsidR="00BE2572" w:rsidRPr="00423632" w:rsidRDefault="00BE2572" w:rsidP="0059593F">
      <w:pPr>
        <w:widowControl w:val="0"/>
        <w:ind w:left="567" w:right="565"/>
        <w:jc w:val="center"/>
        <w:rPr>
          <w:rFonts w:ascii="GHEA Grapalat" w:hAnsi="GHEA Grapalat"/>
          <w:b/>
        </w:rPr>
      </w:pPr>
    </w:p>
    <w:p w14:paraId="75C1303B" w14:textId="77777777" w:rsidR="00BE2572" w:rsidRPr="00423632" w:rsidRDefault="00BE2572" w:rsidP="0059593F">
      <w:pPr>
        <w:widowControl w:val="0"/>
        <w:ind w:left="567" w:right="565"/>
        <w:jc w:val="center"/>
        <w:rPr>
          <w:rFonts w:ascii="GHEA Grapalat" w:hAnsi="GHEA Grapalat"/>
          <w:b/>
        </w:rPr>
      </w:pPr>
    </w:p>
    <w:p w14:paraId="0F644DA2" w14:textId="77777777" w:rsidR="00BE2572" w:rsidRPr="00423632" w:rsidRDefault="00BE2572" w:rsidP="0059593F">
      <w:pPr>
        <w:widowControl w:val="0"/>
        <w:ind w:left="567" w:right="565"/>
        <w:jc w:val="center"/>
        <w:rPr>
          <w:rFonts w:ascii="GHEA Grapalat" w:hAnsi="GHEA Grapalat"/>
          <w:b/>
        </w:rPr>
      </w:pPr>
    </w:p>
    <w:p w14:paraId="1602FF9E" w14:textId="77777777" w:rsidR="00BE2572" w:rsidRPr="00423632" w:rsidRDefault="00BE2572" w:rsidP="0059593F">
      <w:pPr>
        <w:widowControl w:val="0"/>
        <w:ind w:left="567" w:right="565"/>
        <w:jc w:val="center"/>
        <w:rPr>
          <w:rFonts w:ascii="GHEA Grapalat" w:hAnsi="GHEA Grapalat"/>
          <w:b/>
        </w:rPr>
      </w:pPr>
    </w:p>
    <w:p w14:paraId="0C1519FB" w14:textId="77777777" w:rsidR="00BE2572" w:rsidRPr="00423632" w:rsidRDefault="00BE2572" w:rsidP="0059593F">
      <w:pPr>
        <w:widowControl w:val="0"/>
        <w:ind w:left="567" w:right="565"/>
        <w:jc w:val="center"/>
        <w:rPr>
          <w:rFonts w:ascii="GHEA Grapalat" w:hAnsi="GHEA Grapalat"/>
          <w:b/>
        </w:rPr>
      </w:pPr>
    </w:p>
    <w:p w14:paraId="209273E6" w14:textId="77777777" w:rsidR="00BE2572" w:rsidRPr="00423632" w:rsidRDefault="00BE2572" w:rsidP="0059593F">
      <w:pPr>
        <w:widowControl w:val="0"/>
        <w:ind w:left="567" w:right="565"/>
        <w:jc w:val="center"/>
        <w:rPr>
          <w:rFonts w:ascii="GHEA Grapalat" w:hAnsi="GHEA Grapalat"/>
          <w:b/>
        </w:rPr>
      </w:pPr>
    </w:p>
    <w:p w14:paraId="2D74FD7F" w14:textId="77777777" w:rsidR="00BE2572" w:rsidRPr="00423632" w:rsidRDefault="00BE2572" w:rsidP="0059593F">
      <w:pPr>
        <w:widowControl w:val="0"/>
        <w:ind w:left="567" w:right="565"/>
        <w:jc w:val="center"/>
        <w:rPr>
          <w:rFonts w:ascii="GHEA Grapalat" w:hAnsi="GHEA Grapalat"/>
          <w:b/>
        </w:rPr>
      </w:pPr>
    </w:p>
    <w:p w14:paraId="7C2DBACA" w14:textId="77777777" w:rsidR="00BE2572" w:rsidRPr="00423632" w:rsidRDefault="00BE2572" w:rsidP="0059593F">
      <w:pPr>
        <w:widowControl w:val="0"/>
        <w:ind w:left="567" w:right="565"/>
        <w:jc w:val="center"/>
        <w:rPr>
          <w:rFonts w:ascii="GHEA Grapalat" w:hAnsi="GHEA Grapalat"/>
          <w:b/>
        </w:rPr>
      </w:pPr>
    </w:p>
    <w:p w14:paraId="0163C66E" w14:textId="77777777" w:rsidR="000A214C" w:rsidRPr="00423632" w:rsidRDefault="000A214C" w:rsidP="0059593F">
      <w:pPr>
        <w:widowControl w:val="0"/>
        <w:jc w:val="both"/>
        <w:rPr>
          <w:rFonts w:ascii="GHEA Grapalat" w:hAnsi="GHEA Grapalat"/>
        </w:rPr>
      </w:pPr>
      <w:r w:rsidRPr="00423632">
        <w:rPr>
          <w:rFonts w:ascii="GHEA Grapalat" w:hAnsi="GHEA Grapalat"/>
        </w:rPr>
        <w:br w:type="page"/>
      </w:r>
    </w:p>
    <w:p w14:paraId="6BC024ED" w14:textId="77777777"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14:paraId="4555966E" w14:textId="30985CB1"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1D0694">
        <w:rPr>
          <w:rFonts w:ascii="GHEA Grapalat" w:hAnsi="GHEA Grapalat"/>
          <w:b/>
          <w:szCs w:val="24"/>
        </w:rPr>
        <w:t>HHSHMAH-AYGM-GHAPZDB-26/01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14:paraId="7F78C26A" w14:textId="77777777" w:rsidR="00E5356D" w:rsidRPr="00423632" w:rsidRDefault="00E5356D" w:rsidP="00E5356D">
      <w:pPr>
        <w:widowControl w:val="0"/>
        <w:ind w:firstLine="142"/>
        <w:jc w:val="center"/>
        <w:rPr>
          <w:rFonts w:ascii="GHEA Grapalat" w:hAnsi="GHEA Grapalat"/>
          <w:b/>
        </w:rPr>
      </w:pPr>
    </w:p>
    <w:p w14:paraId="69D5974D" w14:textId="3C85955C" w:rsidR="009D7CE7" w:rsidRPr="001D0694" w:rsidRDefault="001D0694" w:rsidP="009D7CE7">
      <w:pPr>
        <w:widowControl w:val="0"/>
        <w:ind w:firstLine="142"/>
        <w:jc w:val="center"/>
        <w:rPr>
          <w:rFonts w:ascii="GHEA Grapalat" w:hAnsi="GHEA Grapalat" w:cs="Times Armenian"/>
          <w:b/>
          <w:bCs/>
        </w:rPr>
      </w:pPr>
      <w:r w:rsidRPr="001D0694">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«ДЕТСКИЙ САД АЙГАБАЦ» АХУРЯНСКОГО СООБЩЕСТВА ШИРАКСКОЙ ОБЛАСТИ РЕСПУБЛИКИ АРМЕНИЯ</w:t>
      </w:r>
    </w:p>
    <w:p w14:paraId="421A5A3C" w14:textId="77777777"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14:paraId="080493E8" w14:textId="77777777"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14:paraId="62FB2F90" w14:textId="77777777" w:rsidTr="00F15CED">
        <w:tc>
          <w:tcPr>
            <w:tcW w:w="4643" w:type="dxa"/>
          </w:tcPr>
          <w:p w14:paraId="32AAD22C" w14:textId="77777777"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14:paraId="5E4D9FE0" w14:textId="77777777"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14:paraId="595C8353" w14:textId="77777777" w:rsidR="00071D1C" w:rsidRPr="00423632" w:rsidRDefault="00071D1C" w:rsidP="0059593F">
      <w:pPr>
        <w:widowControl w:val="0"/>
        <w:tabs>
          <w:tab w:val="left" w:pos="720"/>
          <w:tab w:val="left" w:pos="1440"/>
          <w:tab w:val="left" w:pos="8865"/>
        </w:tabs>
        <w:jc w:val="center"/>
        <w:rPr>
          <w:rFonts w:ascii="GHEA Grapalat" w:hAnsi="GHEA Grapalat" w:cs="Sylfaen"/>
        </w:rPr>
      </w:pPr>
    </w:p>
    <w:p w14:paraId="4D26E317" w14:textId="0AA2C95B" w:rsidR="00071D1C" w:rsidRPr="00423632" w:rsidRDefault="000951C3" w:rsidP="0059593F">
      <w:pPr>
        <w:widowControl w:val="0"/>
        <w:jc w:val="both"/>
        <w:rPr>
          <w:rFonts w:ascii="GHEA Grapalat" w:hAnsi="GHEA Grapalat"/>
          <w:sz w:val="22"/>
          <w:szCs w:val="22"/>
        </w:rPr>
      </w:pPr>
      <w:r w:rsidRPr="001D0694">
        <w:rPr>
          <w:rFonts w:ascii="GHEA Grapalat" w:hAnsi="GHEA Grapalat"/>
          <w:b/>
          <w:sz w:val="22"/>
          <w:szCs w:val="22"/>
          <w:lang w:val="hy-AM"/>
        </w:rPr>
        <w:t xml:space="preserve">НПО «Детский сад </w:t>
      </w:r>
      <w:proofErr w:type="spellStart"/>
      <w:r w:rsidR="001D0694" w:rsidRPr="001D0694">
        <w:rPr>
          <w:rFonts w:ascii="GHEA Grapalat" w:hAnsi="GHEA Grapalat"/>
          <w:b/>
          <w:bCs/>
          <w:sz w:val="20"/>
          <w:szCs w:val="20"/>
        </w:rPr>
        <w:t>Айгабац</w:t>
      </w:r>
      <w:proofErr w:type="spellEnd"/>
      <w:r w:rsidRPr="001D0694">
        <w:rPr>
          <w:rFonts w:ascii="GHEA Grapalat" w:hAnsi="GHEA Grapalat"/>
          <w:b/>
          <w:sz w:val="22"/>
          <w:szCs w:val="22"/>
          <w:lang w:val="hy-AM"/>
        </w:rPr>
        <w:t>» общины Ахурян Ширакской области Республики Армения</w:t>
      </w:r>
      <w:r w:rsidR="00E5356D" w:rsidRPr="001D0694">
        <w:rPr>
          <w:rFonts w:ascii="GHEA Grapalat" w:hAnsi="GHEA Grapalat"/>
          <w:sz w:val="22"/>
          <w:szCs w:val="22"/>
        </w:rPr>
        <w:t xml:space="preserve">, в лице, действующего на основании устава «Коллектив </w:t>
      </w:r>
      <w:r w:rsidRPr="001D0694">
        <w:rPr>
          <w:rFonts w:ascii="GHEA Grapalat" w:hAnsi="GHEA Grapalat"/>
          <w:b/>
          <w:sz w:val="22"/>
          <w:szCs w:val="22"/>
          <w:lang w:val="hy-AM"/>
        </w:rPr>
        <w:t xml:space="preserve">НПО «Детский сад </w:t>
      </w:r>
      <w:proofErr w:type="spellStart"/>
      <w:r w:rsidR="001D0694" w:rsidRPr="001D0694">
        <w:rPr>
          <w:rFonts w:ascii="GHEA Grapalat" w:hAnsi="GHEA Grapalat"/>
          <w:b/>
          <w:bCs/>
        </w:rPr>
        <w:t>Айгабац</w:t>
      </w:r>
      <w:proofErr w:type="spellEnd"/>
      <w:r w:rsidRPr="001D0694">
        <w:rPr>
          <w:rFonts w:ascii="GHEA Grapalat" w:hAnsi="GHEA Grapalat"/>
          <w:b/>
          <w:sz w:val="22"/>
          <w:szCs w:val="22"/>
          <w:lang w:val="hy-AM"/>
        </w:rPr>
        <w:t>» общины Ахурян Ширакской области Республики Армения</w:t>
      </w:r>
      <w:r w:rsidR="001D0694" w:rsidRPr="001D0694">
        <w:rPr>
          <w:rFonts w:ascii="GHEA Grapalat" w:hAnsi="GHEA Grapalat"/>
          <w:b/>
          <w:sz w:val="22"/>
          <w:szCs w:val="22"/>
        </w:rPr>
        <w:t xml:space="preserve"> </w:t>
      </w:r>
      <w:r w:rsidR="00E5356D" w:rsidRPr="001D0694">
        <w:rPr>
          <w:rFonts w:ascii="GHEA Grapalat" w:hAnsi="GHEA Grapalat"/>
          <w:b/>
          <w:sz w:val="22"/>
          <w:szCs w:val="22"/>
        </w:rPr>
        <w:t>Ширакской области РА</w:t>
      </w:r>
      <w:r w:rsidR="00E5356D" w:rsidRPr="001D0694">
        <w:rPr>
          <w:rFonts w:ascii="GHEA Grapalat" w:hAnsi="GHEA Grapalat"/>
          <w:sz w:val="22"/>
          <w:szCs w:val="22"/>
        </w:rPr>
        <w:t xml:space="preserve">» </w:t>
      </w:r>
      <w:r w:rsidR="006B3AE3" w:rsidRPr="001D0694">
        <w:rPr>
          <w:rFonts w:ascii="GHEA Grapalat" w:hAnsi="GHEA Grapalat"/>
          <w:sz w:val="22"/>
          <w:szCs w:val="22"/>
        </w:rPr>
        <w:t>далее — "Покупатель", с одной стороны, и</w:t>
      </w:r>
      <w:r w:rsidR="00D5443D" w:rsidRPr="001D0694">
        <w:rPr>
          <w:rFonts w:ascii="GHEA Grapalat" w:hAnsi="GHEA Grapalat"/>
          <w:sz w:val="22"/>
          <w:szCs w:val="22"/>
        </w:rPr>
        <w:t xml:space="preserve"> </w:t>
      </w:r>
      <w:r w:rsidR="006B3AE3" w:rsidRPr="001D0694">
        <w:rPr>
          <w:rFonts w:ascii="GHEA Grapalat" w:hAnsi="GHEA Grapalat"/>
          <w:sz w:val="22"/>
          <w:szCs w:val="22"/>
        </w:rPr>
        <w:t>__________________, в лице директора</w:t>
      </w:r>
      <w:r w:rsidR="00D5443D" w:rsidRPr="001D0694">
        <w:rPr>
          <w:rFonts w:ascii="GHEA Grapalat" w:hAnsi="GHEA Grapalat"/>
          <w:sz w:val="22"/>
          <w:szCs w:val="22"/>
        </w:rPr>
        <w:t xml:space="preserve"> </w:t>
      </w:r>
      <w:r w:rsidR="006B3AE3" w:rsidRPr="001D0694">
        <w:rPr>
          <w:rFonts w:ascii="GHEA Grapalat" w:hAnsi="GHEA Grapalat"/>
          <w:sz w:val="22"/>
          <w:szCs w:val="22"/>
        </w:rPr>
        <w:t>_____________________, действующего</w:t>
      </w:r>
      <w:r w:rsidR="006B3AE3" w:rsidRPr="00423632">
        <w:rPr>
          <w:rFonts w:ascii="GHEA Grapalat" w:hAnsi="GHEA Grapalat"/>
          <w:sz w:val="22"/>
          <w:szCs w:val="22"/>
        </w:rPr>
        <w:t xml:space="preserve"> на основании устава ________________________, далее — "Продавец", с другой стороны, заключили настоящий Договор о следующем.</w:t>
      </w:r>
    </w:p>
    <w:p w14:paraId="00AC4F3F" w14:textId="77777777"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14:paraId="6D68D63C"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14:paraId="0F65F155"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14:paraId="54E80B2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Отказываться от товара в случае </w:t>
      </w:r>
      <w:proofErr w:type="spellStart"/>
      <w:r w:rsidRPr="00423632">
        <w:rPr>
          <w:rFonts w:ascii="GHEA Grapalat" w:hAnsi="GHEA Grapalat"/>
          <w:sz w:val="22"/>
          <w:szCs w:val="22"/>
        </w:rPr>
        <w:t>непоставки</w:t>
      </w:r>
      <w:proofErr w:type="spellEnd"/>
      <w:r w:rsidRPr="00423632">
        <w:rPr>
          <w:rFonts w:ascii="GHEA Grapalat" w:hAnsi="GHEA Grapalat"/>
          <w:sz w:val="22"/>
          <w:szCs w:val="22"/>
        </w:rPr>
        <w:t xml:space="preserve">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14:paraId="650045E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 xml:space="preserve">требовать восполнения </w:t>
      </w:r>
      <w:proofErr w:type="spellStart"/>
      <w:r w:rsidRPr="00423632">
        <w:rPr>
          <w:rFonts w:ascii="GHEA Grapalat" w:hAnsi="GHEA Grapalat"/>
          <w:sz w:val="22"/>
          <w:szCs w:val="22"/>
        </w:rPr>
        <w:t>недопереданного</w:t>
      </w:r>
      <w:proofErr w:type="spellEnd"/>
      <w:r w:rsidRPr="00423632">
        <w:rPr>
          <w:rFonts w:ascii="GHEA Grapalat" w:hAnsi="GHEA Grapalat"/>
          <w:sz w:val="22"/>
          <w:szCs w:val="22"/>
        </w:rPr>
        <w:t xml:space="preserve">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14:paraId="1BF11477"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14:paraId="0F68C493" w14:textId="77777777"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423632">
        <w:rPr>
          <w:rFonts w:ascii="GHEA Grapalat" w:hAnsi="GHEA Grapalat"/>
          <w:sz w:val="22"/>
          <w:szCs w:val="22"/>
        </w:rPr>
        <w:lastRenderedPageBreak/>
        <w:t>договора.</w:t>
      </w:r>
    </w:p>
    <w:p w14:paraId="414A00F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14:paraId="69892ED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14:paraId="406E53C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14:paraId="63901171"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14:paraId="28F9FF5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14:paraId="47AFDEF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14:paraId="5F128F48"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14:paraId="660F955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14:paraId="23C0447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14:paraId="2210823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14:paraId="59CDB8D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14:paraId="1DBBBB6E" w14:textId="77777777"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w:t>
      </w:r>
      <w:proofErr w:type="gramStart"/>
      <w:r w:rsidRPr="00423632">
        <w:rPr>
          <w:rFonts w:ascii="GHEA Grapalat" w:hAnsi="GHEA Grapalat"/>
          <w:sz w:val="22"/>
          <w:szCs w:val="22"/>
        </w:rPr>
        <w:t xml:space="preserve">до </w:t>
      </w:r>
      <w:r w:rsidR="001762F4" w:rsidRPr="00423632">
        <w:rPr>
          <w:rFonts w:ascii="GHEA Grapalat" w:hAnsi="GHEA Grapalat"/>
          <w:sz w:val="22"/>
          <w:szCs w:val="22"/>
        </w:rPr>
        <w:t xml:space="preserve"> ---</w:t>
      </w:r>
      <w:proofErr w:type="gramEnd"/>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14:paraId="46123D28" w14:textId="77777777"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14:paraId="44C10B56"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14:paraId="3CDCB9F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14:paraId="42F7256C" w14:textId="77777777"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14:paraId="1E638A69" w14:textId="77777777"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14:paraId="6BC1A061" w14:textId="77777777"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423632">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14:paraId="4D1205CE"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14:paraId="7F914086" w14:textId="77777777"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8. ИНЫЕ УСЛОВИЯ</w:t>
      </w:r>
    </w:p>
    <w:p w14:paraId="2A92FEDF"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423632">
        <w:rPr>
          <w:rFonts w:ascii="GHEA Grapalat" w:hAnsi="GHEA Grapalat"/>
          <w:sz w:val="22"/>
          <w:szCs w:val="22"/>
        </w:rPr>
        <w:lastRenderedPageBreak/>
        <w:t>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14:paraId="4CE6DDAA"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23632">
        <w:rPr>
          <w:rFonts w:ascii="GHEA Grapalat" w:hAnsi="GHEA Grapalat"/>
          <w:sz w:val="22"/>
          <w:szCs w:val="22"/>
        </w:rPr>
        <w:t>незаключения</w:t>
      </w:r>
      <w:proofErr w:type="spellEnd"/>
      <w:r w:rsidRPr="00423632">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14:paraId="7E3A2C1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14:paraId="18BB0996"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423632">
        <w:rPr>
          <w:rFonts w:ascii="GHEA Grapalat" w:hAnsi="GHEA Grapalat"/>
          <w:sz w:val="22"/>
          <w:szCs w:val="22"/>
        </w:rPr>
        <w:t>товара</w:t>
      </w:r>
      <w:r w:rsidR="005A3009" w:rsidRPr="00423632">
        <w:rPr>
          <w:rFonts w:ascii="GHEA Grapalat" w:hAnsi="GHEA Grapalat"/>
          <w:sz w:val="22"/>
          <w:szCs w:val="22"/>
        </w:rPr>
        <w:t>,а</w:t>
      </w:r>
      <w:proofErr w:type="spellEnd"/>
      <w:proofErr w:type="gramEnd"/>
      <w:r w:rsidR="005A3009" w:rsidRPr="00423632">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423632">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14:paraId="73D24FEA"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1477CF">
        <w:rPr>
          <w:rFonts w:ascii="GHEA Grapalat" w:hAnsi="GHEA Grapalat"/>
          <w:sz w:val="22"/>
          <w:szCs w:val="22"/>
        </w:rPr>
        <w:t>надлежащим образом</w:t>
      </w:r>
      <w:proofErr w:type="gramEnd"/>
      <w:r w:rsidRPr="001477CF">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23632" w14:paraId="066854B3" w14:textId="77777777" w:rsidTr="0016519F">
        <w:tc>
          <w:tcPr>
            <w:tcW w:w="4536" w:type="dxa"/>
          </w:tcPr>
          <w:p w14:paraId="27F2BA46" w14:textId="77777777" w:rsidR="00071D1C" w:rsidRDefault="00071D1C" w:rsidP="0059593F">
            <w:pPr>
              <w:widowControl w:val="0"/>
              <w:jc w:val="center"/>
              <w:rPr>
                <w:rFonts w:ascii="GHEA Grapalat" w:hAnsi="GHEA Grapalat"/>
                <w:b/>
              </w:rPr>
            </w:pPr>
            <w:r w:rsidRPr="00423632">
              <w:rPr>
                <w:rFonts w:ascii="GHEA Grapalat" w:hAnsi="GHEA Grapalat"/>
                <w:b/>
              </w:rPr>
              <w:t>ПОКУПАТЕЛЬ</w:t>
            </w:r>
          </w:p>
          <w:p w14:paraId="3CA498CE" w14:textId="77777777" w:rsidR="00B35277" w:rsidRPr="00423632" w:rsidRDefault="00B35277" w:rsidP="0059593F">
            <w:pPr>
              <w:widowControl w:val="0"/>
              <w:jc w:val="center"/>
              <w:rPr>
                <w:rFonts w:ascii="GHEA Grapalat" w:hAnsi="GHEA Grapalat" w:cs="Sylfaen"/>
                <w:b/>
                <w:bCs/>
              </w:rPr>
            </w:pPr>
          </w:p>
          <w:p w14:paraId="1186E776"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_______________________</w:t>
            </w:r>
          </w:p>
          <w:p w14:paraId="7F6A5E6C"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EB55D28"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7EC38E2F" w14:textId="77777777" w:rsidR="00071D1C" w:rsidRPr="00423632" w:rsidRDefault="00071D1C" w:rsidP="0059593F">
            <w:pPr>
              <w:widowControl w:val="0"/>
              <w:jc w:val="center"/>
              <w:rPr>
                <w:rFonts w:ascii="GHEA Grapalat" w:hAnsi="GHEA Grapalat"/>
              </w:rPr>
            </w:pPr>
          </w:p>
        </w:tc>
        <w:tc>
          <w:tcPr>
            <w:tcW w:w="4343" w:type="dxa"/>
          </w:tcPr>
          <w:p w14:paraId="2F32AC4B" w14:textId="77777777" w:rsidR="00071D1C" w:rsidRDefault="00071D1C" w:rsidP="0059593F">
            <w:pPr>
              <w:widowControl w:val="0"/>
              <w:jc w:val="center"/>
              <w:rPr>
                <w:rFonts w:ascii="GHEA Grapalat" w:hAnsi="GHEA Grapalat"/>
                <w:b/>
              </w:rPr>
            </w:pPr>
            <w:r w:rsidRPr="00423632">
              <w:rPr>
                <w:rFonts w:ascii="GHEA Grapalat" w:hAnsi="GHEA Grapalat"/>
                <w:b/>
              </w:rPr>
              <w:t>ПРОДАВЕЦ</w:t>
            </w:r>
          </w:p>
          <w:p w14:paraId="4F14264A" w14:textId="77777777" w:rsidR="00B35277" w:rsidRPr="00423632" w:rsidRDefault="00B35277" w:rsidP="0059593F">
            <w:pPr>
              <w:widowControl w:val="0"/>
              <w:jc w:val="center"/>
              <w:rPr>
                <w:rFonts w:ascii="GHEA Grapalat" w:hAnsi="GHEA Grapalat" w:cs="Sylfaen"/>
                <w:b/>
                <w:bCs/>
              </w:rPr>
            </w:pPr>
          </w:p>
          <w:p w14:paraId="530DBB93"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w:t>
            </w:r>
          </w:p>
          <w:p w14:paraId="50E1D64F"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02E781B9"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131C7F33" w14:textId="77777777"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14:paraId="47488E2F" w14:textId="77777777" w:rsidR="00071D1C" w:rsidRPr="00423632" w:rsidRDefault="00071D1C" w:rsidP="0059593F">
      <w:pPr>
        <w:widowControl w:val="0"/>
        <w:rPr>
          <w:rFonts w:ascii="GHEA Grapalat" w:hAnsi="GHEA Grapalat"/>
        </w:rPr>
      </w:pPr>
    </w:p>
    <w:p w14:paraId="458385ED" w14:textId="77777777"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14:paraId="14D39E88"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15757FFB" w14:textId="77777777"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14:paraId="57BB78FA" w14:textId="77777777"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177FE0" w14:paraId="4A047FCD" w14:textId="77777777" w:rsidTr="00177FE0">
        <w:tc>
          <w:tcPr>
            <w:tcW w:w="15616" w:type="dxa"/>
            <w:gridSpan w:val="12"/>
            <w:vAlign w:val="center"/>
          </w:tcPr>
          <w:p w14:paraId="4E1D02E2" w14:textId="036F0136" w:rsidR="001D0694" w:rsidRPr="00177FE0" w:rsidRDefault="001D0694" w:rsidP="00177FE0">
            <w:pPr>
              <w:jc w:val="center"/>
              <w:rPr>
                <w:rFonts w:ascii="GHEA Grapalat" w:hAnsi="GHEA Grapalat"/>
                <w:color w:val="000000" w:themeColor="text1"/>
                <w:sz w:val="18"/>
                <w:szCs w:val="18"/>
              </w:rPr>
            </w:pPr>
            <w:r w:rsidRPr="00177FE0">
              <w:rPr>
                <w:rFonts w:ascii="GHEA Grapalat" w:hAnsi="GHEA Grapalat"/>
                <w:sz w:val="18"/>
                <w:szCs w:val="18"/>
              </w:rPr>
              <w:t>Товар</w:t>
            </w:r>
          </w:p>
        </w:tc>
      </w:tr>
      <w:tr w:rsidR="001D0694" w:rsidRPr="00177FE0" w14:paraId="638B64C8" w14:textId="77777777" w:rsidTr="00177FE0">
        <w:trPr>
          <w:trHeight w:val="219"/>
        </w:trPr>
        <w:tc>
          <w:tcPr>
            <w:tcW w:w="708" w:type="dxa"/>
            <w:vMerge w:val="restart"/>
            <w:textDirection w:val="btLr"/>
            <w:vAlign w:val="center"/>
          </w:tcPr>
          <w:p w14:paraId="29A7C44D" w14:textId="6C8DF36C"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 xml:space="preserve">номер предусмотренного </w:t>
            </w:r>
            <w:r w:rsidRPr="00177FE0">
              <w:rPr>
                <w:rFonts w:ascii="GHEA Grapalat" w:hAnsi="GHEA Grapalat"/>
                <w:spacing w:val="-6"/>
                <w:sz w:val="16"/>
                <w:szCs w:val="16"/>
              </w:rPr>
              <w:t>приглашением</w:t>
            </w:r>
            <w:r w:rsidRPr="00177FE0">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 xml:space="preserve">товарный </w:t>
            </w:r>
            <w:proofErr w:type="spellStart"/>
            <w:proofErr w:type="gramStart"/>
            <w:r w:rsidRPr="00177FE0">
              <w:rPr>
                <w:rFonts w:ascii="GHEA Grapalat" w:hAnsi="GHEA Grapalat"/>
                <w:sz w:val="16"/>
                <w:szCs w:val="16"/>
              </w:rPr>
              <w:t>знак,маркаи</w:t>
            </w:r>
            <w:proofErr w:type="spellEnd"/>
            <w:proofErr w:type="gramEnd"/>
            <w:r w:rsidRPr="00177FE0">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общий объем</w:t>
            </w:r>
          </w:p>
        </w:tc>
        <w:tc>
          <w:tcPr>
            <w:tcW w:w="3488" w:type="dxa"/>
            <w:gridSpan w:val="3"/>
            <w:vAlign w:val="center"/>
          </w:tcPr>
          <w:p w14:paraId="3971F331" w14:textId="636EADC2"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поставки</w:t>
            </w:r>
          </w:p>
        </w:tc>
      </w:tr>
      <w:tr w:rsidR="001D0694" w:rsidRPr="00177FE0" w14:paraId="26728C06" w14:textId="77777777" w:rsidTr="00177FE0">
        <w:trPr>
          <w:trHeight w:val="1722"/>
        </w:trPr>
        <w:tc>
          <w:tcPr>
            <w:tcW w:w="708" w:type="dxa"/>
            <w:vMerge/>
            <w:textDirection w:val="btLr"/>
            <w:vAlign w:val="center"/>
          </w:tcPr>
          <w:p w14:paraId="75A63F85" w14:textId="77777777" w:rsidR="001D0694" w:rsidRPr="00177FE0" w:rsidRDefault="001D0694" w:rsidP="00177FE0">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177FE0" w:rsidRDefault="001D0694" w:rsidP="00177FE0">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177FE0" w:rsidRDefault="001D0694" w:rsidP="00177FE0">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177FE0" w:rsidRDefault="001D0694" w:rsidP="00177FE0">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177FE0" w:rsidRDefault="001D0694" w:rsidP="00177FE0">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177FE0" w:rsidRDefault="001D0694" w:rsidP="00177FE0">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177FE0" w:rsidRDefault="001D0694" w:rsidP="00177FE0">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177FE0" w:rsidRDefault="001D0694" w:rsidP="00177FE0">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177FE0" w:rsidRDefault="001D0694" w:rsidP="00177FE0">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адрес</w:t>
            </w:r>
          </w:p>
        </w:tc>
        <w:tc>
          <w:tcPr>
            <w:tcW w:w="1034" w:type="dxa"/>
            <w:textDirection w:val="btLr"/>
            <w:vAlign w:val="center"/>
          </w:tcPr>
          <w:p w14:paraId="5C498531" w14:textId="4F5B41E3"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177FE0" w:rsidRDefault="001D0694" w:rsidP="00177FE0">
            <w:pPr>
              <w:jc w:val="center"/>
              <w:rPr>
                <w:rFonts w:ascii="GHEA Grapalat" w:hAnsi="GHEA Grapalat"/>
                <w:color w:val="000000" w:themeColor="text1"/>
                <w:sz w:val="16"/>
                <w:szCs w:val="16"/>
              </w:rPr>
            </w:pPr>
            <w:r w:rsidRPr="00177FE0">
              <w:rPr>
                <w:rFonts w:ascii="GHEA Grapalat" w:hAnsi="GHEA Grapalat"/>
                <w:sz w:val="16"/>
                <w:szCs w:val="16"/>
              </w:rPr>
              <w:t>срок</w:t>
            </w:r>
          </w:p>
        </w:tc>
      </w:tr>
      <w:tr w:rsidR="00177FE0" w:rsidRPr="00177FE0" w14:paraId="3D423237" w14:textId="77777777" w:rsidTr="00177FE0">
        <w:trPr>
          <w:trHeight w:val="2953"/>
        </w:trPr>
        <w:tc>
          <w:tcPr>
            <w:tcW w:w="708" w:type="dxa"/>
            <w:vAlign w:val="center"/>
          </w:tcPr>
          <w:p w14:paraId="137294AE" w14:textId="406F1A05"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w:t>
            </w:r>
          </w:p>
        </w:tc>
        <w:tc>
          <w:tcPr>
            <w:tcW w:w="1025" w:type="dxa"/>
            <w:vAlign w:val="center"/>
          </w:tcPr>
          <w:p w14:paraId="2DBE8A2A" w14:textId="76F500C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03142520</w:t>
            </w:r>
          </w:p>
        </w:tc>
        <w:tc>
          <w:tcPr>
            <w:tcW w:w="1166" w:type="dxa"/>
            <w:vAlign w:val="center"/>
          </w:tcPr>
          <w:p w14:paraId="01C73485" w14:textId="4092EC4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Яйцо</w:t>
            </w:r>
          </w:p>
        </w:tc>
        <w:tc>
          <w:tcPr>
            <w:tcW w:w="1170" w:type="dxa"/>
            <w:vAlign w:val="center"/>
          </w:tcPr>
          <w:p w14:paraId="52367BD3" w14:textId="77777777" w:rsidR="00177FE0" w:rsidRPr="00177FE0" w:rsidRDefault="00177FE0" w:rsidP="00177FE0">
            <w:pPr>
              <w:jc w:val="center"/>
              <w:rPr>
                <w:rFonts w:ascii="GHEA Grapalat" w:hAnsi="GHEA Grapalat"/>
                <w:color w:val="000000" w:themeColor="text1"/>
                <w:sz w:val="18"/>
                <w:szCs w:val="18"/>
              </w:rPr>
            </w:pPr>
          </w:p>
        </w:tc>
        <w:tc>
          <w:tcPr>
            <w:tcW w:w="3396" w:type="dxa"/>
            <w:vAlign w:val="center"/>
          </w:tcPr>
          <w:p w14:paraId="0F393FA0" w14:textId="2A1EDC7E" w:rsidR="00177FE0" w:rsidRPr="00177FE0" w:rsidRDefault="00177FE0" w:rsidP="00177FE0">
            <w:pPr>
              <w:pStyle w:val="aff1"/>
              <w:spacing w:line="276" w:lineRule="auto"/>
              <w:jc w:val="center"/>
              <w:rPr>
                <w:rFonts w:ascii="GHEA Grapalat" w:hAnsi="GHEA Grapalat" w:cs="Arial"/>
                <w:color w:val="000000" w:themeColor="text1"/>
                <w:sz w:val="18"/>
                <w:szCs w:val="18"/>
                <w:shd w:val="clear" w:color="auto" w:fill="FFFFFF"/>
                <w:lang w:val="hy-AM"/>
              </w:rPr>
            </w:pPr>
            <w:r w:rsidRPr="00177FE0">
              <w:rPr>
                <w:rFonts w:ascii="GHEA Grapalat" w:hAnsi="GHEA Grapalat"/>
                <w:sz w:val="18"/>
                <w:szCs w:val="18"/>
              </w:rPr>
              <w:t>Яйцо столовое или диетическое, 2-й категории, отсортированное по массе одного яйца.</w:t>
            </w:r>
            <w:r w:rsidRPr="00177FE0">
              <w:rPr>
                <w:rFonts w:ascii="GHEA Grapalat" w:hAnsi="GHEA Grapalat"/>
                <w:sz w:val="18"/>
                <w:szCs w:val="18"/>
              </w:rPr>
              <w:br/>
              <w:t>Срок хранения диетического яйца — 7 дней, столового — 25 дней, в условиях холодильника — 90 дней.</w:t>
            </w:r>
            <w:r w:rsidRPr="00177FE0">
              <w:rPr>
                <w:rFonts w:ascii="GHEA Grapalat" w:hAnsi="GHEA Grapalat"/>
                <w:sz w:val="18"/>
                <w:szCs w:val="18"/>
              </w:rPr>
              <w:br/>
              <w:t>ГОСТ 182-2012.</w:t>
            </w:r>
            <w:r w:rsidRPr="00177FE0">
              <w:rPr>
                <w:rFonts w:ascii="GHEA Grapalat" w:hAnsi="GHEA Grapalat"/>
                <w:sz w:val="18"/>
                <w:szCs w:val="18"/>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177FE0">
              <w:rPr>
                <w:rFonts w:ascii="GHEA Grapalat" w:hAnsi="GHEA Grapalat"/>
                <w:sz w:val="18"/>
                <w:szCs w:val="18"/>
              </w:rPr>
              <w:br/>
              <w:t>Оставшийся срок годности — не менее 80 %.</w:t>
            </w:r>
          </w:p>
        </w:tc>
        <w:tc>
          <w:tcPr>
            <w:tcW w:w="1194" w:type="dxa"/>
            <w:vAlign w:val="center"/>
          </w:tcPr>
          <w:p w14:paraId="224A8BCF" w14:textId="1059144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sz w:val="18"/>
                <w:szCs w:val="18"/>
                <w:lang w:val="hy-AM"/>
              </w:rPr>
              <w:t>шт</w:t>
            </w:r>
          </w:p>
        </w:tc>
        <w:tc>
          <w:tcPr>
            <w:tcW w:w="1489" w:type="dxa"/>
            <w:vAlign w:val="center"/>
          </w:tcPr>
          <w:p w14:paraId="20E23DE5"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26D4ECA"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67451A1" w14:textId="7315F1C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900</w:t>
            </w:r>
          </w:p>
        </w:tc>
        <w:tc>
          <w:tcPr>
            <w:tcW w:w="1081" w:type="dxa"/>
            <w:vAlign w:val="center"/>
          </w:tcPr>
          <w:p w14:paraId="476C7ACF" w14:textId="62E86C28" w:rsidR="00177FE0" w:rsidRPr="00177FE0" w:rsidRDefault="00177FE0" w:rsidP="00177FE0">
            <w:pPr>
              <w:jc w:val="center"/>
              <w:rPr>
                <w:rFonts w:ascii="GHEA Grapalat" w:hAnsi="GHEA Grapalat"/>
                <w:color w:val="000000" w:themeColor="text1"/>
                <w:sz w:val="14"/>
                <w:szCs w:val="14"/>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7B0319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FC254F5"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8DFBA5F" w14:textId="77777777" w:rsidTr="00177FE0">
        <w:trPr>
          <w:trHeight w:val="1072"/>
        </w:trPr>
        <w:tc>
          <w:tcPr>
            <w:tcW w:w="708" w:type="dxa"/>
            <w:vAlign w:val="center"/>
          </w:tcPr>
          <w:p w14:paraId="6B8AE0E3" w14:textId="44DDC5F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2</w:t>
            </w:r>
          </w:p>
        </w:tc>
        <w:tc>
          <w:tcPr>
            <w:tcW w:w="1025" w:type="dxa"/>
            <w:vAlign w:val="center"/>
          </w:tcPr>
          <w:p w14:paraId="49E24665" w14:textId="18AD376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03211300</w:t>
            </w:r>
          </w:p>
        </w:tc>
        <w:tc>
          <w:tcPr>
            <w:tcW w:w="1166" w:type="dxa"/>
            <w:vAlign w:val="center"/>
          </w:tcPr>
          <w:p w14:paraId="08B37A1F" w14:textId="104DED09"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Рис</w:t>
            </w:r>
          </w:p>
        </w:tc>
        <w:tc>
          <w:tcPr>
            <w:tcW w:w="1170" w:type="dxa"/>
            <w:vAlign w:val="center"/>
          </w:tcPr>
          <w:p w14:paraId="68609A2D" w14:textId="77777777" w:rsidR="00177FE0" w:rsidRPr="00177FE0" w:rsidRDefault="00177FE0" w:rsidP="00177FE0">
            <w:pPr>
              <w:jc w:val="center"/>
              <w:rPr>
                <w:rFonts w:ascii="GHEA Grapalat" w:hAnsi="GHEA Grapalat"/>
                <w:color w:val="000000" w:themeColor="text1"/>
                <w:sz w:val="18"/>
                <w:szCs w:val="18"/>
              </w:rPr>
            </w:pPr>
          </w:p>
        </w:tc>
        <w:tc>
          <w:tcPr>
            <w:tcW w:w="3396" w:type="dxa"/>
            <w:vAlign w:val="center"/>
          </w:tcPr>
          <w:p w14:paraId="5D07A2E9" w14:textId="7CFD84C4" w:rsidR="00177FE0" w:rsidRPr="00177FE0" w:rsidRDefault="00177FE0" w:rsidP="00177FE0">
            <w:pPr>
              <w:jc w:val="center"/>
              <w:rPr>
                <w:rFonts w:ascii="GHEA Grapalat" w:hAnsi="GHEA Grapalat" w:cs="Arial"/>
                <w:color w:val="000000" w:themeColor="text1"/>
                <w:sz w:val="18"/>
                <w:szCs w:val="18"/>
                <w:shd w:val="clear" w:color="auto" w:fill="FFFFFF"/>
                <w:lang w:val="hy-AM"/>
              </w:rPr>
            </w:pPr>
            <w:r w:rsidRPr="00177FE0">
              <w:rPr>
                <w:rFonts w:ascii="GHEA Grapalat" w:hAnsi="GHEA Grapalat"/>
                <w:sz w:val="18"/>
                <w:szCs w:val="18"/>
              </w:rPr>
              <w:t>Белая, крупная, высокая, по требованию Заказчика (длинного), не повреждённая, с влажностью от 13% до 15%.</w:t>
            </w:r>
            <w:r w:rsidRPr="00177FE0">
              <w:rPr>
                <w:rFonts w:ascii="GHEA Grapalat" w:hAnsi="GHEA Grapalat"/>
                <w:sz w:val="18"/>
                <w:szCs w:val="18"/>
              </w:rPr>
              <w:br/>
              <w:t>Оставшийся срок годности — не менее 60 %.</w:t>
            </w:r>
          </w:p>
        </w:tc>
        <w:tc>
          <w:tcPr>
            <w:tcW w:w="1194" w:type="dxa"/>
            <w:vAlign w:val="center"/>
          </w:tcPr>
          <w:p w14:paraId="0901BA6F" w14:textId="729490AE"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2259FC7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137D173"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056B0FA8" w14:textId="453AAB1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40</w:t>
            </w:r>
          </w:p>
        </w:tc>
        <w:tc>
          <w:tcPr>
            <w:tcW w:w="1081" w:type="dxa"/>
            <w:vAlign w:val="center"/>
          </w:tcPr>
          <w:p w14:paraId="774462A4" w14:textId="3E1F312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58919C7"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21DB61A" w14:textId="77777777" w:rsidR="00177FE0" w:rsidRPr="00177FE0" w:rsidRDefault="00177FE0" w:rsidP="00177FE0">
            <w:pPr>
              <w:jc w:val="center"/>
              <w:rPr>
                <w:rFonts w:ascii="GHEA Grapalat" w:hAnsi="GHEA Grapalat" w:cs="Sylfaen"/>
                <w:color w:val="000000" w:themeColor="text1"/>
                <w:sz w:val="14"/>
                <w:szCs w:val="14"/>
                <w:lang w:val="pt-BR"/>
              </w:rPr>
            </w:pPr>
          </w:p>
        </w:tc>
      </w:tr>
      <w:tr w:rsidR="00177FE0" w:rsidRPr="00177FE0" w14:paraId="2C7253E2" w14:textId="77777777" w:rsidTr="00177FE0">
        <w:trPr>
          <w:trHeight w:val="246"/>
        </w:trPr>
        <w:tc>
          <w:tcPr>
            <w:tcW w:w="708" w:type="dxa"/>
            <w:vAlign w:val="center"/>
          </w:tcPr>
          <w:p w14:paraId="59FD8775" w14:textId="28DBE5A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w:t>
            </w:r>
          </w:p>
        </w:tc>
        <w:tc>
          <w:tcPr>
            <w:tcW w:w="1025" w:type="dxa"/>
            <w:vAlign w:val="center"/>
          </w:tcPr>
          <w:p w14:paraId="6E426F24" w14:textId="023EE24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03211300</w:t>
            </w:r>
          </w:p>
        </w:tc>
        <w:tc>
          <w:tcPr>
            <w:tcW w:w="1166" w:type="dxa"/>
            <w:vAlign w:val="center"/>
          </w:tcPr>
          <w:p w14:paraId="05AE978A" w14:textId="2CFA64A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Рис</w:t>
            </w:r>
          </w:p>
        </w:tc>
        <w:tc>
          <w:tcPr>
            <w:tcW w:w="1170" w:type="dxa"/>
            <w:vAlign w:val="center"/>
          </w:tcPr>
          <w:p w14:paraId="15F84C7F" w14:textId="77777777" w:rsidR="00177FE0" w:rsidRPr="00177FE0" w:rsidRDefault="00177FE0" w:rsidP="00177FE0">
            <w:pPr>
              <w:jc w:val="center"/>
              <w:rPr>
                <w:rFonts w:ascii="GHEA Grapalat" w:hAnsi="GHEA Grapalat"/>
                <w:color w:val="000000" w:themeColor="text1"/>
                <w:sz w:val="18"/>
                <w:szCs w:val="18"/>
              </w:rPr>
            </w:pPr>
          </w:p>
        </w:tc>
        <w:tc>
          <w:tcPr>
            <w:tcW w:w="3396" w:type="dxa"/>
            <w:vAlign w:val="center"/>
          </w:tcPr>
          <w:p w14:paraId="712F002D" w14:textId="24DB5FD8"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Белая, крупная, высокая, по </w:t>
            </w:r>
            <w:r w:rsidRPr="00177FE0">
              <w:rPr>
                <w:rFonts w:ascii="GHEA Grapalat" w:hAnsi="GHEA Grapalat"/>
                <w:sz w:val="18"/>
                <w:szCs w:val="18"/>
              </w:rPr>
              <w:lastRenderedPageBreak/>
              <w:t>требованию Заказчика (круглого типа), не повреждённая, с влажностью от 13% до 15%.</w:t>
            </w:r>
            <w:r w:rsidRPr="00177FE0">
              <w:rPr>
                <w:rFonts w:ascii="GHEA Grapalat" w:hAnsi="GHEA Grapalat"/>
                <w:sz w:val="18"/>
                <w:szCs w:val="18"/>
              </w:rPr>
              <w:br/>
              <w:t>Оставшийся срок годности — не менее 60 %.</w:t>
            </w:r>
          </w:p>
        </w:tc>
        <w:tc>
          <w:tcPr>
            <w:tcW w:w="1194" w:type="dxa"/>
            <w:vAlign w:val="center"/>
          </w:tcPr>
          <w:p w14:paraId="3326B5B6" w14:textId="577AC94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6F15C83A"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1AF535B"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E1D8E52" w14:textId="73619DF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80</w:t>
            </w:r>
          </w:p>
        </w:tc>
        <w:tc>
          <w:tcPr>
            <w:tcW w:w="1081" w:type="dxa"/>
            <w:vAlign w:val="center"/>
          </w:tcPr>
          <w:p w14:paraId="3EE9A579" w14:textId="75C55CC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w:t>
            </w:r>
            <w:r w:rsidRPr="00177FE0">
              <w:rPr>
                <w:rFonts w:ascii="GHEA Grapalat" w:hAnsi="GHEA Grapalat"/>
                <w:sz w:val="14"/>
                <w:szCs w:val="14"/>
              </w:rPr>
              <w:lastRenderedPageBreak/>
              <w:t xml:space="preserve">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47DE9F3"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 xml:space="preserve">Поставка </w:t>
            </w:r>
            <w:r w:rsidRPr="00177FE0">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0D84E4B3"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w:t>
            </w:r>
            <w:r w:rsidRPr="00177FE0">
              <w:rPr>
                <w:rFonts w:ascii="GHEA Grapalat" w:hAnsi="GHEA Grapalat"/>
                <w:sz w:val="14"/>
                <w:szCs w:val="14"/>
              </w:rPr>
              <w:lastRenderedPageBreak/>
              <w:t>календарных дней с даты подписания соглашения.</w:t>
            </w:r>
          </w:p>
          <w:p w14:paraId="3E465D33" w14:textId="77777777" w:rsidR="00177FE0" w:rsidRPr="00177FE0" w:rsidRDefault="00177FE0" w:rsidP="00177FE0">
            <w:pPr>
              <w:jc w:val="center"/>
              <w:rPr>
                <w:rFonts w:ascii="GHEA Grapalat" w:hAnsi="GHEA Grapalat" w:cs="Sylfaen"/>
                <w:color w:val="000000" w:themeColor="text1"/>
                <w:sz w:val="14"/>
                <w:szCs w:val="14"/>
                <w:lang w:val="hy-AM"/>
              </w:rPr>
            </w:pPr>
          </w:p>
        </w:tc>
      </w:tr>
      <w:tr w:rsidR="00177FE0" w:rsidRPr="00177FE0" w14:paraId="45D5CC75" w14:textId="77777777" w:rsidTr="00177FE0">
        <w:tc>
          <w:tcPr>
            <w:tcW w:w="708" w:type="dxa"/>
            <w:vAlign w:val="center"/>
          </w:tcPr>
          <w:p w14:paraId="3908BD39" w14:textId="79BBE3C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lastRenderedPageBreak/>
              <w:t>4</w:t>
            </w:r>
          </w:p>
        </w:tc>
        <w:tc>
          <w:tcPr>
            <w:tcW w:w="1025" w:type="dxa"/>
            <w:vAlign w:val="center"/>
          </w:tcPr>
          <w:p w14:paraId="1F500F6C" w14:textId="555C06F1"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03221100</w:t>
            </w:r>
          </w:p>
        </w:tc>
        <w:tc>
          <w:tcPr>
            <w:tcW w:w="1166" w:type="dxa"/>
            <w:vAlign w:val="center"/>
          </w:tcPr>
          <w:p w14:paraId="5D6C624C" w14:textId="54D8EC4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Свёкла</w:t>
            </w:r>
          </w:p>
        </w:tc>
        <w:tc>
          <w:tcPr>
            <w:tcW w:w="1170" w:type="dxa"/>
            <w:vAlign w:val="center"/>
          </w:tcPr>
          <w:p w14:paraId="2203E310"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EF8B910" w14:textId="77777777" w:rsidR="00177FE0" w:rsidRPr="00177FE0" w:rsidRDefault="00177FE0" w:rsidP="00177FE0">
            <w:pPr>
              <w:pStyle w:val="af4"/>
              <w:jc w:val="center"/>
              <w:rPr>
                <w:rFonts w:ascii="GHEA Grapalat" w:hAnsi="GHEA Grapalat"/>
                <w:sz w:val="18"/>
                <w:szCs w:val="18"/>
              </w:rPr>
            </w:pPr>
            <w:r w:rsidRPr="00177FE0">
              <w:rPr>
                <w:rStyle w:val="af5"/>
                <w:rFonts w:ascii="GHEA Grapalat" w:hAnsi="GHEA Grapalat"/>
                <w:b w:val="0"/>
                <w:bCs w:val="0"/>
                <w:sz w:val="18"/>
                <w:szCs w:val="18"/>
              </w:rPr>
              <w:t>Внешний вид:</w:t>
            </w:r>
            <w:r w:rsidRPr="00177FE0">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177FE0">
              <w:rPr>
                <w:rFonts w:ascii="GHEA Grapalat" w:hAnsi="GHEA Grapalat"/>
                <w:sz w:val="18"/>
                <w:szCs w:val="18"/>
              </w:rPr>
              <w:br/>
            </w:r>
            <w:r w:rsidRPr="00177FE0">
              <w:rPr>
                <w:rStyle w:val="af5"/>
                <w:rFonts w:ascii="GHEA Grapalat" w:hAnsi="GHEA Grapalat"/>
                <w:b w:val="0"/>
                <w:bCs w:val="0"/>
                <w:sz w:val="18"/>
                <w:szCs w:val="18"/>
              </w:rPr>
              <w:t>Внутреннее строение:</w:t>
            </w:r>
            <w:r w:rsidRPr="00177FE0">
              <w:rPr>
                <w:rFonts w:ascii="GHEA Grapalat" w:hAnsi="GHEA Grapalat"/>
                <w:sz w:val="18"/>
                <w:szCs w:val="18"/>
              </w:rPr>
              <w:t xml:space="preserve"> мякоть сочная, тёмно-красная, различных оттенков.</w:t>
            </w:r>
          </w:p>
          <w:p w14:paraId="2357BA39" w14:textId="76E05B3F"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Размеры корнеплодов (по наибольшему поперечному диаметру) для не менее чем 90 % партии — 8–12 см.</w:t>
            </w:r>
            <w:r w:rsidRPr="00177FE0">
              <w:rPr>
                <w:rFonts w:ascii="GHEA Grapalat" w:hAnsi="GHEA Grapalat"/>
                <w:sz w:val="18"/>
                <w:szCs w:val="18"/>
              </w:rPr>
              <w:br/>
              <w:t>Допускаются отклонения от указанных размеров и механические повреждения глубиной более чем 3 мм — не более 5 % от общего количества.</w:t>
            </w:r>
            <w:r w:rsidRPr="00177FE0">
              <w:rPr>
                <w:rFonts w:ascii="GHEA Grapalat" w:hAnsi="GHEA Grapalat"/>
                <w:sz w:val="18"/>
                <w:szCs w:val="18"/>
              </w:rPr>
              <w:br/>
              <w:t>Количество приставшей земли — не более 3 % от общей массы.</w:t>
            </w:r>
          </w:p>
        </w:tc>
        <w:tc>
          <w:tcPr>
            <w:tcW w:w="1194" w:type="dxa"/>
            <w:vAlign w:val="center"/>
          </w:tcPr>
          <w:p w14:paraId="778FD846" w14:textId="1FD0B78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468DEC7"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637611F"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5959A29" w14:textId="1B735D6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70</w:t>
            </w:r>
          </w:p>
        </w:tc>
        <w:tc>
          <w:tcPr>
            <w:tcW w:w="1081" w:type="dxa"/>
            <w:vAlign w:val="center"/>
          </w:tcPr>
          <w:p w14:paraId="4747DDB4" w14:textId="11BEC616"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B110ED2"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3E43BC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9B8EA62" w14:textId="77777777" w:rsidTr="00177FE0">
        <w:tc>
          <w:tcPr>
            <w:tcW w:w="708" w:type="dxa"/>
            <w:vAlign w:val="center"/>
          </w:tcPr>
          <w:p w14:paraId="361180D1" w14:textId="49CD789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5</w:t>
            </w:r>
          </w:p>
        </w:tc>
        <w:tc>
          <w:tcPr>
            <w:tcW w:w="1025" w:type="dxa"/>
            <w:vAlign w:val="center"/>
          </w:tcPr>
          <w:p w14:paraId="5887A35F" w14:textId="3EA2FA0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03221110</w:t>
            </w:r>
          </w:p>
        </w:tc>
        <w:tc>
          <w:tcPr>
            <w:tcW w:w="1166" w:type="dxa"/>
            <w:vAlign w:val="center"/>
          </w:tcPr>
          <w:p w14:paraId="66935E5C" w14:textId="44BAF0B3"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Морковь</w:t>
            </w:r>
          </w:p>
        </w:tc>
        <w:tc>
          <w:tcPr>
            <w:tcW w:w="1170" w:type="dxa"/>
            <w:vAlign w:val="center"/>
          </w:tcPr>
          <w:p w14:paraId="3E97CA03"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819882F" w14:textId="77777777" w:rsidR="00177FE0" w:rsidRPr="00177FE0" w:rsidRDefault="00177FE0" w:rsidP="00177FE0">
            <w:pPr>
              <w:pStyle w:val="af4"/>
              <w:jc w:val="center"/>
              <w:rPr>
                <w:rFonts w:ascii="GHEA Grapalat" w:hAnsi="GHEA Grapalat"/>
                <w:sz w:val="18"/>
                <w:szCs w:val="18"/>
              </w:rPr>
            </w:pPr>
            <w:r w:rsidRPr="00177FE0">
              <w:rPr>
                <w:rStyle w:val="af5"/>
                <w:rFonts w:ascii="GHEA Grapalat" w:hAnsi="GHEA Grapalat"/>
                <w:b w:val="0"/>
                <w:bCs w:val="0"/>
                <w:sz w:val="18"/>
                <w:szCs w:val="18"/>
              </w:rPr>
              <w:t>Внешний вид:</w:t>
            </w:r>
            <w:r w:rsidRPr="00177FE0">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177FE0">
              <w:rPr>
                <w:rFonts w:ascii="GHEA Grapalat" w:hAnsi="GHEA Grapalat"/>
                <w:sz w:val="18"/>
                <w:szCs w:val="18"/>
              </w:rPr>
              <w:br/>
            </w:r>
            <w:r w:rsidRPr="00177FE0">
              <w:rPr>
                <w:rStyle w:val="af5"/>
                <w:rFonts w:ascii="GHEA Grapalat" w:hAnsi="GHEA Grapalat"/>
                <w:b w:val="0"/>
                <w:bCs w:val="0"/>
                <w:sz w:val="18"/>
                <w:szCs w:val="18"/>
              </w:rPr>
              <w:t>Внутреннее строение:</w:t>
            </w:r>
            <w:r w:rsidRPr="00177FE0">
              <w:rPr>
                <w:rFonts w:ascii="GHEA Grapalat" w:hAnsi="GHEA Grapalat"/>
                <w:sz w:val="18"/>
                <w:szCs w:val="18"/>
              </w:rPr>
              <w:t xml:space="preserve"> мякоть сочная, тёмно-красная, различных оттенков.</w:t>
            </w:r>
          </w:p>
          <w:p w14:paraId="602D9FB7" w14:textId="268A3623"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Размеры корнеплодов (по наибольшему поперечному диаметру) для не менее чем 90 % поставляемой партии — 8–12 см.</w:t>
            </w:r>
            <w:r w:rsidRPr="00177FE0">
              <w:rPr>
                <w:rFonts w:ascii="GHEA Grapalat" w:hAnsi="GHEA Grapalat"/>
                <w:sz w:val="18"/>
                <w:szCs w:val="18"/>
              </w:rPr>
              <w:br/>
              <w:t>Допускаются отклонения от указанных размеров и механические повреждения глубиной более 3 мм — не более 5 % от общего количества.</w:t>
            </w:r>
            <w:r w:rsidRPr="00177FE0">
              <w:rPr>
                <w:rFonts w:ascii="GHEA Grapalat" w:hAnsi="GHEA Grapalat"/>
                <w:sz w:val="18"/>
                <w:szCs w:val="18"/>
              </w:rPr>
              <w:br/>
              <w:t>Количество приставшей к корнеплодам земли — не более 3 % от общей массы.</w:t>
            </w:r>
          </w:p>
        </w:tc>
        <w:tc>
          <w:tcPr>
            <w:tcW w:w="1194" w:type="dxa"/>
            <w:vAlign w:val="center"/>
          </w:tcPr>
          <w:p w14:paraId="51552C63" w14:textId="6E4D0B36"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B94A3F0"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061FD1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A371918" w14:textId="572AD36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230</w:t>
            </w:r>
          </w:p>
        </w:tc>
        <w:tc>
          <w:tcPr>
            <w:tcW w:w="1081" w:type="dxa"/>
            <w:vAlign w:val="center"/>
          </w:tcPr>
          <w:p w14:paraId="5ECAA155" w14:textId="52F06D0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E9C1E23"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47725F25" w14:textId="77777777" w:rsidR="00177FE0" w:rsidRPr="00177FE0" w:rsidRDefault="00177FE0" w:rsidP="00177FE0">
            <w:pPr>
              <w:jc w:val="center"/>
              <w:rPr>
                <w:rFonts w:ascii="GHEA Grapalat" w:hAnsi="GHEA Grapalat" w:cs="Sylfaen"/>
                <w:color w:val="000000" w:themeColor="text1"/>
                <w:sz w:val="14"/>
                <w:szCs w:val="14"/>
                <w:lang w:val="hy-AM"/>
              </w:rPr>
            </w:pPr>
          </w:p>
        </w:tc>
      </w:tr>
      <w:tr w:rsidR="00177FE0" w:rsidRPr="00177FE0" w14:paraId="70EB1161" w14:textId="77777777" w:rsidTr="00177FE0">
        <w:tc>
          <w:tcPr>
            <w:tcW w:w="708" w:type="dxa"/>
            <w:vAlign w:val="center"/>
          </w:tcPr>
          <w:p w14:paraId="16046036" w14:textId="3A68D9B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w:t>
            </w:r>
          </w:p>
        </w:tc>
        <w:tc>
          <w:tcPr>
            <w:tcW w:w="1025" w:type="dxa"/>
            <w:vAlign w:val="center"/>
          </w:tcPr>
          <w:p w14:paraId="40EBAA58" w14:textId="09B21BC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03221122</w:t>
            </w:r>
          </w:p>
        </w:tc>
        <w:tc>
          <w:tcPr>
            <w:tcW w:w="1166" w:type="dxa"/>
            <w:vAlign w:val="center"/>
          </w:tcPr>
          <w:p w14:paraId="2BF2CAAF" w14:textId="6746B49C"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Кабачок</w:t>
            </w:r>
          </w:p>
        </w:tc>
        <w:tc>
          <w:tcPr>
            <w:tcW w:w="1170" w:type="dxa"/>
            <w:vAlign w:val="center"/>
          </w:tcPr>
          <w:p w14:paraId="1C5677D0"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C3F310B" w14:textId="342BF3D7"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 xml:space="preserve">Для не менее чем 90 % поставляемой партии: длина — не менее 18 см и не </w:t>
            </w:r>
            <w:r w:rsidRPr="00177FE0">
              <w:rPr>
                <w:rFonts w:ascii="GHEA Grapalat" w:hAnsi="GHEA Grapalat"/>
                <w:sz w:val="18"/>
                <w:szCs w:val="18"/>
              </w:rPr>
              <w:lastRenderedPageBreak/>
              <w:t>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5F493B9A" w14:textId="3FF1153F"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17805D29"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282BC0C"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C74DD24" w14:textId="4529979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0A54A48B" w14:textId="0E85B67D"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w:t>
            </w:r>
            <w:r w:rsidRPr="00177FE0">
              <w:rPr>
                <w:rFonts w:ascii="GHEA Grapalat" w:hAnsi="GHEA Grapalat"/>
                <w:sz w:val="14"/>
                <w:szCs w:val="14"/>
              </w:rPr>
              <w:lastRenderedPageBreak/>
              <w:t xml:space="preserve">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6C3922A3"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 xml:space="preserve">Поставка осуществляется в </w:t>
            </w:r>
            <w:r w:rsidRPr="00177FE0">
              <w:rPr>
                <w:rFonts w:ascii="GHEA Grapalat" w:hAnsi="GHEA Grapalat"/>
                <w:sz w:val="14"/>
                <w:szCs w:val="14"/>
              </w:rPr>
              <w:lastRenderedPageBreak/>
              <w:t>соответствии с требованиями Заказчика.</w:t>
            </w:r>
          </w:p>
        </w:tc>
        <w:tc>
          <w:tcPr>
            <w:tcW w:w="1373" w:type="dxa"/>
            <w:vAlign w:val="center"/>
          </w:tcPr>
          <w:p w14:paraId="66F2C59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w:t>
            </w:r>
            <w:r w:rsidRPr="00177FE0">
              <w:rPr>
                <w:rFonts w:ascii="GHEA Grapalat" w:hAnsi="GHEA Grapalat"/>
                <w:sz w:val="14"/>
                <w:szCs w:val="14"/>
              </w:rPr>
              <w:lastRenderedPageBreak/>
              <w:t>подписания соглашения.</w:t>
            </w:r>
          </w:p>
          <w:p w14:paraId="0A9428B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6FCD1EA" w14:textId="77777777" w:rsidTr="00177FE0">
        <w:tc>
          <w:tcPr>
            <w:tcW w:w="708" w:type="dxa"/>
            <w:vAlign w:val="center"/>
          </w:tcPr>
          <w:p w14:paraId="05069DB8" w14:textId="1B2EC88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7</w:t>
            </w:r>
          </w:p>
        </w:tc>
        <w:tc>
          <w:tcPr>
            <w:tcW w:w="1025" w:type="dxa"/>
            <w:vAlign w:val="center"/>
          </w:tcPr>
          <w:p w14:paraId="69DD4979" w14:textId="50B7469F"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03221124</w:t>
            </w:r>
          </w:p>
        </w:tc>
        <w:tc>
          <w:tcPr>
            <w:tcW w:w="1166" w:type="dxa"/>
            <w:vAlign w:val="center"/>
          </w:tcPr>
          <w:p w14:paraId="6958988C" w14:textId="70C2316D"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Огурец</w:t>
            </w:r>
          </w:p>
        </w:tc>
        <w:tc>
          <w:tcPr>
            <w:tcW w:w="1170" w:type="dxa"/>
            <w:vAlign w:val="center"/>
          </w:tcPr>
          <w:p w14:paraId="06E11ACA"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4CD6864" w14:textId="15364E88"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572A6FDC" w14:textId="1C1F3AB8"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1212393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6029DB34"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0CB4D21" w14:textId="5CC3CD0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50</w:t>
            </w:r>
          </w:p>
        </w:tc>
        <w:tc>
          <w:tcPr>
            <w:tcW w:w="1081" w:type="dxa"/>
            <w:vAlign w:val="center"/>
          </w:tcPr>
          <w:p w14:paraId="525AD2C3" w14:textId="06C0C3BB"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15472A3"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BE6F97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4D43420B" w14:textId="77777777" w:rsidTr="00177FE0">
        <w:tc>
          <w:tcPr>
            <w:tcW w:w="708" w:type="dxa"/>
            <w:vAlign w:val="center"/>
          </w:tcPr>
          <w:p w14:paraId="7C0DB620" w14:textId="0951229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8</w:t>
            </w:r>
          </w:p>
        </w:tc>
        <w:tc>
          <w:tcPr>
            <w:tcW w:w="1025" w:type="dxa"/>
            <w:vAlign w:val="center"/>
          </w:tcPr>
          <w:p w14:paraId="3510EBB4" w14:textId="48D05496"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03221410</w:t>
            </w:r>
          </w:p>
        </w:tc>
        <w:tc>
          <w:tcPr>
            <w:tcW w:w="1166" w:type="dxa"/>
            <w:vAlign w:val="center"/>
          </w:tcPr>
          <w:p w14:paraId="652F1874" w14:textId="44872AB0"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Капуста очищенная</w:t>
            </w:r>
          </w:p>
        </w:tc>
        <w:tc>
          <w:tcPr>
            <w:tcW w:w="1170" w:type="dxa"/>
            <w:vAlign w:val="center"/>
          </w:tcPr>
          <w:p w14:paraId="5AC9FF98"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F6F7F90" w14:textId="77777777" w:rsidR="00177FE0" w:rsidRPr="00177FE0" w:rsidRDefault="00177FE0" w:rsidP="00177FE0">
            <w:pPr>
              <w:pStyle w:val="af4"/>
              <w:jc w:val="center"/>
              <w:rPr>
                <w:rFonts w:ascii="GHEA Grapalat" w:hAnsi="GHEA Grapalat"/>
                <w:sz w:val="18"/>
                <w:szCs w:val="18"/>
              </w:rPr>
            </w:pPr>
            <w:r w:rsidRPr="00177FE0">
              <w:rPr>
                <w:rStyle w:val="af5"/>
                <w:rFonts w:ascii="GHEA Grapalat" w:hAnsi="GHEA Grapalat"/>
                <w:b w:val="0"/>
                <w:bCs w:val="0"/>
                <w:sz w:val="18"/>
                <w:szCs w:val="18"/>
              </w:rPr>
              <w:t>Внешний вид:</w:t>
            </w:r>
            <w:r w:rsidRPr="00177FE0">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177FE0">
              <w:rPr>
                <w:rFonts w:ascii="GHEA Grapalat" w:hAnsi="GHEA Grapalat"/>
                <w:sz w:val="18"/>
                <w:szCs w:val="18"/>
              </w:rPr>
              <w:br/>
              <w:t>55 % — раннеспелые, 45 % — среднеспелые.</w:t>
            </w:r>
          </w:p>
          <w:p w14:paraId="537D8E14"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Кочаны должны быть полностью сформированы, плотные, не рыхлые и не мягкие.</w:t>
            </w:r>
            <w:r w:rsidRPr="00177FE0">
              <w:rPr>
                <w:rFonts w:ascii="GHEA Grapalat" w:hAnsi="GHEA Grapalat"/>
                <w:sz w:val="18"/>
                <w:szCs w:val="18"/>
              </w:rPr>
              <w:br/>
              <w:t>Степень очистки кочанов: кочаны очищены до плотной поверхности зелёных и белых листьев.</w:t>
            </w:r>
            <w:r w:rsidRPr="00177FE0">
              <w:rPr>
                <w:rFonts w:ascii="GHEA Grapalat" w:hAnsi="GHEA Grapalat"/>
                <w:sz w:val="18"/>
                <w:szCs w:val="18"/>
              </w:rPr>
              <w:br/>
              <w:t>Длина кочерыжки — не более 3 см.</w:t>
            </w:r>
          </w:p>
          <w:p w14:paraId="125F41D0" w14:textId="12C07C25"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Допуск на механические повреждения, трещины или морозобойные кочаны не допускается.</w:t>
            </w:r>
            <w:r w:rsidRPr="00177FE0">
              <w:rPr>
                <w:rFonts w:ascii="GHEA Grapalat" w:hAnsi="GHEA Grapalat"/>
                <w:sz w:val="18"/>
                <w:szCs w:val="18"/>
              </w:rPr>
              <w:br/>
              <w:t>Вес очищенного кочана — не менее 1 кг.</w:t>
            </w:r>
          </w:p>
        </w:tc>
        <w:tc>
          <w:tcPr>
            <w:tcW w:w="1194" w:type="dxa"/>
            <w:vAlign w:val="center"/>
          </w:tcPr>
          <w:p w14:paraId="6B6C8900" w14:textId="5F6BC5CF"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3DD0A6EF"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8A0E1E4"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1F068ABF" w14:textId="345B4C2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150</w:t>
            </w:r>
          </w:p>
        </w:tc>
        <w:tc>
          <w:tcPr>
            <w:tcW w:w="1081" w:type="dxa"/>
            <w:vAlign w:val="center"/>
          </w:tcPr>
          <w:p w14:paraId="59058D96" w14:textId="1C5DB876"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515A948"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451B8ED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E07F31B" w14:textId="77777777" w:rsidTr="00177FE0">
        <w:tc>
          <w:tcPr>
            <w:tcW w:w="708" w:type="dxa"/>
            <w:vAlign w:val="center"/>
          </w:tcPr>
          <w:p w14:paraId="28497079" w14:textId="42C95D4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9</w:t>
            </w:r>
          </w:p>
        </w:tc>
        <w:tc>
          <w:tcPr>
            <w:tcW w:w="1025" w:type="dxa"/>
            <w:vAlign w:val="center"/>
          </w:tcPr>
          <w:p w14:paraId="246C8895" w14:textId="097AF2E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03221420</w:t>
            </w:r>
          </w:p>
        </w:tc>
        <w:tc>
          <w:tcPr>
            <w:tcW w:w="1166" w:type="dxa"/>
            <w:vAlign w:val="center"/>
          </w:tcPr>
          <w:p w14:paraId="72C07F90" w14:textId="365ED15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Цветная капуста</w:t>
            </w:r>
          </w:p>
        </w:tc>
        <w:tc>
          <w:tcPr>
            <w:tcW w:w="1170" w:type="dxa"/>
            <w:vAlign w:val="center"/>
          </w:tcPr>
          <w:p w14:paraId="5DEAA36F"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D8CB75D" w14:textId="7D6759F9"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Свежие, белые, без внешних повреждений, целые, чистые, здоровые.</w:t>
            </w:r>
          </w:p>
        </w:tc>
        <w:tc>
          <w:tcPr>
            <w:tcW w:w="1194" w:type="dxa"/>
            <w:vAlign w:val="center"/>
          </w:tcPr>
          <w:p w14:paraId="6A631CAF" w14:textId="748E7CA5"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775064B9"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623516C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9B796A7" w14:textId="4E4D622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031B4DA7" w14:textId="36C98BE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97EAFFF"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E9F3D85"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EE62536" w14:textId="77777777" w:rsidTr="00177FE0">
        <w:tc>
          <w:tcPr>
            <w:tcW w:w="708" w:type="dxa"/>
            <w:vAlign w:val="center"/>
          </w:tcPr>
          <w:p w14:paraId="320619D7" w14:textId="53AEA14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25" w:type="dxa"/>
            <w:vAlign w:val="center"/>
          </w:tcPr>
          <w:p w14:paraId="2F1A2E70" w14:textId="4889C6C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03222100</w:t>
            </w:r>
          </w:p>
        </w:tc>
        <w:tc>
          <w:tcPr>
            <w:tcW w:w="1166" w:type="dxa"/>
            <w:vAlign w:val="center"/>
          </w:tcPr>
          <w:p w14:paraId="1A7456A8" w14:textId="034B7ED7"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Банан</w:t>
            </w:r>
          </w:p>
        </w:tc>
        <w:tc>
          <w:tcPr>
            <w:tcW w:w="1170" w:type="dxa"/>
            <w:vAlign w:val="center"/>
          </w:tcPr>
          <w:p w14:paraId="7C2D27F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B62629A" w14:textId="00F3B10D"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Жёлто-зелёные /не тёмные, не перезрелые, без почерневших участков/ плоды ботанической группы II (не менее 15–17 см), свежие, без чёрных пятен, чистые, без </w:t>
            </w:r>
            <w:r w:rsidRPr="00177FE0">
              <w:rPr>
                <w:rFonts w:ascii="GHEA Grapalat" w:hAnsi="GHEA Grapalat"/>
                <w:sz w:val="18"/>
                <w:szCs w:val="18"/>
              </w:rPr>
              <w:lastRenderedPageBreak/>
              <w:t>механических повреждений и заболеваний.</w:t>
            </w:r>
          </w:p>
        </w:tc>
        <w:tc>
          <w:tcPr>
            <w:tcW w:w="1194" w:type="dxa"/>
            <w:vAlign w:val="center"/>
          </w:tcPr>
          <w:p w14:paraId="386D992B" w14:textId="4B80832B"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5F99DDC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CDD6532"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4800375" w14:textId="5359543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80</w:t>
            </w:r>
          </w:p>
        </w:tc>
        <w:tc>
          <w:tcPr>
            <w:tcW w:w="1081" w:type="dxa"/>
            <w:vAlign w:val="center"/>
          </w:tcPr>
          <w:p w14:paraId="7E11869A" w14:textId="6C8FEB7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165BFC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w:t>
            </w:r>
            <w:r w:rsidRPr="00177FE0">
              <w:rPr>
                <w:rFonts w:ascii="GHEA Grapalat" w:hAnsi="GHEA Grapalat"/>
                <w:sz w:val="14"/>
                <w:szCs w:val="14"/>
              </w:rPr>
              <w:lastRenderedPageBreak/>
              <w:t>и Заказчика.</w:t>
            </w:r>
          </w:p>
        </w:tc>
        <w:tc>
          <w:tcPr>
            <w:tcW w:w="1373" w:type="dxa"/>
            <w:vAlign w:val="center"/>
          </w:tcPr>
          <w:p w14:paraId="377A01B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в течение 20 календарных дней с даты подписания соглашения.</w:t>
            </w:r>
          </w:p>
          <w:p w14:paraId="5E9FAE1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87C35AA" w14:textId="77777777" w:rsidTr="00177FE0">
        <w:tc>
          <w:tcPr>
            <w:tcW w:w="708" w:type="dxa"/>
            <w:vAlign w:val="center"/>
          </w:tcPr>
          <w:p w14:paraId="4E2E4A54" w14:textId="781E325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11</w:t>
            </w:r>
          </w:p>
        </w:tc>
        <w:tc>
          <w:tcPr>
            <w:tcW w:w="1025" w:type="dxa"/>
            <w:vAlign w:val="center"/>
          </w:tcPr>
          <w:p w14:paraId="60E65DD1" w14:textId="123E231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03222119</w:t>
            </w:r>
          </w:p>
        </w:tc>
        <w:tc>
          <w:tcPr>
            <w:tcW w:w="1166" w:type="dxa"/>
            <w:vAlign w:val="center"/>
          </w:tcPr>
          <w:p w14:paraId="00AA0AF3" w14:textId="7AD32517"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Апельсин</w:t>
            </w:r>
          </w:p>
        </w:tc>
        <w:tc>
          <w:tcPr>
            <w:tcW w:w="1170" w:type="dxa"/>
            <w:vAlign w:val="center"/>
          </w:tcPr>
          <w:p w14:paraId="1672AE9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2C2400D" w14:textId="1FDC027C"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411FE90C" w14:textId="36CED8C9"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003C3F4A"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254A9C4"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5017A4E" w14:textId="24BF897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50</w:t>
            </w:r>
          </w:p>
        </w:tc>
        <w:tc>
          <w:tcPr>
            <w:tcW w:w="1081" w:type="dxa"/>
            <w:vAlign w:val="center"/>
          </w:tcPr>
          <w:p w14:paraId="44BDC9BE" w14:textId="732446EF"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FF15BD6"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BA79E99"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E831FA5" w14:textId="77777777" w:rsidTr="00177FE0">
        <w:tc>
          <w:tcPr>
            <w:tcW w:w="708" w:type="dxa"/>
            <w:vAlign w:val="center"/>
          </w:tcPr>
          <w:p w14:paraId="70238BC1" w14:textId="19DFDEB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12</w:t>
            </w:r>
          </w:p>
        </w:tc>
        <w:tc>
          <w:tcPr>
            <w:tcW w:w="1025" w:type="dxa"/>
            <w:vAlign w:val="center"/>
          </w:tcPr>
          <w:p w14:paraId="1EB55284" w14:textId="29997C31"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03222121</w:t>
            </w:r>
          </w:p>
        </w:tc>
        <w:tc>
          <w:tcPr>
            <w:tcW w:w="1166" w:type="dxa"/>
            <w:vAlign w:val="center"/>
          </w:tcPr>
          <w:p w14:paraId="2D2B5EE8" w14:textId="4F489B7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Мандарин</w:t>
            </w:r>
          </w:p>
        </w:tc>
        <w:tc>
          <w:tcPr>
            <w:tcW w:w="1170" w:type="dxa"/>
            <w:vAlign w:val="center"/>
          </w:tcPr>
          <w:p w14:paraId="73E4B2A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BF828D4" w14:textId="0E3C941E"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2A4349EC" w14:textId="40319CD4"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7277B4C7"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55F3285"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0221ED0" w14:textId="5AC7EF08"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30</w:t>
            </w:r>
          </w:p>
        </w:tc>
        <w:tc>
          <w:tcPr>
            <w:tcW w:w="1081" w:type="dxa"/>
            <w:vAlign w:val="center"/>
          </w:tcPr>
          <w:p w14:paraId="1804ED34" w14:textId="1FEB100E"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00C9CFD"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4F3AD17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5D9CF97" w14:textId="77777777" w:rsidTr="00177FE0">
        <w:tc>
          <w:tcPr>
            <w:tcW w:w="708" w:type="dxa"/>
            <w:vAlign w:val="center"/>
          </w:tcPr>
          <w:p w14:paraId="2761CD1E" w14:textId="22CFC9F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13</w:t>
            </w:r>
          </w:p>
        </w:tc>
        <w:tc>
          <w:tcPr>
            <w:tcW w:w="1025" w:type="dxa"/>
            <w:vAlign w:val="center"/>
          </w:tcPr>
          <w:p w14:paraId="6E06B902" w14:textId="01BDDCE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03222128</w:t>
            </w:r>
          </w:p>
        </w:tc>
        <w:tc>
          <w:tcPr>
            <w:tcW w:w="1166" w:type="dxa"/>
            <w:vAlign w:val="center"/>
          </w:tcPr>
          <w:p w14:paraId="12F47C03" w14:textId="647F853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Яблоко раннее</w:t>
            </w:r>
          </w:p>
        </w:tc>
        <w:tc>
          <w:tcPr>
            <w:tcW w:w="1170" w:type="dxa"/>
            <w:vAlign w:val="center"/>
          </w:tcPr>
          <w:p w14:paraId="4846435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A929961" w14:textId="450AF926"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7512F53A" w14:textId="03167AD5"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7356ADD9"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F5860BB"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C83CC5C" w14:textId="3C05CB3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30</w:t>
            </w:r>
          </w:p>
        </w:tc>
        <w:tc>
          <w:tcPr>
            <w:tcW w:w="1081" w:type="dxa"/>
            <w:vAlign w:val="center"/>
          </w:tcPr>
          <w:p w14:paraId="4743CAE0" w14:textId="2CEAA95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ECACAF8"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F59DF5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13C94C5" w14:textId="77777777" w:rsidTr="00177FE0">
        <w:tc>
          <w:tcPr>
            <w:tcW w:w="708" w:type="dxa"/>
            <w:vAlign w:val="center"/>
          </w:tcPr>
          <w:p w14:paraId="6FFDBCAD" w14:textId="50BB113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14</w:t>
            </w:r>
          </w:p>
        </w:tc>
        <w:tc>
          <w:tcPr>
            <w:tcW w:w="1025" w:type="dxa"/>
            <w:vAlign w:val="center"/>
          </w:tcPr>
          <w:p w14:paraId="743C3D78" w14:textId="327BA16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03222128</w:t>
            </w:r>
          </w:p>
        </w:tc>
        <w:tc>
          <w:tcPr>
            <w:tcW w:w="1166" w:type="dxa"/>
            <w:vAlign w:val="center"/>
          </w:tcPr>
          <w:p w14:paraId="460F11EA" w14:textId="3A39B1EE"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Яблоко позднее</w:t>
            </w:r>
          </w:p>
        </w:tc>
        <w:tc>
          <w:tcPr>
            <w:tcW w:w="1170" w:type="dxa"/>
            <w:vAlign w:val="center"/>
          </w:tcPr>
          <w:p w14:paraId="4B2F187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6F7BC77" w14:textId="5104EDC3" w:rsidR="00177FE0" w:rsidRPr="00177FE0" w:rsidRDefault="00177FE0" w:rsidP="00177FE0">
            <w:pPr>
              <w:pStyle w:val="af4"/>
              <w:spacing w:before="0" w:beforeAutospacing="0" w:after="0" w:afterAutospacing="0"/>
              <w:jc w:val="center"/>
              <w:rPr>
                <w:rFonts w:ascii="GHEA Grapalat" w:hAnsi="GHEA Grapalat"/>
                <w:sz w:val="18"/>
                <w:szCs w:val="18"/>
              </w:rPr>
            </w:pPr>
            <w:r w:rsidRPr="00177FE0">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6905D0CF" w14:textId="24247805"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1F287C27"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6F2FADAC"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13268098" w14:textId="4D6BD268"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70</w:t>
            </w:r>
          </w:p>
        </w:tc>
        <w:tc>
          <w:tcPr>
            <w:tcW w:w="1081" w:type="dxa"/>
            <w:vAlign w:val="center"/>
          </w:tcPr>
          <w:p w14:paraId="47200A48" w14:textId="4748C7FF"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3373570"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C5F5B40"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AF1A463" w14:textId="77777777" w:rsidTr="00177FE0">
        <w:tc>
          <w:tcPr>
            <w:tcW w:w="708" w:type="dxa"/>
            <w:vAlign w:val="center"/>
          </w:tcPr>
          <w:p w14:paraId="1C242056" w14:textId="2C4789A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25" w:type="dxa"/>
            <w:vAlign w:val="center"/>
          </w:tcPr>
          <w:p w14:paraId="30F943C2" w14:textId="079CD1D5"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03222131</w:t>
            </w:r>
          </w:p>
        </w:tc>
        <w:tc>
          <w:tcPr>
            <w:tcW w:w="1166" w:type="dxa"/>
            <w:vAlign w:val="center"/>
          </w:tcPr>
          <w:p w14:paraId="65A92C03" w14:textId="0CD92DB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Абрикос</w:t>
            </w:r>
          </w:p>
        </w:tc>
        <w:tc>
          <w:tcPr>
            <w:tcW w:w="1170" w:type="dxa"/>
            <w:vAlign w:val="center"/>
          </w:tcPr>
          <w:p w14:paraId="260A545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5519079" w14:textId="45222C34"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5520651F" w14:textId="4682E8AC"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6D43725"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6545AF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0D326503" w14:textId="3C7CF34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6159EF2B" w14:textId="3FE1290D"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2391E9C"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4C1694D"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D7C85BD" w14:textId="77777777" w:rsidTr="00177FE0">
        <w:trPr>
          <w:trHeight w:val="1075"/>
        </w:trPr>
        <w:tc>
          <w:tcPr>
            <w:tcW w:w="708" w:type="dxa"/>
            <w:vAlign w:val="center"/>
          </w:tcPr>
          <w:p w14:paraId="633C35B7" w14:textId="2429BAA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16</w:t>
            </w:r>
          </w:p>
        </w:tc>
        <w:tc>
          <w:tcPr>
            <w:tcW w:w="1025" w:type="dxa"/>
            <w:vAlign w:val="center"/>
          </w:tcPr>
          <w:p w14:paraId="17E59FD3" w14:textId="3196B68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03222132</w:t>
            </w:r>
          </w:p>
        </w:tc>
        <w:tc>
          <w:tcPr>
            <w:tcW w:w="1166" w:type="dxa"/>
            <w:vAlign w:val="center"/>
          </w:tcPr>
          <w:p w14:paraId="5F311C2B" w14:textId="4BA3423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Персик</w:t>
            </w:r>
          </w:p>
        </w:tc>
        <w:tc>
          <w:tcPr>
            <w:tcW w:w="1170" w:type="dxa"/>
            <w:vAlign w:val="center"/>
          </w:tcPr>
          <w:p w14:paraId="7A129880"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6716282" w14:textId="4B06A2FA"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36DCE061" w14:textId="4E3C4676"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298CA32"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A91BBA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3D8C730" w14:textId="6644ECC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30</w:t>
            </w:r>
          </w:p>
        </w:tc>
        <w:tc>
          <w:tcPr>
            <w:tcW w:w="1081" w:type="dxa"/>
            <w:vAlign w:val="center"/>
          </w:tcPr>
          <w:p w14:paraId="3E5E6E41" w14:textId="18B6B71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7B88A15"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155A3DF"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5B878FA" w14:textId="77777777" w:rsidTr="00177FE0">
        <w:tc>
          <w:tcPr>
            <w:tcW w:w="708" w:type="dxa"/>
            <w:vAlign w:val="center"/>
          </w:tcPr>
          <w:p w14:paraId="0D239ACD" w14:textId="05AA8D8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17</w:t>
            </w:r>
          </w:p>
        </w:tc>
        <w:tc>
          <w:tcPr>
            <w:tcW w:w="1025" w:type="dxa"/>
            <w:vAlign w:val="center"/>
          </w:tcPr>
          <w:p w14:paraId="29F6569B" w14:textId="6428C7A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03222134</w:t>
            </w:r>
          </w:p>
        </w:tc>
        <w:tc>
          <w:tcPr>
            <w:tcW w:w="1166" w:type="dxa"/>
            <w:vAlign w:val="center"/>
          </w:tcPr>
          <w:p w14:paraId="6A65519F" w14:textId="20A32AF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Слива</w:t>
            </w:r>
          </w:p>
        </w:tc>
        <w:tc>
          <w:tcPr>
            <w:tcW w:w="1170" w:type="dxa"/>
            <w:vAlign w:val="center"/>
          </w:tcPr>
          <w:p w14:paraId="4BF92E6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175357A" w14:textId="58A733B9"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 xml:space="preserve">Свежие, целые, зрелые, здоровые, чистые, без механических повреждений, без повреждений от </w:t>
            </w:r>
            <w:r w:rsidRPr="00177FE0">
              <w:rPr>
                <w:rFonts w:ascii="GHEA Grapalat" w:hAnsi="GHEA Grapalat"/>
                <w:sz w:val="18"/>
                <w:szCs w:val="18"/>
              </w:rPr>
              <w:lastRenderedPageBreak/>
              <w:t>вредителей и без заболеваний.</w:t>
            </w:r>
          </w:p>
        </w:tc>
        <w:tc>
          <w:tcPr>
            <w:tcW w:w="1194" w:type="dxa"/>
            <w:vAlign w:val="center"/>
          </w:tcPr>
          <w:p w14:paraId="789154EB" w14:textId="258FC27F"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7A73C62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68515D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AA3ACF2" w14:textId="0D2F632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742EC9EE" w14:textId="0E1DCAD8"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lastRenderedPageBreak/>
              <w:t>Айгабац</w:t>
            </w:r>
            <w:proofErr w:type="spellEnd"/>
            <w:r w:rsidRPr="00177FE0">
              <w:rPr>
                <w:rFonts w:ascii="GHEA Grapalat" w:hAnsi="GHEA Grapalat"/>
                <w:sz w:val="14"/>
                <w:szCs w:val="14"/>
              </w:rPr>
              <w:t>, ул. 9, д. 36</w:t>
            </w:r>
          </w:p>
        </w:tc>
        <w:tc>
          <w:tcPr>
            <w:tcW w:w="1034" w:type="dxa"/>
            <w:vAlign w:val="center"/>
          </w:tcPr>
          <w:p w14:paraId="42059FC7"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осуществляется в соответстви</w:t>
            </w:r>
            <w:r w:rsidRPr="00177FE0">
              <w:rPr>
                <w:rFonts w:ascii="GHEA Grapalat" w:hAnsi="GHEA Grapalat"/>
                <w:sz w:val="14"/>
                <w:szCs w:val="14"/>
              </w:rPr>
              <w:lastRenderedPageBreak/>
              <w:t>и с требованиями Заказчика.</w:t>
            </w:r>
          </w:p>
        </w:tc>
        <w:tc>
          <w:tcPr>
            <w:tcW w:w="1373" w:type="dxa"/>
            <w:vAlign w:val="center"/>
          </w:tcPr>
          <w:p w14:paraId="6CCF79EB"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подписания </w:t>
            </w:r>
            <w:r w:rsidRPr="00177FE0">
              <w:rPr>
                <w:rFonts w:ascii="GHEA Grapalat" w:hAnsi="GHEA Grapalat"/>
                <w:sz w:val="14"/>
                <w:szCs w:val="14"/>
              </w:rPr>
              <w:lastRenderedPageBreak/>
              <w:t>соглашения.</w:t>
            </w:r>
          </w:p>
          <w:p w14:paraId="6E852A6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79CCD39" w14:textId="77777777" w:rsidTr="00177FE0">
        <w:tc>
          <w:tcPr>
            <w:tcW w:w="708" w:type="dxa"/>
            <w:vAlign w:val="center"/>
          </w:tcPr>
          <w:p w14:paraId="1105D448" w14:textId="4E93F43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18</w:t>
            </w:r>
          </w:p>
        </w:tc>
        <w:tc>
          <w:tcPr>
            <w:tcW w:w="1025" w:type="dxa"/>
            <w:vAlign w:val="center"/>
          </w:tcPr>
          <w:p w14:paraId="27AD903F" w14:textId="0DA7EC4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03222119</w:t>
            </w:r>
          </w:p>
        </w:tc>
        <w:tc>
          <w:tcPr>
            <w:tcW w:w="1166" w:type="dxa"/>
            <w:vAlign w:val="center"/>
          </w:tcPr>
          <w:p w14:paraId="48837C4E" w14:textId="2CECC028"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Ананас</w:t>
            </w:r>
          </w:p>
        </w:tc>
        <w:tc>
          <w:tcPr>
            <w:tcW w:w="1170" w:type="dxa"/>
            <w:vAlign w:val="center"/>
          </w:tcPr>
          <w:p w14:paraId="774497BF"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D7E6B4E" w14:textId="2178376C"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15E75EFD" w14:textId="0AF68928"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833C69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5571914"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1969D5E8" w14:textId="007A86F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0C3FDD42" w14:textId="76032C6B"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917D464"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A8CD38D"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3B48E67" w14:textId="77777777" w:rsidTr="00177FE0">
        <w:tc>
          <w:tcPr>
            <w:tcW w:w="708" w:type="dxa"/>
            <w:vAlign w:val="center"/>
          </w:tcPr>
          <w:p w14:paraId="2579C712" w14:textId="4DFB6AF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19</w:t>
            </w:r>
          </w:p>
        </w:tc>
        <w:tc>
          <w:tcPr>
            <w:tcW w:w="1025" w:type="dxa"/>
            <w:vAlign w:val="center"/>
          </w:tcPr>
          <w:p w14:paraId="4BD6BC54" w14:textId="778A368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03222114</w:t>
            </w:r>
          </w:p>
        </w:tc>
        <w:tc>
          <w:tcPr>
            <w:tcW w:w="1166" w:type="dxa"/>
            <w:vAlign w:val="center"/>
          </w:tcPr>
          <w:p w14:paraId="0803C49A" w14:textId="0A7E5F05"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Инжир</w:t>
            </w:r>
          </w:p>
        </w:tc>
        <w:tc>
          <w:tcPr>
            <w:tcW w:w="1170" w:type="dxa"/>
            <w:vAlign w:val="center"/>
          </w:tcPr>
          <w:p w14:paraId="1399F28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3F91F4D" w14:textId="1BF2DD57"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573277AE" w14:textId="0E5909A0"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6263C95"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3EEE8F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F6BEE1F" w14:textId="22B0642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2A9B036A" w14:textId="1564B8D3"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7DEBF6B"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D0E2BD5"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6363F1A" w14:textId="77777777" w:rsidTr="00177FE0">
        <w:tc>
          <w:tcPr>
            <w:tcW w:w="708" w:type="dxa"/>
            <w:vAlign w:val="center"/>
          </w:tcPr>
          <w:p w14:paraId="50C7E15B" w14:textId="2DC0D388"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20</w:t>
            </w:r>
          </w:p>
        </w:tc>
        <w:tc>
          <w:tcPr>
            <w:tcW w:w="1025" w:type="dxa"/>
            <w:vAlign w:val="center"/>
          </w:tcPr>
          <w:p w14:paraId="1F1D3508" w14:textId="1A5699B7"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03221430</w:t>
            </w:r>
          </w:p>
        </w:tc>
        <w:tc>
          <w:tcPr>
            <w:tcW w:w="1166" w:type="dxa"/>
            <w:vAlign w:val="center"/>
          </w:tcPr>
          <w:p w14:paraId="3E8826A2" w14:textId="562F468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Брокколи</w:t>
            </w:r>
          </w:p>
        </w:tc>
        <w:tc>
          <w:tcPr>
            <w:tcW w:w="1170" w:type="dxa"/>
            <w:vAlign w:val="center"/>
          </w:tcPr>
          <w:p w14:paraId="083EED9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F22016F" w14:textId="77777777" w:rsidR="00177FE0" w:rsidRPr="00177FE0" w:rsidRDefault="00177FE0" w:rsidP="00177FE0">
            <w:pPr>
              <w:pStyle w:val="af4"/>
              <w:spacing w:before="0" w:beforeAutospacing="0" w:after="0" w:afterAutospacing="0"/>
              <w:jc w:val="center"/>
              <w:rPr>
                <w:rFonts w:ascii="GHEA Grapalat" w:hAnsi="GHEA Grapalat"/>
                <w:sz w:val="18"/>
                <w:szCs w:val="18"/>
              </w:rPr>
            </w:pPr>
            <w:r w:rsidRPr="00177FE0">
              <w:rPr>
                <w:rStyle w:val="af5"/>
                <w:rFonts w:ascii="GHEA Grapalat" w:hAnsi="GHEA Grapalat"/>
                <w:b w:val="0"/>
                <w:bCs w:val="0"/>
                <w:sz w:val="18"/>
                <w:szCs w:val="18"/>
              </w:rPr>
              <w:t>(ГОСТ 26768-85) Внешний вид:</w:t>
            </w:r>
            <w:r w:rsidRPr="00177FE0">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p>
          <w:p w14:paraId="669DED51" w14:textId="77777777" w:rsidR="00177FE0" w:rsidRPr="00177FE0" w:rsidRDefault="00177FE0" w:rsidP="00177FE0">
            <w:pPr>
              <w:pStyle w:val="af4"/>
              <w:spacing w:before="0" w:beforeAutospacing="0" w:after="0" w:afterAutospacing="0"/>
              <w:jc w:val="center"/>
              <w:rPr>
                <w:rFonts w:ascii="GHEA Grapalat" w:hAnsi="GHEA Grapalat"/>
                <w:sz w:val="18"/>
                <w:szCs w:val="18"/>
              </w:rPr>
            </w:pPr>
            <w:r w:rsidRPr="00177FE0">
              <w:rPr>
                <w:rFonts w:ascii="GHEA Grapalat" w:hAnsi="GHEA Grapalat"/>
                <w:sz w:val="18"/>
                <w:szCs w:val="18"/>
              </w:rPr>
              <w:t>Кочаны должны быть полностью сформированы, плотные, не рыхлые и не мягкие.</w:t>
            </w:r>
            <w:r w:rsidRPr="00177FE0">
              <w:rPr>
                <w:rFonts w:ascii="GHEA Grapalat" w:hAnsi="GHEA Grapalat"/>
                <w:sz w:val="18"/>
                <w:szCs w:val="18"/>
              </w:rPr>
              <w:br/>
              <w:t>Степень очистки кочанов: кочаны очищены до плотной поверхности зелёных и белых листьев.</w:t>
            </w:r>
            <w:r w:rsidRPr="00177FE0">
              <w:rPr>
                <w:rFonts w:ascii="GHEA Grapalat" w:hAnsi="GHEA Grapalat"/>
                <w:sz w:val="18"/>
                <w:szCs w:val="18"/>
              </w:rPr>
              <w:br/>
              <w:t>Длина кочерыжки — не более 3 см.</w:t>
            </w:r>
          </w:p>
          <w:p w14:paraId="712CAFE9" w14:textId="53A62F24"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Допуск на механические повреждения, трещины или морозобойные кочаны не допускается.</w:t>
            </w:r>
          </w:p>
        </w:tc>
        <w:tc>
          <w:tcPr>
            <w:tcW w:w="1194" w:type="dxa"/>
            <w:vAlign w:val="center"/>
          </w:tcPr>
          <w:p w14:paraId="5A656E7C" w14:textId="1F055761"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004C7A2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0F78569"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02C5D30F" w14:textId="74E259B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7A3E93FC" w14:textId="01466301"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DC01D05"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A11C16C"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7036AAA4" w14:textId="77777777" w:rsidTr="00177FE0">
        <w:tc>
          <w:tcPr>
            <w:tcW w:w="708" w:type="dxa"/>
            <w:vAlign w:val="center"/>
          </w:tcPr>
          <w:p w14:paraId="3A1F8D74" w14:textId="21826D4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21</w:t>
            </w:r>
          </w:p>
        </w:tc>
        <w:tc>
          <w:tcPr>
            <w:tcW w:w="1025" w:type="dxa"/>
            <w:vAlign w:val="center"/>
          </w:tcPr>
          <w:p w14:paraId="67828024" w14:textId="521809E2"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03221126</w:t>
            </w:r>
          </w:p>
        </w:tc>
        <w:tc>
          <w:tcPr>
            <w:tcW w:w="1166" w:type="dxa"/>
            <w:vAlign w:val="center"/>
          </w:tcPr>
          <w:p w14:paraId="147ADF97" w14:textId="26B29AE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Листья салата /</w:t>
            </w:r>
            <w:proofErr w:type="spellStart"/>
            <w:r w:rsidRPr="00177FE0">
              <w:rPr>
                <w:rFonts w:ascii="GHEA Grapalat" w:hAnsi="GHEA Grapalat"/>
                <w:sz w:val="18"/>
                <w:szCs w:val="18"/>
              </w:rPr>
              <w:t>мароль</w:t>
            </w:r>
            <w:proofErr w:type="spellEnd"/>
            <w:r w:rsidRPr="00177FE0">
              <w:rPr>
                <w:rFonts w:ascii="GHEA Grapalat" w:hAnsi="GHEA Grapalat"/>
                <w:sz w:val="18"/>
                <w:szCs w:val="18"/>
              </w:rPr>
              <w:t>/</w:t>
            </w:r>
          </w:p>
        </w:tc>
        <w:tc>
          <w:tcPr>
            <w:tcW w:w="1170" w:type="dxa"/>
            <w:vAlign w:val="center"/>
          </w:tcPr>
          <w:p w14:paraId="48E056A8"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1694AB7" w14:textId="296B5571"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Не повреждённые, не увядшие, с крупными листьями и черешками.</w:t>
            </w:r>
          </w:p>
        </w:tc>
        <w:tc>
          <w:tcPr>
            <w:tcW w:w="1194" w:type="dxa"/>
            <w:vAlign w:val="center"/>
          </w:tcPr>
          <w:p w14:paraId="1F642699" w14:textId="36DF7C71"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029866F"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4173BC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A5CE089" w14:textId="3FF7F79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w:t>
            </w:r>
          </w:p>
        </w:tc>
        <w:tc>
          <w:tcPr>
            <w:tcW w:w="1081" w:type="dxa"/>
            <w:vAlign w:val="center"/>
          </w:tcPr>
          <w:p w14:paraId="581EDE28" w14:textId="2C8DCC9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33D7E12"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23040E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90C9ED0" w14:textId="77777777" w:rsidTr="00177FE0">
        <w:tc>
          <w:tcPr>
            <w:tcW w:w="708" w:type="dxa"/>
            <w:vAlign w:val="center"/>
          </w:tcPr>
          <w:p w14:paraId="7C3D55C7" w14:textId="5375C06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22</w:t>
            </w:r>
          </w:p>
        </w:tc>
        <w:tc>
          <w:tcPr>
            <w:tcW w:w="1025" w:type="dxa"/>
            <w:vAlign w:val="center"/>
          </w:tcPr>
          <w:p w14:paraId="5810AB67" w14:textId="0F027F4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03222118</w:t>
            </w:r>
          </w:p>
        </w:tc>
        <w:tc>
          <w:tcPr>
            <w:tcW w:w="1166" w:type="dxa"/>
            <w:vAlign w:val="center"/>
          </w:tcPr>
          <w:p w14:paraId="128C6EDB" w14:textId="40EA0CB4"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Лимон</w:t>
            </w:r>
          </w:p>
        </w:tc>
        <w:tc>
          <w:tcPr>
            <w:tcW w:w="1170" w:type="dxa"/>
            <w:vAlign w:val="center"/>
          </w:tcPr>
          <w:p w14:paraId="30857245"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A7D8913" w14:textId="15B98FF8"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w:t>
            </w:r>
            <w:r w:rsidRPr="00177FE0">
              <w:rPr>
                <w:rFonts w:ascii="GHEA Grapalat" w:hAnsi="GHEA Grapalat"/>
                <w:sz w:val="18"/>
                <w:szCs w:val="18"/>
              </w:rPr>
              <w:lastRenderedPageBreak/>
              <w:t>светло-зелёного до жёлтого или оранжевого; размеры: для первого сорта — 60 мм и более, для второго сорта — 51–60 мм.</w:t>
            </w:r>
            <w:r w:rsidRPr="00177FE0">
              <w:rPr>
                <w:rFonts w:ascii="GHEA Grapalat" w:hAnsi="GHEA Grapalat"/>
                <w:sz w:val="18"/>
                <w:szCs w:val="18"/>
              </w:rPr>
              <w:br/>
              <w:t>ГОСТ 4429-82.</w:t>
            </w:r>
          </w:p>
        </w:tc>
        <w:tc>
          <w:tcPr>
            <w:tcW w:w="1194" w:type="dxa"/>
            <w:vAlign w:val="center"/>
          </w:tcPr>
          <w:p w14:paraId="0D0066BC" w14:textId="7983F72F"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6372030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7EBF1E0"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1AAE449" w14:textId="42D02DF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sz w:val="18"/>
                <w:szCs w:val="18"/>
              </w:rPr>
              <w:t>4</w:t>
            </w:r>
          </w:p>
        </w:tc>
        <w:tc>
          <w:tcPr>
            <w:tcW w:w="1081" w:type="dxa"/>
            <w:vAlign w:val="center"/>
          </w:tcPr>
          <w:p w14:paraId="34048A0E" w14:textId="163F4AA0"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D310424"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4E074C72"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7D33A0F" w14:textId="77777777" w:rsidTr="00177FE0">
        <w:tc>
          <w:tcPr>
            <w:tcW w:w="708" w:type="dxa"/>
            <w:vAlign w:val="center"/>
          </w:tcPr>
          <w:p w14:paraId="44354C88" w14:textId="5088678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23</w:t>
            </w:r>
          </w:p>
        </w:tc>
        <w:tc>
          <w:tcPr>
            <w:tcW w:w="1025" w:type="dxa"/>
            <w:vAlign w:val="center"/>
          </w:tcPr>
          <w:p w14:paraId="4BC5D55F" w14:textId="030A348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15111120</w:t>
            </w:r>
          </w:p>
        </w:tc>
        <w:tc>
          <w:tcPr>
            <w:tcW w:w="1166" w:type="dxa"/>
            <w:vAlign w:val="center"/>
          </w:tcPr>
          <w:p w14:paraId="7F9780CA" w14:textId="1A39683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Говядина местная, мягкая</w:t>
            </w:r>
          </w:p>
        </w:tc>
        <w:tc>
          <w:tcPr>
            <w:tcW w:w="1170" w:type="dxa"/>
            <w:vAlign w:val="center"/>
          </w:tcPr>
          <w:p w14:paraId="7234B91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20F926B9"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114F46E6"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Соотношение кости и мяса — соответственно 0 % и 100 %. Упаковка — коробки.</w:t>
            </w:r>
          </w:p>
          <w:p w14:paraId="295FA82B"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Без посторонних запахов, свежие.</w:t>
            </w:r>
            <w:r w:rsidRPr="00177FE0">
              <w:rPr>
                <w:rFonts w:ascii="GHEA Grapalat" w:hAnsi="GHEA Grapalat"/>
                <w:sz w:val="18"/>
                <w:szCs w:val="18"/>
              </w:rPr>
              <w:br/>
              <w:t>Оставшийся срок годности — не менее 60 %.</w:t>
            </w:r>
          </w:p>
          <w:p w14:paraId="55C33F74"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6BACD2C2" w14:textId="0AD4CE40" w:rsidR="00177FE0" w:rsidRPr="00177FE0" w:rsidRDefault="00177FE0" w:rsidP="00177FE0">
            <w:pPr>
              <w:jc w:val="center"/>
              <w:rPr>
                <w:rFonts w:ascii="GHEA Grapalat" w:eastAsiaTheme="minorEastAsia" w:hAnsi="GHEA Grapalat" w:cstheme="minorBidi"/>
                <w:color w:val="000000" w:themeColor="text1"/>
                <w:sz w:val="18"/>
                <w:szCs w:val="18"/>
                <w:lang w:val="hy-AM"/>
              </w:rPr>
            </w:pPr>
          </w:p>
        </w:tc>
        <w:tc>
          <w:tcPr>
            <w:tcW w:w="1194" w:type="dxa"/>
            <w:vAlign w:val="center"/>
          </w:tcPr>
          <w:p w14:paraId="601E59FB" w14:textId="0B6F12BB"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076ED59E"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4205C34C"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72221D96" w14:textId="3673C86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95</w:t>
            </w:r>
          </w:p>
        </w:tc>
        <w:tc>
          <w:tcPr>
            <w:tcW w:w="1081" w:type="dxa"/>
            <w:vAlign w:val="center"/>
          </w:tcPr>
          <w:p w14:paraId="21D601AC" w14:textId="54CA86D3"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A0AF8D4"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CE7E89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983623A" w14:textId="77777777" w:rsidTr="00177FE0">
        <w:tc>
          <w:tcPr>
            <w:tcW w:w="708" w:type="dxa"/>
            <w:vAlign w:val="center"/>
          </w:tcPr>
          <w:p w14:paraId="6D672152" w14:textId="17229DB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24</w:t>
            </w:r>
          </w:p>
        </w:tc>
        <w:tc>
          <w:tcPr>
            <w:tcW w:w="1025" w:type="dxa"/>
            <w:vAlign w:val="center"/>
          </w:tcPr>
          <w:p w14:paraId="287638C2" w14:textId="5C88A971"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15112150</w:t>
            </w:r>
          </w:p>
        </w:tc>
        <w:tc>
          <w:tcPr>
            <w:tcW w:w="1166" w:type="dxa"/>
            <w:vAlign w:val="center"/>
          </w:tcPr>
          <w:p w14:paraId="5A6C2897" w14:textId="7E6B7EFA"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Куриная грудка</w:t>
            </w:r>
          </w:p>
        </w:tc>
        <w:tc>
          <w:tcPr>
            <w:tcW w:w="1170" w:type="dxa"/>
            <w:vAlign w:val="center"/>
          </w:tcPr>
          <w:p w14:paraId="025E18F4"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E662A12"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6EEFF1EC" w14:textId="7068C1B6"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w:t>
            </w:r>
            <w:r w:rsidRPr="00177FE0">
              <w:rPr>
                <w:rFonts w:ascii="Cambria Math" w:hAnsi="Cambria Math" w:cs="Cambria Math"/>
                <w:sz w:val="18"/>
                <w:szCs w:val="18"/>
                <w:lang w:val="hy-AM"/>
              </w:rPr>
              <w:t>․</w:t>
            </w:r>
          </w:p>
        </w:tc>
        <w:tc>
          <w:tcPr>
            <w:tcW w:w="1194" w:type="dxa"/>
            <w:vAlign w:val="center"/>
          </w:tcPr>
          <w:p w14:paraId="0620EE2A" w14:textId="6E0AB73C"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385D7C61"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57954C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AB63155" w14:textId="3C981CF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230</w:t>
            </w:r>
          </w:p>
        </w:tc>
        <w:tc>
          <w:tcPr>
            <w:tcW w:w="1081" w:type="dxa"/>
            <w:vAlign w:val="center"/>
          </w:tcPr>
          <w:p w14:paraId="4A8F5807" w14:textId="29A8F7AD"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7830EFB0"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F090EA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E57A515" w14:textId="77777777" w:rsidTr="00177FE0">
        <w:tc>
          <w:tcPr>
            <w:tcW w:w="708" w:type="dxa"/>
            <w:vAlign w:val="center"/>
          </w:tcPr>
          <w:p w14:paraId="005C0AD7" w14:textId="03AC2F8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25</w:t>
            </w:r>
          </w:p>
        </w:tc>
        <w:tc>
          <w:tcPr>
            <w:tcW w:w="1025" w:type="dxa"/>
            <w:vAlign w:val="center"/>
          </w:tcPr>
          <w:p w14:paraId="66187D52" w14:textId="7CDBF2D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15112150</w:t>
            </w:r>
          </w:p>
        </w:tc>
        <w:tc>
          <w:tcPr>
            <w:tcW w:w="1166" w:type="dxa"/>
            <w:vAlign w:val="center"/>
          </w:tcPr>
          <w:p w14:paraId="548C9ADD" w14:textId="1793424C"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 xml:space="preserve">Мясо </w:t>
            </w:r>
            <w:r w:rsidRPr="00177FE0">
              <w:rPr>
                <w:rFonts w:ascii="GHEA Grapalat" w:hAnsi="GHEA Grapalat"/>
                <w:sz w:val="18"/>
                <w:szCs w:val="18"/>
              </w:rPr>
              <w:lastRenderedPageBreak/>
              <w:t>куриное местного производства, охлаждённое</w:t>
            </w:r>
          </w:p>
        </w:tc>
        <w:tc>
          <w:tcPr>
            <w:tcW w:w="1170" w:type="dxa"/>
            <w:vAlign w:val="center"/>
          </w:tcPr>
          <w:p w14:paraId="311E03FA"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78B52AD" w14:textId="7DDC66C3"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 xml:space="preserve">Мясо куриное замороженное, </w:t>
            </w:r>
            <w:r w:rsidRPr="00177FE0">
              <w:rPr>
                <w:rFonts w:ascii="GHEA Grapalat" w:hAnsi="GHEA Grapalat"/>
                <w:sz w:val="18"/>
                <w:szCs w:val="18"/>
              </w:rPr>
              <w:lastRenderedPageBreak/>
              <w:t>бройлерного типа, без внутренностей, чистое, обескровленное, без посторонних запахов, упакованное в полиэтиленовую плёнку, хранящееся при температуре от –10 до –20 °C. Остаточный срок годности — не менее 60 %.</w:t>
            </w:r>
          </w:p>
        </w:tc>
        <w:tc>
          <w:tcPr>
            <w:tcW w:w="1194" w:type="dxa"/>
            <w:vAlign w:val="center"/>
          </w:tcPr>
          <w:p w14:paraId="66EFB447" w14:textId="0C967A18"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14E3E42F"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5B59121"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18D5F5B" w14:textId="4B8674D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80</w:t>
            </w:r>
          </w:p>
        </w:tc>
        <w:tc>
          <w:tcPr>
            <w:tcW w:w="1081" w:type="dxa"/>
            <w:vAlign w:val="center"/>
          </w:tcPr>
          <w:p w14:paraId="478FDAA8" w14:textId="72957D6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w:t>
            </w:r>
            <w:r w:rsidRPr="00177FE0">
              <w:rPr>
                <w:rFonts w:ascii="GHEA Grapalat" w:hAnsi="GHEA Grapalat"/>
                <w:sz w:val="14"/>
                <w:szCs w:val="14"/>
              </w:rPr>
              <w:lastRenderedPageBreak/>
              <w:t xml:space="preserve">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74C44C80"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 xml:space="preserve">Поставка </w:t>
            </w:r>
            <w:r w:rsidRPr="00177FE0">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29B7B2C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w:t>
            </w:r>
            <w:r w:rsidRPr="00177FE0">
              <w:rPr>
                <w:rFonts w:ascii="GHEA Grapalat" w:hAnsi="GHEA Grapalat"/>
                <w:sz w:val="14"/>
                <w:szCs w:val="14"/>
              </w:rPr>
              <w:lastRenderedPageBreak/>
              <w:t>календарных дней с даты подписания соглашения.</w:t>
            </w:r>
          </w:p>
          <w:p w14:paraId="07533652"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4AC4BDCD" w14:textId="77777777" w:rsidTr="00177FE0">
        <w:tc>
          <w:tcPr>
            <w:tcW w:w="708" w:type="dxa"/>
            <w:vAlign w:val="center"/>
          </w:tcPr>
          <w:p w14:paraId="2364E06F" w14:textId="345641F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26</w:t>
            </w:r>
          </w:p>
        </w:tc>
        <w:tc>
          <w:tcPr>
            <w:tcW w:w="1025" w:type="dxa"/>
            <w:vAlign w:val="center"/>
          </w:tcPr>
          <w:p w14:paraId="7002D8F0" w14:textId="526C3967"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15321200</w:t>
            </w:r>
          </w:p>
        </w:tc>
        <w:tc>
          <w:tcPr>
            <w:tcW w:w="1166" w:type="dxa"/>
            <w:vAlign w:val="center"/>
          </w:tcPr>
          <w:p w14:paraId="38496E7E" w14:textId="7DEC9229"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Кисель</w:t>
            </w:r>
          </w:p>
        </w:tc>
        <w:tc>
          <w:tcPr>
            <w:tcW w:w="1170" w:type="dxa"/>
            <w:vAlign w:val="center"/>
          </w:tcPr>
          <w:p w14:paraId="7420A2A0"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230BBF93" w14:textId="6209F92C"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Делить — фруктовые или ягодные экстракты на огуречной основе.</w:t>
            </w:r>
            <w:r w:rsidRPr="00177FE0">
              <w:rPr>
                <w:rFonts w:ascii="GHEA Grapalat" w:hAnsi="GHEA Grapalat"/>
                <w:sz w:val="18"/>
                <w:szCs w:val="18"/>
              </w:rPr>
              <w:br/>
              <w:t>Упаковка — в виде брикетов или порошкообразной массы.</w:t>
            </w:r>
            <w:r w:rsidRPr="00177FE0">
              <w:rPr>
                <w:rFonts w:ascii="GHEA Grapalat" w:hAnsi="GHEA Grapalat"/>
                <w:sz w:val="18"/>
                <w:szCs w:val="18"/>
              </w:rPr>
              <w:br/>
              <w:t>Массовая влажность — не более 9,5 %.</w:t>
            </w:r>
            <w:r w:rsidRPr="00177FE0">
              <w:rPr>
                <w:rFonts w:ascii="GHEA Grapalat" w:hAnsi="GHEA Grapalat"/>
                <w:sz w:val="18"/>
                <w:szCs w:val="18"/>
              </w:rPr>
              <w:br/>
              <w:t>Не допускается заражение вредителями и наличие посторонних примесей.</w:t>
            </w:r>
            <w:r w:rsidRPr="00177FE0">
              <w:rPr>
                <w:rFonts w:ascii="GHEA Grapalat" w:hAnsi="GHEA Grapalat"/>
                <w:sz w:val="18"/>
                <w:szCs w:val="18"/>
              </w:rPr>
              <w:br/>
              <w:t>Фруктовые, свежие, в коробках, ГОСТ 18488-2000.</w:t>
            </w:r>
            <w:r w:rsidRPr="00177FE0">
              <w:rPr>
                <w:rFonts w:ascii="GHEA Grapalat" w:hAnsi="GHEA Grapalat"/>
                <w:sz w:val="18"/>
                <w:szCs w:val="18"/>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vAlign w:val="center"/>
          </w:tcPr>
          <w:p w14:paraId="14C1302A" w14:textId="5D8DBE2B"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26172D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F800CDA"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E7A0A78" w14:textId="30943C3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w:t>
            </w:r>
          </w:p>
        </w:tc>
        <w:tc>
          <w:tcPr>
            <w:tcW w:w="1081" w:type="dxa"/>
            <w:vAlign w:val="center"/>
          </w:tcPr>
          <w:p w14:paraId="5AF0806C" w14:textId="60A1DAB6"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77B9F8D"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8B74AFE"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8DC50ED" w14:textId="77777777" w:rsidTr="00177FE0">
        <w:tc>
          <w:tcPr>
            <w:tcW w:w="708" w:type="dxa"/>
            <w:vAlign w:val="center"/>
          </w:tcPr>
          <w:p w14:paraId="78B23EE8" w14:textId="338CD7F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27</w:t>
            </w:r>
          </w:p>
        </w:tc>
        <w:tc>
          <w:tcPr>
            <w:tcW w:w="1025" w:type="dxa"/>
            <w:vAlign w:val="center"/>
          </w:tcPr>
          <w:p w14:paraId="69243786" w14:textId="1B83B32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15331161</w:t>
            </w:r>
          </w:p>
        </w:tc>
        <w:tc>
          <w:tcPr>
            <w:tcW w:w="1166" w:type="dxa"/>
            <w:vAlign w:val="center"/>
          </w:tcPr>
          <w:p w14:paraId="2D730997" w14:textId="3E4D9558"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Лук репчатый</w:t>
            </w:r>
          </w:p>
        </w:tc>
        <w:tc>
          <w:tcPr>
            <w:tcW w:w="1170" w:type="dxa"/>
            <w:vAlign w:val="center"/>
          </w:tcPr>
          <w:p w14:paraId="3143ADA3"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810C9FC" w14:textId="33A8EF4B"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Для не менее чем 90 % поставляемой партии: диаметр — не менее 5 см; свежие, острые, </w:t>
            </w:r>
            <w:proofErr w:type="spellStart"/>
            <w:r w:rsidRPr="00177FE0">
              <w:rPr>
                <w:rFonts w:ascii="GHEA Grapalat" w:hAnsi="GHEA Grapalat"/>
                <w:sz w:val="18"/>
                <w:szCs w:val="18"/>
              </w:rPr>
              <w:t>полуустрые</w:t>
            </w:r>
            <w:proofErr w:type="spellEnd"/>
            <w:r w:rsidRPr="00177FE0">
              <w:rPr>
                <w:rFonts w:ascii="GHEA Grapalat" w:hAnsi="GHEA Grapalat"/>
                <w:sz w:val="18"/>
                <w:szCs w:val="18"/>
              </w:rPr>
              <w:t xml:space="preserve"> или сладкие, здоровые, без внешних и внутренних повреждений.</w:t>
            </w:r>
          </w:p>
        </w:tc>
        <w:tc>
          <w:tcPr>
            <w:tcW w:w="1194" w:type="dxa"/>
            <w:vAlign w:val="center"/>
          </w:tcPr>
          <w:p w14:paraId="77218935" w14:textId="2BB8B7AF"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C99AD17"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E92287F"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18283B26" w14:textId="67EC9D8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50</w:t>
            </w:r>
          </w:p>
        </w:tc>
        <w:tc>
          <w:tcPr>
            <w:tcW w:w="1081" w:type="dxa"/>
            <w:vAlign w:val="center"/>
          </w:tcPr>
          <w:p w14:paraId="5A71DE52" w14:textId="70A9F29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D6ACE7F"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9889C2E"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B399B95" w14:textId="77777777" w:rsidTr="00177FE0">
        <w:tc>
          <w:tcPr>
            <w:tcW w:w="708" w:type="dxa"/>
            <w:vAlign w:val="center"/>
          </w:tcPr>
          <w:p w14:paraId="27196120" w14:textId="4FE4893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28</w:t>
            </w:r>
          </w:p>
        </w:tc>
        <w:tc>
          <w:tcPr>
            <w:tcW w:w="1025" w:type="dxa"/>
            <w:vAlign w:val="center"/>
          </w:tcPr>
          <w:p w14:paraId="13AFD7FA" w14:textId="546BB1C2"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15331167</w:t>
            </w:r>
          </w:p>
        </w:tc>
        <w:tc>
          <w:tcPr>
            <w:tcW w:w="1166" w:type="dxa"/>
            <w:vAlign w:val="center"/>
          </w:tcPr>
          <w:p w14:paraId="5BFD5302" w14:textId="2EB10F90"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Зелень (смешанная)</w:t>
            </w:r>
          </w:p>
        </w:tc>
        <w:tc>
          <w:tcPr>
            <w:tcW w:w="1170" w:type="dxa"/>
            <w:vAlign w:val="center"/>
          </w:tcPr>
          <w:p w14:paraId="20664E9E"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C2DE8EE" w14:textId="72F0CFB5"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084DED92" w14:textId="004EF52D"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309FBE4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B5455A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D66E505" w14:textId="3AD5515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1F6CECAD" w14:textId="1BDCC25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0C0661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1B516D5"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6FFE014" w14:textId="77777777" w:rsidTr="00177FE0">
        <w:tc>
          <w:tcPr>
            <w:tcW w:w="708" w:type="dxa"/>
            <w:vAlign w:val="center"/>
          </w:tcPr>
          <w:p w14:paraId="2C12716E" w14:textId="1D74732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29</w:t>
            </w:r>
          </w:p>
        </w:tc>
        <w:tc>
          <w:tcPr>
            <w:tcW w:w="1025" w:type="dxa"/>
            <w:vAlign w:val="center"/>
          </w:tcPr>
          <w:p w14:paraId="5A965BAE" w14:textId="428A29E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15311100</w:t>
            </w:r>
          </w:p>
        </w:tc>
        <w:tc>
          <w:tcPr>
            <w:tcW w:w="1166" w:type="dxa"/>
            <w:vAlign w:val="center"/>
          </w:tcPr>
          <w:p w14:paraId="5548106E" w14:textId="20B6583F"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Картофель ранний</w:t>
            </w:r>
          </w:p>
        </w:tc>
        <w:tc>
          <w:tcPr>
            <w:tcW w:w="1170" w:type="dxa"/>
            <w:vAlign w:val="center"/>
          </w:tcPr>
          <w:p w14:paraId="48AB2D38"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B5D4D30"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Картофель средний, раннеспелый, 1-го сорта, не замороженный, без повреждений.</w:t>
            </w:r>
            <w:r w:rsidRPr="00177FE0">
              <w:rPr>
                <w:rFonts w:ascii="GHEA Grapalat" w:hAnsi="GHEA Grapalat"/>
                <w:sz w:val="18"/>
                <w:szCs w:val="18"/>
              </w:rPr>
              <w:br/>
              <w:t>Форма и размер:</w:t>
            </w:r>
          </w:p>
          <w:p w14:paraId="6566FCC8" w14:textId="77777777" w:rsidR="00177FE0" w:rsidRPr="00177FE0" w:rsidRDefault="00177FE0" w:rsidP="00177FE0">
            <w:pPr>
              <w:pStyle w:val="af4"/>
              <w:numPr>
                <w:ilvl w:val="0"/>
                <w:numId w:val="12"/>
              </w:numPr>
              <w:jc w:val="center"/>
              <w:rPr>
                <w:rFonts w:ascii="GHEA Grapalat" w:hAnsi="GHEA Grapalat"/>
                <w:sz w:val="18"/>
                <w:szCs w:val="18"/>
              </w:rPr>
            </w:pPr>
            <w:r w:rsidRPr="00177FE0">
              <w:rPr>
                <w:rFonts w:ascii="GHEA Grapalat" w:hAnsi="GHEA Grapalat"/>
                <w:sz w:val="18"/>
                <w:szCs w:val="18"/>
              </w:rPr>
              <w:t>Кругло-яйцевидный 4 см — 5 %, удлинённый 3,5 см — 5 %</w:t>
            </w:r>
          </w:p>
          <w:p w14:paraId="3AFC7666" w14:textId="77777777" w:rsidR="00177FE0" w:rsidRPr="00177FE0" w:rsidRDefault="00177FE0" w:rsidP="00177FE0">
            <w:pPr>
              <w:pStyle w:val="af4"/>
              <w:numPr>
                <w:ilvl w:val="0"/>
                <w:numId w:val="12"/>
              </w:numPr>
              <w:jc w:val="center"/>
              <w:rPr>
                <w:rFonts w:ascii="GHEA Grapalat" w:hAnsi="GHEA Grapalat"/>
                <w:sz w:val="18"/>
                <w:szCs w:val="18"/>
              </w:rPr>
            </w:pPr>
            <w:r w:rsidRPr="00177FE0">
              <w:rPr>
                <w:rFonts w:ascii="GHEA Grapalat" w:hAnsi="GHEA Grapalat"/>
                <w:sz w:val="18"/>
                <w:szCs w:val="18"/>
              </w:rPr>
              <w:t xml:space="preserve">Кругло-яйцевидный 4–5 см </w:t>
            </w:r>
            <w:r w:rsidRPr="00177FE0">
              <w:rPr>
                <w:rFonts w:ascii="GHEA Grapalat" w:hAnsi="GHEA Grapalat"/>
                <w:sz w:val="18"/>
                <w:szCs w:val="18"/>
              </w:rPr>
              <w:lastRenderedPageBreak/>
              <w:t>— 20 %, удлинённый 4–4,5 см — 20 %</w:t>
            </w:r>
          </w:p>
          <w:p w14:paraId="0256F68F" w14:textId="77777777" w:rsidR="00177FE0" w:rsidRPr="00177FE0" w:rsidRDefault="00177FE0" w:rsidP="00177FE0">
            <w:pPr>
              <w:pStyle w:val="af4"/>
              <w:numPr>
                <w:ilvl w:val="0"/>
                <w:numId w:val="12"/>
              </w:numPr>
              <w:jc w:val="center"/>
              <w:rPr>
                <w:rFonts w:ascii="GHEA Grapalat" w:hAnsi="GHEA Grapalat"/>
                <w:sz w:val="18"/>
                <w:szCs w:val="18"/>
              </w:rPr>
            </w:pPr>
            <w:r w:rsidRPr="00177FE0">
              <w:rPr>
                <w:rFonts w:ascii="GHEA Grapalat" w:hAnsi="GHEA Grapalat"/>
                <w:sz w:val="18"/>
                <w:szCs w:val="18"/>
              </w:rPr>
              <w:t>Кругло-яйцевидный 5–6 см — 55 %, удлинённый 5–5,5 см — 55 %</w:t>
            </w:r>
          </w:p>
          <w:p w14:paraId="5D3D74B5" w14:textId="77777777" w:rsidR="00177FE0" w:rsidRPr="00177FE0" w:rsidRDefault="00177FE0" w:rsidP="00177FE0">
            <w:pPr>
              <w:pStyle w:val="af4"/>
              <w:numPr>
                <w:ilvl w:val="0"/>
                <w:numId w:val="12"/>
              </w:numPr>
              <w:jc w:val="center"/>
              <w:rPr>
                <w:rFonts w:ascii="GHEA Grapalat" w:hAnsi="GHEA Grapalat"/>
                <w:sz w:val="18"/>
                <w:szCs w:val="18"/>
              </w:rPr>
            </w:pPr>
            <w:r w:rsidRPr="00177FE0">
              <w:rPr>
                <w:rFonts w:ascii="GHEA Grapalat" w:hAnsi="GHEA Grapalat"/>
                <w:sz w:val="18"/>
                <w:szCs w:val="18"/>
              </w:rPr>
              <w:t>Кругло-яйцевидный 6–7 см — 20 %, удлинённый 6–6,5 см — 20 %</w:t>
            </w:r>
          </w:p>
          <w:p w14:paraId="194B8702" w14:textId="19B33CC5" w:rsidR="00177FE0" w:rsidRPr="00177FE0" w:rsidRDefault="00177FE0" w:rsidP="00177FE0">
            <w:pPr>
              <w:pStyle w:val="af4"/>
              <w:jc w:val="center"/>
              <w:rPr>
                <w:rFonts w:ascii="GHEA Grapalat" w:hAnsi="GHEA Grapalat"/>
                <w:sz w:val="18"/>
                <w:szCs w:val="18"/>
                <w:lang w:val="hy-AM"/>
              </w:rPr>
            </w:pPr>
            <w:r w:rsidRPr="00177FE0">
              <w:rPr>
                <w:rFonts w:ascii="GHEA Grapalat" w:hAnsi="GHEA Grapalat"/>
                <w:sz w:val="18"/>
                <w:szCs w:val="18"/>
              </w:rPr>
              <w:t>Чистота по сорту — не менее 90 %.</w:t>
            </w:r>
            <w:r w:rsidRPr="00177FE0">
              <w:rPr>
                <w:rFonts w:ascii="GHEA Grapalat" w:hAnsi="GHEA Grapalat"/>
                <w:sz w:val="18"/>
                <w:szCs w:val="18"/>
              </w:rPr>
              <w:br/>
              <w:t>Упаковка — без измельчения.</w:t>
            </w:r>
          </w:p>
        </w:tc>
        <w:tc>
          <w:tcPr>
            <w:tcW w:w="1194" w:type="dxa"/>
            <w:vAlign w:val="center"/>
          </w:tcPr>
          <w:p w14:paraId="018724AF" w14:textId="28913270"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3896EF9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1725F88"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BC7A405" w14:textId="4D602F89"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500</w:t>
            </w:r>
          </w:p>
        </w:tc>
        <w:tc>
          <w:tcPr>
            <w:tcW w:w="1081" w:type="dxa"/>
            <w:vAlign w:val="center"/>
          </w:tcPr>
          <w:p w14:paraId="64EC35D2" w14:textId="514A70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4D9A99B"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B6B85FC"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5878EC2" w14:textId="77777777" w:rsidTr="00177FE0">
        <w:tc>
          <w:tcPr>
            <w:tcW w:w="708" w:type="dxa"/>
            <w:vAlign w:val="center"/>
          </w:tcPr>
          <w:p w14:paraId="41441657" w14:textId="56C74E1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30</w:t>
            </w:r>
          </w:p>
        </w:tc>
        <w:tc>
          <w:tcPr>
            <w:tcW w:w="1025" w:type="dxa"/>
            <w:vAlign w:val="center"/>
          </w:tcPr>
          <w:p w14:paraId="6C19CE7C" w14:textId="0266777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15311100</w:t>
            </w:r>
          </w:p>
        </w:tc>
        <w:tc>
          <w:tcPr>
            <w:tcW w:w="1166" w:type="dxa"/>
            <w:vAlign w:val="center"/>
          </w:tcPr>
          <w:p w14:paraId="351364CE" w14:textId="31C36BE8"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Картофель поздний</w:t>
            </w:r>
          </w:p>
        </w:tc>
        <w:tc>
          <w:tcPr>
            <w:tcW w:w="1170" w:type="dxa"/>
            <w:vAlign w:val="center"/>
          </w:tcPr>
          <w:p w14:paraId="440F131E"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C2F0319"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Картофель средний, позднеспелый, 1-го сорта, не замороженный, без повреждений.</w:t>
            </w:r>
            <w:r w:rsidRPr="00177FE0">
              <w:rPr>
                <w:rFonts w:ascii="GHEA Grapalat" w:hAnsi="GHEA Grapalat"/>
                <w:sz w:val="18"/>
                <w:szCs w:val="18"/>
              </w:rPr>
              <w:br/>
              <w:t>Форма и размер:</w:t>
            </w:r>
          </w:p>
          <w:p w14:paraId="02968C09" w14:textId="77777777" w:rsidR="00177FE0" w:rsidRPr="00177FE0" w:rsidRDefault="00177FE0" w:rsidP="00177FE0">
            <w:pPr>
              <w:pStyle w:val="af4"/>
              <w:numPr>
                <w:ilvl w:val="0"/>
                <w:numId w:val="13"/>
              </w:numPr>
              <w:jc w:val="center"/>
              <w:rPr>
                <w:rFonts w:ascii="GHEA Grapalat" w:hAnsi="GHEA Grapalat"/>
                <w:sz w:val="18"/>
                <w:szCs w:val="18"/>
              </w:rPr>
            </w:pPr>
            <w:r w:rsidRPr="00177FE0">
              <w:rPr>
                <w:rFonts w:ascii="GHEA Grapalat" w:hAnsi="GHEA Grapalat"/>
                <w:sz w:val="18"/>
                <w:szCs w:val="18"/>
              </w:rPr>
              <w:t>Кругло-яйцевидный 4 см — 5 %, удлинённый 3,5 см — 5 %</w:t>
            </w:r>
          </w:p>
          <w:p w14:paraId="6486E05A" w14:textId="77777777" w:rsidR="00177FE0" w:rsidRPr="00177FE0" w:rsidRDefault="00177FE0" w:rsidP="00177FE0">
            <w:pPr>
              <w:pStyle w:val="af4"/>
              <w:numPr>
                <w:ilvl w:val="0"/>
                <w:numId w:val="13"/>
              </w:numPr>
              <w:jc w:val="center"/>
              <w:rPr>
                <w:rFonts w:ascii="GHEA Grapalat" w:hAnsi="GHEA Grapalat"/>
                <w:sz w:val="18"/>
                <w:szCs w:val="18"/>
              </w:rPr>
            </w:pPr>
            <w:r w:rsidRPr="00177FE0">
              <w:rPr>
                <w:rFonts w:ascii="GHEA Grapalat" w:hAnsi="GHEA Grapalat"/>
                <w:sz w:val="18"/>
                <w:szCs w:val="18"/>
              </w:rPr>
              <w:t>Кругло-яйцевидный 4–5 см — 20 %, удлинённый 4–4,5 см — 20 %</w:t>
            </w:r>
          </w:p>
          <w:p w14:paraId="2559C78C" w14:textId="77777777" w:rsidR="00177FE0" w:rsidRPr="00177FE0" w:rsidRDefault="00177FE0" w:rsidP="00177FE0">
            <w:pPr>
              <w:pStyle w:val="af4"/>
              <w:numPr>
                <w:ilvl w:val="0"/>
                <w:numId w:val="13"/>
              </w:numPr>
              <w:jc w:val="center"/>
              <w:rPr>
                <w:rFonts w:ascii="GHEA Grapalat" w:hAnsi="GHEA Grapalat"/>
                <w:sz w:val="18"/>
                <w:szCs w:val="18"/>
              </w:rPr>
            </w:pPr>
            <w:r w:rsidRPr="00177FE0">
              <w:rPr>
                <w:rFonts w:ascii="GHEA Grapalat" w:hAnsi="GHEA Grapalat"/>
                <w:sz w:val="18"/>
                <w:szCs w:val="18"/>
              </w:rPr>
              <w:t>Кругло-яйцевидный 5–6 см — 55 %, удлинённый 5–5,5 см — 55 %</w:t>
            </w:r>
          </w:p>
          <w:p w14:paraId="00491117" w14:textId="77777777" w:rsidR="00177FE0" w:rsidRPr="00177FE0" w:rsidRDefault="00177FE0" w:rsidP="00177FE0">
            <w:pPr>
              <w:pStyle w:val="af4"/>
              <w:numPr>
                <w:ilvl w:val="0"/>
                <w:numId w:val="13"/>
              </w:numPr>
              <w:jc w:val="center"/>
              <w:rPr>
                <w:rFonts w:ascii="GHEA Grapalat" w:hAnsi="GHEA Grapalat"/>
                <w:sz w:val="18"/>
                <w:szCs w:val="18"/>
              </w:rPr>
            </w:pPr>
            <w:r w:rsidRPr="00177FE0">
              <w:rPr>
                <w:rFonts w:ascii="GHEA Grapalat" w:hAnsi="GHEA Grapalat"/>
                <w:sz w:val="18"/>
                <w:szCs w:val="18"/>
              </w:rPr>
              <w:t>Кругло-яйцевидный 6–7 см — 20 %, удлинённый 6–6,5 см — 20 %</w:t>
            </w:r>
          </w:p>
          <w:p w14:paraId="5671626C" w14:textId="0E2160EC"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Чистота по сорту — не менее 90 %.</w:t>
            </w:r>
            <w:r w:rsidRPr="00177FE0">
              <w:rPr>
                <w:rFonts w:ascii="GHEA Grapalat" w:hAnsi="GHEA Grapalat"/>
                <w:sz w:val="18"/>
                <w:szCs w:val="18"/>
              </w:rPr>
              <w:br/>
              <w:t>Упаковка — без измельчения.</w:t>
            </w:r>
          </w:p>
        </w:tc>
        <w:tc>
          <w:tcPr>
            <w:tcW w:w="1194" w:type="dxa"/>
            <w:vAlign w:val="center"/>
          </w:tcPr>
          <w:p w14:paraId="56D9B1FC" w14:textId="33C73522"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788DE7D6"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7703EE08"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6CCF9B52" w14:textId="41DEF3F1"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150</w:t>
            </w:r>
          </w:p>
        </w:tc>
        <w:tc>
          <w:tcPr>
            <w:tcW w:w="1081" w:type="dxa"/>
            <w:vAlign w:val="center"/>
          </w:tcPr>
          <w:p w14:paraId="738680B6" w14:textId="5D6D6EE5"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A04C3ED"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26270A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74CDB03A" w14:textId="77777777" w:rsidTr="00177FE0">
        <w:tc>
          <w:tcPr>
            <w:tcW w:w="708" w:type="dxa"/>
            <w:vAlign w:val="center"/>
          </w:tcPr>
          <w:p w14:paraId="0C7C59C9" w14:textId="1FDA1CE8"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31</w:t>
            </w:r>
          </w:p>
        </w:tc>
        <w:tc>
          <w:tcPr>
            <w:tcW w:w="1025" w:type="dxa"/>
            <w:vAlign w:val="center"/>
          </w:tcPr>
          <w:p w14:paraId="198D2C12" w14:textId="7698FD2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15331139</w:t>
            </w:r>
          </w:p>
        </w:tc>
        <w:tc>
          <w:tcPr>
            <w:tcW w:w="1166" w:type="dxa"/>
            <w:vAlign w:val="center"/>
          </w:tcPr>
          <w:p w14:paraId="57E05CEB" w14:textId="388533DA"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Помидор</w:t>
            </w:r>
          </w:p>
        </w:tc>
        <w:tc>
          <w:tcPr>
            <w:tcW w:w="1170" w:type="dxa"/>
            <w:vAlign w:val="center"/>
          </w:tcPr>
          <w:p w14:paraId="55598DEB"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1B3EEDA" w14:textId="318FEEBD"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Для не менее чем 90 % поставляемой партии: диаметр — не менее 6 см; красные, свежие, целые, без повреждений.</w:t>
            </w:r>
          </w:p>
        </w:tc>
        <w:tc>
          <w:tcPr>
            <w:tcW w:w="1194" w:type="dxa"/>
            <w:vAlign w:val="center"/>
          </w:tcPr>
          <w:p w14:paraId="1EDF0EF8" w14:textId="5B099EC5"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E4DF79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02132BA"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4A3EA9A" w14:textId="6164B89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35</w:t>
            </w:r>
          </w:p>
        </w:tc>
        <w:tc>
          <w:tcPr>
            <w:tcW w:w="1081" w:type="dxa"/>
            <w:vAlign w:val="center"/>
          </w:tcPr>
          <w:p w14:paraId="2F6BF867" w14:textId="37430D13"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C2554D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090F9D9"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6EA2B50" w14:textId="77777777" w:rsidTr="00177FE0">
        <w:tc>
          <w:tcPr>
            <w:tcW w:w="708" w:type="dxa"/>
            <w:vAlign w:val="center"/>
          </w:tcPr>
          <w:p w14:paraId="11EE9C55" w14:textId="761C13C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32</w:t>
            </w:r>
          </w:p>
        </w:tc>
        <w:tc>
          <w:tcPr>
            <w:tcW w:w="1025" w:type="dxa"/>
            <w:vAlign w:val="center"/>
          </w:tcPr>
          <w:p w14:paraId="09F014B7" w14:textId="08763051"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153311151</w:t>
            </w:r>
          </w:p>
        </w:tc>
        <w:tc>
          <w:tcPr>
            <w:tcW w:w="1166" w:type="dxa"/>
            <w:vAlign w:val="center"/>
          </w:tcPr>
          <w:p w14:paraId="5A576DEC" w14:textId="7DDFA5FA"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Фасоль</w:t>
            </w:r>
          </w:p>
        </w:tc>
        <w:tc>
          <w:tcPr>
            <w:tcW w:w="1170" w:type="dxa"/>
            <w:vAlign w:val="center"/>
          </w:tcPr>
          <w:p w14:paraId="6720CE7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09DECB1" w14:textId="79C6A8EC"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Фасоль цветная, однотонная, ярко окрашенная, сухая — влажность не более 15 % или средней сухости — 15,1–18,0 %.</w:t>
            </w:r>
            <w:r w:rsidRPr="00177FE0">
              <w:rPr>
                <w:rFonts w:ascii="GHEA Grapalat" w:hAnsi="GHEA Grapalat"/>
                <w:sz w:val="18"/>
                <w:szCs w:val="18"/>
              </w:rPr>
              <w:br/>
              <w:t>Оставшийся срок годности — не менее 60 %.</w:t>
            </w:r>
          </w:p>
        </w:tc>
        <w:tc>
          <w:tcPr>
            <w:tcW w:w="1194" w:type="dxa"/>
            <w:vAlign w:val="center"/>
          </w:tcPr>
          <w:p w14:paraId="758E425A" w14:textId="3C5D5AF8"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D9460DE"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0550D52"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09ECF98E" w14:textId="4CCFFE8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632E6C50" w14:textId="57EF531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6FE2DF4"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5EA41C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40AEDCDF" w14:textId="77777777" w:rsidTr="00177FE0">
        <w:tc>
          <w:tcPr>
            <w:tcW w:w="708" w:type="dxa"/>
            <w:vAlign w:val="center"/>
          </w:tcPr>
          <w:p w14:paraId="608C627E" w14:textId="137CECC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33</w:t>
            </w:r>
          </w:p>
        </w:tc>
        <w:tc>
          <w:tcPr>
            <w:tcW w:w="1025" w:type="dxa"/>
            <w:vAlign w:val="center"/>
          </w:tcPr>
          <w:p w14:paraId="04AB7217" w14:textId="59CA918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153311152</w:t>
            </w:r>
          </w:p>
        </w:tc>
        <w:tc>
          <w:tcPr>
            <w:tcW w:w="1166" w:type="dxa"/>
            <w:vAlign w:val="center"/>
          </w:tcPr>
          <w:p w14:paraId="40448890" w14:textId="05234F3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Нут</w:t>
            </w:r>
          </w:p>
        </w:tc>
        <w:tc>
          <w:tcPr>
            <w:tcW w:w="1170" w:type="dxa"/>
            <w:vAlign w:val="center"/>
          </w:tcPr>
          <w:p w14:paraId="2037DC9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A169CB8" w14:textId="554B571A"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Нут, ГОСТ 8758-76, круглый, однородный, чистый, сухой, влажность — не более 14,0–20,0 %.</w:t>
            </w:r>
            <w:r w:rsidRPr="00177FE0">
              <w:rPr>
                <w:rFonts w:ascii="GHEA Grapalat" w:hAnsi="GHEA Grapalat"/>
                <w:sz w:val="18"/>
                <w:szCs w:val="18"/>
              </w:rPr>
              <w:br/>
              <w:t>Высушенный, очищенный, жёлтого цвета, оставшийся срок годности — не менее 60 %.</w:t>
            </w:r>
          </w:p>
        </w:tc>
        <w:tc>
          <w:tcPr>
            <w:tcW w:w="1194" w:type="dxa"/>
            <w:vAlign w:val="center"/>
          </w:tcPr>
          <w:p w14:paraId="70870F17" w14:textId="5CA5C4DC"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085AD3CE"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F7C2F6C"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A3414CD" w14:textId="513B8FB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3B0F031F" w14:textId="744E856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9F77F79"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B5FAE4F"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ED4204B" w14:textId="77777777" w:rsidTr="00177FE0">
        <w:tc>
          <w:tcPr>
            <w:tcW w:w="708" w:type="dxa"/>
            <w:vAlign w:val="center"/>
          </w:tcPr>
          <w:p w14:paraId="0F5C3E7E" w14:textId="26BC440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34</w:t>
            </w:r>
          </w:p>
        </w:tc>
        <w:tc>
          <w:tcPr>
            <w:tcW w:w="1025" w:type="dxa"/>
            <w:vAlign w:val="center"/>
          </w:tcPr>
          <w:p w14:paraId="60D61554" w14:textId="398FD31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153311153</w:t>
            </w:r>
          </w:p>
        </w:tc>
        <w:tc>
          <w:tcPr>
            <w:tcW w:w="1166" w:type="dxa"/>
            <w:vAlign w:val="center"/>
          </w:tcPr>
          <w:p w14:paraId="0FFD2224" w14:textId="752A65AE"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Чечевица</w:t>
            </w:r>
          </w:p>
        </w:tc>
        <w:tc>
          <w:tcPr>
            <w:tcW w:w="1170" w:type="dxa"/>
            <w:vAlign w:val="center"/>
          </w:tcPr>
          <w:p w14:paraId="7D1384C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0D903D4" w14:textId="4659538A"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Однородный, чистый, сухой — влажность не более 14,0–17,0 %.</w:t>
            </w:r>
            <w:r w:rsidRPr="00177FE0">
              <w:rPr>
                <w:rFonts w:ascii="GHEA Grapalat" w:hAnsi="GHEA Grapalat"/>
                <w:sz w:val="18"/>
                <w:szCs w:val="18"/>
              </w:rPr>
              <w:br/>
              <w:t>Оставшийся срок годности — не менее 60 %.</w:t>
            </w:r>
          </w:p>
        </w:tc>
        <w:tc>
          <w:tcPr>
            <w:tcW w:w="1194" w:type="dxa"/>
            <w:vAlign w:val="center"/>
          </w:tcPr>
          <w:p w14:paraId="5074D7DF" w14:textId="27BAACF5"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2D8A699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201AF0E"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05A586D4" w14:textId="15865B4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50</w:t>
            </w:r>
          </w:p>
        </w:tc>
        <w:tc>
          <w:tcPr>
            <w:tcW w:w="1081" w:type="dxa"/>
            <w:vAlign w:val="center"/>
          </w:tcPr>
          <w:p w14:paraId="3A322538" w14:textId="4E9499EB"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0CAA3A5"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103189E"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33627E7" w14:textId="77777777" w:rsidTr="00177FE0">
        <w:tc>
          <w:tcPr>
            <w:tcW w:w="708" w:type="dxa"/>
            <w:vAlign w:val="center"/>
          </w:tcPr>
          <w:p w14:paraId="6AE7AE3E" w14:textId="69FC976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35</w:t>
            </w:r>
          </w:p>
        </w:tc>
        <w:tc>
          <w:tcPr>
            <w:tcW w:w="1025" w:type="dxa"/>
            <w:vAlign w:val="center"/>
          </w:tcPr>
          <w:p w14:paraId="551467EC" w14:textId="7140361C"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15332292</w:t>
            </w:r>
          </w:p>
        </w:tc>
        <w:tc>
          <w:tcPr>
            <w:tcW w:w="1166" w:type="dxa"/>
            <w:vAlign w:val="center"/>
          </w:tcPr>
          <w:p w14:paraId="0AE3BC0D" w14:textId="45B6B6FF"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Джем</w:t>
            </w:r>
          </w:p>
        </w:tc>
        <w:tc>
          <w:tcPr>
            <w:tcW w:w="1170" w:type="dxa"/>
            <w:vAlign w:val="center"/>
          </w:tcPr>
          <w:p w14:paraId="5DB2071A"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1C75C1F" w14:textId="6BE6BFD4"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Изготовлено из абрикосов: густая масса из измельчённых или нарезанных плодов.</w:t>
            </w:r>
            <w:r w:rsidRPr="00177FE0">
              <w:rPr>
                <w:rFonts w:ascii="GHEA Grapalat" w:hAnsi="GHEA Grapalat"/>
                <w:sz w:val="18"/>
                <w:szCs w:val="18"/>
              </w:rPr>
              <w:br/>
              <w:t>Сладкая или слегка кисло-сладкая, с приятным характерным вкусом плодов, соответствующего цвета, качественная, стерилизованная.</w:t>
            </w:r>
            <w:r w:rsidRPr="00177FE0">
              <w:rPr>
                <w:rFonts w:ascii="GHEA Grapalat" w:hAnsi="GHEA Grapalat"/>
                <w:sz w:val="18"/>
                <w:szCs w:val="18"/>
              </w:rPr>
              <w:br/>
              <w:t>Оставшийся срок годности — не менее 60 %.</w:t>
            </w:r>
          </w:p>
        </w:tc>
        <w:tc>
          <w:tcPr>
            <w:tcW w:w="1194" w:type="dxa"/>
            <w:vAlign w:val="center"/>
          </w:tcPr>
          <w:p w14:paraId="2825C56A" w14:textId="2A2D7968"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C13372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8384749"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2138D1E" w14:textId="1756804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03198A53" w14:textId="2B33E87E"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5DC3E24"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3CCCF3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A68B9BD" w14:textId="77777777" w:rsidTr="00177FE0">
        <w:tc>
          <w:tcPr>
            <w:tcW w:w="708" w:type="dxa"/>
            <w:vAlign w:val="center"/>
          </w:tcPr>
          <w:p w14:paraId="3FA5A83A" w14:textId="3103CB0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36</w:t>
            </w:r>
          </w:p>
        </w:tc>
        <w:tc>
          <w:tcPr>
            <w:tcW w:w="1025" w:type="dxa"/>
            <w:vAlign w:val="center"/>
          </w:tcPr>
          <w:p w14:paraId="513394B5" w14:textId="3754754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15332410</w:t>
            </w:r>
          </w:p>
        </w:tc>
        <w:tc>
          <w:tcPr>
            <w:tcW w:w="1166" w:type="dxa"/>
            <w:vAlign w:val="center"/>
          </w:tcPr>
          <w:p w14:paraId="42DCC336" w14:textId="0D972C9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Курага</w:t>
            </w:r>
          </w:p>
        </w:tc>
        <w:tc>
          <w:tcPr>
            <w:tcW w:w="1170" w:type="dxa"/>
            <w:vAlign w:val="center"/>
          </w:tcPr>
          <w:p w14:paraId="2A39D831"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43F2EC6" w14:textId="0E5A1B09" w:rsidR="00177FE0" w:rsidRPr="00177FE0" w:rsidRDefault="00177FE0" w:rsidP="00177FE0">
            <w:pPr>
              <w:pStyle w:val="af4"/>
              <w:jc w:val="center"/>
              <w:rPr>
                <w:rFonts w:ascii="GHEA Grapalat" w:hAnsi="GHEA Grapalat"/>
                <w:sz w:val="18"/>
                <w:szCs w:val="18"/>
                <w:lang w:val="hy-AM"/>
              </w:rPr>
            </w:pPr>
            <w:r w:rsidRPr="00177FE0">
              <w:rPr>
                <w:rStyle w:val="af5"/>
                <w:rFonts w:ascii="GHEA Grapalat" w:hAnsi="GHEA Grapalat"/>
                <w:b w:val="0"/>
                <w:bCs w:val="0"/>
                <w:sz w:val="18"/>
                <w:szCs w:val="18"/>
              </w:rPr>
              <w:t>Абрикосовое пюре без косточек, без добавления сахара.</w:t>
            </w:r>
            <w:r w:rsidRPr="00177FE0">
              <w:rPr>
                <w:rFonts w:ascii="GHEA Grapalat" w:hAnsi="GHEA Grapalat"/>
                <w:sz w:val="18"/>
                <w:szCs w:val="18"/>
              </w:rPr>
              <w:br/>
            </w:r>
            <w:r w:rsidRPr="00177FE0">
              <w:rPr>
                <w:rStyle w:val="af5"/>
                <w:rFonts w:ascii="GHEA Grapalat" w:hAnsi="GHEA Grapalat"/>
                <w:b w:val="0"/>
                <w:bCs w:val="0"/>
                <w:sz w:val="18"/>
                <w:szCs w:val="18"/>
              </w:rPr>
              <w:t>Заводская обработка, хранилось при температуре от 5 до 25 °C, при влажности не более 70 %.</w:t>
            </w:r>
            <w:r w:rsidRPr="00177FE0">
              <w:rPr>
                <w:rFonts w:ascii="GHEA Grapalat" w:hAnsi="GHEA Grapalat"/>
                <w:sz w:val="18"/>
                <w:szCs w:val="18"/>
              </w:rPr>
              <w:br/>
            </w:r>
            <w:r w:rsidRPr="00177FE0">
              <w:rPr>
                <w:rStyle w:val="af5"/>
                <w:rFonts w:ascii="GHEA Grapalat" w:hAnsi="GHEA Grapalat"/>
                <w:b w:val="0"/>
                <w:bCs w:val="0"/>
                <w:sz w:val="18"/>
                <w:szCs w:val="18"/>
              </w:rPr>
              <w:t>ГОСТ 28501-90.</w:t>
            </w:r>
            <w:r w:rsidRPr="00177FE0">
              <w:rPr>
                <w:rFonts w:ascii="GHEA Grapalat" w:hAnsi="GHEA Grapalat"/>
                <w:sz w:val="18"/>
                <w:szCs w:val="18"/>
              </w:rPr>
              <w:br/>
            </w:r>
            <w:r w:rsidRPr="00177FE0">
              <w:rPr>
                <w:rStyle w:val="af5"/>
                <w:rFonts w:ascii="GHEA Grapalat" w:hAnsi="GHEA Grapalat"/>
                <w:b w:val="0"/>
                <w:bCs w:val="0"/>
                <w:sz w:val="18"/>
                <w:szCs w:val="18"/>
              </w:rPr>
              <w:t>Упаковка — картонная коробка с соответствующей маркировкой.</w:t>
            </w:r>
          </w:p>
        </w:tc>
        <w:tc>
          <w:tcPr>
            <w:tcW w:w="1194" w:type="dxa"/>
            <w:vAlign w:val="center"/>
          </w:tcPr>
          <w:p w14:paraId="36F25878" w14:textId="219A94DA"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0A38B4DC"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C7F176A"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2B21FE3" w14:textId="32A85B1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18</w:t>
            </w:r>
          </w:p>
        </w:tc>
        <w:tc>
          <w:tcPr>
            <w:tcW w:w="1081" w:type="dxa"/>
            <w:vAlign w:val="center"/>
          </w:tcPr>
          <w:p w14:paraId="367E3443" w14:textId="7D4BFFAF"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2A7BE4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4E5E156C"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485F1ED" w14:textId="77777777" w:rsidTr="00177FE0">
        <w:tc>
          <w:tcPr>
            <w:tcW w:w="708" w:type="dxa"/>
            <w:vAlign w:val="center"/>
          </w:tcPr>
          <w:p w14:paraId="6EAA318B" w14:textId="6D69A74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37</w:t>
            </w:r>
          </w:p>
        </w:tc>
        <w:tc>
          <w:tcPr>
            <w:tcW w:w="1025" w:type="dxa"/>
            <w:vAlign w:val="center"/>
          </w:tcPr>
          <w:p w14:paraId="123B8FF2" w14:textId="6565802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03222113</w:t>
            </w:r>
          </w:p>
        </w:tc>
        <w:tc>
          <w:tcPr>
            <w:tcW w:w="1166" w:type="dxa"/>
            <w:vAlign w:val="center"/>
          </w:tcPr>
          <w:p w14:paraId="120DE081" w14:textId="2824543F"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Изюм кишмиш</w:t>
            </w:r>
          </w:p>
        </w:tc>
        <w:tc>
          <w:tcPr>
            <w:tcW w:w="1170" w:type="dxa"/>
            <w:vAlign w:val="center"/>
          </w:tcPr>
          <w:p w14:paraId="396A611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1CBD4DA" w14:textId="77777777" w:rsidR="00177FE0" w:rsidRPr="00177FE0" w:rsidRDefault="00177FE0" w:rsidP="00177FE0">
            <w:pPr>
              <w:pStyle w:val="af4"/>
              <w:jc w:val="center"/>
              <w:rPr>
                <w:rFonts w:ascii="GHEA Grapalat" w:hAnsi="GHEA Grapalat"/>
                <w:sz w:val="18"/>
                <w:szCs w:val="18"/>
              </w:rPr>
            </w:pPr>
            <w:r w:rsidRPr="00177FE0">
              <w:rPr>
                <w:rStyle w:val="af5"/>
                <w:rFonts w:ascii="GHEA Grapalat" w:hAnsi="GHEA Grapalat"/>
                <w:b w:val="0"/>
                <w:bCs w:val="0"/>
                <w:sz w:val="18"/>
                <w:szCs w:val="18"/>
              </w:rPr>
              <w:t>Изюм из сладкого винограда.</w:t>
            </w:r>
            <w:r w:rsidRPr="00177FE0">
              <w:rPr>
                <w:rFonts w:ascii="GHEA Grapalat" w:hAnsi="GHEA Grapalat"/>
                <w:sz w:val="18"/>
                <w:szCs w:val="18"/>
              </w:rPr>
              <w:br/>
            </w:r>
            <w:r w:rsidRPr="00177FE0">
              <w:rPr>
                <w:rStyle w:val="af5"/>
                <w:rFonts w:ascii="GHEA Grapalat" w:hAnsi="GHEA Grapalat"/>
                <w:b w:val="0"/>
                <w:bCs w:val="0"/>
                <w:sz w:val="18"/>
                <w:szCs w:val="18"/>
              </w:rPr>
              <w:t>Не прессованный, хранился при температуре от 5 до 20 °C, при влажности не более 70 %.</w:t>
            </w:r>
          </w:p>
          <w:p w14:paraId="411ACFD2" w14:textId="6EA3C4B1" w:rsidR="00177FE0" w:rsidRPr="00177FE0" w:rsidRDefault="00177FE0" w:rsidP="00177FE0">
            <w:pPr>
              <w:jc w:val="center"/>
              <w:rPr>
                <w:rFonts w:ascii="GHEA Grapalat" w:eastAsiaTheme="minorEastAsia" w:hAnsi="GHEA Grapalat" w:cstheme="minorBidi"/>
                <w:color w:val="000000" w:themeColor="text1"/>
                <w:sz w:val="18"/>
                <w:szCs w:val="18"/>
              </w:rPr>
            </w:pPr>
          </w:p>
        </w:tc>
        <w:tc>
          <w:tcPr>
            <w:tcW w:w="1194" w:type="dxa"/>
            <w:vAlign w:val="center"/>
          </w:tcPr>
          <w:p w14:paraId="3CA394CA" w14:textId="2898FFB9"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A8FD9A1"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B9CE3EF"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CE117A0" w14:textId="2CA40918"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w:t>
            </w:r>
          </w:p>
        </w:tc>
        <w:tc>
          <w:tcPr>
            <w:tcW w:w="1081" w:type="dxa"/>
            <w:vAlign w:val="center"/>
          </w:tcPr>
          <w:p w14:paraId="225419C3" w14:textId="06E5C5F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F6D100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ABB750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CC16AC3" w14:textId="77777777" w:rsidTr="00177FE0">
        <w:tc>
          <w:tcPr>
            <w:tcW w:w="708" w:type="dxa"/>
            <w:vAlign w:val="center"/>
          </w:tcPr>
          <w:p w14:paraId="119EDD27" w14:textId="6037AD5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38</w:t>
            </w:r>
          </w:p>
        </w:tc>
        <w:tc>
          <w:tcPr>
            <w:tcW w:w="1025" w:type="dxa"/>
            <w:vAlign w:val="center"/>
          </w:tcPr>
          <w:p w14:paraId="1696E2A8" w14:textId="71FDCA06"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15333100</w:t>
            </w:r>
          </w:p>
        </w:tc>
        <w:tc>
          <w:tcPr>
            <w:tcW w:w="1166" w:type="dxa"/>
            <w:vAlign w:val="center"/>
          </w:tcPr>
          <w:p w14:paraId="3582176E" w14:textId="431B0F00"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Томатная паста</w:t>
            </w:r>
          </w:p>
        </w:tc>
        <w:tc>
          <w:tcPr>
            <w:tcW w:w="1170" w:type="dxa"/>
            <w:vAlign w:val="center"/>
          </w:tcPr>
          <w:p w14:paraId="5AC9ACFA"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5FDE0BE" w14:textId="7D530AE5"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Высокого или первого сорта, красного, оранжево-красного или бордово-красного цвета.</w:t>
            </w:r>
            <w:r w:rsidRPr="00177FE0">
              <w:rPr>
                <w:rFonts w:ascii="GHEA Grapalat" w:hAnsi="GHEA Grapalat"/>
                <w:sz w:val="18"/>
                <w:szCs w:val="18"/>
              </w:rPr>
              <w:br/>
              <w:t>В стеклянной таре, упаковка — в ёмкости до 1 кг.</w:t>
            </w:r>
            <w:r w:rsidRPr="00177FE0">
              <w:rPr>
                <w:rFonts w:ascii="GHEA Grapalat" w:hAnsi="GHEA Grapalat"/>
                <w:sz w:val="18"/>
                <w:szCs w:val="18"/>
              </w:rPr>
              <w:br/>
              <w:t>Оставшийся срок годности — не менее 60 %.</w:t>
            </w:r>
          </w:p>
        </w:tc>
        <w:tc>
          <w:tcPr>
            <w:tcW w:w="1194" w:type="dxa"/>
            <w:vAlign w:val="center"/>
          </w:tcPr>
          <w:p w14:paraId="77A39E67" w14:textId="0ECB780B"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B00DD4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B353951"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3E4BA6E" w14:textId="3FC8370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w:t>
            </w:r>
          </w:p>
        </w:tc>
        <w:tc>
          <w:tcPr>
            <w:tcW w:w="1081" w:type="dxa"/>
            <w:vAlign w:val="center"/>
          </w:tcPr>
          <w:p w14:paraId="08D0FE48" w14:textId="7FF45639"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4B7CE59"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EBEE76F"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7A0E1EC7" w14:textId="77777777" w:rsidTr="00177FE0">
        <w:tc>
          <w:tcPr>
            <w:tcW w:w="708" w:type="dxa"/>
            <w:vAlign w:val="center"/>
          </w:tcPr>
          <w:p w14:paraId="632981B8" w14:textId="6A372DE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39</w:t>
            </w:r>
          </w:p>
        </w:tc>
        <w:tc>
          <w:tcPr>
            <w:tcW w:w="1025" w:type="dxa"/>
            <w:vAlign w:val="center"/>
          </w:tcPr>
          <w:p w14:paraId="4A62699A" w14:textId="641801E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15331180</w:t>
            </w:r>
          </w:p>
        </w:tc>
        <w:tc>
          <w:tcPr>
            <w:tcW w:w="1166" w:type="dxa"/>
            <w:vAlign w:val="center"/>
          </w:tcPr>
          <w:p w14:paraId="3C7A1927" w14:textId="34DDC91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Горошек консервированный</w:t>
            </w:r>
          </w:p>
        </w:tc>
        <w:tc>
          <w:tcPr>
            <w:tcW w:w="1170" w:type="dxa"/>
            <w:vAlign w:val="center"/>
          </w:tcPr>
          <w:p w14:paraId="3323CFB3" w14:textId="77777777" w:rsidR="00177FE0" w:rsidRPr="00177FE0" w:rsidRDefault="00177FE0" w:rsidP="00177FE0">
            <w:pPr>
              <w:jc w:val="center"/>
              <w:rPr>
                <w:rFonts w:ascii="GHEA Grapalat" w:hAnsi="GHEA Grapalat"/>
                <w:color w:val="000000" w:themeColor="text1"/>
                <w:sz w:val="18"/>
                <w:szCs w:val="18"/>
              </w:rPr>
            </w:pPr>
          </w:p>
        </w:tc>
        <w:tc>
          <w:tcPr>
            <w:tcW w:w="3396" w:type="dxa"/>
            <w:vAlign w:val="center"/>
          </w:tcPr>
          <w:p w14:paraId="7FE3DA65" w14:textId="75D5EBC0"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177FE0">
              <w:rPr>
                <w:rFonts w:ascii="GHEA Grapalat" w:hAnsi="GHEA Grapalat"/>
                <w:sz w:val="18"/>
                <w:szCs w:val="18"/>
              </w:rPr>
              <w:br/>
              <w:t>Оставшийся срок годности — не менее 60 %.</w:t>
            </w:r>
          </w:p>
        </w:tc>
        <w:tc>
          <w:tcPr>
            <w:tcW w:w="1194" w:type="dxa"/>
            <w:vAlign w:val="center"/>
          </w:tcPr>
          <w:p w14:paraId="633E42C2" w14:textId="6CED4BC0"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6694063C"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57C00C01"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7D9964E4" w14:textId="44BF4F12"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w:t>
            </w:r>
          </w:p>
        </w:tc>
        <w:tc>
          <w:tcPr>
            <w:tcW w:w="1081" w:type="dxa"/>
            <w:vAlign w:val="center"/>
          </w:tcPr>
          <w:p w14:paraId="00C07991" w14:textId="265EE0A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7304512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C8FF74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EDD10C9" w14:textId="77777777" w:rsidTr="00177FE0">
        <w:tc>
          <w:tcPr>
            <w:tcW w:w="708" w:type="dxa"/>
            <w:vAlign w:val="center"/>
          </w:tcPr>
          <w:p w14:paraId="0ABFBD25" w14:textId="291BDE5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40</w:t>
            </w:r>
          </w:p>
        </w:tc>
        <w:tc>
          <w:tcPr>
            <w:tcW w:w="1025" w:type="dxa"/>
            <w:vAlign w:val="center"/>
          </w:tcPr>
          <w:p w14:paraId="78C7E9DD" w14:textId="3133471C"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03221115</w:t>
            </w:r>
          </w:p>
        </w:tc>
        <w:tc>
          <w:tcPr>
            <w:tcW w:w="1166" w:type="dxa"/>
            <w:vAlign w:val="center"/>
          </w:tcPr>
          <w:p w14:paraId="2863B0AF" w14:textId="70204F3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Зелёная фасоль</w:t>
            </w:r>
          </w:p>
        </w:tc>
        <w:tc>
          <w:tcPr>
            <w:tcW w:w="1170" w:type="dxa"/>
            <w:vAlign w:val="center"/>
          </w:tcPr>
          <w:p w14:paraId="137DE48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FB58076" w14:textId="2AC208A2"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Фасоль зелёная, без волокон, молодая, свежая, целая, чистая, здоровая, не увядшая и не грубая.</w:t>
            </w:r>
          </w:p>
        </w:tc>
        <w:tc>
          <w:tcPr>
            <w:tcW w:w="1194" w:type="dxa"/>
            <w:vAlign w:val="center"/>
          </w:tcPr>
          <w:p w14:paraId="510E1225" w14:textId="53D88999"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23DB0922"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4FA223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AFF48AF" w14:textId="676D39C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1E943DF7" w14:textId="4EF593BF"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819DEC9"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DFDDB9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CC933E3" w14:textId="77777777" w:rsidTr="00177FE0">
        <w:tc>
          <w:tcPr>
            <w:tcW w:w="708" w:type="dxa"/>
            <w:vAlign w:val="center"/>
          </w:tcPr>
          <w:p w14:paraId="71D9B0F4" w14:textId="0F96A24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41</w:t>
            </w:r>
          </w:p>
        </w:tc>
        <w:tc>
          <w:tcPr>
            <w:tcW w:w="1025" w:type="dxa"/>
            <w:vAlign w:val="center"/>
          </w:tcPr>
          <w:p w14:paraId="47667AD9" w14:textId="55C959C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15331168</w:t>
            </w:r>
          </w:p>
        </w:tc>
        <w:tc>
          <w:tcPr>
            <w:tcW w:w="1166" w:type="dxa"/>
            <w:vAlign w:val="center"/>
          </w:tcPr>
          <w:p w14:paraId="4183BA90" w14:textId="51AF6C5C"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Баклажан</w:t>
            </w:r>
          </w:p>
        </w:tc>
        <w:tc>
          <w:tcPr>
            <w:tcW w:w="1170" w:type="dxa"/>
            <w:vAlign w:val="center"/>
          </w:tcPr>
          <w:p w14:paraId="7598F715"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0D1E745"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Свежие, без внешних повреждений, местного производства, зрелые, но не перезревшие.</w:t>
            </w:r>
            <w:r w:rsidRPr="00177FE0">
              <w:rPr>
                <w:rFonts w:ascii="GHEA Grapalat" w:hAnsi="GHEA Grapalat"/>
                <w:sz w:val="18"/>
                <w:szCs w:val="18"/>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084BD97E" w14:textId="3FA239A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177FE0">
              <w:rPr>
                <w:rFonts w:ascii="GHEA Grapalat" w:hAnsi="GHEA Grapalat"/>
                <w:sz w:val="18"/>
                <w:szCs w:val="18"/>
              </w:rPr>
              <w:br/>
              <w:t>Поставка осуществляется в июне, июле, августе, сентябре и октябре</w:t>
            </w:r>
            <w:r w:rsidRPr="00177FE0">
              <w:rPr>
                <w:rFonts w:ascii="Cambria Math" w:hAnsi="Cambria Math" w:cs="Cambria Math"/>
                <w:sz w:val="18"/>
                <w:szCs w:val="18"/>
                <w:lang w:val="hy-AM"/>
              </w:rPr>
              <w:t>․</w:t>
            </w:r>
          </w:p>
        </w:tc>
        <w:tc>
          <w:tcPr>
            <w:tcW w:w="1194" w:type="dxa"/>
            <w:vAlign w:val="center"/>
          </w:tcPr>
          <w:p w14:paraId="60E369CC" w14:textId="33E24DF6"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0F5EABB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DEDBDC8"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4966DA2" w14:textId="25A206B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79F8C0BB" w14:textId="18EFD43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706C0D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803971F"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42233E29" w14:textId="77777777" w:rsidTr="00177FE0">
        <w:tc>
          <w:tcPr>
            <w:tcW w:w="708" w:type="dxa"/>
            <w:vAlign w:val="center"/>
          </w:tcPr>
          <w:p w14:paraId="2DD86B13" w14:textId="672ABA5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42</w:t>
            </w:r>
          </w:p>
        </w:tc>
        <w:tc>
          <w:tcPr>
            <w:tcW w:w="1025" w:type="dxa"/>
            <w:vAlign w:val="center"/>
          </w:tcPr>
          <w:p w14:paraId="6290890C" w14:textId="7D4BB63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15872300</w:t>
            </w:r>
          </w:p>
        </w:tc>
        <w:tc>
          <w:tcPr>
            <w:tcW w:w="1166" w:type="dxa"/>
            <w:vAlign w:val="center"/>
          </w:tcPr>
          <w:p w14:paraId="5DE686B2" w14:textId="21E3B9B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Шиповник сушёный</w:t>
            </w:r>
          </w:p>
        </w:tc>
        <w:tc>
          <w:tcPr>
            <w:tcW w:w="1170" w:type="dxa"/>
            <w:vAlign w:val="center"/>
          </w:tcPr>
          <w:p w14:paraId="6FCA45B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DE22CCA" w14:textId="5800F49F"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Высококачественная сушёная шиповник, без повреждений.</w:t>
            </w:r>
          </w:p>
        </w:tc>
        <w:tc>
          <w:tcPr>
            <w:tcW w:w="1194" w:type="dxa"/>
            <w:vAlign w:val="center"/>
          </w:tcPr>
          <w:p w14:paraId="28DD2603" w14:textId="1FCD1351"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70818C1"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CAA91E3"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6AB68E9" w14:textId="2605DB38"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08E49C5F" w14:textId="4EE3A15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54FA74D"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65CB4502"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79F9CB53" w14:textId="77777777" w:rsidTr="00177FE0">
        <w:tc>
          <w:tcPr>
            <w:tcW w:w="708" w:type="dxa"/>
            <w:vAlign w:val="center"/>
          </w:tcPr>
          <w:p w14:paraId="5D147BF7" w14:textId="3BD83D8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43</w:t>
            </w:r>
          </w:p>
        </w:tc>
        <w:tc>
          <w:tcPr>
            <w:tcW w:w="1025" w:type="dxa"/>
            <w:vAlign w:val="center"/>
          </w:tcPr>
          <w:p w14:paraId="75E4A119" w14:textId="60BFAE9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15421100</w:t>
            </w:r>
          </w:p>
        </w:tc>
        <w:tc>
          <w:tcPr>
            <w:tcW w:w="1166" w:type="dxa"/>
            <w:vAlign w:val="center"/>
          </w:tcPr>
          <w:p w14:paraId="5F052B46" w14:textId="2D5BC839"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Растительное масло подсолнечн</w:t>
            </w:r>
            <w:r w:rsidRPr="00177FE0">
              <w:rPr>
                <w:rFonts w:ascii="GHEA Grapalat" w:hAnsi="GHEA Grapalat"/>
                <w:sz w:val="18"/>
                <w:szCs w:val="18"/>
              </w:rPr>
              <w:lastRenderedPageBreak/>
              <w:t>ое</w:t>
            </w:r>
          </w:p>
        </w:tc>
        <w:tc>
          <w:tcPr>
            <w:tcW w:w="1170" w:type="dxa"/>
            <w:vAlign w:val="center"/>
          </w:tcPr>
          <w:p w14:paraId="645A0B8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D79E202" w14:textId="37B567A1"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Приготовлено способом рафинирования и отжима из семян подсолнечника, 100 % </w:t>
            </w:r>
            <w:r w:rsidRPr="00177FE0">
              <w:rPr>
                <w:rFonts w:ascii="GHEA Grapalat" w:hAnsi="GHEA Grapalat"/>
                <w:sz w:val="18"/>
                <w:szCs w:val="18"/>
              </w:rPr>
              <w:lastRenderedPageBreak/>
              <w:t xml:space="preserve">рафинированное, дезодорированное, без запаха, высшего сорта, фильтрованное, </w:t>
            </w:r>
            <w:proofErr w:type="spellStart"/>
            <w:r w:rsidRPr="00177FE0">
              <w:rPr>
                <w:rFonts w:ascii="GHEA Grapalat" w:hAnsi="GHEA Grapalat"/>
                <w:sz w:val="18"/>
                <w:szCs w:val="18"/>
              </w:rPr>
              <w:t>обеззапахенное</w:t>
            </w:r>
            <w:proofErr w:type="spellEnd"/>
            <w:r w:rsidRPr="00177FE0">
              <w:rPr>
                <w:rFonts w:ascii="GHEA Grapalat" w:hAnsi="GHEA Grapalat"/>
                <w:sz w:val="18"/>
                <w:szCs w:val="18"/>
              </w:rPr>
              <w:t>.</w:t>
            </w:r>
            <w:r w:rsidRPr="00177FE0">
              <w:rPr>
                <w:rFonts w:ascii="GHEA Grapalat" w:hAnsi="GHEA Grapalat"/>
                <w:sz w:val="18"/>
                <w:szCs w:val="18"/>
              </w:rPr>
              <w:br/>
              <w:t>Упаковка — разлито в бутылки до 5 л.</w:t>
            </w:r>
            <w:r w:rsidRPr="00177FE0">
              <w:rPr>
                <w:rFonts w:ascii="GHEA Grapalat" w:hAnsi="GHEA Grapalat"/>
                <w:sz w:val="18"/>
                <w:szCs w:val="18"/>
              </w:rPr>
              <w:br/>
              <w:t>Содержит витамины A, E, F.</w:t>
            </w:r>
            <w:r w:rsidRPr="00177FE0">
              <w:rPr>
                <w:rFonts w:ascii="GHEA Grapalat" w:hAnsi="GHEA Grapalat"/>
                <w:sz w:val="18"/>
                <w:szCs w:val="18"/>
              </w:rPr>
              <w:br/>
              <w:t>На упаковке обязательно должны быть указаны слова «фильтрованное» и «без запаха».</w:t>
            </w:r>
            <w:r w:rsidRPr="00177FE0">
              <w:rPr>
                <w:rFonts w:ascii="GHEA Grapalat" w:hAnsi="GHEA Grapalat"/>
                <w:sz w:val="18"/>
                <w:szCs w:val="18"/>
              </w:rPr>
              <w:br/>
              <w:t>Оставшийся срок годности — не менее 60 %.</w:t>
            </w:r>
            <w:r w:rsidRPr="00177FE0">
              <w:rPr>
                <w:rFonts w:ascii="GHEA Grapalat" w:hAnsi="GHEA Grapalat"/>
                <w:sz w:val="18"/>
                <w:szCs w:val="18"/>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77E052FF" w14:textId="30CD2407"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л</w:t>
            </w:r>
          </w:p>
        </w:tc>
        <w:tc>
          <w:tcPr>
            <w:tcW w:w="1489" w:type="dxa"/>
            <w:vAlign w:val="center"/>
          </w:tcPr>
          <w:p w14:paraId="73DCEC9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D6DECC4"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D212225" w14:textId="28C372B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90</w:t>
            </w:r>
          </w:p>
        </w:tc>
        <w:tc>
          <w:tcPr>
            <w:tcW w:w="1081" w:type="dxa"/>
            <w:vAlign w:val="center"/>
          </w:tcPr>
          <w:p w14:paraId="7B27EAE3" w14:textId="05B1DA56"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lastRenderedPageBreak/>
              <w:t>Айгабац</w:t>
            </w:r>
            <w:proofErr w:type="spellEnd"/>
            <w:r w:rsidRPr="00177FE0">
              <w:rPr>
                <w:rFonts w:ascii="GHEA Grapalat" w:hAnsi="GHEA Grapalat"/>
                <w:sz w:val="14"/>
                <w:szCs w:val="14"/>
              </w:rPr>
              <w:t>, ул. 9, д. 36</w:t>
            </w:r>
          </w:p>
        </w:tc>
        <w:tc>
          <w:tcPr>
            <w:tcW w:w="1034" w:type="dxa"/>
            <w:vAlign w:val="center"/>
          </w:tcPr>
          <w:p w14:paraId="456AF3A3"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осуществляется в соответстви</w:t>
            </w:r>
            <w:r w:rsidRPr="00177FE0">
              <w:rPr>
                <w:rFonts w:ascii="GHEA Grapalat" w:hAnsi="GHEA Grapalat"/>
                <w:sz w:val="14"/>
                <w:szCs w:val="14"/>
              </w:rPr>
              <w:lastRenderedPageBreak/>
              <w:t>и с требованиями Заказчика.</w:t>
            </w:r>
          </w:p>
        </w:tc>
        <w:tc>
          <w:tcPr>
            <w:tcW w:w="1373" w:type="dxa"/>
            <w:vAlign w:val="center"/>
          </w:tcPr>
          <w:p w14:paraId="331180B8"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подписания </w:t>
            </w:r>
            <w:r w:rsidRPr="00177FE0">
              <w:rPr>
                <w:rFonts w:ascii="GHEA Grapalat" w:hAnsi="GHEA Grapalat"/>
                <w:sz w:val="14"/>
                <w:szCs w:val="14"/>
              </w:rPr>
              <w:lastRenderedPageBreak/>
              <w:t>соглашения.</w:t>
            </w:r>
          </w:p>
          <w:p w14:paraId="4183D7C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79212B9" w14:textId="77777777" w:rsidTr="00177FE0">
        <w:tc>
          <w:tcPr>
            <w:tcW w:w="708" w:type="dxa"/>
            <w:vAlign w:val="center"/>
          </w:tcPr>
          <w:p w14:paraId="7EFA2DC7" w14:textId="1F1C16D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44</w:t>
            </w:r>
          </w:p>
        </w:tc>
        <w:tc>
          <w:tcPr>
            <w:tcW w:w="1025" w:type="dxa"/>
            <w:vAlign w:val="center"/>
          </w:tcPr>
          <w:p w14:paraId="5EBB2A98" w14:textId="2169564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15531100</w:t>
            </w:r>
          </w:p>
        </w:tc>
        <w:tc>
          <w:tcPr>
            <w:tcW w:w="1166" w:type="dxa"/>
            <w:vAlign w:val="center"/>
          </w:tcPr>
          <w:p w14:paraId="4D5DFA6F" w14:textId="35B6913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Масло сливочное новозеландское</w:t>
            </w:r>
          </w:p>
        </w:tc>
        <w:tc>
          <w:tcPr>
            <w:tcW w:w="1170" w:type="dxa"/>
            <w:vAlign w:val="center"/>
          </w:tcPr>
          <w:p w14:paraId="295D5FC6"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E2FF489" w14:textId="45556C98"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Натуральное сливочное масло из коровьего молока, новозеландское, жирность 82 %, высокого качества, в свежем состоянии.</w:t>
            </w:r>
            <w:r w:rsidRPr="00177FE0">
              <w:rPr>
                <w:rFonts w:ascii="GHEA Grapalat" w:hAnsi="GHEA Grapalat"/>
                <w:sz w:val="18"/>
                <w:szCs w:val="18"/>
              </w:rPr>
              <w:br/>
              <w:t>Содержание белка — 0,75 г, углеводов — 0,6 г, энергетическая ценность — 740 ккал.</w:t>
            </w:r>
            <w:r w:rsidRPr="00177FE0">
              <w:rPr>
                <w:rFonts w:ascii="GHEA Grapalat" w:hAnsi="GHEA Grapalat"/>
                <w:sz w:val="18"/>
                <w:szCs w:val="18"/>
              </w:rPr>
              <w:br/>
              <w:t>Упаковка — разлито в тару 5–25 кг.</w:t>
            </w:r>
            <w:r w:rsidRPr="00177FE0">
              <w:rPr>
                <w:rFonts w:ascii="GHEA Grapalat" w:hAnsi="GHEA Grapalat"/>
                <w:sz w:val="18"/>
                <w:szCs w:val="18"/>
              </w:rPr>
              <w:br/>
              <w:t>Оставшийся срок годности — не менее 70 %.</w:t>
            </w:r>
            <w:r w:rsidRPr="00177FE0">
              <w:rPr>
                <w:rFonts w:ascii="GHEA Grapalat" w:hAnsi="GHEA Grapalat"/>
                <w:sz w:val="18"/>
                <w:szCs w:val="18"/>
              </w:rPr>
              <w:br/>
              <w:t>Обязательное условие — импортное.</w:t>
            </w:r>
            <w:r w:rsidRPr="00177FE0">
              <w:rPr>
                <w:rFonts w:ascii="GHEA Grapalat" w:hAnsi="GHEA Grapalat"/>
                <w:sz w:val="18"/>
                <w:szCs w:val="18"/>
              </w:rPr>
              <w:br/>
              <w:t xml:space="preserve">Соответствует: страна-производитель — Новая Зеландия, модель — </w:t>
            </w:r>
            <w:proofErr w:type="spellStart"/>
            <w:r w:rsidRPr="00177FE0">
              <w:rPr>
                <w:rFonts w:ascii="GHEA Grapalat" w:hAnsi="GHEA Grapalat"/>
                <w:sz w:val="18"/>
                <w:szCs w:val="18"/>
              </w:rPr>
              <w:t>Anchor</w:t>
            </w:r>
            <w:proofErr w:type="spellEnd"/>
            <w:r w:rsidRPr="00177FE0">
              <w:rPr>
                <w:rFonts w:ascii="GHEA Grapalat" w:hAnsi="GHEA Grapalat"/>
                <w:sz w:val="18"/>
                <w:szCs w:val="18"/>
              </w:rPr>
              <w:t>, фирменное наименование — АНКОР.</w:t>
            </w:r>
          </w:p>
        </w:tc>
        <w:tc>
          <w:tcPr>
            <w:tcW w:w="1194" w:type="dxa"/>
            <w:vAlign w:val="center"/>
          </w:tcPr>
          <w:p w14:paraId="10C52229" w14:textId="1F6A395B"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75BC3211"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4FD9B8B3"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6E8F950C" w14:textId="4E07C81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6</w:t>
            </w:r>
          </w:p>
        </w:tc>
        <w:tc>
          <w:tcPr>
            <w:tcW w:w="1081" w:type="dxa"/>
            <w:vAlign w:val="center"/>
          </w:tcPr>
          <w:p w14:paraId="1555EE64" w14:textId="29F5478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CA71DB7"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0F7A56C"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9DF7CD4" w14:textId="77777777" w:rsidTr="00177FE0">
        <w:tc>
          <w:tcPr>
            <w:tcW w:w="708" w:type="dxa"/>
            <w:vAlign w:val="center"/>
          </w:tcPr>
          <w:p w14:paraId="69E53206" w14:textId="66C3258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45</w:t>
            </w:r>
          </w:p>
        </w:tc>
        <w:tc>
          <w:tcPr>
            <w:tcW w:w="1025" w:type="dxa"/>
            <w:vAlign w:val="center"/>
          </w:tcPr>
          <w:p w14:paraId="18BD02D3" w14:textId="15B4B66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15531100</w:t>
            </w:r>
          </w:p>
        </w:tc>
        <w:tc>
          <w:tcPr>
            <w:tcW w:w="1166" w:type="dxa"/>
            <w:vAlign w:val="center"/>
          </w:tcPr>
          <w:p w14:paraId="262208AF" w14:textId="1BF6DCC0"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Сливочное масло местного производства</w:t>
            </w:r>
          </w:p>
        </w:tc>
        <w:tc>
          <w:tcPr>
            <w:tcW w:w="1170" w:type="dxa"/>
            <w:vAlign w:val="center"/>
          </w:tcPr>
          <w:p w14:paraId="02B3E59D"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933ECA4" w14:textId="77777777" w:rsidR="00177FE0" w:rsidRPr="00177FE0" w:rsidRDefault="00177FE0" w:rsidP="00177FE0">
            <w:pPr>
              <w:spacing w:before="100" w:beforeAutospacing="1" w:after="100" w:afterAutospacing="1"/>
              <w:jc w:val="center"/>
              <w:rPr>
                <w:rFonts w:ascii="GHEA Grapalat" w:hAnsi="GHEA Grapalat"/>
                <w:sz w:val="18"/>
                <w:szCs w:val="18"/>
              </w:rPr>
            </w:pPr>
            <w:r w:rsidRPr="00177FE0">
              <w:rPr>
                <w:rFonts w:ascii="GHEA Grapalat" w:hAnsi="GHEA Grapalat"/>
                <w:sz w:val="18"/>
                <w:szCs w:val="18"/>
              </w:rPr>
              <w:t>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Остаточный срок годности — не менее 70 %. Может быть местного производства.</w:t>
            </w:r>
          </w:p>
          <w:p w14:paraId="4A7C68D0" w14:textId="662EBE5E" w:rsidR="00177FE0" w:rsidRPr="00177FE0" w:rsidRDefault="00177FE0" w:rsidP="00177FE0">
            <w:pPr>
              <w:jc w:val="center"/>
              <w:rPr>
                <w:rFonts w:ascii="GHEA Grapalat" w:eastAsiaTheme="minorEastAsia" w:hAnsi="GHEA Grapalat" w:cstheme="minorBidi"/>
                <w:color w:val="000000" w:themeColor="text1"/>
                <w:sz w:val="18"/>
                <w:szCs w:val="18"/>
                <w:lang w:val="hy-AM"/>
              </w:rPr>
            </w:pPr>
          </w:p>
        </w:tc>
        <w:tc>
          <w:tcPr>
            <w:tcW w:w="1194" w:type="dxa"/>
            <w:vAlign w:val="center"/>
          </w:tcPr>
          <w:p w14:paraId="21CDD6EC" w14:textId="7A28F5FB"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70BAE0AA"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C49DE28"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8DC7CDF" w14:textId="22AAE27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90</w:t>
            </w:r>
          </w:p>
        </w:tc>
        <w:tc>
          <w:tcPr>
            <w:tcW w:w="1081" w:type="dxa"/>
            <w:vAlign w:val="center"/>
          </w:tcPr>
          <w:p w14:paraId="4DAF56C5" w14:textId="78B06CD0"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AA0A2A6"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1FEDFE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4693E22" w14:textId="77777777" w:rsidTr="00177FE0">
        <w:tc>
          <w:tcPr>
            <w:tcW w:w="708" w:type="dxa"/>
            <w:vAlign w:val="center"/>
          </w:tcPr>
          <w:p w14:paraId="2DC48C6F" w14:textId="224873E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46</w:t>
            </w:r>
          </w:p>
        </w:tc>
        <w:tc>
          <w:tcPr>
            <w:tcW w:w="1025" w:type="dxa"/>
            <w:vAlign w:val="center"/>
          </w:tcPr>
          <w:p w14:paraId="684C59BC" w14:textId="481B7D0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15541100</w:t>
            </w:r>
          </w:p>
        </w:tc>
        <w:tc>
          <w:tcPr>
            <w:tcW w:w="1166" w:type="dxa"/>
            <w:vAlign w:val="center"/>
          </w:tcPr>
          <w:p w14:paraId="541B7237" w14:textId="7EDBDFE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Сыр лори</w:t>
            </w:r>
          </w:p>
        </w:tc>
        <w:tc>
          <w:tcPr>
            <w:tcW w:w="1170" w:type="dxa"/>
            <w:vAlign w:val="center"/>
          </w:tcPr>
          <w:p w14:paraId="3BF9778E"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80A3F38"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Сыр «Лори», твёрдый, из коровьего молока, рассольный, от белого до </w:t>
            </w:r>
            <w:r w:rsidRPr="00177FE0">
              <w:rPr>
                <w:rFonts w:ascii="GHEA Grapalat" w:hAnsi="GHEA Grapalat"/>
                <w:sz w:val="18"/>
                <w:szCs w:val="18"/>
              </w:rPr>
              <w:lastRenderedPageBreak/>
              <w:t>светло-жёлтого цвета, с глазками разного размера и формы.</w:t>
            </w:r>
            <w:r w:rsidRPr="00177FE0">
              <w:rPr>
                <w:rFonts w:ascii="GHEA Grapalat" w:hAnsi="GHEA Grapalat"/>
                <w:sz w:val="18"/>
                <w:szCs w:val="18"/>
              </w:rPr>
              <w:br/>
              <w:t>Жирность — 46 %. Остаточный срок годности — не менее 90 %.</w:t>
            </w:r>
          </w:p>
          <w:p w14:paraId="1C283A10"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Каждая партия должна быть маркирована, а на упаковке должно быть чётко указано «СЫР».</w:t>
            </w:r>
            <w:r w:rsidRPr="00177FE0">
              <w:rPr>
                <w:rFonts w:ascii="GHEA Grapalat" w:hAnsi="GHEA Grapalat"/>
                <w:sz w:val="18"/>
                <w:szCs w:val="18"/>
              </w:rPr>
              <w:br/>
              <w:t>Наличие ветеринарно-санитарных и лабораторных документов обязательно.</w:t>
            </w:r>
          </w:p>
          <w:p w14:paraId="6C6C58AD" w14:textId="4E482ECF"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177FE0">
              <w:rPr>
                <w:rFonts w:ascii="GHEA Grapalat" w:hAnsi="GHEA Grapalat"/>
                <w:sz w:val="18"/>
                <w:szCs w:val="18"/>
              </w:rPr>
              <w:br/>
              <w:t>Оплата за проведённую экспертизу осуществляется поставщиком.</w:t>
            </w:r>
          </w:p>
        </w:tc>
        <w:tc>
          <w:tcPr>
            <w:tcW w:w="1194" w:type="dxa"/>
            <w:vAlign w:val="center"/>
          </w:tcPr>
          <w:p w14:paraId="1392D9BD" w14:textId="71887120"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03B7E8E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16F879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EB18E3C" w14:textId="0F1E347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sz w:val="18"/>
                <w:szCs w:val="18"/>
              </w:rPr>
              <w:t>30</w:t>
            </w:r>
          </w:p>
        </w:tc>
        <w:tc>
          <w:tcPr>
            <w:tcW w:w="1081" w:type="dxa"/>
            <w:vAlign w:val="center"/>
          </w:tcPr>
          <w:p w14:paraId="2CAA8098" w14:textId="1DCD480E"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w:t>
            </w:r>
            <w:r w:rsidRPr="00177FE0">
              <w:rPr>
                <w:rFonts w:ascii="GHEA Grapalat" w:hAnsi="GHEA Grapalat"/>
                <w:sz w:val="14"/>
                <w:szCs w:val="14"/>
              </w:rPr>
              <w:lastRenderedPageBreak/>
              <w:t xml:space="preserve">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2414172B"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 xml:space="preserve">Поставка осуществляется в </w:t>
            </w:r>
            <w:r w:rsidRPr="00177FE0">
              <w:rPr>
                <w:rFonts w:ascii="GHEA Grapalat" w:hAnsi="GHEA Grapalat"/>
                <w:sz w:val="14"/>
                <w:szCs w:val="14"/>
              </w:rPr>
              <w:lastRenderedPageBreak/>
              <w:t>соответствии с требованиями Заказчика.</w:t>
            </w:r>
          </w:p>
        </w:tc>
        <w:tc>
          <w:tcPr>
            <w:tcW w:w="1373" w:type="dxa"/>
            <w:vAlign w:val="center"/>
          </w:tcPr>
          <w:p w14:paraId="31C99F3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w:t>
            </w:r>
            <w:r w:rsidRPr="00177FE0">
              <w:rPr>
                <w:rFonts w:ascii="GHEA Grapalat" w:hAnsi="GHEA Grapalat"/>
                <w:sz w:val="14"/>
                <w:szCs w:val="14"/>
              </w:rPr>
              <w:lastRenderedPageBreak/>
              <w:t>подписания соглашения.</w:t>
            </w:r>
          </w:p>
          <w:p w14:paraId="1EECFB1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6828B32" w14:textId="77777777" w:rsidTr="00177FE0">
        <w:tc>
          <w:tcPr>
            <w:tcW w:w="708" w:type="dxa"/>
            <w:vAlign w:val="center"/>
          </w:tcPr>
          <w:p w14:paraId="5481483C" w14:textId="0D6EA989"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47</w:t>
            </w:r>
          </w:p>
        </w:tc>
        <w:tc>
          <w:tcPr>
            <w:tcW w:w="1025" w:type="dxa"/>
            <w:vAlign w:val="center"/>
          </w:tcPr>
          <w:p w14:paraId="7EBD143D" w14:textId="3D30246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15542100</w:t>
            </w:r>
          </w:p>
        </w:tc>
        <w:tc>
          <w:tcPr>
            <w:tcW w:w="1166" w:type="dxa"/>
            <w:vAlign w:val="center"/>
          </w:tcPr>
          <w:p w14:paraId="36BE5E53" w14:textId="3917273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Творог</w:t>
            </w:r>
          </w:p>
        </w:tc>
        <w:tc>
          <w:tcPr>
            <w:tcW w:w="1170" w:type="dxa"/>
            <w:vAlign w:val="center"/>
          </w:tcPr>
          <w:p w14:paraId="40355ADD"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9EB996A" w14:textId="4238A17A"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 xml:space="preserve">Молочнокислый продукт, который производится сквашиванием молока чистыми культурами </w:t>
            </w:r>
            <w:proofErr w:type="spellStart"/>
            <w:r w:rsidRPr="00177FE0">
              <w:rPr>
                <w:rFonts w:ascii="GHEA Grapalat" w:hAnsi="GHEA Grapalat"/>
                <w:sz w:val="18"/>
                <w:szCs w:val="18"/>
              </w:rPr>
              <w:t>лактококков</w:t>
            </w:r>
            <w:proofErr w:type="spellEnd"/>
            <w:r w:rsidRPr="00177FE0">
              <w:rPr>
                <w:rFonts w:ascii="GHEA Grapalat" w:hAnsi="GHEA Grapalat"/>
                <w:sz w:val="18"/>
                <w:szCs w:val="18"/>
              </w:rPr>
              <w:t xml:space="preserve"> или смесью чистых культур </w:t>
            </w:r>
            <w:proofErr w:type="spellStart"/>
            <w:r w:rsidRPr="00177FE0">
              <w:rPr>
                <w:rFonts w:ascii="GHEA Grapalat" w:hAnsi="GHEA Grapalat"/>
                <w:sz w:val="18"/>
                <w:szCs w:val="18"/>
              </w:rPr>
              <w:t>лактококков</w:t>
            </w:r>
            <w:proofErr w:type="spellEnd"/>
            <w:r w:rsidRPr="00177FE0">
              <w:rPr>
                <w:rFonts w:ascii="GHEA Grapalat" w:hAnsi="GHEA Grapalat"/>
                <w:sz w:val="18"/>
                <w:szCs w:val="18"/>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177FE0">
              <w:rPr>
                <w:rFonts w:ascii="GHEA Grapalat" w:hAnsi="GHEA Grapalat"/>
                <w:sz w:val="18"/>
                <w:szCs w:val="18"/>
              </w:rPr>
              <w:t>самопрессованием</w:t>
            </w:r>
            <w:proofErr w:type="spellEnd"/>
            <w:r w:rsidRPr="00177FE0">
              <w:rPr>
                <w:rFonts w:ascii="GHEA Grapalat" w:hAnsi="GHEA Grapalat"/>
                <w:sz w:val="18"/>
                <w:szCs w:val="18"/>
              </w:rPr>
              <w:t xml:space="preserve"> и (или) прессованием с удалением сыворотки, с массовой долей белка не менее 14 %, без добавления </w:t>
            </w:r>
            <w:proofErr w:type="spellStart"/>
            <w:r w:rsidRPr="00177FE0">
              <w:rPr>
                <w:rFonts w:ascii="GHEA Grapalat" w:hAnsi="GHEA Grapalat"/>
                <w:sz w:val="18"/>
                <w:szCs w:val="18"/>
              </w:rPr>
              <w:t>некоровых</w:t>
            </w:r>
            <w:proofErr w:type="spellEnd"/>
            <w:r w:rsidRPr="00177FE0">
              <w:rPr>
                <w:rFonts w:ascii="GHEA Grapalat" w:hAnsi="GHEA Grapalat"/>
                <w:sz w:val="18"/>
                <w:szCs w:val="18"/>
              </w:rPr>
              <w:t xml:space="preserve"> компонентов.</w:t>
            </w:r>
            <w:r w:rsidRPr="00177FE0">
              <w:rPr>
                <w:rFonts w:ascii="GHEA Grapalat" w:hAnsi="GHEA Grapalat"/>
                <w:sz w:val="18"/>
                <w:szCs w:val="18"/>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3E695C23" w14:textId="42AF3636"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B008261"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D96B103"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911779C" w14:textId="19A3822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5E268C5D" w14:textId="5017135A"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7E3ACD2"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5A06D0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2A1CB42" w14:textId="77777777" w:rsidTr="00177FE0">
        <w:tc>
          <w:tcPr>
            <w:tcW w:w="708" w:type="dxa"/>
            <w:vAlign w:val="center"/>
          </w:tcPr>
          <w:p w14:paraId="2922A9C0" w14:textId="11A8586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48</w:t>
            </w:r>
          </w:p>
        </w:tc>
        <w:tc>
          <w:tcPr>
            <w:tcW w:w="1025" w:type="dxa"/>
            <w:vAlign w:val="center"/>
          </w:tcPr>
          <w:p w14:paraId="31D6E126" w14:textId="723376D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15551600</w:t>
            </w:r>
          </w:p>
        </w:tc>
        <w:tc>
          <w:tcPr>
            <w:tcW w:w="1166" w:type="dxa"/>
            <w:vAlign w:val="center"/>
          </w:tcPr>
          <w:p w14:paraId="1B8843B3" w14:textId="75CAE4F6" w:rsidR="00177FE0" w:rsidRPr="00177FE0" w:rsidRDefault="00177FE0" w:rsidP="00177FE0">
            <w:pPr>
              <w:jc w:val="center"/>
              <w:rPr>
                <w:rFonts w:ascii="GHEA Grapalat" w:hAnsi="GHEA Grapalat"/>
                <w:sz w:val="18"/>
                <w:szCs w:val="18"/>
              </w:rPr>
            </w:pPr>
            <w:proofErr w:type="spellStart"/>
            <w:r w:rsidRPr="00177FE0">
              <w:rPr>
                <w:rFonts w:ascii="GHEA Grapalat" w:hAnsi="GHEA Grapalat"/>
                <w:sz w:val="18"/>
                <w:szCs w:val="18"/>
              </w:rPr>
              <w:t>Мацуни</w:t>
            </w:r>
            <w:proofErr w:type="spellEnd"/>
          </w:p>
        </w:tc>
        <w:tc>
          <w:tcPr>
            <w:tcW w:w="1170" w:type="dxa"/>
            <w:vAlign w:val="center"/>
          </w:tcPr>
          <w:p w14:paraId="5599FC26"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1979CD7" w14:textId="77777777" w:rsidR="00177FE0" w:rsidRPr="00177FE0" w:rsidRDefault="00177FE0" w:rsidP="00177FE0">
            <w:pPr>
              <w:pStyle w:val="af4"/>
              <w:jc w:val="center"/>
              <w:rPr>
                <w:rFonts w:ascii="GHEA Grapalat" w:hAnsi="GHEA Grapalat"/>
                <w:sz w:val="18"/>
                <w:szCs w:val="18"/>
              </w:rPr>
            </w:pPr>
            <w:proofErr w:type="spellStart"/>
            <w:r w:rsidRPr="00177FE0">
              <w:rPr>
                <w:rFonts w:ascii="GHEA Grapalat" w:hAnsi="GHEA Grapalat"/>
                <w:sz w:val="18"/>
                <w:szCs w:val="18"/>
              </w:rPr>
              <w:t>Мацуни</w:t>
            </w:r>
            <w:proofErr w:type="spellEnd"/>
            <w:r w:rsidRPr="00177FE0">
              <w:rPr>
                <w:rFonts w:ascii="GHEA Grapalat" w:hAnsi="GHEA Grapalat"/>
                <w:sz w:val="18"/>
                <w:szCs w:val="18"/>
              </w:rPr>
              <w:t xml:space="preserve"> с жирностью 3,2 %, кислотностью 110–140 °Т, фасованный в пластиковые ёмкости по 220 г.</w:t>
            </w:r>
            <w:r w:rsidRPr="00177FE0">
              <w:rPr>
                <w:rFonts w:ascii="GHEA Grapalat" w:hAnsi="GHEA Grapalat"/>
                <w:sz w:val="18"/>
                <w:szCs w:val="18"/>
              </w:rPr>
              <w:br/>
            </w:r>
            <w:r w:rsidRPr="00177FE0">
              <w:rPr>
                <w:rFonts w:ascii="GHEA Grapalat" w:hAnsi="GHEA Grapalat"/>
                <w:sz w:val="18"/>
                <w:szCs w:val="18"/>
              </w:rPr>
              <w:lastRenderedPageBreak/>
              <w:t>Соответствует действующим нормам и стандартам Республики Армения.</w:t>
            </w:r>
          </w:p>
          <w:p w14:paraId="0F6B1AA5" w14:textId="00689D94"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14:paraId="1AE9E171" w14:textId="0AEA0FF8"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197A7A0E"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AA921F0"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1587A62B" w14:textId="7141E11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190</w:t>
            </w:r>
          </w:p>
        </w:tc>
        <w:tc>
          <w:tcPr>
            <w:tcW w:w="1081" w:type="dxa"/>
            <w:vAlign w:val="center"/>
          </w:tcPr>
          <w:p w14:paraId="0FFE7905" w14:textId="75B255E5"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lastRenderedPageBreak/>
              <w:t>Айгабац</w:t>
            </w:r>
            <w:proofErr w:type="spellEnd"/>
            <w:r w:rsidRPr="00177FE0">
              <w:rPr>
                <w:rFonts w:ascii="GHEA Grapalat" w:hAnsi="GHEA Grapalat"/>
                <w:sz w:val="14"/>
                <w:szCs w:val="14"/>
              </w:rPr>
              <w:t>, ул. 9, д. 36</w:t>
            </w:r>
          </w:p>
        </w:tc>
        <w:tc>
          <w:tcPr>
            <w:tcW w:w="1034" w:type="dxa"/>
            <w:vAlign w:val="center"/>
          </w:tcPr>
          <w:p w14:paraId="30756D8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осуществляется в соответстви</w:t>
            </w:r>
            <w:r w:rsidRPr="00177FE0">
              <w:rPr>
                <w:rFonts w:ascii="GHEA Grapalat" w:hAnsi="GHEA Grapalat"/>
                <w:sz w:val="14"/>
                <w:szCs w:val="14"/>
              </w:rPr>
              <w:lastRenderedPageBreak/>
              <w:t>и с требованиями Заказчика.</w:t>
            </w:r>
          </w:p>
        </w:tc>
        <w:tc>
          <w:tcPr>
            <w:tcW w:w="1373" w:type="dxa"/>
            <w:vAlign w:val="center"/>
          </w:tcPr>
          <w:p w14:paraId="23F80DD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подписания </w:t>
            </w:r>
            <w:r w:rsidRPr="00177FE0">
              <w:rPr>
                <w:rFonts w:ascii="GHEA Grapalat" w:hAnsi="GHEA Grapalat"/>
                <w:sz w:val="14"/>
                <w:szCs w:val="14"/>
              </w:rPr>
              <w:lastRenderedPageBreak/>
              <w:t>соглашения.</w:t>
            </w:r>
          </w:p>
          <w:p w14:paraId="7E38C31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B331BC1" w14:textId="77777777" w:rsidTr="00177FE0">
        <w:tc>
          <w:tcPr>
            <w:tcW w:w="708" w:type="dxa"/>
            <w:vAlign w:val="center"/>
          </w:tcPr>
          <w:p w14:paraId="73FF84E8" w14:textId="10BCA5E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49</w:t>
            </w:r>
          </w:p>
        </w:tc>
        <w:tc>
          <w:tcPr>
            <w:tcW w:w="1025" w:type="dxa"/>
            <w:vAlign w:val="center"/>
          </w:tcPr>
          <w:p w14:paraId="2C9AA1A2" w14:textId="7446DD6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15511100</w:t>
            </w:r>
          </w:p>
        </w:tc>
        <w:tc>
          <w:tcPr>
            <w:tcW w:w="1166" w:type="dxa"/>
            <w:vAlign w:val="center"/>
          </w:tcPr>
          <w:p w14:paraId="43378650" w14:textId="446FEE1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Молоко пастеризованное</w:t>
            </w:r>
          </w:p>
        </w:tc>
        <w:tc>
          <w:tcPr>
            <w:tcW w:w="1170" w:type="dxa"/>
            <w:vAlign w:val="center"/>
          </w:tcPr>
          <w:p w14:paraId="44288953"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871F674"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Пастеризованное свежее коровье молоко с жирностью 3,2 %, кислотностью 16–21 °Т.</w:t>
            </w:r>
            <w:r w:rsidRPr="00177FE0">
              <w:rPr>
                <w:rFonts w:ascii="GHEA Grapalat" w:hAnsi="GHEA Grapalat"/>
                <w:sz w:val="18"/>
                <w:szCs w:val="18"/>
              </w:rPr>
              <w:br/>
              <w:t>Фасованное в картонные пакеты или пластиковые ёмкости объёмом до 1 литра.</w:t>
            </w:r>
            <w:r w:rsidRPr="00177FE0">
              <w:rPr>
                <w:rFonts w:ascii="GHEA Grapalat" w:hAnsi="GHEA Grapalat"/>
                <w:sz w:val="18"/>
                <w:szCs w:val="18"/>
              </w:rPr>
              <w:br/>
              <w:t>Остаточный срок годности — не менее 90 %.</w:t>
            </w:r>
          </w:p>
          <w:p w14:paraId="5708A91E"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177FE0">
              <w:rPr>
                <w:rFonts w:ascii="GHEA Grapalat" w:hAnsi="GHEA Grapalat"/>
                <w:sz w:val="18"/>
                <w:szCs w:val="18"/>
              </w:rPr>
              <w:br/>
              <w:t>Оплата за проведённую экспертизу осуществляется поставщиком.</w:t>
            </w:r>
          </w:p>
          <w:p w14:paraId="024CB81F"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p w14:paraId="6228FBF5" w14:textId="7E33DF05" w:rsidR="00177FE0" w:rsidRPr="00177FE0" w:rsidRDefault="00177FE0" w:rsidP="00177FE0">
            <w:pPr>
              <w:jc w:val="center"/>
              <w:rPr>
                <w:rFonts w:ascii="GHEA Grapalat" w:eastAsiaTheme="minorEastAsia" w:hAnsi="GHEA Grapalat" w:cstheme="minorBidi"/>
                <w:color w:val="000000" w:themeColor="text1"/>
                <w:sz w:val="18"/>
                <w:szCs w:val="18"/>
                <w:lang w:val="hy-AM"/>
              </w:rPr>
            </w:pPr>
          </w:p>
        </w:tc>
        <w:tc>
          <w:tcPr>
            <w:tcW w:w="1194" w:type="dxa"/>
            <w:vAlign w:val="center"/>
          </w:tcPr>
          <w:p w14:paraId="5956D8CB" w14:textId="723D2A57"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sz w:val="18"/>
                <w:szCs w:val="18"/>
              </w:rPr>
              <w:t>л</w:t>
            </w:r>
          </w:p>
        </w:tc>
        <w:tc>
          <w:tcPr>
            <w:tcW w:w="1489" w:type="dxa"/>
            <w:vAlign w:val="center"/>
          </w:tcPr>
          <w:p w14:paraId="73C7C812"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253630F"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40C0E7D" w14:textId="350E078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200</w:t>
            </w:r>
          </w:p>
        </w:tc>
        <w:tc>
          <w:tcPr>
            <w:tcW w:w="1081" w:type="dxa"/>
            <w:vAlign w:val="center"/>
          </w:tcPr>
          <w:p w14:paraId="3D94BBA9" w14:textId="7B9CDB1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DF00B9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7E73042"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A355342" w14:textId="77777777" w:rsidTr="00177FE0">
        <w:tc>
          <w:tcPr>
            <w:tcW w:w="708" w:type="dxa"/>
            <w:vAlign w:val="center"/>
          </w:tcPr>
          <w:p w14:paraId="22BCBBC4" w14:textId="198A2B4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50</w:t>
            </w:r>
          </w:p>
        </w:tc>
        <w:tc>
          <w:tcPr>
            <w:tcW w:w="1025" w:type="dxa"/>
            <w:vAlign w:val="center"/>
          </w:tcPr>
          <w:p w14:paraId="3D7C2366" w14:textId="304638A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15512000</w:t>
            </w:r>
          </w:p>
        </w:tc>
        <w:tc>
          <w:tcPr>
            <w:tcW w:w="1166" w:type="dxa"/>
            <w:vAlign w:val="center"/>
          </w:tcPr>
          <w:p w14:paraId="5E66C7AF" w14:textId="28DFFCF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Сметана местного производства</w:t>
            </w:r>
          </w:p>
        </w:tc>
        <w:tc>
          <w:tcPr>
            <w:tcW w:w="1170" w:type="dxa"/>
            <w:vAlign w:val="center"/>
          </w:tcPr>
          <w:p w14:paraId="2807774B"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4403708"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Состав: свежее коровье молоко, сухое обезжиренное молоко, сливочное масло, бактериальная закваска.</w:t>
            </w:r>
            <w:r w:rsidRPr="00177FE0">
              <w:rPr>
                <w:rFonts w:ascii="GHEA Grapalat" w:hAnsi="GHEA Grapalat"/>
                <w:sz w:val="18"/>
                <w:szCs w:val="18"/>
              </w:rPr>
              <w:br/>
              <w:t>Жирность — не менее 20 %, кислотность — 65–100 °Т.</w:t>
            </w:r>
            <w:r w:rsidRPr="00177FE0">
              <w:rPr>
                <w:rFonts w:ascii="GHEA Grapalat" w:hAnsi="GHEA Grapalat"/>
                <w:sz w:val="18"/>
                <w:szCs w:val="18"/>
              </w:rPr>
              <w:br/>
              <w:t>Упаковано в потребительскую тару. Каждая единица упаковки имеет соответствующую маркировку.</w:t>
            </w:r>
            <w:r w:rsidRPr="00177FE0">
              <w:rPr>
                <w:rFonts w:ascii="GHEA Grapalat" w:hAnsi="GHEA Grapalat"/>
                <w:sz w:val="18"/>
                <w:szCs w:val="18"/>
              </w:rPr>
              <w:br/>
              <w:t>Остаточный срок годности — не менее 90 %.</w:t>
            </w:r>
            <w:r w:rsidRPr="00177FE0">
              <w:rPr>
                <w:rFonts w:ascii="GHEA Grapalat" w:hAnsi="GHEA Grapalat"/>
                <w:sz w:val="18"/>
                <w:szCs w:val="18"/>
              </w:rPr>
              <w:br/>
            </w:r>
            <w:r w:rsidRPr="00177FE0">
              <w:rPr>
                <w:rFonts w:ascii="GHEA Grapalat" w:hAnsi="GHEA Grapalat"/>
                <w:sz w:val="18"/>
                <w:szCs w:val="18"/>
              </w:rPr>
              <w:lastRenderedPageBreak/>
              <w:t>Местное производство.</w:t>
            </w:r>
          </w:p>
          <w:p w14:paraId="41782F3E" w14:textId="3E8C0979"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14:paraId="3AB943CD" w14:textId="7D1F62A3"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lastRenderedPageBreak/>
              <w:t>кг</w:t>
            </w:r>
          </w:p>
        </w:tc>
        <w:tc>
          <w:tcPr>
            <w:tcW w:w="1489" w:type="dxa"/>
            <w:vAlign w:val="center"/>
          </w:tcPr>
          <w:p w14:paraId="706AE6FC"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502C57BE"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502EFA26" w14:textId="19962715"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30</w:t>
            </w:r>
          </w:p>
        </w:tc>
        <w:tc>
          <w:tcPr>
            <w:tcW w:w="1081" w:type="dxa"/>
            <w:vAlign w:val="center"/>
          </w:tcPr>
          <w:p w14:paraId="353F73C0" w14:textId="2265B6B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E484E76"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98263A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43587B6C" w14:textId="77777777" w:rsidTr="00177FE0">
        <w:tc>
          <w:tcPr>
            <w:tcW w:w="708" w:type="dxa"/>
            <w:vAlign w:val="center"/>
          </w:tcPr>
          <w:p w14:paraId="2AC7EC29" w14:textId="01EB10E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51</w:t>
            </w:r>
          </w:p>
        </w:tc>
        <w:tc>
          <w:tcPr>
            <w:tcW w:w="1025" w:type="dxa"/>
            <w:vAlign w:val="center"/>
          </w:tcPr>
          <w:p w14:paraId="52BBAAEC" w14:textId="0BEECD62"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15612180</w:t>
            </w:r>
          </w:p>
        </w:tc>
        <w:tc>
          <w:tcPr>
            <w:tcW w:w="1166" w:type="dxa"/>
            <w:vAlign w:val="center"/>
          </w:tcPr>
          <w:p w14:paraId="04990B43" w14:textId="3E328E8E"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Мука пшеничная высшего сорта</w:t>
            </w:r>
          </w:p>
        </w:tc>
        <w:tc>
          <w:tcPr>
            <w:tcW w:w="1170" w:type="dxa"/>
            <w:vAlign w:val="center"/>
          </w:tcPr>
          <w:p w14:paraId="7E51AF8D"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EC8A67E" w14:textId="41C5A09F"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Характерный для пшеничной муки вкус, без постороннего вкуса и запаха.</w:t>
            </w:r>
            <w:r w:rsidRPr="00177FE0">
              <w:rPr>
                <w:rFonts w:ascii="GHEA Grapalat" w:hAnsi="GHEA Grapalat"/>
                <w:sz w:val="18"/>
                <w:szCs w:val="18"/>
              </w:rPr>
              <w:br/>
              <w:t>Без кислого и горького привкуса, без гнилостного и плесневого запаха.</w:t>
            </w:r>
            <w:r w:rsidRPr="00177FE0">
              <w:rPr>
                <w:rFonts w:ascii="GHEA Grapalat" w:hAnsi="GHEA Grapalat"/>
                <w:sz w:val="18"/>
                <w:szCs w:val="18"/>
              </w:rPr>
              <w:br/>
              <w:t>Массовая влажность — не более 15 %.</w:t>
            </w:r>
            <w:r w:rsidRPr="00177FE0">
              <w:rPr>
                <w:rFonts w:ascii="GHEA Grapalat" w:hAnsi="GHEA Grapalat"/>
                <w:sz w:val="18"/>
                <w:szCs w:val="18"/>
              </w:rPr>
              <w:br/>
              <w:t>Металломагнитные примеси — не более 3,0 %.</w:t>
            </w:r>
            <w:r w:rsidRPr="00177FE0">
              <w:rPr>
                <w:rFonts w:ascii="GHEA Grapalat" w:hAnsi="GHEA Grapalat"/>
                <w:sz w:val="18"/>
                <w:szCs w:val="18"/>
              </w:rPr>
              <w:br/>
              <w:t>Массовая доля золы — 0,55 % от сухого вещества.</w:t>
            </w:r>
            <w:r w:rsidRPr="00177FE0">
              <w:rPr>
                <w:rFonts w:ascii="GHEA Grapalat" w:hAnsi="GHEA Grapalat"/>
                <w:sz w:val="18"/>
                <w:szCs w:val="18"/>
              </w:rPr>
              <w:br/>
              <w:t>Содержание сырой клейковины — не менее 28,0 %.</w:t>
            </w:r>
            <w:r w:rsidRPr="00177FE0">
              <w:rPr>
                <w:rFonts w:ascii="GHEA Grapalat" w:hAnsi="GHEA Grapalat"/>
                <w:sz w:val="18"/>
                <w:szCs w:val="18"/>
              </w:rPr>
              <w:br/>
              <w:t>Оставшийся срок годности — не менее 60 %.</w:t>
            </w:r>
          </w:p>
        </w:tc>
        <w:tc>
          <w:tcPr>
            <w:tcW w:w="1194" w:type="dxa"/>
            <w:vAlign w:val="center"/>
          </w:tcPr>
          <w:p w14:paraId="12A7E367" w14:textId="09802CA0"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4DCB9FAA"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17B90DE8"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31574C42" w14:textId="53E39B0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65</w:t>
            </w:r>
          </w:p>
        </w:tc>
        <w:tc>
          <w:tcPr>
            <w:tcW w:w="1081" w:type="dxa"/>
            <w:vAlign w:val="center"/>
          </w:tcPr>
          <w:p w14:paraId="7D1544AF" w14:textId="359788B5"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3F8DD12"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6F5EB8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5168F78" w14:textId="77777777" w:rsidTr="00177FE0">
        <w:tc>
          <w:tcPr>
            <w:tcW w:w="708" w:type="dxa"/>
            <w:vAlign w:val="center"/>
          </w:tcPr>
          <w:p w14:paraId="3483A39E" w14:textId="4B929F2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52</w:t>
            </w:r>
          </w:p>
        </w:tc>
        <w:tc>
          <w:tcPr>
            <w:tcW w:w="1025" w:type="dxa"/>
            <w:vAlign w:val="center"/>
          </w:tcPr>
          <w:p w14:paraId="3928C5E2" w14:textId="450BD477"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15613350</w:t>
            </w:r>
          </w:p>
        </w:tc>
        <w:tc>
          <w:tcPr>
            <w:tcW w:w="1166" w:type="dxa"/>
            <w:vAlign w:val="center"/>
          </w:tcPr>
          <w:p w14:paraId="6C3C2EA3" w14:textId="2094D1EC"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Овсяные хлопья</w:t>
            </w:r>
          </w:p>
        </w:tc>
        <w:tc>
          <w:tcPr>
            <w:tcW w:w="1170" w:type="dxa"/>
            <w:vAlign w:val="center"/>
          </w:tcPr>
          <w:p w14:paraId="5BD6249D"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1478F8D" w14:textId="55AFCB6D"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Хлопья «</w:t>
            </w:r>
            <w:proofErr w:type="spellStart"/>
            <w:r w:rsidRPr="00177FE0">
              <w:rPr>
                <w:rFonts w:ascii="GHEA Grapalat" w:hAnsi="GHEA Grapalat"/>
                <w:sz w:val="18"/>
                <w:szCs w:val="18"/>
              </w:rPr>
              <w:t>Hercules</w:t>
            </w:r>
            <w:proofErr w:type="spellEnd"/>
            <w:r w:rsidRPr="00177FE0">
              <w:rPr>
                <w:rFonts w:ascii="GHEA Grapalat" w:hAnsi="GHEA Grapalat"/>
                <w:sz w:val="18"/>
                <w:szCs w:val="18"/>
              </w:rPr>
              <w:t>», изготовленные из высококачественных мелкоизмельчённых овсяных пластин, упаковка — заводская.</w:t>
            </w:r>
            <w:r w:rsidRPr="00177FE0">
              <w:rPr>
                <w:rFonts w:ascii="GHEA Grapalat" w:hAnsi="GHEA Grapalat"/>
                <w:sz w:val="18"/>
                <w:szCs w:val="18"/>
              </w:rPr>
              <w:br/>
              <w:t>Срок годности — не менее 60 %, с маркировкой.</w:t>
            </w:r>
          </w:p>
        </w:tc>
        <w:tc>
          <w:tcPr>
            <w:tcW w:w="1194" w:type="dxa"/>
            <w:vAlign w:val="center"/>
          </w:tcPr>
          <w:p w14:paraId="715AD901" w14:textId="51747F70"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543F1D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AA10C3C"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F5F38CE" w14:textId="2D92392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60</w:t>
            </w:r>
          </w:p>
        </w:tc>
        <w:tc>
          <w:tcPr>
            <w:tcW w:w="1081" w:type="dxa"/>
            <w:vAlign w:val="center"/>
          </w:tcPr>
          <w:p w14:paraId="33131CF7" w14:textId="4F3261BB"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7F4AF962"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054824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A4303D7" w14:textId="77777777" w:rsidTr="00177FE0">
        <w:tc>
          <w:tcPr>
            <w:tcW w:w="708" w:type="dxa"/>
            <w:vAlign w:val="center"/>
          </w:tcPr>
          <w:p w14:paraId="2D8AD8D8" w14:textId="046EB21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53</w:t>
            </w:r>
          </w:p>
        </w:tc>
        <w:tc>
          <w:tcPr>
            <w:tcW w:w="1025" w:type="dxa"/>
            <w:vAlign w:val="center"/>
          </w:tcPr>
          <w:p w14:paraId="42AD9FAD" w14:textId="3AFABCA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15616000</w:t>
            </w:r>
          </w:p>
        </w:tc>
        <w:tc>
          <w:tcPr>
            <w:tcW w:w="1166" w:type="dxa"/>
            <w:vAlign w:val="center"/>
          </w:tcPr>
          <w:p w14:paraId="19D37516" w14:textId="00221033"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Гречка</w:t>
            </w:r>
          </w:p>
        </w:tc>
        <w:tc>
          <w:tcPr>
            <w:tcW w:w="1170" w:type="dxa"/>
            <w:vAlign w:val="center"/>
          </w:tcPr>
          <w:p w14:paraId="603F7A2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BF64447" w14:textId="541C025E"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Style w:val="af5"/>
                <w:rFonts w:ascii="GHEA Grapalat" w:hAnsi="GHEA Grapalat"/>
                <w:b w:val="0"/>
                <w:bCs w:val="0"/>
                <w:sz w:val="18"/>
                <w:szCs w:val="18"/>
              </w:rPr>
              <w:t>Рис 1-го сорта, влажность — не более 14,0 %, зерна — не менее 97,5 %.</w:t>
            </w:r>
            <w:r w:rsidRPr="00177FE0">
              <w:rPr>
                <w:rFonts w:ascii="GHEA Grapalat" w:hAnsi="GHEA Grapalat"/>
                <w:sz w:val="18"/>
                <w:szCs w:val="18"/>
              </w:rPr>
              <w:br/>
            </w:r>
            <w:r w:rsidRPr="00177FE0">
              <w:rPr>
                <w:rStyle w:val="af5"/>
                <w:rFonts w:ascii="GHEA Grapalat" w:hAnsi="GHEA Grapalat"/>
                <w:b w:val="0"/>
                <w:bCs w:val="0"/>
                <w:sz w:val="18"/>
                <w:szCs w:val="18"/>
              </w:rPr>
              <w:t>Оставшийся срок годности — не менее 60 %.</w:t>
            </w:r>
          </w:p>
        </w:tc>
        <w:tc>
          <w:tcPr>
            <w:tcW w:w="1194" w:type="dxa"/>
            <w:vAlign w:val="center"/>
          </w:tcPr>
          <w:p w14:paraId="41A62CFD" w14:textId="13CC6AF7"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1F18AD8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0C679DA"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93D5732" w14:textId="4E9C3EE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70</w:t>
            </w:r>
          </w:p>
        </w:tc>
        <w:tc>
          <w:tcPr>
            <w:tcW w:w="1081" w:type="dxa"/>
            <w:vAlign w:val="center"/>
          </w:tcPr>
          <w:p w14:paraId="3146D914" w14:textId="4B9BAED5"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602ABC9"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B175C7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E91B208" w14:textId="77777777" w:rsidTr="00177FE0">
        <w:tc>
          <w:tcPr>
            <w:tcW w:w="708" w:type="dxa"/>
            <w:vAlign w:val="center"/>
          </w:tcPr>
          <w:p w14:paraId="27F73B4E" w14:textId="08E495E9"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54</w:t>
            </w:r>
          </w:p>
        </w:tc>
        <w:tc>
          <w:tcPr>
            <w:tcW w:w="1025" w:type="dxa"/>
            <w:vAlign w:val="center"/>
          </w:tcPr>
          <w:p w14:paraId="52AADDE6" w14:textId="7407088B"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15617000</w:t>
            </w:r>
          </w:p>
        </w:tc>
        <w:tc>
          <w:tcPr>
            <w:tcW w:w="1166" w:type="dxa"/>
            <w:vAlign w:val="center"/>
          </w:tcPr>
          <w:p w14:paraId="000FB419" w14:textId="2591313D"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пшеничная крупа</w:t>
            </w:r>
          </w:p>
        </w:tc>
        <w:tc>
          <w:tcPr>
            <w:tcW w:w="1170" w:type="dxa"/>
            <w:vAlign w:val="center"/>
          </w:tcPr>
          <w:p w14:paraId="757CDA00"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1C437AC" w14:textId="5193ADF5"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пшеничная крупа, приготовленная из твёрдой и мягкой пшеницы, ГОСТ 7022.</w:t>
            </w:r>
            <w:r w:rsidRPr="00177FE0">
              <w:rPr>
                <w:rFonts w:ascii="GHEA Grapalat" w:hAnsi="GHEA Grapalat"/>
                <w:sz w:val="18"/>
                <w:szCs w:val="18"/>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6F98AAE8" w14:textId="6B70DC8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EE175E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A75D173"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4F10623" w14:textId="7B8ADC4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60</w:t>
            </w:r>
          </w:p>
        </w:tc>
        <w:tc>
          <w:tcPr>
            <w:tcW w:w="1081" w:type="dxa"/>
            <w:vAlign w:val="center"/>
          </w:tcPr>
          <w:p w14:paraId="3D8552FE" w14:textId="3CDB5571"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ECDB1C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B6C8E09"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E122A73" w14:textId="77777777" w:rsidTr="00177FE0">
        <w:tc>
          <w:tcPr>
            <w:tcW w:w="708" w:type="dxa"/>
            <w:vAlign w:val="center"/>
          </w:tcPr>
          <w:p w14:paraId="2667B0AE" w14:textId="63E1204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55</w:t>
            </w:r>
          </w:p>
        </w:tc>
        <w:tc>
          <w:tcPr>
            <w:tcW w:w="1025" w:type="dxa"/>
            <w:vAlign w:val="center"/>
          </w:tcPr>
          <w:p w14:paraId="72F1B988" w14:textId="6DB217A3"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15618000</w:t>
            </w:r>
          </w:p>
        </w:tc>
        <w:tc>
          <w:tcPr>
            <w:tcW w:w="1166" w:type="dxa"/>
            <w:vAlign w:val="center"/>
          </w:tcPr>
          <w:p w14:paraId="3E678AB2" w14:textId="72E807D2" w:rsidR="00177FE0" w:rsidRPr="00177FE0" w:rsidRDefault="00177FE0" w:rsidP="00177FE0">
            <w:pPr>
              <w:jc w:val="center"/>
              <w:rPr>
                <w:rFonts w:ascii="GHEA Grapalat" w:hAnsi="GHEA Grapalat"/>
                <w:sz w:val="18"/>
                <w:szCs w:val="18"/>
              </w:rPr>
            </w:pPr>
            <w:proofErr w:type="spellStart"/>
            <w:r w:rsidRPr="00177FE0">
              <w:rPr>
                <w:rFonts w:ascii="GHEA Grapalat" w:hAnsi="GHEA Grapalat"/>
                <w:sz w:val="18"/>
                <w:szCs w:val="18"/>
              </w:rPr>
              <w:t>Булгур</w:t>
            </w:r>
            <w:proofErr w:type="spellEnd"/>
          </w:p>
        </w:tc>
        <w:tc>
          <w:tcPr>
            <w:tcW w:w="1170" w:type="dxa"/>
            <w:vAlign w:val="center"/>
          </w:tcPr>
          <w:p w14:paraId="2540A4E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C0334BE" w14:textId="298579BB"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Характерный для </w:t>
            </w:r>
            <w:proofErr w:type="spellStart"/>
            <w:r w:rsidRPr="00177FE0">
              <w:rPr>
                <w:rFonts w:ascii="GHEA Grapalat" w:hAnsi="GHEA Grapalat"/>
                <w:sz w:val="18"/>
                <w:szCs w:val="18"/>
              </w:rPr>
              <w:t>булгура</w:t>
            </w:r>
            <w:proofErr w:type="spellEnd"/>
            <w:r w:rsidRPr="00177FE0">
              <w:rPr>
                <w:rFonts w:ascii="GHEA Grapalat" w:hAnsi="GHEA Grapalat"/>
                <w:sz w:val="18"/>
                <w:szCs w:val="18"/>
              </w:rPr>
              <w:t xml:space="preserve"> вкус, без кислого, горького, плесневого, </w:t>
            </w:r>
            <w:r w:rsidRPr="00177FE0">
              <w:rPr>
                <w:rFonts w:ascii="GHEA Grapalat" w:hAnsi="GHEA Grapalat"/>
                <w:sz w:val="18"/>
                <w:szCs w:val="18"/>
              </w:rPr>
              <w:lastRenderedPageBreak/>
              <w:t>прогорклого и постороннего вкуса и запаха.</w:t>
            </w:r>
            <w:r w:rsidRPr="00177FE0">
              <w:rPr>
                <w:rFonts w:ascii="GHEA Grapalat" w:hAnsi="GHEA Grapalat"/>
                <w:sz w:val="18"/>
                <w:szCs w:val="18"/>
              </w:rPr>
              <w:br/>
              <w:t>Жёлтого цвета, влажность — не более 14 %, примеси — не более 0,3 %, приготовлен из высококачественной и первой категории пшеницы.</w:t>
            </w:r>
            <w:r w:rsidRPr="00177FE0">
              <w:rPr>
                <w:rFonts w:ascii="GHEA Grapalat" w:hAnsi="GHEA Grapalat"/>
                <w:sz w:val="18"/>
                <w:szCs w:val="18"/>
              </w:rPr>
              <w:br/>
              <w:t>Оставшийся срок годности — не менее 60 %.</w:t>
            </w:r>
          </w:p>
        </w:tc>
        <w:tc>
          <w:tcPr>
            <w:tcW w:w="1194" w:type="dxa"/>
            <w:vAlign w:val="center"/>
          </w:tcPr>
          <w:p w14:paraId="620B3C68" w14:textId="15B12CB3"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6419446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861654E"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0B7824ED" w14:textId="493E42C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35</w:t>
            </w:r>
          </w:p>
        </w:tc>
        <w:tc>
          <w:tcPr>
            <w:tcW w:w="1081" w:type="dxa"/>
            <w:vAlign w:val="center"/>
          </w:tcPr>
          <w:p w14:paraId="1B2D456F" w14:textId="7F8819F0"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w:t>
            </w:r>
            <w:r w:rsidRPr="00177FE0">
              <w:rPr>
                <w:rFonts w:ascii="GHEA Grapalat" w:hAnsi="GHEA Grapalat"/>
                <w:sz w:val="14"/>
                <w:szCs w:val="14"/>
              </w:rPr>
              <w:lastRenderedPageBreak/>
              <w:t xml:space="preserve">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2CD62AE"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w:t>
            </w:r>
            <w:r w:rsidRPr="00177FE0">
              <w:rPr>
                <w:rFonts w:ascii="GHEA Grapalat" w:hAnsi="GHEA Grapalat"/>
                <w:sz w:val="14"/>
                <w:szCs w:val="14"/>
              </w:rPr>
              <w:lastRenderedPageBreak/>
              <w:t>тся в соответствии с требованиями Заказчика.</w:t>
            </w:r>
          </w:p>
        </w:tc>
        <w:tc>
          <w:tcPr>
            <w:tcW w:w="1373" w:type="dxa"/>
            <w:vAlign w:val="center"/>
          </w:tcPr>
          <w:p w14:paraId="0C4F7F43"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w:t>
            </w:r>
            <w:r w:rsidRPr="00177FE0">
              <w:rPr>
                <w:rFonts w:ascii="GHEA Grapalat" w:hAnsi="GHEA Grapalat"/>
                <w:sz w:val="14"/>
                <w:szCs w:val="14"/>
              </w:rPr>
              <w:lastRenderedPageBreak/>
              <w:t>дней с даты подписания соглашения.</w:t>
            </w:r>
          </w:p>
          <w:p w14:paraId="60D1DCD8"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6E840EA" w14:textId="77777777" w:rsidTr="00177FE0">
        <w:tc>
          <w:tcPr>
            <w:tcW w:w="708" w:type="dxa"/>
            <w:vAlign w:val="center"/>
          </w:tcPr>
          <w:p w14:paraId="49F371C4" w14:textId="03B47EC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56</w:t>
            </w:r>
          </w:p>
        </w:tc>
        <w:tc>
          <w:tcPr>
            <w:tcW w:w="1025" w:type="dxa"/>
            <w:vAlign w:val="center"/>
          </w:tcPr>
          <w:p w14:paraId="1B604CF0" w14:textId="6300C695"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15623200</w:t>
            </w:r>
          </w:p>
        </w:tc>
        <w:tc>
          <w:tcPr>
            <w:tcW w:w="1166" w:type="dxa"/>
            <w:vAlign w:val="center"/>
          </w:tcPr>
          <w:p w14:paraId="587459C5" w14:textId="4DEF1E74"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манная крупа</w:t>
            </w:r>
          </w:p>
        </w:tc>
        <w:tc>
          <w:tcPr>
            <w:tcW w:w="1170" w:type="dxa"/>
            <w:vAlign w:val="center"/>
          </w:tcPr>
          <w:p w14:paraId="02A4B875"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4450479" w14:textId="009BB9BA"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Изготовлено из твёрдой и мягкой пшеницы, мелкого помола, с твёрдой примесью до 20 %, предназначено для использования в пищевых целях. Остаточный срок годности — не менее 60 %.</w:t>
            </w:r>
          </w:p>
        </w:tc>
        <w:tc>
          <w:tcPr>
            <w:tcW w:w="1194" w:type="dxa"/>
            <w:vAlign w:val="center"/>
          </w:tcPr>
          <w:p w14:paraId="66C950A0" w14:textId="01FFA92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427039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7C0F9D0"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13C917B" w14:textId="634624A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4BA5EB55" w14:textId="058C76BC"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741F8F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D231BA4"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08C4B37" w14:textId="77777777" w:rsidTr="00177FE0">
        <w:tc>
          <w:tcPr>
            <w:tcW w:w="708" w:type="dxa"/>
            <w:vAlign w:val="center"/>
          </w:tcPr>
          <w:p w14:paraId="370F1EC9" w14:textId="0C55BC1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57</w:t>
            </w:r>
          </w:p>
        </w:tc>
        <w:tc>
          <w:tcPr>
            <w:tcW w:w="1025" w:type="dxa"/>
            <w:vAlign w:val="center"/>
          </w:tcPr>
          <w:p w14:paraId="5A1CCD53" w14:textId="3462FC73"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15619000</w:t>
            </w:r>
          </w:p>
        </w:tc>
        <w:tc>
          <w:tcPr>
            <w:tcW w:w="1166" w:type="dxa"/>
            <w:vAlign w:val="center"/>
          </w:tcPr>
          <w:p w14:paraId="1DFDCDDC" w14:textId="1049EF89"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Просо</w:t>
            </w:r>
          </w:p>
        </w:tc>
        <w:tc>
          <w:tcPr>
            <w:tcW w:w="1170" w:type="dxa"/>
            <w:vAlign w:val="center"/>
          </w:tcPr>
          <w:p w14:paraId="2CCF293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226C2674" w14:textId="7130D049"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Изготовлено из полученных зёрен гречихи, влажность зёрен — не более 15 %.</w:t>
            </w:r>
            <w:r w:rsidRPr="00177FE0">
              <w:rPr>
                <w:rFonts w:ascii="GHEA Grapalat" w:hAnsi="GHEA Grapalat"/>
                <w:sz w:val="18"/>
                <w:szCs w:val="18"/>
              </w:rPr>
              <w:br/>
              <w:t>Упаковка — в мешках или пакетах.</w:t>
            </w:r>
            <w:r w:rsidRPr="00177FE0">
              <w:rPr>
                <w:rFonts w:ascii="GHEA Grapalat" w:hAnsi="GHEA Grapalat"/>
                <w:sz w:val="18"/>
                <w:szCs w:val="18"/>
              </w:rPr>
              <w:br/>
              <w:t>Оставшийся срок годности — не менее 60 %.</w:t>
            </w:r>
          </w:p>
        </w:tc>
        <w:tc>
          <w:tcPr>
            <w:tcW w:w="1194" w:type="dxa"/>
            <w:vAlign w:val="center"/>
          </w:tcPr>
          <w:p w14:paraId="2A0BE7F7" w14:textId="7AA844D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25CEAE92"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50BE79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4C04973" w14:textId="41A30C4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30</w:t>
            </w:r>
          </w:p>
        </w:tc>
        <w:tc>
          <w:tcPr>
            <w:tcW w:w="1081" w:type="dxa"/>
            <w:vAlign w:val="center"/>
          </w:tcPr>
          <w:p w14:paraId="4FCE8017" w14:textId="226A47C5"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014DED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6B4C8E9"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B2B7FCD" w14:textId="77777777" w:rsidTr="00177FE0">
        <w:tc>
          <w:tcPr>
            <w:tcW w:w="708" w:type="dxa"/>
            <w:vAlign w:val="center"/>
          </w:tcPr>
          <w:p w14:paraId="112E5C25" w14:textId="1D419BB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58</w:t>
            </w:r>
          </w:p>
        </w:tc>
        <w:tc>
          <w:tcPr>
            <w:tcW w:w="1025" w:type="dxa"/>
            <w:vAlign w:val="center"/>
          </w:tcPr>
          <w:p w14:paraId="3A919EC8" w14:textId="7015D47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3221120</w:t>
            </w:r>
          </w:p>
        </w:tc>
        <w:tc>
          <w:tcPr>
            <w:tcW w:w="1166" w:type="dxa"/>
            <w:vAlign w:val="center"/>
          </w:tcPr>
          <w:p w14:paraId="7F851FFD" w14:textId="181399E9"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Зелёный перец</w:t>
            </w:r>
          </w:p>
        </w:tc>
        <w:tc>
          <w:tcPr>
            <w:tcW w:w="1170" w:type="dxa"/>
            <w:vAlign w:val="center"/>
          </w:tcPr>
          <w:p w14:paraId="31293C1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5F3696B" w14:textId="78B377CE"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Для не менее чем 90 % поставляемой партии: длина — не менее 12 см, диаметр в широкой части — не менее 4 см, конической формы, с короткой плодоножкой.</w:t>
            </w:r>
            <w:r w:rsidRPr="00177FE0">
              <w:rPr>
                <w:rFonts w:ascii="GHEA Grapalat" w:hAnsi="GHEA Grapalat"/>
                <w:sz w:val="18"/>
                <w:szCs w:val="18"/>
              </w:rPr>
              <w:br/>
              <w:t>Здоровые, без внешних и внутренних повреждений, свежие.</w:t>
            </w:r>
          </w:p>
        </w:tc>
        <w:tc>
          <w:tcPr>
            <w:tcW w:w="1194" w:type="dxa"/>
            <w:vAlign w:val="center"/>
          </w:tcPr>
          <w:p w14:paraId="361FFBA6" w14:textId="563548DE"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0405D79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6F2D605F"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AD72183" w14:textId="243F78A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6A2D61F3" w14:textId="3278AE8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6A138C6E"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C6288E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6EE543E" w14:textId="77777777" w:rsidTr="00177FE0">
        <w:tc>
          <w:tcPr>
            <w:tcW w:w="708" w:type="dxa"/>
            <w:vAlign w:val="center"/>
          </w:tcPr>
          <w:p w14:paraId="7ED2D2FB" w14:textId="64823C4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59</w:t>
            </w:r>
          </w:p>
        </w:tc>
        <w:tc>
          <w:tcPr>
            <w:tcW w:w="1025" w:type="dxa"/>
            <w:vAlign w:val="center"/>
          </w:tcPr>
          <w:p w14:paraId="78F4DC98" w14:textId="606D739D"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15871256</w:t>
            </w:r>
          </w:p>
        </w:tc>
        <w:tc>
          <w:tcPr>
            <w:tcW w:w="1166" w:type="dxa"/>
            <w:vAlign w:val="center"/>
          </w:tcPr>
          <w:p w14:paraId="64BFA555" w14:textId="1637DAC3"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Специи красный сладкий перец молотый</w:t>
            </w:r>
          </w:p>
        </w:tc>
        <w:tc>
          <w:tcPr>
            <w:tcW w:w="1170" w:type="dxa"/>
            <w:vAlign w:val="center"/>
          </w:tcPr>
          <w:p w14:paraId="2736A04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5B04518" w14:textId="180805CF"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Молотый красный сладкий перец.</w:t>
            </w:r>
            <w:r w:rsidRPr="00177FE0">
              <w:rPr>
                <w:rFonts w:ascii="GHEA Grapalat" w:hAnsi="GHEA Grapalat"/>
                <w:sz w:val="18"/>
                <w:szCs w:val="18"/>
              </w:rPr>
              <w:br/>
              <w:t>Обычного сорта.</w:t>
            </w:r>
            <w:r w:rsidRPr="00177FE0">
              <w:rPr>
                <w:rFonts w:ascii="GHEA Grapalat" w:hAnsi="GHEA Grapalat"/>
                <w:sz w:val="18"/>
                <w:szCs w:val="18"/>
              </w:rPr>
              <w:br/>
              <w:t>Оставшийся срок годности — не менее 60 %.</w:t>
            </w:r>
          </w:p>
        </w:tc>
        <w:tc>
          <w:tcPr>
            <w:tcW w:w="1194" w:type="dxa"/>
            <w:vAlign w:val="center"/>
          </w:tcPr>
          <w:p w14:paraId="0657A07C" w14:textId="129C8C36"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AB464C6"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258AF4D2"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EDEDD8D" w14:textId="4FFFDBF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w:t>
            </w:r>
          </w:p>
        </w:tc>
        <w:tc>
          <w:tcPr>
            <w:tcW w:w="1081" w:type="dxa"/>
            <w:vAlign w:val="center"/>
          </w:tcPr>
          <w:p w14:paraId="26E64C15" w14:textId="5568035A"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6C017DA5"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7EE959C"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4DCC193" w14:textId="77777777" w:rsidTr="00177FE0">
        <w:tc>
          <w:tcPr>
            <w:tcW w:w="708" w:type="dxa"/>
            <w:vAlign w:val="center"/>
          </w:tcPr>
          <w:p w14:paraId="1022AECF" w14:textId="7C431E8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60</w:t>
            </w:r>
          </w:p>
        </w:tc>
        <w:tc>
          <w:tcPr>
            <w:tcW w:w="1025" w:type="dxa"/>
            <w:vAlign w:val="center"/>
          </w:tcPr>
          <w:p w14:paraId="1D98FE56" w14:textId="4BC49F83"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15871257</w:t>
            </w:r>
          </w:p>
        </w:tc>
        <w:tc>
          <w:tcPr>
            <w:tcW w:w="1166" w:type="dxa"/>
            <w:vAlign w:val="center"/>
          </w:tcPr>
          <w:p w14:paraId="1161F97E" w14:textId="04D4AA5D"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Специи, корица</w:t>
            </w:r>
          </w:p>
        </w:tc>
        <w:tc>
          <w:tcPr>
            <w:tcW w:w="1170" w:type="dxa"/>
            <w:vAlign w:val="center"/>
          </w:tcPr>
          <w:p w14:paraId="76AD1EDA"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A85875B" w14:textId="06D3A64D"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Пищевое ароматизирующее добавление.</w:t>
            </w:r>
            <w:r w:rsidRPr="00177FE0">
              <w:rPr>
                <w:rFonts w:ascii="GHEA Grapalat" w:hAnsi="GHEA Grapalat"/>
                <w:sz w:val="18"/>
                <w:szCs w:val="18"/>
              </w:rPr>
              <w:br/>
              <w:t>Фасованное, не прессованное, в коробках по не менее 20 г, местного производства, с заводской упаковкой и маркировкой.</w:t>
            </w:r>
            <w:r w:rsidRPr="00177FE0">
              <w:rPr>
                <w:rFonts w:ascii="GHEA Grapalat" w:hAnsi="GHEA Grapalat"/>
                <w:sz w:val="18"/>
                <w:szCs w:val="18"/>
              </w:rPr>
              <w:br/>
              <w:t>Соответствует действующим нормам и стандартам РА.</w:t>
            </w:r>
          </w:p>
        </w:tc>
        <w:tc>
          <w:tcPr>
            <w:tcW w:w="1194" w:type="dxa"/>
            <w:vAlign w:val="center"/>
          </w:tcPr>
          <w:p w14:paraId="1FA69922" w14:textId="2FAC4B5C"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54D767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7C73151"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FBBA1BA" w14:textId="5D129A1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0,4</w:t>
            </w:r>
          </w:p>
        </w:tc>
        <w:tc>
          <w:tcPr>
            <w:tcW w:w="1081" w:type="dxa"/>
            <w:vAlign w:val="center"/>
          </w:tcPr>
          <w:p w14:paraId="6C384A56" w14:textId="7618073E"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688C96A"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F9EA99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BB79C6C" w14:textId="77777777" w:rsidTr="00177FE0">
        <w:tc>
          <w:tcPr>
            <w:tcW w:w="708" w:type="dxa"/>
            <w:vAlign w:val="center"/>
          </w:tcPr>
          <w:p w14:paraId="33FAF553" w14:textId="64D111F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61</w:t>
            </w:r>
          </w:p>
        </w:tc>
        <w:tc>
          <w:tcPr>
            <w:tcW w:w="1025" w:type="dxa"/>
            <w:vAlign w:val="center"/>
          </w:tcPr>
          <w:p w14:paraId="3DA25196" w14:textId="0DBF79E7"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15872600</w:t>
            </w:r>
          </w:p>
        </w:tc>
        <w:tc>
          <w:tcPr>
            <w:tcW w:w="1166" w:type="dxa"/>
            <w:vAlign w:val="center"/>
          </w:tcPr>
          <w:p w14:paraId="1720B891" w14:textId="0883234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Сода пищевая</w:t>
            </w:r>
          </w:p>
        </w:tc>
        <w:tc>
          <w:tcPr>
            <w:tcW w:w="1170" w:type="dxa"/>
            <w:vAlign w:val="center"/>
          </w:tcPr>
          <w:p w14:paraId="5D555AAE"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2E84B468" w14:textId="009F921F"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Пищевой, мелкий, белый, без постороннего запаха, пищевое </w:t>
            </w:r>
            <w:r w:rsidRPr="00177FE0">
              <w:rPr>
                <w:rFonts w:ascii="GHEA Grapalat" w:hAnsi="GHEA Grapalat"/>
                <w:sz w:val="18"/>
                <w:szCs w:val="18"/>
              </w:rPr>
              <w:lastRenderedPageBreak/>
              <w:t>ароматизирующее добавление.</w:t>
            </w:r>
            <w:r w:rsidRPr="00177FE0">
              <w:rPr>
                <w:rFonts w:ascii="GHEA Grapalat" w:hAnsi="GHEA Grapalat"/>
                <w:sz w:val="18"/>
                <w:szCs w:val="18"/>
              </w:rPr>
              <w:br/>
              <w:t>Оставшийся срок годности — не менее 60 %.</w:t>
            </w:r>
            <w:r w:rsidRPr="00177FE0">
              <w:rPr>
                <w:rFonts w:ascii="GHEA Grapalat" w:hAnsi="GHEA Grapalat"/>
                <w:sz w:val="18"/>
                <w:szCs w:val="18"/>
              </w:rPr>
              <w:br/>
              <w:t>Фасован в фабричные бумажные ёмкости.</w:t>
            </w:r>
            <w:r w:rsidRPr="00177FE0">
              <w:rPr>
                <w:rFonts w:ascii="GHEA Grapalat" w:hAnsi="GHEA Grapalat"/>
                <w:sz w:val="18"/>
                <w:szCs w:val="18"/>
              </w:rPr>
              <w:br/>
              <w:t>Страна-производитель — Россия, соответствует действующим нормам и стандартам (ГОСТ 2156-76).</w:t>
            </w:r>
            <w:r w:rsidRPr="00177FE0">
              <w:rPr>
                <w:rFonts w:ascii="GHEA Grapalat" w:hAnsi="GHEA Grapalat"/>
                <w:sz w:val="18"/>
                <w:szCs w:val="18"/>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3409C28A" w14:textId="7F0C10F7"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lastRenderedPageBreak/>
              <w:t>кг</w:t>
            </w:r>
          </w:p>
        </w:tc>
        <w:tc>
          <w:tcPr>
            <w:tcW w:w="1489" w:type="dxa"/>
            <w:vAlign w:val="center"/>
          </w:tcPr>
          <w:p w14:paraId="7578E9EB"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3AB2C8A5"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77C8278C" w14:textId="37ED10A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w:t>
            </w:r>
          </w:p>
        </w:tc>
        <w:tc>
          <w:tcPr>
            <w:tcW w:w="1081" w:type="dxa"/>
            <w:vAlign w:val="center"/>
          </w:tcPr>
          <w:p w14:paraId="54A21C3F" w14:textId="70E70B1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w:t>
            </w:r>
            <w:r w:rsidRPr="00177FE0">
              <w:rPr>
                <w:rFonts w:ascii="GHEA Grapalat" w:hAnsi="GHEA Grapalat"/>
                <w:sz w:val="14"/>
                <w:szCs w:val="14"/>
              </w:rPr>
              <w:lastRenderedPageBreak/>
              <w:t xml:space="preserve">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6A22766C"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w:t>
            </w:r>
            <w:r w:rsidRPr="00177FE0">
              <w:rPr>
                <w:rFonts w:ascii="GHEA Grapalat" w:hAnsi="GHEA Grapalat"/>
                <w:sz w:val="14"/>
                <w:szCs w:val="14"/>
              </w:rPr>
              <w:lastRenderedPageBreak/>
              <w:t>тся в соответствии с требованиями Заказчика.</w:t>
            </w:r>
          </w:p>
        </w:tc>
        <w:tc>
          <w:tcPr>
            <w:tcW w:w="1373" w:type="dxa"/>
            <w:vAlign w:val="center"/>
          </w:tcPr>
          <w:p w14:paraId="47260FC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w:t>
            </w:r>
            <w:r w:rsidRPr="00177FE0">
              <w:rPr>
                <w:rFonts w:ascii="GHEA Grapalat" w:hAnsi="GHEA Grapalat"/>
                <w:sz w:val="14"/>
                <w:szCs w:val="14"/>
              </w:rPr>
              <w:lastRenderedPageBreak/>
              <w:t>дней с даты подписания соглашения.</w:t>
            </w:r>
          </w:p>
          <w:p w14:paraId="1A376F5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0B56A7B" w14:textId="77777777" w:rsidTr="00177FE0">
        <w:tc>
          <w:tcPr>
            <w:tcW w:w="708" w:type="dxa"/>
            <w:vAlign w:val="center"/>
          </w:tcPr>
          <w:p w14:paraId="2DF8B513" w14:textId="11FE233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62</w:t>
            </w:r>
          </w:p>
        </w:tc>
        <w:tc>
          <w:tcPr>
            <w:tcW w:w="1025" w:type="dxa"/>
            <w:vAlign w:val="center"/>
          </w:tcPr>
          <w:p w14:paraId="39476B93" w14:textId="7C78B785"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15811100</w:t>
            </w:r>
          </w:p>
        </w:tc>
        <w:tc>
          <w:tcPr>
            <w:tcW w:w="1166" w:type="dxa"/>
            <w:vAlign w:val="center"/>
          </w:tcPr>
          <w:p w14:paraId="03F6BFCC" w14:textId="6C3C6AC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 xml:space="preserve">Хлеб из </w:t>
            </w:r>
            <w:proofErr w:type="spellStart"/>
            <w:r w:rsidRPr="00177FE0">
              <w:rPr>
                <w:rFonts w:ascii="GHEA Grapalat" w:hAnsi="GHEA Grapalat"/>
                <w:sz w:val="18"/>
                <w:szCs w:val="18"/>
              </w:rPr>
              <w:t>цельнозерновой</w:t>
            </w:r>
            <w:proofErr w:type="spellEnd"/>
            <w:r w:rsidRPr="00177FE0">
              <w:rPr>
                <w:rFonts w:ascii="GHEA Grapalat" w:hAnsi="GHEA Grapalat"/>
                <w:sz w:val="18"/>
                <w:szCs w:val="18"/>
              </w:rPr>
              <w:t xml:space="preserve"> пшеницы</w:t>
            </w:r>
          </w:p>
        </w:tc>
        <w:tc>
          <w:tcPr>
            <w:tcW w:w="1170" w:type="dxa"/>
            <w:vAlign w:val="center"/>
          </w:tcPr>
          <w:p w14:paraId="2C289CF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4B560F1"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Изготовлен из </w:t>
            </w:r>
            <w:proofErr w:type="spellStart"/>
            <w:r w:rsidRPr="00177FE0">
              <w:rPr>
                <w:rFonts w:ascii="GHEA Grapalat" w:hAnsi="GHEA Grapalat"/>
                <w:sz w:val="18"/>
                <w:szCs w:val="18"/>
              </w:rPr>
              <w:t>цельнозерновой</w:t>
            </w:r>
            <w:proofErr w:type="spellEnd"/>
            <w:r w:rsidRPr="00177FE0">
              <w:rPr>
                <w:rFonts w:ascii="GHEA Grapalat" w:hAnsi="GHEA Grapalat"/>
                <w:sz w:val="18"/>
                <w:szCs w:val="18"/>
              </w:rPr>
              <w:t xml:space="preserve"> пшеничной муки (</w:t>
            </w:r>
            <w:proofErr w:type="spellStart"/>
            <w:r w:rsidRPr="00177FE0">
              <w:rPr>
                <w:rFonts w:ascii="GHEA Grapalat" w:hAnsi="GHEA Grapalat"/>
                <w:sz w:val="18"/>
                <w:szCs w:val="18"/>
              </w:rPr>
              <w:t>матнакаш</w:t>
            </w:r>
            <w:proofErr w:type="spellEnd"/>
            <w:r w:rsidRPr="00177FE0">
              <w:rPr>
                <w:rFonts w:ascii="GHEA Grapalat" w:hAnsi="GHEA Grapalat"/>
                <w:sz w:val="18"/>
                <w:szCs w:val="18"/>
              </w:rPr>
              <w:t>).</w:t>
            </w:r>
            <w:r w:rsidRPr="00177FE0">
              <w:rPr>
                <w:rFonts w:ascii="GHEA Grapalat" w:hAnsi="GHEA Grapalat"/>
                <w:sz w:val="18"/>
                <w:szCs w:val="18"/>
              </w:rPr>
              <w:br/>
              <w:t>Срок годности — в день выпечки и поставки.</w:t>
            </w:r>
          </w:p>
          <w:p w14:paraId="3D54C170"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177FE0">
              <w:rPr>
                <w:rFonts w:ascii="GHEA Grapalat" w:hAnsi="GHEA Grapalat"/>
                <w:sz w:val="18"/>
                <w:szCs w:val="18"/>
              </w:rPr>
              <w:br/>
              <w:t>К заявке необходимо приложить копию соответствующего разрешения.</w:t>
            </w:r>
          </w:p>
          <w:p w14:paraId="0B6C50CB" w14:textId="778DBA63"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Ежедневная поставка.</w:t>
            </w:r>
            <w:r w:rsidRPr="00177FE0">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556432AB" w14:textId="7FF116C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7FF8A96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0188BC9A"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5B8191D" w14:textId="1AEB491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200</w:t>
            </w:r>
          </w:p>
        </w:tc>
        <w:tc>
          <w:tcPr>
            <w:tcW w:w="1081" w:type="dxa"/>
            <w:vAlign w:val="center"/>
          </w:tcPr>
          <w:p w14:paraId="32A85E14" w14:textId="32B2ADA1"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02E03E7"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D084113"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29C006D" w14:textId="77777777" w:rsidTr="00177FE0">
        <w:tc>
          <w:tcPr>
            <w:tcW w:w="708" w:type="dxa"/>
            <w:vAlign w:val="center"/>
          </w:tcPr>
          <w:p w14:paraId="6AC2B6D0" w14:textId="3ACC5FB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63</w:t>
            </w:r>
          </w:p>
        </w:tc>
        <w:tc>
          <w:tcPr>
            <w:tcW w:w="1025" w:type="dxa"/>
            <w:vAlign w:val="center"/>
          </w:tcPr>
          <w:p w14:paraId="4AEC4A5D" w14:textId="5EFA9481"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15811100</w:t>
            </w:r>
          </w:p>
        </w:tc>
        <w:tc>
          <w:tcPr>
            <w:tcW w:w="1166" w:type="dxa"/>
            <w:vAlign w:val="center"/>
          </w:tcPr>
          <w:p w14:paraId="65EDB4D7" w14:textId="763C949A"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Хлеб пшеничный высшего сорта</w:t>
            </w:r>
          </w:p>
        </w:tc>
        <w:tc>
          <w:tcPr>
            <w:tcW w:w="1170" w:type="dxa"/>
            <w:vAlign w:val="center"/>
          </w:tcPr>
          <w:p w14:paraId="6B3F7AE3"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3345A9C"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Изготовлен из пшеничной муки высшего сорта (</w:t>
            </w:r>
            <w:proofErr w:type="spellStart"/>
            <w:r w:rsidRPr="00177FE0">
              <w:rPr>
                <w:rFonts w:ascii="GHEA Grapalat" w:hAnsi="GHEA Grapalat"/>
                <w:sz w:val="18"/>
                <w:szCs w:val="18"/>
              </w:rPr>
              <w:t>матнакаш</w:t>
            </w:r>
            <w:proofErr w:type="spellEnd"/>
            <w:r w:rsidRPr="00177FE0">
              <w:rPr>
                <w:rFonts w:ascii="GHEA Grapalat" w:hAnsi="GHEA Grapalat"/>
                <w:sz w:val="18"/>
                <w:szCs w:val="18"/>
              </w:rPr>
              <w:t>).</w:t>
            </w:r>
            <w:r w:rsidRPr="00177FE0">
              <w:rPr>
                <w:rFonts w:ascii="GHEA Grapalat" w:hAnsi="GHEA Grapalat"/>
                <w:sz w:val="18"/>
                <w:szCs w:val="18"/>
              </w:rPr>
              <w:br/>
              <w:t>Срок годности — в день выпечки и поставки.</w:t>
            </w:r>
          </w:p>
          <w:p w14:paraId="5A84C2D9"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Обязательное условие — перевозка только транспортными средствами, </w:t>
            </w:r>
            <w:r w:rsidRPr="00177FE0">
              <w:rPr>
                <w:rFonts w:ascii="GHEA Grapalat" w:hAnsi="GHEA Grapalat"/>
                <w:sz w:val="18"/>
                <w:szCs w:val="18"/>
              </w:rPr>
              <w:lastRenderedPageBreak/>
              <w:t>имеющими соответствующее разрешение, выданное Службой безопасности пищевых продуктов РА.</w:t>
            </w:r>
            <w:r w:rsidRPr="00177FE0">
              <w:rPr>
                <w:rFonts w:ascii="GHEA Grapalat" w:hAnsi="GHEA Grapalat"/>
                <w:sz w:val="18"/>
                <w:szCs w:val="18"/>
              </w:rPr>
              <w:br/>
              <w:t>К заявке необходимо приложить копию соответствующего разрешения.</w:t>
            </w:r>
          </w:p>
          <w:p w14:paraId="7D5A4E0C" w14:textId="3233F72B"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Ежедневная поставка.</w:t>
            </w:r>
            <w:r w:rsidRPr="00177FE0">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0C711EAB" w14:textId="145E8C7B"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6AB246C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4525D7E"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6D987C2" w14:textId="0D08097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900</w:t>
            </w:r>
          </w:p>
        </w:tc>
        <w:tc>
          <w:tcPr>
            <w:tcW w:w="1081" w:type="dxa"/>
            <w:vAlign w:val="center"/>
          </w:tcPr>
          <w:p w14:paraId="123A0747" w14:textId="3EE0B81D"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735F48D"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CC8135F"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BCB3CDF" w14:textId="77777777" w:rsidTr="00177FE0">
        <w:tc>
          <w:tcPr>
            <w:tcW w:w="708" w:type="dxa"/>
            <w:vAlign w:val="center"/>
          </w:tcPr>
          <w:p w14:paraId="35C91211" w14:textId="03400B6D"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64</w:t>
            </w:r>
          </w:p>
        </w:tc>
        <w:tc>
          <w:tcPr>
            <w:tcW w:w="1025" w:type="dxa"/>
            <w:vAlign w:val="center"/>
          </w:tcPr>
          <w:p w14:paraId="7DC6E00E" w14:textId="4C234C0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15821500</w:t>
            </w:r>
          </w:p>
        </w:tc>
        <w:tc>
          <w:tcPr>
            <w:tcW w:w="1166" w:type="dxa"/>
            <w:vAlign w:val="center"/>
          </w:tcPr>
          <w:p w14:paraId="518E6DAC" w14:textId="4BBAE9D5"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Печенье сладкое</w:t>
            </w:r>
          </w:p>
        </w:tc>
        <w:tc>
          <w:tcPr>
            <w:tcW w:w="1170" w:type="dxa"/>
            <w:vAlign w:val="center"/>
          </w:tcPr>
          <w:p w14:paraId="6012519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39D14CEC" w14:textId="0E9DFB86" w:rsidR="00177FE0" w:rsidRPr="00177FE0" w:rsidRDefault="00177FE0" w:rsidP="00177FE0">
            <w:pPr>
              <w:jc w:val="center"/>
              <w:rPr>
                <w:rFonts w:ascii="GHEA Grapalat" w:eastAsiaTheme="minorEastAsia" w:hAnsi="GHEA Grapalat" w:cstheme="minorBidi"/>
                <w:color w:val="000000" w:themeColor="text1"/>
                <w:sz w:val="18"/>
                <w:szCs w:val="18"/>
                <w:lang w:val="hy-AM"/>
              </w:rPr>
            </w:pPr>
            <w:proofErr w:type="spellStart"/>
            <w:r w:rsidRPr="00177FE0">
              <w:rPr>
                <w:rFonts w:ascii="GHEA Grapalat" w:hAnsi="GHEA Grapalat"/>
                <w:sz w:val="18"/>
                <w:szCs w:val="18"/>
              </w:rPr>
              <w:t>Пераник</w:t>
            </w:r>
            <w:proofErr w:type="spellEnd"/>
            <w:r w:rsidRPr="00177FE0">
              <w:rPr>
                <w:rFonts w:ascii="GHEA Grapalat" w:hAnsi="GHEA Grapalat"/>
                <w:sz w:val="18"/>
                <w:szCs w:val="18"/>
              </w:rPr>
              <w:t>, молочно-сахарный, длительного приготовления, влажность — от 3 % до 10 %, массовая доля сахара — от 20 % до 25 %, жирность — от 3 % до 30 %.</w:t>
            </w:r>
            <w:r w:rsidRPr="00177FE0">
              <w:rPr>
                <w:rFonts w:ascii="GHEA Grapalat" w:hAnsi="GHEA Grapalat"/>
                <w:sz w:val="18"/>
                <w:szCs w:val="18"/>
              </w:rPr>
              <w:br/>
              <w:t>ГОСТ 24901-89.</w:t>
            </w:r>
          </w:p>
        </w:tc>
        <w:tc>
          <w:tcPr>
            <w:tcW w:w="1194" w:type="dxa"/>
            <w:vAlign w:val="center"/>
          </w:tcPr>
          <w:p w14:paraId="2D80DA9E" w14:textId="540EDC2D"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34FB3EB"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63B61403"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B2AA888" w14:textId="5FFB980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35</w:t>
            </w:r>
          </w:p>
        </w:tc>
        <w:tc>
          <w:tcPr>
            <w:tcW w:w="1081" w:type="dxa"/>
            <w:vAlign w:val="center"/>
          </w:tcPr>
          <w:p w14:paraId="0E904366" w14:textId="089C5E41"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F76594D"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B0D643D"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15D70EC" w14:textId="77777777" w:rsidTr="00177FE0">
        <w:tc>
          <w:tcPr>
            <w:tcW w:w="708" w:type="dxa"/>
            <w:vAlign w:val="center"/>
          </w:tcPr>
          <w:p w14:paraId="0EEB0025" w14:textId="16D51FC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65</w:t>
            </w:r>
          </w:p>
        </w:tc>
        <w:tc>
          <w:tcPr>
            <w:tcW w:w="1025" w:type="dxa"/>
            <w:vAlign w:val="center"/>
          </w:tcPr>
          <w:p w14:paraId="687149B4" w14:textId="33F85C9C"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15831000</w:t>
            </w:r>
          </w:p>
        </w:tc>
        <w:tc>
          <w:tcPr>
            <w:tcW w:w="1166" w:type="dxa"/>
            <w:vAlign w:val="center"/>
          </w:tcPr>
          <w:p w14:paraId="5D257C6B" w14:textId="69DB5DD5"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Сахар белый</w:t>
            </w:r>
          </w:p>
        </w:tc>
        <w:tc>
          <w:tcPr>
            <w:tcW w:w="1170" w:type="dxa"/>
            <w:vAlign w:val="center"/>
          </w:tcPr>
          <w:p w14:paraId="022302A5"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4292B64" w14:textId="5DC7016B"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Белого цвета, кристаллический, сладкий, без постороннего вкуса и запаха (как в сухом виде, так и в растворе).</w:t>
            </w:r>
            <w:r w:rsidRPr="00177FE0">
              <w:rPr>
                <w:rFonts w:ascii="GHEA Grapalat" w:hAnsi="GHEA Grapalat"/>
                <w:sz w:val="18"/>
                <w:szCs w:val="18"/>
              </w:rPr>
              <w:br/>
              <w:t xml:space="preserve">Сахарный раствор должен быть прозрачным, без </w:t>
            </w:r>
            <w:proofErr w:type="spellStart"/>
            <w:r w:rsidRPr="00177FE0">
              <w:rPr>
                <w:rFonts w:ascii="GHEA Grapalat" w:hAnsi="GHEA Grapalat"/>
                <w:sz w:val="18"/>
                <w:szCs w:val="18"/>
              </w:rPr>
              <w:t>нерастворившегося</w:t>
            </w:r>
            <w:proofErr w:type="spellEnd"/>
            <w:r w:rsidRPr="00177FE0">
              <w:rPr>
                <w:rFonts w:ascii="GHEA Grapalat" w:hAnsi="GHEA Grapalat"/>
                <w:sz w:val="18"/>
                <w:szCs w:val="18"/>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177FE0">
              <w:rPr>
                <w:rFonts w:ascii="GHEA Grapalat" w:hAnsi="GHEA Grapalat"/>
                <w:sz w:val="18"/>
                <w:szCs w:val="18"/>
              </w:rPr>
              <w:br/>
              <w:t>Оставшийся срок годности — не менее 60 % от установленного при поставке.</w:t>
            </w:r>
          </w:p>
        </w:tc>
        <w:tc>
          <w:tcPr>
            <w:tcW w:w="1194" w:type="dxa"/>
            <w:vAlign w:val="center"/>
          </w:tcPr>
          <w:p w14:paraId="0A725EB2" w14:textId="79AD2B0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60A7821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536ABBD"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D671D0B" w14:textId="354524E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40</w:t>
            </w:r>
          </w:p>
        </w:tc>
        <w:tc>
          <w:tcPr>
            <w:tcW w:w="1081" w:type="dxa"/>
            <w:vAlign w:val="center"/>
          </w:tcPr>
          <w:p w14:paraId="27D20F5B" w14:textId="1CF8413A"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0A3E050"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00CAD35"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29CE044" w14:textId="77777777" w:rsidTr="00177FE0">
        <w:tc>
          <w:tcPr>
            <w:tcW w:w="708" w:type="dxa"/>
            <w:vAlign w:val="center"/>
          </w:tcPr>
          <w:p w14:paraId="78C1B6B8" w14:textId="663E6151"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66</w:t>
            </w:r>
          </w:p>
        </w:tc>
        <w:tc>
          <w:tcPr>
            <w:tcW w:w="1025" w:type="dxa"/>
            <w:vAlign w:val="center"/>
          </w:tcPr>
          <w:p w14:paraId="3A8BA60D" w14:textId="61383BDC"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15831710</w:t>
            </w:r>
          </w:p>
        </w:tc>
        <w:tc>
          <w:tcPr>
            <w:tcW w:w="1166" w:type="dxa"/>
            <w:vAlign w:val="center"/>
          </w:tcPr>
          <w:p w14:paraId="1A6E0A88" w14:textId="1835F592"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Халва</w:t>
            </w:r>
          </w:p>
        </w:tc>
        <w:tc>
          <w:tcPr>
            <w:tcW w:w="1170" w:type="dxa"/>
            <w:vAlign w:val="center"/>
          </w:tcPr>
          <w:p w14:paraId="0A96B3AA"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2773355" w14:textId="368E597D"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Халва подсолнечная, калорийность 553,4 ккал/100 г.</w:t>
            </w:r>
            <w:r w:rsidRPr="00177FE0">
              <w:rPr>
                <w:rFonts w:ascii="GHEA Grapalat" w:hAnsi="GHEA Grapalat"/>
                <w:sz w:val="18"/>
                <w:szCs w:val="18"/>
              </w:rPr>
              <w:br/>
              <w:t>Не прессованная.</w:t>
            </w:r>
            <w:r w:rsidRPr="00177FE0">
              <w:rPr>
                <w:rFonts w:ascii="GHEA Grapalat" w:hAnsi="GHEA Grapalat"/>
                <w:sz w:val="18"/>
                <w:szCs w:val="18"/>
              </w:rPr>
              <w:br/>
              <w:t>ГОСТ 6502-94.</w:t>
            </w:r>
            <w:r w:rsidRPr="00177FE0">
              <w:rPr>
                <w:rFonts w:ascii="GHEA Grapalat" w:hAnsi="GHEA Grapalat"/>
                <w:sz w:val="18"/>
                <w:szCs w:val="18"/>
              </w:rPr>
              <w:br/>
              <w:t>Срок годности — не менее 60 %.</w:t>
            </w:r>
          </w:p>
        </w:tc>
        <w:tc>
          <w:tcPr>
            <w:tcW w:w="1194" w:type="dxa"/>
            <w:vAlign w:val="center"/>
          </w:tcPr>
          <w:p w14:paraId="41F93505" w14:textId="5B5125D4"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1073E54C"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9305E57"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F9FFF41" w14:textId="67DD6E49"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15</w:t>
            </w:r>
          </w:p>
        </w:tc>
        <w:tc>
          <w:tcPr>
            <w:tcW w:w="1081" w:type="dxa"/>
            <w:vAlign w:val="center"/>
          </w:tcPr>
          <w:p w14:paraId="18103DAD" w14:textId="2958B37A"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21AE040"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19DF4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2796789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0013A95" w14:textId="77777777" w:rsidTr="00177FE0">
        <w:tc>
          <w:tcPr>
            <w:tcW w:w="708" w:type="dxa"/>
            <w:vAlign w:val="center"/>
          </w:tcPr>
          <w:p w14:paraId="67547F5F" w14:textId="1A9D088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67</w:t>
            </w:r>
          </w:p>
        </w:tc>
        <w:tc>
          <w:tcPr>
            <w:tcW w:w="1025" w:type="dxa"/>
            <w:vAlign w:val="center"/>
          </w:tcPr>
          <w:p w14:paraId="2FA74437" w14:textId="0BDC66A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15851100</w:t>
            </w:r>
          </w:p>
        </w:tc>
        <w:tc>
          <w:tcPr>
            <w:tcW w:w="1166" w:type="dxa"/>
            <w:vAlign w:val="center"/>
          </w:tcPr>
          <w:p w14:paraId="3EF0D09E" w14:textId="404AA80F"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Макароны</w:t>
            </w:r>
          </w:p>
        </w:tc>
        <w:tc>
          <w:tcPr>
            <w:tcW w:w="1170" w:type="dxa"/>
            <w:vAlign w:val="center"/>
          </w:tcPr>
          <w:p w14:paraId="378000AF"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4A717C2" w14:textId="0E0BCE4E"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Обычный, одноцветный, без постороннего вкуса и запаха, приготовлен из опарного теста, в </w:t>
            </w:r>
            <w:r w:rsidRPr="00177FE0">
              <w:rPr>
                <w:rFonts w:ascii="GHEA Grapalat" w:hAnsi="GHEA Grapalat"/>
                <w:sz w:val="18"/>
                <w:szCs w:val="18"/>
              </w:rPr>
              <w:lastRenderedPageBreak/>
              <w:t>зависимости от вида и качества муки: А (из твёрдой пшеничной муки), (из мягкой стекловидной пшеничной муки), B (из хлебопекарной пшеничной муки).</w:t>
            </w:r>
            <w:r w:rsidRPr="00177FE0">
              <w:rPr>
                <w:rFonts w:ascii="GHEA Grapalat" w:hAnsi="GHEA Grapalat"/>
                <w:sz w:val="18"/>
                <w:szCs w:val="18"/>
              </w:rPr>
              <w:br/>
              <w:t>Срок годности — не менее 60 %.</w:t>
            </w:r>
            <w:r w:rsidRPr="00177FE0">
              <w:rPr>
                <w:rFonts w:ascii="GHEA Grapalat" w:hAnsi="GHEA Grapalat"/>
                <w:sz w:val="18"/>
                <w:szCs w:val="18"/>
              </w:rPr>
              <w:br/>
              <w:t>ГОСТ 875-92 или эквивалент.</w:t>
            </w:r>
          </w:p>
        </w:tc>
        <w:tc>
          <w:tcPr>
            <w:tcW w:w="1194" w:type="dxa"/>
            <w:vAlign w:val="center"/>
          </w:tcPr>
          <w:p w14:paraId="594753AD" w14:textId="53DA885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20620AC3"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6C43986E"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783B99A3" w14:textId="1478D35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120</w:t>
            </w:r>
          </w:p>
        </w:tc>
        <w:tc>
          <w:tcPr>
            <w:tcW w:w="1081" w:type="dxa"/>
            <w:vAlign w:val="center"/>
          </w:tcPr>
          <w:p w14:paraId="2181EECA" w14:textId="0EF89818"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w:t>
            </w:r>
            <w:r w:rsidRPr="00177FE0">
              <w:rPr>
                <w:rFonts w:ascii="GHEA Grapalat" w:hAnsi="GHEA Grapalat"/>
                <w:sz w:val="14"/>
                <w:szCs w:val="14"/>
              </w:rPr>
              <w:lastRenderedPageBreak/>
              <w:t xml:space="preserve">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0B2768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 xml:space="preserve">Поставка осуществляется в </w:t>
            </w:r>
            <w:r w:rsidRPr="00177FE0">
              <w:rPr>
                <w:rFonts w:ascii="GHEA Grapalat" w:hAnsi="GHEA Grapalat"/>
                <w:sz w:val="14"/>
                <w:szCs w:val="14"/>
              </w:rPr>
              <w:lastRenderedPageBreak/>
              <w:t>соответствии с требованиями Заказчика.</w:t>
            </w:r>
          </w:p>
        </w:tc>
        <w:tc>
          <w:tcPr>
            <w:tcW w:w="1373" w:type="dxa"/>
            <w:vAlign w:val="center"/>
          </w:tcPr>
          <w:p w14:paraId="2978F26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w:t>
            </w:r>
            <w:r w:rsidRPr="00177FE0">
              <w:rPr>
                <w:rFonts w:ascii="GHEA Grapalat" w:hAnsi="GHEA Grapalat"/>
                <w:sz w:val="14"/>
                <w:szCs w:val="14"/>
              </w:rPr>
              <w:lastRenderedPageBreak/>
              <w:t>подписания соглашения.</w:t>
            </w:r>
          </w:p>
          <w:p w14:paraId="1FF83475"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C99353D" w14:textId="77777777" w:rsidTr="00177FE0">
        <w:tc>
          <w:tcPr>
            <w:tcW w:w="708" w:type="dxa"/>
            <w:vAlign w:val="center"/>
          </w:tcPr>
          <w:p w14:paraId="1A3123F3" w14:textId="20E2AEC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68</w:t>
            </w:r>
          </w:p>
        </w:tc>
        <w:tc>
          <w:tcPr>
            <w:tcW w:w="1025" w:type="dxa"/>
            <w:vAlign w:val="center"/>
          </w:tcPr>
          <w:p w14:paraId="6A3CCF22" w14:textId="31C943B8"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15872400</w:t>
            </w:r>
          </w:p>
        </w:tc>
        <w:tc>
          <w:tcPr>
            <w:tcW w:w="1166" w:type="dxa"/>
            <w:vAlign w:val="center"/>
          </w:tcPr>
          <w:p w14:paraId="39E32B7C" w14:textId="1DDBC67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Соль йодированная пищевая мелкая</w:t>
            </w:r>
          </w:p>
        </w:tc>
        <w:tc>
          <w:tcPr>
            <w:tcW w:w="1170" w:type="dxa"/>
            <w:vAlign w:val="center"/>
          </w:tcPr>
          <w:p w14:paraId="5B080F9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F4BAC29" w14:textId="75F63B28"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Мелкое, белое, пищевое ароматизирующее добавление.</w:t>
            </w:r>
            <w:r w:rsidRPr="00177FE0">
              <w:rPr>
                <w:rFonts w:ascii="GHEA Grapalat" w:hAnsi="GHEA Grapalat"/>
                <w:sz w:val="18"/>
                <w:szCs w:val="18"/>
              </w:rPr>
              <w:br/>
              <w:t>Йодированное, армянского производства и упаковки.</w:t>
            </w:r>
            <w:r w:rsidRPr="00177FE0">
              <w:rPr>
                <w:rFonts w:ascii="GHEA Grapalat" w:hAnsi="GHEA Grapalat"/>
                <w:sz w:val="18"/>
                <w:szCs w:val="18"/>
              </w:rPr>
              <w:br/>
              <w:t>Фасованное в фабричную упаковку, соответствует действующим нормам и стандартам РА, ГОСТ 2156-76.</w:t>
            </w:r>
            <w:r w:rsidRPr="00177FE0">
              <w:rPr>
                <w:rFonts w:ascii="GHEA Grapalat" w:hAnsi="GHEA Grapalat"/>
                <w:sz w:val="18"/>
                <w:szCs w:val="18"/>
              </w:rPr>
              <w:br/>
              <w:t>Срок годности — не менее 12 месяцев с даты производства.</w:t>
            </w:r>
            <w:r w:rsidRPr="00177FE0">
              <w:rPr>
                <w:rFonts w:ascii="GHEA Grapalat" w:hAnsi="GHEA Grapalat"/>
                <w:sz w:val="18"/>
                <w:szCs w:val="18"/>
              </w:rPr>
              <w:br/>
              <w:t xml:space="preserve">Соответствует: Производитель — Соляной комбинат </w:t>
            </w:r>
            <w:proofErr w:type="spellStart"/>
            <w:r w:rsidRPr="00177FE0">
              <w:rPr>
                <w:rFonts w:ascii="GHEA Grapalat" w:hAnsi="GHEA Grapalat"/>
                <w:sz w:val="18"/>
                <w:szCs w:val="18"/>
              </w:rPr>
              <w:t>Аван</w:t>
            </w:r>
            <w:proofErr w:type="spellEnd"/>
            <w:r w:rsidRPr="00177FE0">
              <w:rPr>
                <w:rFonts w:ascii="GHEA Grapalat" w:hAnsi="GHEA Grapalat"/>
                <w:sz w:val="18"/>
                <w:szCs w:val="18"/>
              </w:rPr>
              <w:t>, модель — Экстра, торговое наименование — Соль йодированная Экстра.</w:t>
            </w:r>
          </w:p>
        </w:tc>
        <w:tc>
          <w:tcPr>
            <w:tcW w:w="1194" w:type="dxa"/>
            <w:vAlign w:val="center"/>
          </w:tcPr>
          <w:p w14:paraId="75188E96" w14:textId="529DDADC"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A230DB2"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3DD1539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28066E1" w14:textId="767BA98F"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40</w:t>
            </w:r>
          </w:p>
        </w:tc>
        <w:tc>
          <w:tcPr>
            <w:tcW w:w="1081" w:type="dxa"/>
            <w:vAlign w:val="center"/>
          </w:tcPr>
          <w:p w14:paraId="32F780DC" w14:textId="0E307282"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C173776"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B784E9"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872865A"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4BE8C051" w14:textId="77777777" w:rsidTr="00177FE0">
        <w:tc>
          <w:tcPr>
            <w:tcW w:w="708" w:type="dxa"/>
            <w:vAlign w:val="center"/>
          </w:tcPr>
          <w:p w14:paraId="7C9C5061" w14:textId="296F35C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69</w:t>
            </w:r>
          </w:p>
        </w:tc>
        <w:tc>
          <w:tcPr>
            <w:tcW w:w="1025" w:type="dxa"/>
            <w:vAlign w:val="center"/>
          </w:tcPr>
          <w:p w14:paraId="13C496AC" w14:textId="62962E06"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15841100</w:t>
            </w:r>
          </w:p>
        </w:tc>
        <w:tc>
          <w:tcPr>
            <w:tcW w:w="1166" w:type="dxa"/>
            <w:vAlign w:val="center"/>
          </w:tcPr>
          <w:p w14:paraId="77D4FAA8" w14:textId="68AD80A0"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Какао (порошок)</w:t>
            </w:r>
          </w:p>
        </w:tc>
        <w:tc>
          <w:tcPr>
            <w:tcW w:w="1170" w:type="dxa"/>
            <w:vAlign w:val="center"/>
          </w:tcPr>
          <w:p w14:paraId="40A0E56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7D1F499" w14:textId="02486FE9"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Порошок от светло-коричневого до тёмно-коричневого цвета, без серых включений, без постороннего вкуса и запаха.</w:t>
            </w:r>
            <w:r w:rsidRPr="00177FE0">
              <w:rPr>
                <w:rFonts w:ascii="GHEA Grapalat" w:hAnsi="GHEA Grapalat"/>
                <w:sz w:val="18"/>
                <w:szCs w:val="18"/>
              </w:rPr>
              <w:br/>
              <w:t>Пищевая и энергетическая ценность на 100 г: белки — 27,3 г, жиры — 10,0 г, углеводы — 12,2 г, P — 655 мг.</w:t>
            </w:r>
            <w:r w:rsidRPr="00177FE0">
              <w:rPr>
                <w:rFonts w:ascii="GHEA Grapalat" w:hAnsi="GHEA Grapalat"/>
                <w:sz w:val="18"/>
                <w:szCs w:val="18"/>
              </w:rPr>
              <w:br/>
              <w:t>Энергетическая ценность — 289 ккал.</w:t>
            </w:r>
            <w:r w:rsidRPr="00177FE0">
              <w:rPr>
                <w:rFonts w:ascii="GHEA Grapalat" w:hAnsi="GHEA Grapalat"/>
                <w:sz w:val="18"/>
                <w:szCs w:val="18"/>
              </w:rPr>
              <w:br/>
              <w:t>Обязательная маркировка на упаковке — условия хранения.</w:t>
            </w:r>
            <w:r w:rsidRPr="00177FE0">
              <w:rPr>
                <w:rFonts w:ascii="GHEA Grapalat" w:hAnsi="GHEA Grapalat"/>
                <w:sz w:val="18"/>
                <w:szCs w:val="18"/>
              </w:rPr>
              <w:br/>
              <w:t>Оставшийся срок годности — не менее 60 %.</w:t>
            </w:r>
          </w:p>
        </w:tc>
        <w:tc>
          <w:tcPr>
            <w:tcW w:w="1194" w:type="dxa"/>
            <w:vAlign w:val="center"/>
          </w:tcPr>
          <w:p w14:paraId="7CA1874A" w14:textId="55F9558A"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5BD02FCC"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CC68025"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62EFFE1" w14:textId="7D7D48A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w:t>
            </w:r>
          </w:p>
        </w:tc>
        <w:tc>
          <w:tcPr>
            <w:tcW w:w="1081" w:type="dxa"/>
            <w:vAlign w:val="center"/>
          </w:tcPr>
          <w:p w14:paraId="141B3EEC" w14:textId="3649DBC0"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74499196"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5632DFD"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8E81E8D"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43AD0EE" w14:textId="77777777" w:rsidTr="00177FE0">
        <w:tc>
          <w:tcPr>
            <w:tcW w:w="708" w:type="dxa"/>
            <w:vAlign w:val="center"/>
          </w:tcPr>
          <w:p w14:paraId="3B26CD00" w14:textId="0FC235CB"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70</w:t>
            </w:r>
          </w:p>
        </w:tc>
        <w:tc>
          <w:tcPr>
            <w:tcW w:w="1025" w:type="dxa"/>
            <w:vAlign w:val="center"/>
          </w:tcPr>
          <w:p w14:paraId="5A935037" w14:textId="2DAB28B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15898000</w:t>
            </w:r>
          </w:p>
        </w:tc>
        <w:tc>
          <w:tcPr>
            <w:tcW w:w="1166" w:type="dxa"/>
            <w:vAlign w:val="center"/>
          </w:tcPr>
          <w:p w14:paraId="6079384D" w14:textId="38334A2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Дрожжи</w:t>
            </w:r>
          </w:p>
        </w:tc>
        <w:tc>
          <w:tcPr>
            <w:tcW w:w="1170" w:type="dxa"/>
            <w:vAlign w:val="center"/>
          </w:tcPr>
          <w:p w14:paraId="2571D883"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F51FF4F" w14:textId="2FF9F338"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Сухой, фабрично упакованный, не прессованный, влажность — не более 8 %.</w:t>
            </w:r>
            <w:r w:rsidRPr="00177FE0">
              <w:rPr>
                <w:rFonts w:ascii="GHEA Grapalat" w:hAnsi="GHEA Grapalat"/>
                <w:sz w:val="18"/>
                <w:szCs w:val="18"/>
              </w:rPr>
              <w:br/>
              <w:t>Оставшийся срок годности — не менее 60 %.</w:t>
            </w:r>
          </w:p>
        </w:tc>
        <w:tc>
          <w:tcPr>
            <w:tcW w:w="1194" w:type="dxa"/>
            <w:vAlign w:val="center"/>
          </w:tcPr>
          <w:p w14:paraId="67BC6452" w14:textId="718CD781"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16189D6"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5F1ADBC"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3A2DAB7" w14:textId="3F5B55C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2</w:t>
            </w:r>
          </w:p>
        </w:tc>
        <w:tc>
          <w:tcPr>
            <w:tcW w:w="1081" w:type="dxa"/>
            <w:vAlign w:val="center"/>
          </w:tcPr>
          <w:p w14:paraId="09AD7B05" w14:textId="2EB6D480"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5F552ECE"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1F1735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6E1EC8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E23B271" w14:textId="77777777" w:rsidTr="00177FE0">
        <w:tc>
          <w:tcPr>
            <w:tcW w:w="708" w:type="dxa"/>
            <w:vAlign w:val="center"/>
          </w:tcPr>
          <w:p w14:paraId="7F6DF98C" w14:textId="3BB29F8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71</w:t>
            </w:r>
          </w:p>
        </w:tc>
        <w:tc>
          <w:tcPr>
            <w:tcW w:w="1025" w:type="dxa"/>
            <w:vAlign w:val="center"/>
          </w:tcPr>
          <w:p w14:paraId="390B6DD1" w14:textId="64C65564"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153311185</w:t>
            </w:r>
          </w:p>
        </w:tc>
        <w:tc>
          <w:tcPr>
            <w:tcW w:w="1166" w:type="dxa"/>
            <w:vAlign w:val="center"/>
          </w:tcPr>
          <w:p w14:paraId="0680AB71" w14:textId="01410405"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Кукуруза консервированная</w:t>
            </w:r>
          </w:p>
        </w:tc>
        <w:tc>
          <w:tcPr>
            <w:tcW w:w="1170" w:type="dxa"/>
            <w:vAlign w:val="center"/>
          </w:tcPr>
          <w:p w14:paraId="113DD097"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0B77EFB9" w14:textId="22F48051" w:rsidR="00177FE0" w:rsidRPr="00177FE0" w:rsidRDefault="00177FE0" w:rsidP="00177FE0">
            <w:pPr>
              <w:jc w:val="center"/>
              <w:rPr>
                <w:rFonts w:ascii="GHEA Grapalat" w:eastAsiaTheme="minorEastAsia" w:hAnsi="GHEA Grapalat" w:cstheme="minorBidi"/>
                <w:color w:val="000000" w:themeColor="text1"/>
                <w:sz w:val="18"/>
                <w:szCs w:val="18"/>
              </w:rPr>
            </w:pPr>
            <w:r w:rsidRPr="00177FE0">
              <w:rPr>
                <w:rFonts w:ascii="GHEA Grapalat" w:hAnsi="GHEA Grapalat"/>
                <w:sz w:val="18"/>
                <w:szCs w:val="18"/>
              </w:rPr>
              <w:t xml:space="preserve">Кукуруза консервированная, прошедшая соответствующую обработку, в металлической или стеклянной таре, с этикеткой; состав </w:t>
            </w:r>
            <w:r w:rsidRPr="00177FE0">
              <w:rPr>
                <w:rFonts w:ascii="GHEA Grapalat" w:hAnsi="GHEA Grapalat"/>
                <w:sz w:val="18"/>
                <w:szCs w:val="18"/>
              </w:rPr>
              <w:lastRenderedPageBreak/>
              <w:t>— кукуруза, соль, вода.</w:t>
            </w:r>
            <w:r w:rsidRPr="00177FE0">
              <w:rPr>
                <w:rFonts w:ascii="GHEA Grapalat" w:hAnsi="GHEA Grapalat"/>
                <w:sz w:val="18"/>
                <w:szCs w:val="18"/>
              </w:rPr>
              <w:br/>
              <w:t>Оставшийся срок годности — не менее 60 %.</w:t>
            </w:r>
          </w:p>
        </w:tc>
        <w:tc>
          <w:tcPr>
            <w:tcW w:w="1194" w:type="dxa"/>
            <w:vAlign w:val="center"/>
          </w:tcPr>
          <w:p w14:paraId="13344EE5" w14:textId="4AF8EDBD"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lastRenderedPageBreak/>
              <w:t>кг</w:t>
            </w:r>
          </w:p>
        </w:tc>
        <w:tc>
          <w:tcPr>
            <w:tcW w:w="1489" w:type="dxa"/>
            <w:vAlign w:val="center"/>
          </w:tcPr>
          <w:p w14:paraId="58C373FE"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5D45B814"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56B3CB2E" w14:textId="599358A7"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w:t>
            </w:r>
          </w:p>
        </w:tc>
        <w:tc>
          <w:tcPr>
            <w:tcW w:w="1081" w:type="dxa"/>
            <w:vAlign w:val="center"/>
          </w:tcPr>
          <w:p w14:paraId="4A867D7A" w14:textId="082E979D"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xml:space="preserve">, ул. </w:t>
            </w:r>
            <w:r w:rsidRPr="00177FE0">
              <w:rPr>
                <w:rFonts w:ascii="GHEA Grapalat" w:hAnsi="GHEA Grapalat"/>
                <w:sz w:val="14"/>
                <w:szCs w:val="14"/>
              </w:rPr>
              <w:lastRenderedPageBreak/>
              <w:t>9, д. 36</w:t>
            </w:r>
          </w:p>
        </w:tc>
        <w:tc>
          <w:tcPr>
            <w:tcW w:w="1034" w:type="dxa"/>
            <w:vAlign w:val="center"/>
          </w:tcPr>
          <w:p w14:paraId="24887C07"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 xml:space="preserve">Поставка осуществляется в соответствии с </w:t>
            </w:r>
            <w:r w:rsidRPr="00177FE0">
              <w:rPr>
                <w:rFonts w:ascii="GHEA Grapalat" w:hAnsi="GHEA Grapalat"/>
                <w:sz w:val="14"/>
                <w:szCs w:val="14"/>
              </w:rPr>
              <w:lastRenderedPageBreak/>
              <w:t>требованиями Заказчика.</w:t>
            </w:r>
          </w:p>
        </w:tc>
        <w:tc>
          <w:tcPr>
            <w:tcW w:w="1373" w:type="dxa"/>
            <w:vAlign w:val="center"/>
          </w:tcPr>
          <w:p w14:paraId="230ACFB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подписания </w:t>
            </w:r>
            <w:r w:rsidRPr="00177FE0">
              <w:rPr>
                <w:rFonts w:ascii="GHEA Grapalat" w:hAnsi="GHEA Grapalat"/>
                <w:sz w:val="14"/>
                <w:szCs w:val="14"/>
              </w:rPr>
              <w:lastRenderedPageBreak/>
              <w:t>соглашения.</w:t>
            </w:r>
          </w:p>
          <w:p w14:paraId="70CE8726"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5105DBEC" w14:textId="77777777" w:rsidTr="00177FE0">
        <w:tc>
          <w:tcPr>
            <w:tcW w:w="708" w:type="dxa"/>
            <w:vAlign w:val="center"/>
          </w:tcPr>
          <w:p w14:paraId="7A8179C8" w14:textId="6187AED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72</w:t>
            </w:r>
          </w:p>
        </w:tc>
        <w:tc>
          <w:tcPr>
            <w:tcW w:w="1025" w:type="dxa"/>
            <w:vAlign w:val="center"/>
          </w:tcPr>
          <w:p w14:paraId="5429DA9A" w14:textId="15AD1AE2"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03221117</w:t>
            </w:r>
          </w:p>
        </w:tc>
        <w:tc>
          <w:tcPr>
            <w:tcW w:w="1166" w:type="dxa"/>
            <w:vAlign w:val="center"/>
          </w:tcPr>
          <w:p w14:paraId="64B423FA" w14:textId="6443EE7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Горошек жёлтый резаный</w:t>
            </w:r>
          </w:p>
        </w:tc>
        <w:tc>
          <w:tcPr>
            <w:tcW w:w="1170" w:type="dxa"/>
            <w:vAlign w:val="center"/>
          </w:tcPr>
          <w:p w14:paraId="6DD52C72"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DE36DF4" w14:textId="18EB6D28"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Жёлтая, неполная, чистая, сухая; влажность — (14,0–17,0) %, не более.</w:t>
            </w:r>
            <w:r w:rsidRPr="00177FE0">
              <w:rPr>
                <w:rFonts w:ascii="GHEA Grapalat" w:hAnsi="GHEA Grapalat"/>
                <w:sz w:val="18"/>
                <w:szCs w:val="18"/>
              </w:rPr>
              <w:br/>
              <w:t>Безопасность — в соответствии с действующими нормами и стандартами Республики Армения.</w:t>
            </w:r>
          </w:p>
        </w:tc>
        <w:tc>
          <w:tcPr>
            <w:tcW w:w="1194" w:type="dxa"/>
            <w:vAlign w:val="center"/>
          </w:tcPr>
          <w:p w14:paraId="78FE1D54" w14:textId="0AB50BF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47B80ABD"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A80CBCC"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A175AD4" w14:textId="5D6012A9"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30</w:t>
            </w:r>
          </w:p>
        </w:tc>
        <w:tc>
          <w:tcPr>
            <w:tcW w:w="1081" w:type="dxa"/>
            <w:vAlign w:val="center"/>
          </w:tcPr>
          <w:p w14:paraId="2D044B76" w14:textId="520F1E9B"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8CFBC8B"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80EFB1"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11785948"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367BACB5" w14:textId="77777777" w:rsidTr="00177FE0">
        <w:tc>
          <w:tcPr>
            <w:tcW w:w="708" w:type="dxa"/>
            <w:vAlign w:val="center"/>
          </w:tcPr>
          <w:p w14:paraId="68D2D27C" w14:textId="3739740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73</w:t>
            </w:r>
          </w:p>
        </w:tc>
        <w:tc>
          <w:tcPr>
            <w:tcW w:w="1025" w:type="dxa"/>
            <w:vAlign w:val="center"/>
          </w:tcPr>
          <w:p w14:paraId="7AE1D282" w14:textId="41EC5CFC"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15851100</w:t>
            </w:r>
          </w:p>
        </w:tc>
        <w:tc>
          <w:tcPr>
            <w:tcW w:w="1166" w:type="dxa"/>
            <w:vAlign w:val="center"/>
          </w:tcPr>
          <w:p w14:paraId="4455C1E8" w14:textId="0E56540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Макароны, вермишель</w:t>
            </w:r>
          </w:p>
        </w:tc>
        <w:tc>
          <w:tcPr>
            <w:tcW w:w="1170" w:type="dxa"/>
            <w:vAlign w:val="center"/>
          </w:tcPr>
          <w:p w14:paraId="28FCC4B6"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6A023528" w14:textId="1AC7672F"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177FE0">
              <w:rPr>
                <w:rFonts w:ascii="GHEA Grapalat" w:hAnsi="GHEA Grapalat"/>
                <w:sz w:val="18"/>
                <w:szCs w:val="18"/>
              </w:rPr>
              <w:br/>
              <w:t>Срок годности — не менее 60 %.</w:t>
            </w:r>
            <w:r w:rsidRPr="00177FE0">
              <w:rPr>
                <w:rFonts w:ascii="GHEA Grapalat" w:hAnsi="GHEA Grapalat"/>
                <w:sz w:val="18"/>
                <w:szCs w:val="18"/>
              </w:rPr>
              <w:br/>
              <w:t>ГОСТ 875-92 или эквивалент.</w:t>
            </w:r>
          </w:p>
        </w:tc>
        <w:tc>
          <w:tcPr>
            <w:tcW w:w="1194" w:type="dxa"/>
            <w:vAlign w:val="center"/>
          </w:tcPr>
          <w:p w14:paraId="71BE3B3C" w14:textId="081EBD22"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29F368BB"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7A059231"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42C64DD9" w14:textId="533132B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30</w:t>
            </w:r>
          </w:p>
        </w:tc>
        <w:tc>
          <w:tcPr>
            <w:tcW w:w="1081" w:type="dxa"/>
            <w:vAlign w:val="center"/>
          </w:tcPr>
          <w:p w14:paraId="4CA554F9" w14:textId="4E88AEAE"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7DB9B7CF"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8CD7ADB"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5DEF0ABC"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8E3BB4B" w14:textId="77777777" w:rsidTr="00177FE0">
        <w:tc>
          <w:tcPr>
            <w:tcW w:w="708" w:type="dxa"/>
            <w:vAlign w:val="center"/>
          </w:tcPr>
          <w:p w14:paraId="419D707F" w14:textId="50433C15"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74</w:t>
            </w:r>
          </w:p>
        </w:tc>
        <w:tc>
          <w:tcPr>
            <w:tcW w:w="1025" w:type="dxa"/>
            <w:vAlign w:val="center"/>
          </w:tcPr>
          <w:p w14:paraId="4FF1A2AF" w14:textId="3C46079C"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15332180</w:t>
            </w:r>
          </w:p>
        </w:tc>
        <w:tc>
          <w:tcPr>
            <w:tcW w:w="1166" w:type="dxa"/>
            <w:vAlign w:val="center"/>
          </w:tcPr>
          <w:p w14:paraId="03FAF8A8" w14:textId="39268A57"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Дыня</w:t>
            </w:r>
          </w:p>
        </w:tc>
        <w:tc>
          <w:tcPr>
            <w:tcW w:w="1170" w:type="dxa"/>
            <w:vAlign w:val="center"/>
          </w:tcPr>
          <w:p w14:paraId="4E21F9C8"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6987255"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177FE0">
              <w:rPr>
                <w:rFonts w:ascii="GHEA Grapalat" w:hAnsi="GHEA Grapalat"/>
                <w:sz w:val="18"/>
                <w:szCs w:val="18"/>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0A33F997" w14:textId="51670EF4"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177FE0">
              <w:rPr>
                <w:rFonts w:ascii="GHEA Grapalat" w:hAnsi="GHEA Grapalat"/>
                <w:sz w:val="18"/>
                <w:szCs w:val="18"/>
              </w:rPr>
              <w:br/>
              <w:t>Поставка осуществляется в июле, августе и сентябре.</w:t>
            </w:r>
          </w:p>
        </w:tc>
        <w:tc>
          <w:tcPr>
            <w:tcW w:w="1194" w:type="dxa"/>
            <w:vAlign w:val="center"/>
          </w:tcPr>
          <w:p w14:paraId="06FACC1B" w14:textId="275732E0" w:rsidR="00177FE0" w:rsidRPr="00177FE0" w:rsidRDefault="00177FE0" w:rsidP="00177FE0">
            <w:pPr>
              <w:jc w:val="center"/>
              <w:rPr>
                <w:rFonts w:ascii="GHEA Grapalat" w:hAnsi="GHEA Grapalat" w:cs="Sylfaen"/>
                <w:color w:val="000000" w:themeColor="text1"/>
                <w:sz w:val="18"/>
                <w:szCs w:val="18"/>
              </w:rPr>
            </w:pPr>
            <w:r w:rsidRPr="00177FE0">
              <w:rPr>
                <w:rFonts w:ascii="GHEA Grapalat" w:hAnsi="GHEA Grapalat" w:cs="Calibri"/>
                <w:sz w:val="18"/>
                <w:szCs w:val="18"/>
              </w:rPr>
              <w:t>кг</w:t>
            </w:r>
          </w:p>
        </w:tc>
        <w:tc>
          <w:tcPr>
            <w:tcW w:w="1489" w:type="dxa"/>
            <w:vAlign w:val="center"/>
          </w:tcPr>
          <w:p w14:paraId="5E74EEC4" w14:textId="77777777" w:rsidR="00177FE0" w:rsidRPr="00177FE0" w:rsidRDefault="00177FE0" w:rsidP="00177FE0">
            <w:pPr>
              <w:jc w:val="center"/>
              <w:rPr>
                <w:rFonts w:ascii="GHEA Grapalat" w:hAnsi="GHEA Grapalat"/>
                <w:color w:val="000000" w:themeColor="text1"/>
                <w:sz w:val="18"/>
                <w:szCs w:val="18"/>
              </w:rPr>
            </w:pPr>
          </w:p>
        </w:tc>
        <w:tc>
          <w:tcPr>
            <w:tcW w:w="1134" w:type="dxa"/>
            <w:vAlign w:val="center"/>
          </w:tcPr>
          <w:p w14:paraId="46F8AF91" w14:textId="77777777" w:rsidR="00177FE0" w:rsidRPr="00177FE0" w:rsidRDefault="00177FE0" w:rsidP="00177FE0">
            <w:pPr>
              <w:jc w:val="center"/>
              <w:rPr>
                <w:rFonts w:ascii="GHEA Grapalat" w:hAnsi="GHEA Grapalat"/>
                <w:color w:val="000000" w:themeColor="text1"/>
                <w:sz w:val="18"/>
                <w:szCs w:val="18"/>
              </w:rPr>
            </w:pPr>
          </w:p>
        </w:tc>
        <w:tc>
          <w:tcPr>
            <w:tcW w:w="846" w:type="dxa"/>
            <w:vAlign w:val="center"/>
          </w:tcPr>
          <w:p w14:paraId="4D7429C3" w14:textId="79DEB729"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25</w:t>
            </w:r>
          </w:p>
        </w:tc>
        <w:tc>
          <w:tcPr>
            <w:tcW w:w="1081" w:type="dxa"/>
            <w:vAlign w:val="center"/>
          </w:tcPr>
          <w:p w14:paraId="7C7300BE" w14:textId="21C8CB2D"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62F0703C"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0E8756"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716ACA67"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576D63F" w14:textId="77777777" w:rsidTr="00177FE0">
        <w:tc>
          <w:tcPr>
            <w:tcW w:w="708" w:type="dxa"/>
            <w:vAlign w:val="center"/>
          </w:tcPr>
          <w:p w14:paraId="4394F90C" w14:textId="1809DBBC"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75</w:t>
            </w:r>
          </w:p>
        </w:tc>
        <w:tc>
          <w:tcPr>
            <w:tcW w:w="1025" w:type="dxa"/>
            <w:vAlign w:val="center"/>
          </w:tcPr>
          <w:p w14:paraId="4523222B" w14:textId="1538F73A"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15851100</w:t>
            </w:r>
          </w:p>
        </w:tc>
        <w:tc>
          <w:tcPr>
            <w:tcW w:w="1166" w:type="dxa"/>
            <w:vAlign w:val="center"/>
          </w:tcPr>
          <w:p w14:paraId="6FE2992B" w14:textId="10C3E179"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Лапша</w:t>
            </w:r>
          </w:p>
        </w:tc>
        <w:tc>
          <w:tcPr>
            <w:tcW w:w="1170" w:type="dxa"/>
            <w:vAlign w:val="center"/>
          </w:tcPr>
          <w:p w14:paraId="631B06BF"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79B58C04"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w:t>
            </w:r>
            <w:proofErr w:type="spellStart"/>
            <w:r w:rsidRPr="00177FE0">
              <w:rPr>
                <w:rFonts w:ascii="GHEA Grapalat" w:hAnsi="GHEA Grapalat"/>
                <w:sz w:val="18"/>
                <w:szCs w:val="18"/>
              </w:rPr>
              <w:t>Аришта</w:t>
            </w:r>
            <w:proofErr w:type="spellEnd"/>
            <w:r w:rsidRPr="00177FE0">
              <w:rPr>
                <w:rFonts w:ascii="GHEA Grapalat" w:hAnsi="GHEA Grapalat"/>
                <w:sz w:val="18"/>
                <w:szCs w:val="18"/>
              </w:rPr>
              <w:t xml:space="preserve">. Из твёрдой пшеницы, мука высокого качества, богатая белками, </w:t>
            </w:r>
            <w:r w:rsidRPr="00177FE0">
              <w:rPr>
                <w:rFonts w:ascii="GHEA Grapalat" w:hAnsi="GHEA Grapalat"/>
                <w:sz w:val="18"/>
                <w:szCs w:val="18"/>
              </w:rPr>
              <w:lastRenderedPageBreak/>
              <w:t>толщина 1–1,5 мм.</w:t>
            </w:r>
            <w:r w:rsidRPr="00177FE0">
              <w:rPr>
                <w:rFonts w:ascii="GHEA Grapalat" w:hAnsi="GHEA Grapalat"/>
                <w:sz w:val="18"/>
                <w:szCs w:val="18"/>
              </w:rPr>
              <w:br/>
              <w:t>Обладает длительным сроком хранения, без потери пищевых и вкусовых качеств, высокая пищевая ценность.</w:t>
            </w:r>
          </w:p>
          <w:p w14:paraId="44C96C70"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Пищевая ценность на 100 г: белки — 10,4 г, жиры — 1,1 г, углеводы — 71,5 г, энергетическая ценность — 344 ккал.</w:t>
            </w:r>
          </w:p>
          <w:p w14:paraId="7E51EF9B"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177FE0">
              <w:rPr>
                <w:rFonts w:ascii="GHEA Grapalat" w:hAnsi="GHEA Grapalat"/>
                <w:sz w:val="18"/>
                <w:szCs w:val="18"/>
              </w:rPr>
              <w:br/>
              <w:t>ГОСТ ISO 7304-94.</w:t>
            </w:r>
          </w:p>
          <w:p w14:paraId="2862153B"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55D53F17" w14:textId="7777777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Оставшийся срок годности при поставке — не менее 80 </w:t>
            </w:r>
            <w:proofErr w:type="gramStart"/>
            <w:r w:rsidRPr="00177FE0">
              <w:rPr>
                <w:rFonts w:ascii="GHEA Grapalat" w:hAnsi="GHEA Grapalat"/>
                <w:sz w:val="18"/>
                <w:szCs w:val="18"/>
              </w:rPr>
              <w:t>%.*</w:t>
            </w:r>
            <w:proofErr w:type="gramEnd"/>
            <w:r w:rsidRPr="00177FE0">
              <w:rPr>
                <w:rFonts w:ascii="GHEA Grapalat" w:hAnsi="GHEA Grapalat"/>
                <w:sz w:val="18"/>
                <w:szCs w:val="18"/>
              </w:rPr>
              <w:t>*</w:t>
            </w:r>
          </w:p>
          <w:p w14:paraId="4032B94D" w14:textId="51B62043" w:rsidR="00177FE0" w:rsidRPr="00177FE0" w:rsidRDefault="00177FE0" w:rsidP="00177FE0">
            <w:pPr>
              <w:pStyle w:val="af4"/>
              <w:jc w:val="center"/>
              <w:rPr>
                <w:rFonts w:ascii="GHEA Grapalat" w:hAnsi="GHEA Grapalat"/>
                <w:sz w:val="18"/>
                <w:szCs w:val="18"/>
              </w:rPr>
            </w:pPr>
          </w:p>
        </w:tc>
        <w:tc>
          <w:tcPr>
            <w:tcW w:w="1194" w:type="dxa"/>
            <w:vAlign w:val="center"/>
          </w:tcPr>
          <w:p w14:paraId="74FB8EFE" w14:textId="6AE48DD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71A9A62C"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458E89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31DF8D0C" w14:textId="6EE04C60"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12</w:t>
            </w:r>
          </w:p>
        </w:tc>
        <w:tc>
          <w:tcPr>
            <w:tcW w:w="1081" w:type="dxa"/>
            <w:vAlign w:val="center"/>
          </w:tcPr>
          <w:p w14:paraId="6832D4EE" w14:textId="0E12DA1F"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w:t>
            </w:r>
            <w:r w:rsidRPr="00177FE0">
              <w:rPr>
                <w:rFonts w:ascii="GHEA Grapalat" w:hAnsi="GHEA Grapalat"/>
                <w:sz w:val="14"/>
                <w:szCs w:val="14"/>
              </w:rPr>
              <w:lastRenderedPageBreak/>
              <w:t xml:space="preserve">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011FAAEC"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w:t>
            </w:r>
            <w:r w:rsidRPr="00177FE0">
              <w:rPr>
                <w:rFonts w:ascii="GHEA Grapalat" w:hAnsi="GHEA Grapalat"/>
                <w:sz w:val="14"/>
                <w:szCs w:val="14"/>
              </w:rPr>
              <w:lastRenderedPageBreak/>
              <w:t>тся в соответствии с требованиями Заказчика.</w:t>
            </w:r>
          </w:p>
        </w:tc>
        <w:tc>
          <w:tcPr>
            <w:tcW w:w="1373" w:type="dxa"/>
            <w:vAlign w:val="center"/>
          </w:tcPr>
          <w:p w14:paraId="36ECC7E6"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w:t>
            </w:r>
            <w:r w:rsidRPr="00177FE0">
              <w:rPr>
                <w:rFonts w:ascii="GHEA Grapalat" w:hAnsi="GHEA Grapalat"/>
                <w:sz w:val="14"/>
                <w:szCs w:val="14"/>
              </w:rPr>
              <w:lastRenderedPageBreak/>
              <w:t>дней с даты подписания соглашения.</w:t>
            </w:r>
          </w:p>
          <w:p w14:paraId="34BD83D2"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635C5D8D" w14:textId="77777777" w:rsidTr="00177FE0">
        <w:tc>
          <w:tcPr>
            <w:tcW w:w="708" w:type="dxa"/>
            <w:vAlign w:val="center"/>
          </w:tcPr>
          <w:p w14:paraId="1B060941" w14:textId="1BD398E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76</w:t>
            </w:r>
          </w:p>
        </w:tc>
        <w:tc>
          <w:tcPr>
            <w:tcW w:w="1025" w:type="dxa"/>
            <w:vAlign w:val="center"/>
          </w:tcPr>
          <w:p w14:paraId="519DB856" w14:textId="269C73C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03221130</w:t>
            </w:r>
          </w:p>
        </w:tc>
        <w:tc>
          <w:tcPr>
            <w:tcW w:w="1166" w:type="dxa"/>
            <w:vAlign w:val="center"/>
          </w:tcPr>
          <w:p w14:paraId="2AB59E26" w14:textId="30EE25F1"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Тыква</w:t>
            </w:r>
          </w:p>
        </w:tc>
        <w:tc>
          <w:tcPr>
            <w:tcW w:w="1170" w:type="dxa"/>
            <w:vAlign w:val="center"/>
          </w:tcPr>
          <w:p w14:paraId="1480E8A8"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54B4437D" w14:textId="70E23A35"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Тыква свежая, целая, чистая, здоровая, без внешних повреждений, местного происхождения.</w:t>
            </w:r>
          </w:p>
        </w:tc>
        <w:tc>
          <w:tcPr>
            <w:tcW w:w="1194" w:type="dxa"/>
            <w:vAlign w:val="center"/>
          </w:tcPr>
          <w:p w14:paraId="228E0521" w14:textId="6F7AEDC3"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3D6779FC"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5BF9ED3"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633CDC2B" w14:textId="5C968EE9"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65</w:t>
            </w:r>
          </w:p>
        </w:tc>
        <w:tc>
          <w:tcPr>
            <w:tcW w:w="1081" w:type="dxa"/>
            <w:vAlign w:val="center"/>
          </w:tcPr>
          <w:p w14:paraId="30D73D75" w14:textId="204E1175"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4C5D713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CC4DC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3D09121"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239700F6" w14:textId="77777777" w:rsidTr="00177FE0">
        <w:tc>
          <w:tcPr>
            <w:tcW w:w="708" w:type="dxa"/>
            <w:vAlign w:val="center"/>
          </w:tcPr>
          <w:p w14:paraId="697DDDC3" w14:textId="29624316"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77</w:t>
            </w:r>
          </w:p>
        </w:tc>
        <w:tc>
          <w:tcPr>
            <w:tcW w:w="1025" w:type="dxa"/>
            <w:vAlign w:val="center"/>
          </w:tcPr>
          <w:p w14:paraId="1CB15F21" w14:textId="59CFE3F3"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15619100</w:t>
            </w:r>
          </w:p>
        </w:tc>
        <w:tc>
          <w:tcPr>
            <w:tcW w:w="1166" w:type="dxa"/>
            <w:vAlign w:val="center"/>
          </w:tcPr>
          <w:p w14:paraId="5B9B2DEF" w14:textId="17E7157C"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Ячневая крупа</w:t>
            </w:r>
          </w:p>
        </w:tc>
        <w:tc>
          <w:tcPr>
            <w:tcW w:w="1170" w:type="dxa"/>
            <w:vAlign w:val="center"/>
          </w:tcPr>
          <w:p w14:paraId="6B3E0576"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45645F53" w14:textId="31DFEFD4"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Пшеничная крупа, приготовленная из твёрдой и мягкой пшеницы, ГОСТ 7022.</w:t>
            </w:r>
            <w:r w:rsidRPr="00177FE0">
              <w:rPr>
                <w:rFonts w:ascii="GHEA Grapalat" w:hAnsi="GHEA Grapalat"/>
                <w:sz w:val="18"/>
                <w:szCs w:val="18"/>
              </w:rPr>
              <w:br/>
            </w:r>
            <w:r w:rsidRPr="00177FE0">
              <w:rPr>
                <w:rFonts w:ascii="GHEA Grapalat" w:hAnsi="GHEA Grapalat"/>
                <w:sz w:val="18"/>
                <w:szCs w:val="18"/>
              </w:rPr>
              <w:lastRenderedPageBreak/>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36A9DCE1" w14:textId="59A5DE53"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lastRenderedPageBreak/>
              <w:t>кг</w:t>
            </w:r>
          </w:p>
        </w:tc>
        <w:tc>
          <w:tcPr>
            <w:tcW w:w="1489" w:type="dxa"/>
            <w:vAlign w:val="center"/>
          </w:tcPr>
          <w:p w14:paraId="2D8B628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574FB71F"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2831178D" w14:textId="609116B4"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10</w:t>
            </w:r>
          </w:p>
        </w:tc>
        <w:tc>
          <w:tcPr>
            <w:tcW w:w="1081" w:type="dxa"/>
            <w:vAlign w:val="center"/>
          </w:tcPr>
          <w:p w14:paraId="7E61364A" w14:textId="2215A7DB"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lastRenderedPageBreak/>
              <w:t>Айгабац</w:t>
            </w:r>
            <w:proofErr w:type="spellEnd"/>
            <w:r w:rsidRPr="00177FE0">
              <w:rPr>
                <w:rFonts w:ascii="GHEA Grapalat" w:hAnsi="GHEA Grapalat"/>
                <w:sz w:val="14"/>
                <w:szCs w:val="14"/>
              </w:rPr>
              <w:t>, ул. 9, д. 36</w:t>
            </w:r>
          </w:p>
        </w:tc>
        <w:tc>
          <w:tcPr>
            <w:tcW w:w="1034" w:type="dxa"/>
            <w:vAlign w:val="center"/>
          </w:tcPr>
          <w:p w14:paraId="726CAC51"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lastRenderedPageBreak/>
              <w:t>Поставка осуществляется в соответстви</w:t>
            </w:r>
            <w:r w:rsidRPr="00177FE0">
              <w:rPr>
                <w:rFonts w:ascii="GHEA Grapalat" w:hAnsi="GHEA Grapalat"/>
                <w:sz w:val="14"/>
                <w:szCs w:val="14"/>
              </w:rPr>
              <w:lastRenderedPageBreak/>
              <w:t>и с требованиями Заказчика.</w:t>
            </w:r>
          </w:p>
        </w:tc>
        <w:tc>
          <w:tcPr>
            <w:tcW w:w="1373" w:type="dxa"/>
            <w:vAlign w:val="center"/>
          </w:tcPr>
          <w:p w14:paraId="4E1B8DF2"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lastRenderedPageBreak/>
              <w:t xml:space="preserve">в течение 20 календарных дней с даты подписания </w:t>
            </w:r>
            <w:r w:rsidRPr="00177FE0">
              <w:rPr>
                <w:rFonts w:ascii="GHEA Grapalat" w:hAnsi="GHEA Grapalat"/>
                <w:sz w:val="14"/>
                <w:szCs w:val="14"/>
              </w:rPr>
              <w:lastRenderedPageBreak/>
              <w:t>соглашения.</w:t>
            </w:r>
          </w:p>
          <w:p w14:paraId="122153C2"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0FB3F793" w14:textId="77777777" w:rsidTr="00177FE0">
        <w:tc>
          <w:tcPr>
            <w:tcW w:w="708" w:type="dxa"/>
            <w:vAlign w:val="center"/>
          </w:tcPr>
          <w:p w14:paraId="730C9BC8" w14:textId="6FCF95A7"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lastRenderedPageBreak/>
              <w:t>78</w:t>
            </w:r>
          </w:p>
        </w:tc>
        <w:tc>
          <w:tcPr>
            <w:tcW w:w="1025" w:type="dxa"/>
            <w:vAlign w:val="center"/>
          </w:tcPr>
          <w:p w14:paraId="45C12D42" w14:textId="530D65B0"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15332240</w:t>
            </w:r>
          </w:p>
        </w:tc>
        <w:tc>
          <w:tcPr>
            <w:tcW w:w="1166" w:type="dxa"/>
            <w:vAlign w:val="center"/>
          </w:tcPr>
          <w:p w14:paraId="1EF22282" w14:textId="2754A65E"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Мармелад</w:t>
            </w:r>
          </w:p>
        </w:tc>
        <w:tc>
          <w:tcPr>
            <w:tcW w:w="1170" w:type="dxa"/>
            <w:vAlign w:val="center"/>
          </w:tcPr>
          <w:p w14:paraId="4A228D6C"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2A984AEB" w14:textId="77005322" w:rsidR="00177FE0" w:rsidRPr="00177FE0" w:rsidRDefault="00177FE0" w:rsidP="00177FE0">
            <w:pPr>
              <w:jc w:val="center"/>
              <w:rPr>
                <w:rFonts w:ascii="GHEA Grapalat" w:eastAsiaTheme="minorEastAsia" w:hAnsi="GHEA Grapalat" w:cstheme="minorBidi"/>
                <w:color w:val="000000" w:themeColor="text1"/>
                <w:sz w:val="18"/>
                <w:szCs w:val="18"/>
                <w:lang w:val="hy-AM"/>
              </w:rPr>
            </w:pPr>
            <w:r w:rsidRPr="00177FE0">
              <w:rPr>
                <w:rFonts w:ascii="GHEA Grapalat" w:hAnsi="GHEA Grapalat"/>
                <w:sz w:val="18"/>
                <w:szCs w:val="18"/>
              </w:rPr>
              <w:t xml:space="preserve">Мармелад — кондитерское изделие, приготовленное на основе фруктов, ягод или фруктовых соков с добавлением сахара и </w:t>
            </w:r>
            <w:proofErr w:type="spellStart"/>
            <w:r w:rsidRPr="00177FE0">
              <w:rPr>
                <w:rFonts w:ascii="GHEA Grapalat" w:hAnsi="GHEA Grapalat"/>
                <w:sz w:val="18"/>
                <w:szCs w:val="18"/>
              </w:rPr>
              <w:t>желирующих</w:t>
            </w:r>
            <w:proofErr w:type="spellEnd"/>
            <w:r w:rsidRPr="00177FE0">
              <w:rPr>
                <w:rFonts w:ascii="GHEA Grapalat" w:hAnsi="GHEA Grapalat"/>
                <w:sz w:val="18"/>
                <w:szCs w:val="18"/>
              </w:rPr>
              <w:t xml:space="preserve"> веществ (желатин, пектин, агар-агар). Обладает однородной структурой, чистотой, характерным вкусом и ароматом без посторонних запахов и привкусов. Содержит не менее 70–75 % сухих веществ, плотность и мягкость зависят от вида (твёрдый или мягкий мармелад).</w:t>
            </w:r>
          </w:p>
        </w:tc>
        <w:tc>
          <w:tcPr>
            <w:tcW w:w="1194" w:type="dxa"/>
            <w:vAlign w:val="center"/>
          </w:tcPr>
          <w:p w14:paraId="2F7ED551" w14:textId="30F1B712"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2FCA43E4"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7D9B55E5"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4B3B2AC0" w14:textId="3F43455A"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w:t>
            </w:r>
          </w:p>
        </w:tc>
        <w:tc>
          <w:tcPr>
            <w:tcW w:w="1081" w:type="dxa"/>
            <w:vAlign w:val="center"/>
          </w:tcPr>
          <w:p w14:paraId="37E3EBA1" w14:textId="17AE77C4"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DD35E33" w14:textId="77777777" w:rsidR="00177FE0" w:rsidRPr="00177FE0" w:rsidRDefault="00177FE0" w:rsidP="00177FE0">
            <w:pPr>
              <w:jc w:val="center"/>
              <w:rPr>
                <w:rFonts w:ascii="GHEA Grapalat" w:hAnsi="GHEA Grapalat"/>
                <w:color w:val="000000" w:themeColor="text1"/>
                <w:sz w:val="14"/>
                <w:szCs w:val="14"/>
                <w:lang w:val="hy-AM"/>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0D194C7"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334596B9" w14:textId="77777777" w:rsidR="00177FE0" w:rsidRPr="00177FE0" w:rsidRDefault="00177FE0" w:rsidP="00177FE0">
            <w:pPr>
              <w:jc w:val="center"/>
              <w:rPr>
                <w:rFonts w:ascii="GHEA Grapalat" w:hAnsi="GHEA Grapalat"/>
                <w:color w:val="000000" w:themeColor="text1"/>
                <w:sz w:val="14"/>
                <w:szCs w:val="14"/>
                <w:lang w:val="hy-AM"/>
              </w:rPr>
            </w:pPr>
          </w:p>
        </w:tc>
      </w:tr>
      <w:tr w:rsidR="00177FE0" w:rsidRPr="00177FE0" w14:paraId="167B729C" w14:textId="77777777" w:rsidTr="00177FE0">
        <w:tc>
          <w:tcPr>
            <w:tcW w:w="708" w:type="dxa"/>
            <w:vAlign w:val="center"/>
          </w:tcPr>
          <w:p w14:paraId="062D7702" w14:textId="4188A853"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79</w:t>
            </w:r>
          </w:p>
        </w:tc>
        <w:tc>
          <w:tcPr>
            <w:tcW w:w="1025" w:type="dxa"/>
            <w:vAlign w:val="center"/>
          </w:tcPr>
          <w:p w14:paraId="193B2879" w14:textId="6704B27E" w:rsidR="00177FE0" w:rsidRPr="00177FE0" w:rsidRDefault="00177FE0" w:rsidP="00177FE0">
            <w:pPr>
              <w:jc w:val="center"/>
              <w:rPr>
                <w:rFonts w:ascii="GHEA Grapalat" w:hAnsi="GHEA Grapalat"/>
                <w:color w:val="000000" w:themeColor="text1"/>
                <w:sz w:val="18"/>
                <w:szCs w:val="18"/>
              </w:rPr>
            </w:pPr>
            <w:r w:rsidRPr="00177FE0">
              <w:rPr>
                <w:rFonts w:ascii="GHEA Grapalat" w:hAnsi="GHEA Grapalat" w:cs="Calibri"/>
                <w:color w:val="000000"/>
                <w:sz w:val="18"/>
                <w:szCs w:val="18"/>
              </w:rPr>
              <w:t>15331165</w:t>
            </w:r>
          </w:p>
        </w:tc>
        <w:tc>
          <w:tcPr>
            <w:tcW w:w="1166" w:type="dxa"/>
            <w:vAlign w:val="center"/>
          </w:tcPr>
          <w:p w14:paraId="0D8C6BE6" w14:textId="29411536"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чеснок</w:t>
            </w:r>
          </w:p>
        </w:tc>
        <w:tc>
          <w:tcPr>
            <w:tcW w:w="1170" w:type="dxa"/>
            <w:vAlign w:val="center"/>
          </w:tcPr>
          <w:p w14:paraId="5F140409"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1DEBB0ED" w14:textId="62822541"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Должен быть цельными головками, диаметр не менее 5 см у не менее 90 % поставляемой партии, свежий, здоровый, без внешних и внутренних повреждений.</w:t>
            </w:r>
          </w:p>
        </w:tc>
        <w:tc>
          <w:tcPr>
            <w:tcW w:w="1194" w:type="dxa"/>
            <w:vAlign w:val="center"/>
          </w:tcPr>
          <w:p w14:paraId="75EF3DE6" w14:textId="2A6CBA67" w:rsidR="00177FE0" w:rsidRPr="00177FE0" w:rsidRDefault="00177FE0" w:rsidP="00177FE0">
            <w:pPr>
              <w:jc w:val="center"/>
              <w:rPr>
                <w:rFonts w:ascii="GHEA Grapalat" w:hAnsi="GHEA Grapalat" w:cs="Sylfaen"/>
                <w:color w:val="000000" w:themeColor="text1"/>
                <w:sz w:val="18"/>
                <w:szCs w:val="18"/>
                <w:lang w:val="hy-AM"/>
              </w:rPr>
            </w:pPr>
            <w:r w:rsidRPr="00177FE0">
              <w:rPr>
                <w:rFonts w:ascii="GHEA Grapalat" w:hAnsi="GHEA Grapalat" w:cs="Calibri"/>
                <w:sz w:val="18"/>
                <w:szCs w:val="18"/>
              </w:rPr>
              <w:t>кг</w:t>
            </w:r>
          </w:p>
        </w:tc>
        <w:tc>
          <w:tcPr>
            <w:tcW w:w="1489" w:type="dxa"/>
            <w:vAlign w:val="center"/>
          </w:tcPr>
          <w:p w14:paraId="76269D88"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427669B6"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53C235F8" w14:textId="2A4A8632"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1</w:t>
            </w:r>
          </w:p>
        </w:tc>
        <w:tc>
          <w:tcPr>
            <w:tcW w:w="1081" w:type="dxa"/>
            <w:vAlign w:val="center"/>
          </w:tcPr>
          <w:p w14:paraId="5C9D568A" w14:textId="6B5E6AED" w:rsidR="00177FE0" w:rsidRPr="00177FE0" w:rsidRDefault="00177FE0" w:rsidP="00177FE0">
            <w:pPr>
              <w:pStyle w:val="af4"/>
              <w:jc w:val="center"/>
              <w:rPr>
                <w:rFonts w:ascii="GHEA Grapalat" w:hAnsi="GHEA Grapalat"/>
                <w:sz w:val="14"/>
                <w:szCs w:val="14"/>
                <w:lang w:val="hy-AM"/>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1B0DD81B" w14:textId="77777777" w:rsidR="00177FE0" w:rsidRPr="00177FE0" w:rsidRDefault="00177FE0" w:rsidP="00177FE0">
            <w:pPr>
              <w:jc w:val="center"/>
              <w:rPr>
                <w:rFonts w:ascii="GHEA Grapalat" w:hAnsi="GHEA Grapalat"/>
                <w:color w:val="000000" w:themeColor="text1"/>
                <w:sz w:val="14"/>
                <w:szCs w:val="14"/>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D2853D4"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0F24EBEC" w14:textId="77777777" w:rsidR="00177FE0" w:rsidRPr="00177FE0" w:rsidRDefault="00177FE0" w:rsidP="00177FE0">
            <w:pPr>
              <w:jc w:val="center"/>
              <w:rPr>
                <w:rFonts w:ascii="GHEA Grapalat" w:hAnsi="GHEA Grapalat"/>
                <w:color w:val="000000" w:themeColor="text1"/>
                <w:sz w:val="14"/>
                <w:szCs w:val="14"/>
              </w:rPr>
            </w:pPr>
          </w:p>
        </w:tc>
      </w:tr>
      <w:tr w:rsidR="00177FE0" w:rsidRPr="00177FE0" w14:paraId="573EF566" w14:textId="77777777" w:rsidTr="00177FE0">
        <w:tc>
          <w:tcPr>
            <w:tcW w:w="708" w:type="dxa"/>
            <w:vAlign w:val="center"/>
          </w:tcPr>
          <w:p w14:paraId="6BEB287D" w14:textId="649B863E" w:rsidR="00177FE0" w:rsidRPr="00177FE0" w:rsidRDefault="00177FE0" w:rsidP="00177FE0">
            <w:pPr>
              <w:jc w:val="center"/>
              <w:rPr>
                <w:rFonts w:ascii="GHEA Grapalat" w:hAnsi="GHEA Grapalat"/>
                <w:color w:val="000000" w:themeColor="text1"/>
                <w:sz w:val="18"/>
                <w:szCs w:val="18"/>
                <w:lang w:val="hy-AM"/>
              </w:rPr>
            </w:pPr>
            <w:r w:rsidRPr="00177FE0">
              <w:rPr>
                <w:rFonts w:ascii="GHEA Grapalat" w:hAnsi="GHEA Grapalat" w:cs="Calibri"/>
                <w:color w:val="000000"/>
                <w:sz w:val="18"/>
                <w:szCs w:val="18"/>
              </w:rPr>
              <w:t>80</w:t>
            </w:r>
          </w:p>
        </w:tc>
        <w:tc>
          <w:tcPr>
            <w:tcW w:w="1025" w:type="dxa"/>
            <w:vAlign w:val="center"/>
          </w:tcPr>
          <w:p w14:paraId="377D3CDF" w14:textId="3D79E492" w:rsidR="00177FE0" w:rsidRPr="00177FE0" w:rsidRDefault="00177FE0" w:rsidP="00177FE0">
            <w:pPr>
              <w:jc w:val="center"/>
              <w:rPr>
                <w:rFonts w:ascii="GHEA Grapalat" w:hAnsi="GHEA Grapalat" w:cs="Calibri"/>
                <w:color w:val="000000" w:themeColor="text1"/>
                <w:sz w:val="18"/>
                <w:szCs w:val="18"/>
              </w:rPr>
            </w:pPr>
            <w:r w:rsidRPr="00177FE0">
              <w:rPr>
                <w:rFonts w:ascii="GHEA Grapalat" w:hAnsi="GHEA Grapalat" w:cs="Calibri"/>
                <w:color w:val="000000"/>
                <w:sz w:val="18"/>
                <w:szCs w:val="18"/>
              </w:rPr>
              <w:t>15421200</w:t>
            </w:r>
          </w:p>
        </w:tc>
        <w:tc>
          <w:tcPr>
            <w:tcW w:w="1166" w:type="dxa"/>
            <w:vAlign w:val="center"/>
          </w:tcPr>
          <w:p w14:paraId="5A94FB6C" w14:textId="258E0D0B" w:rsidR="00177FE0" w:rsidRPr="00177FE0" w:rsidRDefault="00177FE0" w:rsidP="00177FE0">
            <w:pPr>
              <w:jc w:val="center"/>
              <w:rPr>
                <w:rFonts w:ascii="GHEA Grapalat" w:hAnsi="GHEA Grapalat"/>
                <w:sz w:val="18"/>
                <w:szCs w:val="18"/>
              </w:rPr>
            </w:pPr>
            <w:r w:rsidRPr="00177FE0">
              <w:rPr>
                <w:rFonts w:ascii="GHEA Grapalat" w:hAnsi="GHEA Grapalat"/>
                <w:sz w:val="18"/>
                <w:szCs w:val="18"/>
              </w:rPr>
              <w:t>Кукурузное масло</w:t>
            </w:r>
          </w:p>
        </w:tc>
        <w:tc>
          <w:tcPr>
            <w:tcW w:w="1170" w:type="dxa"/>
            <w:vAlign w:val="center"/>
          </w:tcPr>
          <w:p w14:paraId="207E31DB" w14:textId="77777777" w:rsidR="00177FE0" w:rsidRPr="00177FE0" w:rsidRDefault="00177FE0" w:rsidP="00177FE0">
            <w:pPr>
              <w:jc w:val="center"/>
              <w:rPr>
                <w:rFonts w:ascii="GHEA Grapalat" w:hAnsi="GHEA Grapalat"/>
                <w:color w:val="000000" w:themeColor="text1"/>
                <w:sz w:val="18"/>
                <w:szCs w:val="18"/>
                <w:lang w:val="hy-AM"/>
              </w:rPr>
            </w:pPr>
          </w:p>
        </w:tc>
        <w:tc>
          <w:tcPr>
            <w:tcW w:w="3396" w:type="dxa"/>
            <w:vAlign w:val="center"/>
          </w:tcPr>
          <w:p w14:paraId="244B6D4F" w14:textId="35DC09A7" w:rsidR="00177FE0" w:rsidRPr="00177FE0" w:rsidRDefault="00177FE0" w:rsidP="00177FE0">
            <w:pPr>
              <w:pStyle w:val="af4"/>
              <w:jc w:val="center"/>
              <w:rPr>
                <w:rFonts w:ascii="GHEA Grapalat" w:hAnsi="GHEA Grapalat"/>
                <w:sz w:val="18"/>
                <w:szCs w:val="18"/>
              </w:rPr>
            </w:pPr>
            <w:r w:rsidRPr="00177FE0">
              <w:rPr>
                <w:rFonts w:ascii="GHEA Grapalat" w:hAnsi="GHEA Grapalat"/>
                <w:sz w:val="18"/>
                <w:szCs w:val="18"/>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177FE0">
              <w:rPr>
                <w:rFonts w:ascii="GHEA Grapalat" w:hAnsi="GHEA Grapalat"/>
                <w:sz w:val="18"/>
                <w:szCs w:val="18"/>
              </w:rPr>
              <w:t>обеззапахенное</w:t>
            </w:r>
            <w:proofErr w:type="spellEnd"/>
            <w:r w:rsidRPr="00177FE0">
              <w:rPr>
                <w:rFonts w:ascii="GHEA Grapalat" w:hAnsi="GHEA Grapalat"/>
                <w:sz w:val="18"/>
                <w:szCs w:val="18"/>
              </w:rPr>
              <w:t>.</w:t>
            </w:r>
            <w:r w:rsidRPr="00177FE0">
              <w:rPr>
                <w:rFonts w:ascii="GHEA Grapalat" w:hAnsi="GHEA Grapalat"/>
                <w:sz w:val="18"/>
                <w:szCs w:val="18"/>
              </w:rPr>
              <w:br/>
              <w:t>Упаковка — разлито в бутылки до 5 л.</w:t>
            </w:r>
            <w:r w:rsidRPr="00177FE0">
              <w:rPr>
                <w:rFonts w:ascii="GHEA Grapalat" w:hAnsi="GHEA Grapalat"/>
                <w:sz w:val="18"/>
                <w:szCs w:val="18"/>
              </w:rPr>
              <w:br/>
              <w:t>Содержит витамины A, E, F.</w:t>
            </w:r>
            <w:r w:rsidRPr="00177FE0">
              <w:rPr>
                <w:rFonts w:ascii="GHEA Grapalat" w:hAnsi="GHEA Grapalat"/>
                <w:sz w:val="18"/>
                <w:szCs w:val="18"/>
              </w:rPr>
              <w:br/>
              <w:t>На упаковке обязательно должны быть указаны слова «фильтрованное» и «без запаха».</w:t>
            </w:r>
            <w:r w:rsidRPr="00177FE0">
              <w:rPr>
                <w:rFonts w:ascii="GHEA Grapalat" w:hAnsi="GHEA Grapalat"/>
                <w:sz w:val="18"/>
                <w:szCs w:val="18"/>
              </w:rPr>
              <w:br/>
              <w:t>Оставшийся срок годности — не менее 60 %.</w:t>
            </w:r>
          </w:p>
        </w:tc>
        <w:tc>
          <w:tcPr>
            <w:tcW w:w="1194" w:type="dxa"/>
            <w:vAlign w:val="center"/>
          </w:tcPr>
          <w:p w14:paraId="7CAD45DD" w14:textId="2837C54E" w:rsidR="00177FE0" w:rsidRPr="00177FE0" w:rsidRDefault="00177FE0" w:rsidP="00177FE0">
            <w:pPr>
              <w:jc w:val="center"/>
              <w:rPr>
                <w:rFonts w:ascii="GHEA Grapalat" w:hAnsi="GHEA Grapalat" w:cs="Calibri"/>
                <w:sz w:val="18"/>
                <w:szCs w:val="18"/>
              </w:rPr>
            </w:pPr>
            <w:r w:rsidRPr="00177FE0">
              <w:rPr>
                <w:rFonts w:ascii="GHEA Grapalat" w:hAnsi="GHEA Grapalat"/>
                <w:sz w:val="18"/>
                <w:szCs w:val="18"/>
              </w:rPr>
              <w:t>л</w:t>
            </w:r>
          </w:p>
        </w:tc>
        <w:tc>
          <w:tcPr>
            <w:tcW w:w="1489" w:type="dxa"/>
            <w:vAlign w:val="center"/>
          </w:tcPr>
          <w:p w14:paraId="1E5E2B25" w14:textId="77777777" w:rsidR="00177FE0" w:rsidRPr="00177FE0" w:rsidRDefault="00177FE0" w:rsidP="00177FE0">
            <w:pPr>
              <w:jc w:val="center"/>
              <w:rPr>
                <w:rFonts w:ascii="GHEA Grapalat" w:hAnsi="GHEA Grapalat"/>
                <w:color w:val="000000" w:themeColor="text1"/>
                <w:sz w:val="18"/>
                <w:szCs w:val="18"/>
                <w:lang w:val="hy-AM"/>
              </w:rPr>
            </w:pPr>
          </w:p>
        </w:tc>
        <w:tc>
          <w:tcPr>
            <w:tcW w:w="1134" w:type="dxa"/>
            <w:vAlign w:val="center"/>
          </w:tcPr>
          <w:p w14:paraId="1DA9E7A9" w14:textId="77777777" w:rsidR="00177FE0" w:rsidRPr="00177FE0" w:rsidRDefault="00177FE0" w:rsidP="00177FE0">
            <w:pPr>
              <w:jc w:val="center"/>
              <w:rPr>
                <w:rFonts w:ascii="GHEA Grapalat" w:hAnsi="GHEA Grapalat"/>
                <w:color w:val="000000" w:themeColor="text1"/>
                <w:sz w:val="18"/>
                <w:szCs w:val="18"/>
                <w:lang w:val="hy-AM"/>
              </w:rPr>
            </w:pPr>
          </w:p>
        </w:tc>
        <w:tc>
          <w:tcPr>
            <w:tcW w:w="846" w:type="dxa"/>
            <w:vAlign w:val="center"/>
          </w:tcPr>
          <w:p w14:paraId="1A29013C" w14:textId="080B06FB" w:rsidR="00177FE0" w:rsidRPr="00177FE0" w:rsidRDefault="00177FE0" w:rsidP="00177FE0">
            <w:pPr>
              <w:jc w:val="center"/>
              <w:rPr>
                <w:rFonts w:ascii="GHEA Grapalat" w:hAnsi="GHEA Grapalat" w:cs="Calibri"/>
                <w:sz w:val="18"/>
                <w:szCs w:val="18"/>
              </w:rPr>
            </w:pPr>
            <w:r w:rsidRPr="00177FE0">
              <w:rPr>
                <w:rFonts w:ascii="GHEA Grapalat" w:hAnsi="GHEA Grapalat" w:cs="Calibri"/>
                <w:color w:val="000000"/>
                <w:sz w:val="18"/>
                <w:szCs w:val="18"/>
              </w:rPr>
              <w:t>10</w:t>
            </w:r>
          </w:p>
        </w:tc>
        <w:tc>
          <w:tcPr>
            <w:tcW w:w="1081" w:type="dxa"/>
            <w:vAlign w:val="center"/>
          </w:tcPr>
          <w:p w14:paraId="32210F2C" w14:textId="3C8F75F3"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 xml:space="preserve">Республика Армения, Ширакская область, г. </w:t>
            </w:r>
            <w:proofErr w:type="spellStart"/>
            <w:r w:rsidRPr="00177FE0">
              <w:rPr>
                <w:rFonts w:ascii="GHEA Grapalat" w:hAnsi="GHEA Grapalat"/>
                <w:sz w:val="14"/>
                <w:szCs w:val="14"/>
              </w:rPr>
              <w:t>Айгабац</w:t>
            </w:r>
            <w:proofErr w:type="spellEnd"/>
            <w:r w:rsidRPr="00177FE0">
              <w:rPr>
                <w:rFonts w:ascii="GHEA Grapalat" w:hAnsi="GHEA Grapalat"/>
                <w:sz w:val="14"/>
                <w:szCs w:val="14"/>
              </w:rPr>
              <w:t>, ул. 9, д. 36</w:t>
            </w:r>
          </w:p>
        </w:tc>
        <w:tc>
          <w:tcPr>
            <w:tcW w:w="1034" w:type="dxa"/>
            <w:vAlign w:val="center"/>
          </w:tcPr>
          <w:p w14:paraId="394FE38D" w14:textId="66ACB17C" w:rsidR="00177FE0" w:rsidRPr="00177FE0" w:rsidRDefault="00177FE0" w:rsidP="00177FE0">
            <w:pPr>
              <w:jc w:val="center"/>
              <w:rPr>
                <w:rFonts w:ascii="GHEA Grapalat" w:hAnsi="GHEA Grapalat"/>
                <w:sz w:val="14"/>
                <w:szCs w:val="14"/>
              </w:rPr>
            </w:pPr>
            <w:r w:rsidRPr="00177FE0">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21C375" w14:textId="77777777" w:rsidR="00177FE0" w:rsidRPr="00177FE0" w:rsidRDefault="00177FE0" w:rsidP="00177FE0">
            <w:pPr>
              <w:pStyle w:val="af4"/>
              <w:jc w:val="center"/>
              <w:rPr>
                <w:rFonts w:ascii="GHEA Grapalat" w:hAnsi="GHEA Grapalat"/>
                <w:sz w:val="14"/>
                <w:szCs w:val="14"/>
              </w:rPr>
            </w:pPr>
            <w:r w:rsidRPr="00177FE0">
              <w:rPr>
                <w:rFonts w:ascii="GHEA Grapalat" w:hAnsi="GHEA Grapalat"/>
                <w:sz w:val="14"/>
                <w:szCs w:val="14"/>
              </w:rPr>
              <w:t>в течение 20 календарных дней с даты подписания соглашения.</w:t>
            </w:r>
          </w:p>
          <w:p w14:paraId="48D96686" w14:textId="77777777" w:rsidR="00177FE0" w:rsidRPr="00177FE0" w:rsidRDefault="00177FE0" w:rsidP="00177FE0">
            <w:pPr>
              <w:pStyle w:val="af4"/>
              <w:jc w:val="center"/>
              <w:rPr>
                <w:rFonts w:ascii="GHEA Grapalat" w:hAnsi="GHEA Grapalat"/>
                <w:sz w:val="14"/>
                <w:szCs w:val="14"/>
              </w:rPr>
            </w:pPr>
          </w:p>
        </w:tc>
      </w:tr>
    </w:tbl>
    <w:p w14:paraId="18E89527" w14:textId="77777777" w:rsidR="00F954E8" w:rsidRPr="00E71DA9" w:rsidRDefault="00F954E8" w:rsidP="0059593F">
      <w:pPr>
        <w:widowControl w:val="0"/>
        <w:jc w:val="both"/>
        <w:rPr>
          <w:rFonts w:ascii="GHEA Grapalat" w:hAnsi="GHEA Grapalat"/>
        </w:rPr>
      </w:pPr>
    </w:p>
    <w:p w14:paraId="2DAEC1C6" w14:textId="77777777" w:rsidR="00543A72" w:rsidRDefault="005547C8" w:rsidP="005547C8">
      <w:pPr>
        <w:pStyle w:val="af4"/>
      </w:pPr>
      <w:r>
        <w:rPr>
          <w:rStyle w:val="af5"/>
        </w:rPr>
        <w:lastRenderedPageBreak/>
        <w:t>Срок поставки товара</w:t>
      </w:r>
      <w: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Default="005547C8" w:rsidP="005547C8">
      <w:pPr>
        <w:pStyle w:val="af4"/>
      </w:pPr>
      <w:r>
        <w:t xml:space="preserve"> </w:t>
      </w:r>
      <w:r>
        <w:rPr>
          <w:rStyle w:val="af5"/>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Default="005547C8" w:rsidP="005547C8">
      <w:pPr>
        <w:pStyle w:val="af4"/>
      </w:pPr>
      <w: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1965D0AA" w:rsidR="005547C8" w:rsidRDefault="005547C8" w:rsidP="005547C8">
      <w:pPr>
        <w:pStyle w:val="af4"/>
      </w:pPr>
      <w:r>
        <w:rPr>
          <w:rStyle w:val="af5"/>
        </w:rPr>
        <w:t>Товары должны быть поставлены по адресу:</w:t>
      </w:r>
      <w:r>
        <w:br/>
        <w:t xml:space="preserve">Республика Армения, Ширакская область, с. </w:t>
      </w:r>
      <w:proofErr w:type="spellStart"/>
      <w:r w:rsidR="00177FE0">
        <w:t>Айгабац</w:t>
      </w:r>
      <w:proofErr w:type="spellEnd"/>
      <w:r>
        <w:t xml:space="preserve">, 9-й квартал, дом </w:t>
      </w:r>
      <w:r w:rsidR="00177FE0" w:rsidRPr="00177FE0">
        <w:t>36</w:t>
      </w:r>
      <w:r>
        <w:t>,</w:t>
      </w:r>
      <w:r>
        <w:br/>
        <w:t xml:space="preserve">в государственное некоммерческое учреждение </w:t>
      </w:r>
      <w:r>
        <w:rPr>
          <w:rStyle w:val="af5"/>
        </w:rPr>
        <w:t xml:space="preserve">«Детский сад </w:t>
      </w:r>
      <w:proofErr w:type="spellStart"/>
      <w:r w:rsidR="00177FE0" w:rsidRPr="00177FE0">
        <w:rPr>
          <w:b/>
          <w:bCs/>
        </w:rPr>
        <w:t>Айгабац</w:t>
      </w:r>
      <w:proofErr w:type="spellEnd"/>
      <w:r>
        <w:rPr>
          <w:rStyle w:val="af5"/>
        </w:rPr>
        <w:t>»</w:t>
      </w:r>
      <w:r>
        <w:t xml:space="preserve"> коммунальной общины </w:t>
      </w:r>
      <w:proofErr w:type="spellStart"/>
      <w:r>
        <w:t>Ахурян</w:t>
      </w:r>
      <w:proofErr w:type="spellEnd"/>
      <w:r>
        <w:t xml:space="preserve"> Ширакской области Республики Армения.</w:t>
      </w:r>
    </w:p>
    <w:p w14:paraId="5FB2E276" w14:textId="77777777" w:rsidR="005547C8" w:rsidRDefault="00EC4C8E" w:rsidP="005547C8">
      <w:r>
        <w:pict w14:anchorId="59FFE5B3">
          <v:rect id="_x0000_i1025" style="width:0;height:1.5pt" o:hralign="center" o:hrstd="t" o:hr="t" fillcolor="#a0a0a0" stroked="f"/>
        </w:pict>
      </w:r>
    </w:p>
    <w:p w14:paraId="6CA6A95F" w14:textId="77777777" w:rsidR="005547C8" w:rsidRDefault="005547C8" w:rsidP="005547C8">
      <w:pPr>
        <w:pStyle w:val="3"/>
      </w:pPr>
      <w:r>
        <w:rPr>
          <w:rStyle w:val="af5"/>
          <w:rFonts w:ascii="Calibri" w:hAnsi="Calibri" w:cs="Calibri"/>
          <w:b w:val="0"/>
          <w:bCs w:val="0"/>
        </w:rPr>
        <w:t>Обязательные</w:t>
      </w:r>
      <w:r>
        <w:rPr>
          <w:rStyle w:val="af5"/>
          <w:b w:val="0"/>
          <w:bCs w:val="0"/>
        </w:rPr>
        <w:t xml:space="preserve"> </w:t>
      </w: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пищевой</w:t>
      </w:r>
      <w:r>
        <w:rPr>
          <w:rStyle w:val="af5"/>
          <w:b w:val="0"/>
          <w:bCs w:val="0"/>
        </w:rPr>
        <w:t xml:space="preserve"> </w:t>
      </w:r>
      <w:r>
        <w:rPr>
          <w:rStyle w:val="af5"/>
          <w:rFonts w:ascii="Calibri" w:hAnsi="Calibri" w:cs="Calibri"/>
          <w:b w:val="0"/>
          <w:bCs w:val="0"/>
        </w:rPr>
        <w:t>безопасности</w:t>
      </w:r>
    </w:p>
    <w:p w14:paraId="50BC9FEA" w14:textId="77777777" w:rsidR="005547C8" w:rsidRDefault="005547C8" w:rsidP="005547C8">
      <w:pPr>
        <w:pStyle w:val="af4"/>
      </w:pPr>
      <w: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Default="005547C8" w:rsidP="005547C8">
      <w:pPr>
        <w:pStyle w:val="af4"/>
      </w:pPr>
      <w: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br/>
        <w:t>• в соответствии с решением Совета Евразийской экономической комиссии № 68 от 9 октября 2013 года «О безопасности мяса и мясной продукции» (ТР ТС 034/2013);</w:t>
      </w:r>
      <w:r>
        <w:br/>
        <w:t>• в соответствии с решением Комиссии Таможенного союза № 883 от 9 декабря 2011 года «Технический регламент на масложировую продукцию» (ТР ТС 024/2011);</w:t>
      </w:r>
      <w: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br/>
      </w:r>
      <w:r>
        <w:lastRenderedPageBreak/>
        <w:t>• в соответствии с решением Комиссии Таможенного союза № 880 от 9 декабря 2011 года «О безопасности пищевой продукции» (ТР ТС 021/2011);</w:t>
      </w:r>
      <w:r>
        <w:br/>
        <w:t>• в соответствии с решением Комиссии Таможенного союза № 881 от 9 декабря 2011 года «О маркировке пищевой продукции» (ТР ТС 022/2011);</w:t>
      </w:r>
      <w: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Default="00EC4C8E" w:rsidP="005547C8">
      <w:r>
        <w:pict w14:anchorId="491BF552">
          <v:rect id="_x0000_i1026" style="width:0;height:1.5pt" o:hralign="center" o:hrstd="t" o:hr="t" fillcolor="#a0a0a0" stroked="f"/>
        </w:pict>
      </w:r>
    </w:p>
    <w:p w14:paraId="45274159" w14:textId="77777777" w:rsidR="005547C8" w:rsidRDefault="005547C8" w:rsidP="005547C8">
      <w:pPr>
        <w:pStyle w:val="3"/>
      </w:pP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14:paraId="0E02D531" w14:textId="77777777" w:rsidR="005547C8" w:rsidRDefault="005547C8" w:rsidP="005547C8">
      <w:pPr>
        <w:pStyle w:val="af4"/>
      </w:pPr>
      <w:r>
        <w:t>• Товары, а также все необходимые документы должны быть представлены Поставщиком в учреждение.</w:t>
      </w:r>
      <w:r>
        <w:br/>
        <w:t>• Заказ размещается в четверг каждой недели до 12:00, поставка осуществляется в следующий понедельник до 09:30.</w:t>
      </w:r>
      <w:r>
        <w:br/>
        <w:t>• Поставка хлеба осуществляется ежедневно до 09:00, кроме субботы и воскресенья.</w:t>
      </w:r>
      <w: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br/>
        <w:t>• Все товары на момент поставки должны иметь соответствующую упаковку и маркировку.</w:t>
      </w:r>
      <w:r>
        <w:br/>
        <w:t>• Заказчик вправе в одностороннем порядке расторгнуть договор в случае нарушения указанных сроков.</w:t>
      </w:r>
      <w: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1DB974D2" w14:textId="77777777"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39A01AB8" w14:textId="77777777" w:rsidTr="00E22E51">
        <w:trPr>
          <w:jc w:val="center"/>
        </w:trPr>
        <w:tc>
          <w:tcPr>
            <w:tcW w:w="4536" w:type="dxa"/>
          </w:tcPr>
          <w:p w14:paraId="6EC362B8" w14:textId="77777777"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14:paraId="58AF2328" w14:textId="77777777" w:rsidR="00560456" w:rsidRPr="00423632" w:rsidRDefault="00560456" w:rsidP="0059593F">
            <w:pPr>
              <w:widowControl w:val="0"/>
              <w:jc w:val="center"/>
              <w:rPr>
                <w:rFonts w:ascii="GHEA Grapalat" w:hAnsi="GHEA Grapalat" w:cs="Sylfaen"/>
                <w:b/>
                <w:bCs/>
              </w:rPr>
            </w:pPr>
          </w:p>
          <w:p w14:paraId="51E4882D"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14:paraId="47490D99"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589B8BF5"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62552CFD" w14:textId="77777777" w:rsidR="00071D1C" w:rsidRPr="00423632" w:rsidRDefault="00071D1C" w:rsidP="0059593F">
            <w:pPr>
              <w:widowControl w:val="0"/>
              <w:jc w:val="center"/>
              <w:rPr>
                <w:rFonts w:ascii="GHEA Grapalat" w:hAnsi="GHEA Grapalat"/>
              </w:rPr>
            </w:pPr>
          </w:p>
        </w:tc>
        <w:tc>
          <w:tcPr>
            <w:tcW w:w="4343" w:type="dxa"/>
          </w:tcPr>
          <w:p w14:paraId="78ABD0D4" w14:textId="77777777"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14:paraId="72775CEF" w14:textId="77777777" w:rsidR="00560456" w:rsidRPr="00423632" w:rsidRDefault="00560456" w:rsidP="0059593F">
            <w:pPr>
              <w:widowControl w:val="0"/>
              <w:jc w:val="center"/>
              <w:rPr>
                <w:rFonts w:ascii="GHEA Grapalat" w:hAnsi="GHEA Grapalat"/>
                <w:b/>
              </w:rPr>
            </w:pPr>
          </w:p>
          <w:p w14:paraId="683529D8"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5A932865"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5A819E3B"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4E2DE427"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rPr>
        <w:br w:type="page"/>
      </w:r>
      <w:r w:rsidRPr="00423632">
        <w:rPr>
          <w:rFonts w:ascii="GHEA Grapalat" w:hAnsi="GHEA Grapalat"/>
          <w:i/>
          <w:sz w:val="20"/>
          <w:szCs w:val="20"/>
        </w:rPr>
        <w:lastRenderedPageBreak/>
        <w:t>Приложение № 2</w:t>
      </w:r>
    </w:p>
    <w:p w14:paraId="519687CE"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16E4C94C" w14:textId="77777777"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29"/>
        <w:t>*</w:t>
      </w:r>
    </w:p>
    <w:p w14:paraId="620B2BD1" w14:textId="77777777"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423632" w14:paraId="5C76B52F" w14:textId="77777777" w:rsidTr="000B22A4">
        <w:trPr>
          <w:trHeight w:val="20"/>
        </w:trPr>
        <w:tc>
          <w:tcPr>
            <w:tcW w:w="15530" w:type="dxa"/>
            <w:gridSpan w:val="16"/>
          </w:tcPr>
          <w:p w14:paraId="619CEE81"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14:paraId="76601F0F" w14:textId="77777777" w:rsidTr="000B22A4">
        <w:trPr>
          <w:trHeight w:val="20"/>
        </w:trPr>
        <w:tc>
          <w:tcPr>
            <w:tcW w:w="1547" w:type="dxa"/>
            <w:vAlign w:val="center"/>
          </w:tcPr>
          <w:p w14:paraId="5111C29C"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319" w:type="dxa"/>
            <w:gridSpan w:val="13"/>
            <w:vAlign w:val="center"/>
          </w:tcPr>
          <w:p w14:paraId="5C2E46D4" w14:textId="77777777"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0"/>
              <w:t>**</w:t>
            </w:r>
          </w:p>
        </w:tc>
      </w:tr>
      <w:tr w:rsidR="00EC6453" w:rsidRPr="00423632" w14:paraId="0CF0E293" w14:textId="77777777" w:rsidTr="000B22A4">
        <w:trPr>
          <w:cantSplit/>
          <w:trHeight w:val="1171"/>
        </w:trPr>
        <w:tc>
          <w:tcPr>
            <w:tcW w:w="1547" w:type="dxa"/>
          </w:tcPr>
          <w:p w14:paraId="60947FCD" w14:textId="77777777" w:rsidR="00071D1C" w:rsidRPr="00423632" w:rsidRDefault="00071D1C" w:rsidP="0059593F">
            <w:pPr>
              <w:widowControl w:val="0"/>
              <w:jc w:val="center"/>
              <w:rPr>
                <w:rFonts w:ascii="GHEA Grapalat" w:hAnsi="GHEA Grapalat"/>
                <w:sz w:val="16"/>
                <w:szCs w:val="16"/>
              </w:rPr>
            </w:pPr>
          </w:p>
        </w:tc>
        <w:tc>
          <w:tcPr>
            <w:tcW w:w="1520" w:type="dxa"/>
          </w:tcPr>
          <w:p w14:paraId="3BF7D754" w14:textId="77777777" w:rsidR="00071D1C" w:rsidRPr="00423632" w:rsidRDefault="00071D1C" w:rsidP="0059593F">
            <w:pPr>
              <w:widowControl w:val="0"/>
              <w:jc w:val="center"/>
              <w:rPr>
                <w:rFonts w:ascii="GHEA Grapalat" w:hAnsi="GHEA Grapalat"/>
                <w:sz w:val="16"/>
                <w:szCs w:val="16"/>
              </w:rPr>
            </w:pPr>
          </w:p>
        </w:tc>
        <w:tc>
          <w:tcPr>
            <w:tcW w:w="2144" w:type="dxa"/>
          </w:tcPr>
          <w:p w14:paraId="2E0C9506" w14:textId="77777777" w:rsidR="00071D1C" w:rsidRPr="00423632"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759" w:type="dxa"/>
            <w:textDirection w:val="btLr"/>
            <w:vAlign w:val="center"/>
          </w:tcPr>
          <w:p w14:paraId="11F08239"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647" w:type="dxa"/>
            <w:textDirection w:val="btLr"/>
            <w:vAlign w:val="center"/>
          </w:tcPr>
          <w:p w14:paraId="52C07689"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632" w:type="dxa"/>
            <w:textDirection w:val="btLr"/>
            <w:vAlign w:val="center"/>
          </w:tcPr>
          <w:p w14:paraId="3C903797"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25" w:type="dxa"/>
            <w:textDirection w:val="btLr"/>
            <w:vAlign w:val="center"/>
          </w:tcPr>
          <w:p w14:paraId="03B1833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28" w:type="dxa"/>
            <w:textDirection w:val="btLr"/>
            <w:vAlign w:val="center"/>
          </w:tcPr>
          <w:p w14:paraId="4C02680F"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28" w:type="dxa"/>
            <w:textDirection w:val="btLr"/>
            <w:vAlign w:val="center"/>
          </w:tcPr>
          <w:p w14:paraId="135ED3F4"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28" w:type="dxa"/>
            <w:textDirection w:val="btLr"/>
            <w:vAlign w:val="center"/>
          </w:tcPr>
          <w:p w14:paraId="37F5FC93"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28" w:type="dxa"/>
            <w:textDirection w:val="btLr"/>
            <w:vAlign w:val="center"/>
          </w:tcPr>
          <w:p w14:paraId="72E7716F"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28" w:type="dxa"/>
            <w:textDirection w:val="btLr"/>
            <w:vAlign w:val="center"/>
          </w:tcPr>
          <w:p w14:paraId="33F7ADF4"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78" w:type="dxa"/>
            <w:textDirection w:val="btLr"/>
            <w:vAlign w:val="center"/>
          </w:tcPr>
          <w:p w14:paraId="3FD94295"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28" w:type="dxa"/>
            <w:textDirection w:val="btLr"/>
            <w:vAlign w:val="center"/>
          </w:tcPr>
          <w:p w14:paraId="0CDC18E9"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998" w:type="dxa"/>
            <w:vAlign w:val="center"/>
          </w:tcPr>
          <w:p w14:paraId="72B460C2" w14:textId="77777777"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B22A4" w:rsidRPr="00423632" w14:paraId="16E54418" w14:textId="77777777" w:rsidTr="000B22A4">
        <w:trPr>
          <w:cantSplit/>
          <w:trHeight w:val="20"/>
        </w:trPr>
        <w:tc>
          <w:tcPr>
            <w:tcW w:w="1547" w:type="dxa"/>
            <w:vAlign w:val="center"/>
          </w:tcPr>
          <w:p w14:paraId="3BCBAA9A" w14:textId="624B361C" w:rsidR="000B22A4" w:rsidRPr="00423632" w:rsidRDefault="000B22A4" w:rsidP="000B22A4">
            <w:pPr>
              <w:widowControl w:val="0"/>
              <w:jc w:val="center"/>
              <w:rPr>
                <w:rFonts w:ascii="GHEA Grapalat" w:hAnsi="GHEA Grapalat"/>
                <w:sz w:val="16"/>
                <w:szCs w:val="16"/>
              </w:rPr>
            </w:pPr>
            <w:r w:rsidRPr="00177FE0">
              <w:rPr>
                <w:rFonts w:ascii="GHEA Grapalat" w:hAnsi="GHEA Grapalat" w:cs="Calibri"/>
                <w:color w:val="000000"/>
                <w:sz w:val="18"/>
                <w:szCs w:val="18"/>
              </w:rPr>
              <w:t>1</w:t>
            </w:r>
          </w:p>
        </w:tc>
        <w:tc>
          <w:tcPr>
            <w:tcW w:w="1520" w:type="dxa"/>
            <w:vAlign w:val="center"/>
          </w:tcPr>
          <w:p w14:paraId="0F5CA2AD" w14:textId="79A0F358" w:rsidR="000B22A4" w:rsidRPr="00423632" w:rsidRDefault="000B22A4" w:rsidP="000B22A4">
            <w:pPr>
              <w:widowControl w:val="0"/>
              <w:jc w:val="center"/>
              <w:rPr>
                <w:rFonts w:ascii="GHEA Grapalat" w:hAnsi="GHEA Grapalat"/>
                <w:sz w:val="16"/>
                <w:szCs w:val="16"/>
              </w:rPr>
            </w:pPr>
            <w:r w:rsidRPr="00177FE0">
              <w:rPr>
                <w:rFonts w:ascii="GHEA Grapalat" w:hAnsi="GHEA Grapalat" w:cs="Calibri"/>
                <w:color w:val="000000"/>
                <w:sz w:val="18"/>
                <w:szCs w:val="18"/>
              </w:rPr>
              <w:t>03142520</w:t>
            </w:r>
          </w:p>
        </w:tc>
        <w:tc>
          <w:tcPr>
            <w:tcW w:w="2144" w:type="dxa"/>
            <w:vAlign w:val="center"/>
          </w:tcPr>
          <w:p w14:paraId="6FD97A52" w14:textId="73B9848B" w:rsidR="000B22A4" w:rsidRPr="00423632" w:rsidRDefault="000B22A4" w:rsidP="000B22A4">
            <w:pPr>
              <w:widowControl w:val="0"/>
              <w:jc w:val="center"/>
              <w:rPr>
                <w:rFonts w:ascii="GHEA Grapalat" w:hAnsi="GHEA Grapalat"/>
                <w:sz w:val="16"/>
                <w:szCs w:val="16"/>
              </w:rPr>
            </w:pPr>
            <w:r w:rsidRPr="00177FE0">
              <w:rPr>
                <w:rFonts w:ascii="GHEA Grapalat" w:hAnsi="GHEA Grapalat"/>
                <w:sz w:val="18"/>
                <w:szCs w:val="18"/>
              </w:rPr>
              <w:t>Яйцо</w:t>
            </w:r>
          </w:p>
        </w:tc>
        <w:tc>
          <w:tcPr>
            <w:tcW w:w="812" w:type="dxa"/>
          </w:tcPr>
          <w:p w14:paraId="053693D4" w14:textId="7903F1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19D1DF32" w14:textId="5E2CCA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36C36F7" w14:textId="3E5F0FA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985653F" w14:textId="47C3A17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D89C840" w14:textId="2DC2713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9D41918" w14:textId="7299FA6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8D35907" w14:textId="4A3D229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F0B3AEF" w14:textId="78F0A5D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CE0B10C" w14:textId="372FC4A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F50B79" w14:textId="27D76C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DC61360" w14:textId="2B1F215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E20B5D" w14:textId="028CCDE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4DABF2F" w14:textId="748C6F84"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75CC1D8" w14:textId="77777777" w:rsidTr="000B22A4">
        <w:trPr>
          <w:cantSplit/>
          <w:trHeight w:val="20"/>
        </w:trPr>
        <w:tc>
          <w:tcPr>
            <w:tcW w:w="1547" w:type="dxa"/>
            <w:vAlign w:val="center"/>
          </w:tcPr>
          <w:p w14:paraId="4379A466" w14:textId="5C8545B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w:t>
            </w:r>
          </w:p>
        </w:tc>
        <w:tc>
          <w:tcPr>
            <w:tcW w:w="1520" w:type="dxa"/>
            <w:vAlign w:val="center"/>
          </w:tcPr>
          <w:p w14:paraId="2CA4BD57" w14:textId="7FD0A444"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03211300</w:t>
            </w:r>
          </w:p>
        </w:tc>
        <w:tc>
          <w:tcPr>
            <w:tcW w:w="2144" w:type="dxa"/>
            <w:vAlign w:val="center"/>
          </w:tcPr>
          <w:p w14:paraId="470075BE" w14:textId="023AD1A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Рис</w:t>
            </w:r>
          </w:p>
        </w:tc>
        <w:tc>
          <w:tcPr>
            <w:tcW w:w="812" w:type="dxa"/>
          </w:tcPr>
          <w:p w14:paraId="77B1CA45" w14:textId="275290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AA9A782" w14:textId="77564A1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598C1C89" w14:textId="5FE7FB7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F2FACC7" w14:textId="3715CD8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304358C" w14:textId="177E533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386FB07" w14:textId="1828CE7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C58F3BE" w14:textId="2663CCE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8B7C57" w14:textId="43184FD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12DF7E9" w14:textId="3E98913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B8C8B7A" w14:textId="0E6F300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9CF7506" w14:textId="644DF5D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6C95FBE" w14:textId="6EC3019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66AB98B" w14:textId="4A9EFF48"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2AA32A9" w14:textId="77777777" w:rsidTr="000B22A4">
        <w:trPr>
          <w:cantSplit/>
          <w:trHeight w:val="20"/>
        </w:trPr>
        <w:tc>
          <w:tcPr>
            <w:tcW w:w="1547" w:type="dxa"/>
            <w:vAlign w:val="center"/>
          </w:tcPr>
          <w:p w14:paraId="4755C366" w14:textId="5666310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w:t>
            </w:r>
          </w:p>
        </w:tc>
        <w:tc>
          <w:tcPr>
            <w:tcW w:w="1520" w:type="dxa"/>
            <w:vAlign w:val="center"/>
          </w:tcPr>
          <w:p w14:paraId="4035F83F" w14:textId="29736C6E"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03211300</w:t>
            </w:r>
          </w:p>
        </w:tc>
        <w:tc>
          <w:tcPr>
            <w:tcW w:w="2144" w:type="dxa"/>
            <w:vAlign w:val="center"/>
          </w:tcPr>
          <w:p w14:paraId="71815AB5" w14:textId="4C1379B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Рис</w:t>
            </w:r>
          </w:p>
        </w:tc>
        <w:tc>
          <w:tcPr>
            <w:tcW w:w="812" w:type="dxa"/>
          </w:tcPr>
          <w:p w14:paraId="0A81B915" w14:textId="2577F8B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DA620B0" w14:textId="446531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5940D368" w14:textId="61A6EBD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26FB23F6" w14:textId="5A79E36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B9F4C6B" w14:textId="644AAD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9435340" w14:textId="70864F6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6DDA8CD" w14:textId="5DB769B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0A17F57" w14:textId="16BC312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E9EEF4A" w14:textId="7E06B9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24EDD0C" w14:textId="5A9291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682F63F" w14:textId="1DDD3C0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92D7D0A" w14:textId="4A20B0F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122E4A4" w14:textId="50B44F6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E384942" w14:textId="77777777" w:rsidTr="000B22A4">
        <w:trPr>
          <w:cantSplit/>
          <w:trHeight w:val="20"/>
        </w:trPr>
        <w:tc>
          <w:tcPr>
            <w:tcW w:w="1547" w:type="dxa"/>
            <w:vAlign w:val="center"/>
          </w:tcPr>
          <w:p w14:paraId="4E067314" w14:textId="605F4A8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w:t>
            </w:r>
          </w:p>
        </w:tc>
        <w:tc>
          <w:tcPr>
            <w:tcW w:w="1520" w:type="dxa"/>
            <w:vAlign w:val="center"/>
          </w:tcPr>
          <w:p w14:paraId="68799636" w14:textId="42BB304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03221100</w:t>
            </w:r>
          </w:p>
        </w:tc>
        <w:tc>
          <w:tcPr>
            <w:tcW w:w="2144" w:type="dxa"/>
            <w:vAlign w:val="center"/>
          </w:tcPr>
          <w:p w14:paraId="1B848E8E" w14:textId="2237EAB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Свёкла</w:t>
            </w:r>
          </w:p>
        </w:tc>
        <w:tc>
          <w:tcPr>
            <w:tcW w:w="812" w:type="dxa"/>
          </w:tcPr>
          <w:p w14:paraId="475D9781" w14:textId="068CD37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C8A195C" w14:textId="7922C0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8FBD509" w14:textId="5BB3126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028826D" w14:textId="11166EF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D20665D" w14:textId="1FFE8A1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F03E4AA" w14:textId="6B9FF80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368105F" w14:textId="605E8D9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A48D258" w14:textId="4CB60ED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6BA5EE7" w14:textId="630EEB0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6D76ABB" w14:textId="43D37A0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1266539" w14:textId="4B53D8B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905F4A7" w14:textId="6331934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487864F" w14:textId="305667D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5D232E1" w14:textId="77777777" w:rsidTr="000B22A4">
        <w:trPr>
          <w:cantSplit/>
          <w:trHeight w:val="20"/>
        </w:trPr>
        <w:tc>
          <w:tcPr>
            <w:tcW w:w="1547" w:type="dxa"/>
            <w:vAlign w:val="center"/>
          </w:tcPr>
          <w:p w14:paraId="74D143DC" w14:textId="5BF6BAD4"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w:t>
            </w:r>
          </w:p>
        </w:tc>
        <w:tc>
          <w:tcPr>
            <w:tcW w:w="1520" w:type="dxa"/>
            <w:vAlign w:val="center"/>
          </w:tcPr>
          <w:p w14:paraId="1B253594" w14:textId="236A2FB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03221110</w:t>
            </w:r>
          </w:p>
        </w:tc>
        <w:tc>
          <w:tcPr>
            <w:tcW w:w="2144" w:type="dxa"/>
            <w:vAlign w:val="center"/>
          </w:tcPr>
          <w:p w14:paraId="7D851C8B" w14:textId="3BB5F52C"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Морковь</w:t>
            </w:r>
          </w:p>
        </w:tc>
        <w:tc>
          <w:tcPr>
            <w:tcW w:w="812" w:type="dxa"/>
          </w:tcPr>
          <w:p w14:paraId="76A50005" w14:textId="6399D11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2FEC604" w14:textId="453EFB6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2FF4737" w14:textId="7FD64EE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65BF8EC" w14:textId="24ACC81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1695DF5" w14:textId="0303F13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46733E" w14:textId="72FB22F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BFF94C" w14:textId="266B592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6CBC867" w14:textId="7F6422F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2D3F18E" w14:textId="4E5A83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7E6C222" w14:textId="22FC9A3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AB25B67" w14:textId="6AADC2F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7698272" w14:textId="7FEBD05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5BE04FE" w14:textId="7DD9E1D7"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3774A56" w14:textId="77777777" w:rsidTr="000B22A4">
        <w:trPr>
          <w:cantSplit/>
          <w:trHeight w:val="20"/>
        </w:trPr>
        <w:tc>
          <w:tcPr>
            <w:tcW w:w="1547" w:type="dxa"/>
            <w:vAlign w:val="center"/>
          </w:tcPr>
          <w:p w14:paraId="213D42D0" w14:textId="026B9E7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w:t>
            </w:r>
          </w:p>
        </w:tc>
        <w:tc>
          <w:tcPr>
            <w:tcW w:w="1520" w:type="dxa"/>
            <w:vAlign w:val="center"/>
          </w:tcPr>
          <w:p w14:paraId="4638ECAB" w14:textId="75ABBB5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03221122</w:t>
            </w:r>
          </w:p>
        </w:tc>
        <w:tc>
          <w:tcPr>
            <w:tcW w:w="2144" w:type="dxa"/>
            <w:vAlign w:val="center"/>
          </w:tcPr>
          <w:p w14:paraId="10DC446D" w14:textId="583EA63D"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Кабачок</w:t>
            </w:r>
          </w:p>
        </w:tc>
        <w:tc>
          <w:tcPr>
            <w:tcW w:w="812" w:type="dxa"/>
          </w:tcPr>
          <w:p w14:paraId="6D39B714" w14:textId="1EF7ADD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A315DEB" w14:textId="1C3FC4F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2ECF0B1" w14:textId="5B9D474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6DA747E" w14:textId="1383D3B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5B3D679" w14:textId="49499D8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F37AB7D" w14:textId="2778883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5BA917C" w14:textId="7F4767C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6C08EE" w14:textId="3F9F891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89F65DB" w14:textId="017820B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61362C4" w14:textId="4FB4CA4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0C0DBBC" w14:textId="271D59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1BA8FAB" w14:textId="14A3EF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D265AD4" w14:textId="2AB9ED4B"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5E90FDD" w14:textId="77777777" w:rsidTr="000B22A4">
        <w:trPr>
          <w:cantSplit/>
          <w:trHeight w:val="20"/>
        </w:trPr>
        <w:tc>
          <w:tcPr>
            <w:tcW w:w="1547" w:type="dxa"/>
            <w:vAlign w:val="center"/>
          </w:tcPr>
          <w:p w14:paraId="5D07E4E4" w14:textId="1912682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w:t>
            </w:r>
          </w:p>
        </w:tc>
        <w:tc>
          <w:tcPr>
            <w:tcW w:w="1520" w:type="dxa"/>
            <w:vAlign w:val="center"/>
          </w:tcPr>
          <w:p w14:paraId="12E4EBA1" w14:textId="7231817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03221124</w:t>
            </w:r>
          </w:p>
        </w:tc>
        <w:tc>
          <w:tcPr>
            <w:tcW w:w="2144" w:type="dxa"/>
            <w:vAlign w:val="center"/>
          </w:tcPr>
          <w:p w14:paraId="73302912" w14:textId="7040BD5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Огурец</w:t>
            </w:r>
          </w:p>
        </w:tc>
        <w:tc>
          <w:tcPr>
            <w:tcW w:w="812" w:type="dxa"/>
          </w:tcPr>
          <w:p w14:paraId="19A4907A" w14:textId="1ED59B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9475263" w14:textId="5574C93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0309767" w14:textId="3BC3A5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32D126E" w14:textId="435E25B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328A86D" w14:textId="282E0A8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9D24CB7" w14:textId="560F5C6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D607A3" w14:textId="71655C3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EFB522" w14:textId="665C471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04A6AD" w14:textId="788BB79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C7B2613" w14:textId="65C0FC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B70579A" w14:textId="2BFD2A7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FDDB1B2" w14:textId="702A91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6F6D228" w14:textId="39D1173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C1CD9AA" w14:textId="77777777" w:rsidTr="000B22A4">
        <w:trPr>
          <w:cantSplit/>
          <w:trHeight w:val="20"/>
        </w:trPr>
        <w:tc>
          <w:tcPr>
            <w:tcW w:w="1547" w:type="dxa"/>
            <w:vAlign w:val="center"/>
          </w:tcPr>
          <w:p w14:paraId="0BE1716E" w14:textId="29D7403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8</w:t>
            </w:r>
          </w:p>
        </w:tc>
        <w:tc>
          <w:tcPr>
            <w:tcW w:w="1520" w:type="dxa"/>
            <w:vAlign w:val="center"/>
          </w:tcPr>
          <w:p w14:paraId="62C94DD1" w14:textId="41C6BEA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03221410</w:t>
            </w:r>
          </w:p>
        </w:tc>
        <w:tc>
          <w:tcPr>
            <w:tcW w:w="2144" w:type="dxa"/>
            <w:vAlign w:val="center"/>
          </w:tcPr>
          <w:p w14:paraId="5FBB485B" w14:textId="008D6D4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Капуста очищенная</w:t>
            </w:r>
          </w:p>
        </w:tc>
        <w:tc>
          <w:tcPr>
            <w:tcW w:w="812" w:type="dxa"/>
          </w:tcPr>
          <w:p w14:paraId="2ED3A772" w14:textId="03BA66E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8CB98D5" w14:textId="7C5842B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5B2E3BF" w14:textId="5BA8DA7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AD7CAFD" w14:textId="0DDAB31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3931305" w14:textId="0955F75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4D68C1" w14:textId="2658F03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0B887F6" w14:textId="588F8DD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244A5A9" w14:textId="7D2065F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E940E33" w14:textId="230DFA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0F19C9B" w14:textId="37A889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011DD99" w14:textId="2A536F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86EF0A7" w14:textId="2C273BB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31307BD" w14:textId="2574389A"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BFE9DED" w14:textId="77777777" w:rsidTr="000B22A4">
        <w:trPr>
          <w:cantSplit/>
          <w:trHeight w:val="20"/>
        </w:trPr>
        <w:tc>
          <w:tcPr>
            <w:tcW w:w="1547" w:type="dxa"/>
            <w:vAlign w:val="center"/>
          </w:tcPr>
          <w:p w14:paraId="03298660" w14:textId="11FD3CF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9</w:t>
            </w:r>
          </w:p>
        </w:tc>
        <w:tc>
          <w:tcPr>
            <w:tcW w:w="1520" w:type="dxa"/>
            <w:vAlign w:val="center"/>
          </w:tcPr>
          <w:p w14:paraId="6B14BE0E" w14:textId="3B191F4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03221420</w:t>
            </w:r>
          </w:p>
        </w:tc>
        <w:tc>
          <w:tcPr>
            <w:tcW w:w="2144" w:type="dxa"/>
            <w:vAlign w:val="center"/>
          </w:tcPr>
          <w:p w14:paraId="15CC0D3C" w14:textId="4DD1EC8A"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Цветная капуста</w:t>
            </w:r>
          </w:p>
        </w:tc>
        <w:tc>
          <w:tcPr>
            <w:tcW w:w="812" w:type="dxa"/>
          </w:tcPr>
          <w:p w14:paraId="502481CD" w14:textId="210A354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394687F" w14:textId="6104F48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F798D82" w14:textId="77D1746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5365EA3" w14:textId="1A14E3E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1D965B6" w14:textId="41FF98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C1FD06F" w14:textId="3D04B0D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B8BF996" w14:textId="16420FB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F29901" w14:textId="5EF3C2E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CE486F7" w14:textId="6A42DD0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61A9622" w14:textId="57AED0C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4FE7F7B" w14:textId="5DF3D68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6D3F17" w14:textId="782991F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41A320B" w14:textId="76AC387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222E6E21" w14:textId="77777777" w:rsidTr="000B22A4">
        <w:trPr>
          <w:cantSplit/>
          <w:trHeight w:val="20"/>
        </w:trPr>
        <w:tc>
          <w:tcPr>
            <w:tcW w:w="1547" w:type="dxa"/>
            <w:vAlign w:val="center"/>
          </w:tcPr>
          <w:p w14:paraId="638DF715" w14:textId="6A43BCB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lastRenderedPageBreak/>
              <w:t>10</w:t>
            </w:r>
          </w:p>
        </w:tc>
        <w:tc>
          <w:tcPr>
            <w:tcW w:w="1520" w:type="dxa"/>
            <w:vAlign w:val="center"/>
          </w:tcPr>
          <w:p w14:paraId="584CD9F0" w14:textId="43AC3C7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03222100</w:t>
            </w:r>
          </w:p>
        </w:tc>
        <w:tc>
          <w:tcPr>
            <w:tcW w:w="2144" w:type="dxa"/>
            <w:vAlign w:val="center"/>
          </w:tcPr>
          <w:p w14:paraId="1751A8F4" w14:textId="41991FC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Банан</w:t>
            </w:r>
          </w:p>
        </w:tc>
        <w:tc>
          <w:tcPr>
            <w:tcW w:w="812" w:type="dxa"/>
          </w:tcPr>
          <w:p w14:paraId="32CB472C" w14:textId="1FAB000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B76351B" w14:textId="1625846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40E029A5" w14:textId="396C3CB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72AA7ACD" w14:textId="2E78D6E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135FED7" w14:textId="0583BDC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F7E3507" w14:textId="78021FA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7C52CDB" w14:textId="7F6163F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5682D5" w14:textId="4889684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BE604D7" w14:textId="2225F8C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2546F52" w14:textId="688B683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C3F4DA4" w14:textId="6E79931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39276E8" w14:textId="6DD2D34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4E86318" w14:textId="47FE58B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B3C4993" w14:textId="77777777" w:rsidTr="000B22A4">
        <w:trPr>
          <w:cantSplit/>
          <w:trHeight w:val="20"/>
        </w:trPr>
        <w:tc>
          <w:tcPr>
            <w:tcW w:w="1547" w:type="dxa"/>
            <w:vAlign w:val="center"/>
          </w:tcPr>
          <w:p w14:paraId="52D6A474" w14:textId="72DF3C4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11</w:t>
            </w:r>
          </w:p>
        </w:tc>
        <w:tc>
          <w:tcPr>
            <w:tcW w:w="1520" w:type="dxa"/>
            <w:vAlign w:val="center"/>
          </w:tcPr>
          <w:p w14:paraId="0F6FD65A" w14:textId="7918729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03222119</w:t>
            </w:r>
          </w:p>
        </w:tc>
        <w:tc>
          <w:tcPr>
            <w:tcW w:w="2144" w:type="dxa"/>
            <w:vAlign w:val="center"/>
          </w:tcPr>
          <w:p w14:paraId="507EF6DD" w14:textId="39F1F6E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Апельсин</w:t>
            </w:r>
          </w:p>
        </w:tc>
        <w:tc>
          <w:tcPr>
            <w:tcW w:w="812" w:type="dxa"/>
          </w:tcPr>
          <w:p w14:paraId="31D150A8" w14:textId="7E2D8D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61004BD" w14:textId="3856624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F9299FA" w14:textId="0862C88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62A0B6C" w14:textId="6CD8897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60514F5" w14:textId="2A1497B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01FC55" w14:textId="0484E5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33A1023" w14:textId="564543C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589DE96" w14:textId="5A72E48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52D1276" w14:textId="25C5128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D29F6E8" w14:textId="472AA3C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DF20B67" w14:textId="490DC7D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9AC688E" w14:textId="4C003D8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5633C5E8" w14:textId="039E1C28"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087BD68" w14:textId="77777777" w:rsidTr="000B22A4">
        <w:trPr>
          <w:cantSplit/>
          <w:trHeight w:val="20"/>
        </w:trPr>
        <w:tc>
          <w:tcPr>
            <w:tcW w:w="1547" w:type="dxa"/>
            <w:vAlign w:val="center"/>
          </w:tcPr>
          <w:p w14:paraId="2DA42A79" w14:textId="027A236A"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12</w:t>
            </w:r>
          </w:p>
        </w:tc>
        <w:tc>
          <w:tcPr>
            <w:tcW w:w="1520" w:type="dxa"/>
            <w:vAlign w:val="center"/>
          </w:tcPr>
          <w:p w14:paraId="0DFE1DA8" w14:textId="22AD4AD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03222121</w:t>
            </w:r>
          </w:p>
        </w:tc>
        <w:tc>
          <w:tcPr>
            <w:tcW w:w="2144" w:type="dxa"/>
            <w:vAlign w:val="center"/>
          </w:tcPr>
          <w:p w14:paraId="68C46443" w14:textId="6D1BD4F8"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Мандарин</w:t>
            </w:r>
          </w:p>
        </w:tc>
        <w:tc>
          <w:tcPr>
            <w:tcW w:w="812" w:type="dxa"/>
          </w:tcPr>
          <w:p w14:paraId="51473AF3" w14:textId="349EEE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4AD6999" w14:textId="650604D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BB8ECF1" w14:textId="50B46AF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066DC01" w14:textId="4A1FAE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512CEFC" w14:textId="730E38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D9B4B00" w14:textId="7963EF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99922B8" w14:textId="3A4576D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D5A6C3" w14:textId="04B6F73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96B7056" w14:textId="146590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9C189DA" w14:textId="49D91A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0D25EA3" w14:textId="30B7F97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858960" w14:textId="404481A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AF412F3" w14:textId="63AADC6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6482EBC" w14:textId="77777777" w:rsidTr="000B22A4">
        <w:trPr>
          <w:cantSplit/>
          <w:trHeight w:val="20"/>
        </w:trPr>
        <w:tc>
          <w:tcPr>
            <w:tcW w:w="1547" w:type="dxa"/>
            <w:vAlign w:val="center"/>
          </w:tcPr>
          <w:p w14:paraId="3844A230" w14:textId="6A35AE9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13</w:t>
            </w:r>
          </w:p>
        </w:tc>
        <w:tc>
          <w:tcPr>
            <w:tcW w:w="1520" w:type="dxa"/>
            <w:vAlign w:val="center"/>
          </w:tcPr>
          <w:p w14:paraId="3C0EE1FB" w14:textId="287713C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03222128</w:t>
            </w:r>
          </w:p>
        </w:tc>
        <w:tc>
          <w:tcPr>
            <w:tcW w:w="2144" w:type="dxa"/>
            <w:vAlign w:val="center"/>
          </w:tcPr>
          <w:p w14:paraId="22002C28" w14:textId="7B3F3D24"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Яблоко раннее</w:t>
            </w:r>
          </w:p>
        </w:tc>
        <w:tc>
          <w:tcPr>
            <w:tcW w:w="812" w:type="dxa"/>
          </w:tcPr>
          <w:p w14:paraId="7BAAC96D" w14:textId="503505E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1FE6510" w14:textId="32F51A1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7780A6C" w14:textId="34776F5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5334DBDA" w14:textId="3C7509A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DE31589" w14:textId="0389375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BBDEC5A" w14:textId="09D6CA5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02132C1" w14:textId="15EDF32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4A4EBE8" w14:textId="7A3725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5FAFC4C" w14:textId="176654B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8ADC15C" w14:textId="28E4FAD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CDFA06A" w14:textId="1CE92D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19F2FB" w14:textId="1F2F1DA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08B2CF3" w14:textId="2CD7671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AF6C88C" w14:textId="77777777" w:rsidTr="000B22A4">
        <w:trPr>
          <w:cantSplit/>
          <w:trHeight w:val="20"/>
        </w:trPr>
        <w:tc>
          <w:tcPr>
            <w:tcW w:w="1547" w:type="dxa"/>
            <w:vAlign w:val="center"/>
          </w:tcPr>
          <w:p w14:paraId="11D5D546" w14:textId="3878606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14</w:t>
            </w:r>
          </w:p>
        </w:tc>
        <w:tc>
          <w:tcPr>
            <w:tcW w:w="1520" w:type="dxa"/>
            <w:vAlign w:val="center"/>
          </w:tcPr>
          <w:p w14:paraId="53638A1D" w14:textId="7D16219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03222128</w:t>
            </w:r>
          </w:p>
        </w:tc>
        <w:tc>
          <w:tcPr>
            <w:tcW w:w="2144" w:type="dxa"/>
            <w:vAlign w:val="center"/>
          </w:tcPr>
          <w:p w14:paraId="2CB65068" w14:textId="551341B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Яблоко позднее</w:t>
            </w:r>
          </w:p>
        </w:tc>
        <w:tc>
          <w:tcPr>
            <w:tcW w:w="812" w:type="dxa"/>
          </w:tcPr>
          <w:p w14:paraId="69375F66" w14:textId="1D314FD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C53C00C" w14:textId="7FF646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3FB46BC" w14:textId="64F7945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59D53A84" w14:textId="70FF761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432B7D6" w14:textId="421DF9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8C37D70" w14:textId="101D7F4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EAFEC5B" w14:textId="6494C93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E0B4184" w14:textId="3099A5D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0DD325B" w14:textId="4BCC1FB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E198E2" w14:textId="7377EC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9B30F69" w14:textId="387CE21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5630BE7" w14:textId="6D90EFF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3CC982C" w14:textId="5E9BA6BD"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3CBC9B5" w14:textId="77777777" w:rsidTr="000B22A4">
        <w:trPr>
          <w:cantSplit/>
          <w:trHeight w:val="20"/>
        </w:trPr>
        <w:tc>
          <w:tcPr>
            <w:tcW w:w="1547" w:type="dxa"/>
            <w:vAlign w:val="center"/>
          </w:tcPr>
          <w:p w14:paraId="4E9459AF" w14:textId="0C05DCB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w:t>
            </w:r>
          </w:p>
        </w:tc>
        <w:tc>
          <w:tcPr>
            <w:tcW w:w="1520" w:type="dxa"/>
            <w:vAlign w:val="center"/>
          </w:tcPr>
          <w:p w14:paraId="2C41639F" w14:textId="57F1995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03222131</w:t>
            </w:r>
          </w:p>
        </w:tc>
        <w:tc>
          <w:tcPr>
            <w:tcW w:w="2144" w:type="dxa"/>
            <w:vAlign w:val="center"/>
          </w:tcPr>
          <w:p w14:paraId="63978474" w14:textId="6A94B3A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Абрикос</w:t>
            </w:r>
          </w:p>
        </w:tc>
        <w:tc>
          <w:tcPr>
            <w:tcW w:w="812" w:type="dxa"/>
          </w:tcPr>
          <w:p w14:paraId="46C15119" w14:textId="07D0661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15108B3" w14:textId="260B23B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1CC75BA0" w14:textId="0902430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2712BD21" w14:textId="13628CA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4EE5C37" w14:textId="1300243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754752C" w14:textId="56A9143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E1FEA3F" w14:textId="3AF95FB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96A3922" w14:textId="117BB3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B1E9F10" w14:textId="70E943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0C8F28B" w14:textId="5AC97D1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80D8E26" w14:textId="29FA0F0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B12FE81" w14:textId="6C5303A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2BA6545" w14:textId="14588D6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CB0CDFB" w14:textId="77777777" w:rsidTr="000B22A4">
        <w:trPr>
          <w:cantSplit/>
          <w:trHeight w:val="20"/>
        </w:trPr>
        <w:tc>
          <w:tcPr>
            <w:tcW w:w="1547" w:type="dxa"/>
            <w:vAlign w:val="center"/>
          </w:tcPr>
          <w:p w14:paraId="2769AFA1" w14:textId="65DAF724"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16</w:t>
            </w:r>
          </w:p>
        </w:tc>
        <w:tc>
          <w:tcPr>
            <w:tcW w:w="1520" w:type="dxa"/>
            <w:vAlign w:val="center"/>
          </w:tcPr>
          <w:p w14:paraId="1C83835D" w14:textId="1C48070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03222132</w:t>
            </w:r>
          </w:p>
        </w:tc>
        <w:tc>
          <w:tcPr>
            <w:tcW w:w="2144" w:type="dxa"/>
            <w:vAlign w:val="center"/>
          </w:tcPr>
          <w:p w14:paraId="7C535262" w14:textId="1242876A"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Персик</w:t>
            </w:r>
          </w:p>
        </w:tc>
        <w:tc>
          <w:tcPr>
            <w:tcW w:w="812" w:type="dxa"/>
          </w:tcPr>
          <w:p w14:paraId="238C845F" w14:textId="60E92D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0BEF345" w14:textId="14664A5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18879834" w14:textId="36D2BF6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24E6B937" w14:textId="46BAA7F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25C40E8" w14:textId="077AE91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832DA86" w14:textId="2F7A90F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1F62325" w14:textId="0BD8A8B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AAEFB76" w14:textId="51A8986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5F1C07B" w14:textId="3FE0183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671D44D" w14:textId="7ECFD2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7EA487D" w14:textId="7920543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1EBDE4A" w14:textId="47C073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0BBB8E5" w14:textId="2434B19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0590DD2" w14:textId="77777777" w:rsidTr="000B22A4">
        <w:trPr>
          <w:cantSplit/>
          <w:trHeight w:val="20"/>
        </w:trPr>
        <w:tc>
          <w:tcPr>
            <w:tcW w:w="1547" w:type="dxa"/>
            <w:vAlign w:val="center"/>
          </w:tcPr>
          <w:p w14:paraId="3CAEB0B8" w14:textId="7373D30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17</w:t>
            </w:r>
          </w:p>
        </w:tc>
        <w:tc>
          <w:tcPr>
            <w:tcW w:w="1520" w:type="dxa"/>
            <w:vAlign w:val="center"/>
          </w:tcPr>
          <w:p w14:paraId="14BE5831" w14:textId="3D72C38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03222134</w:t>
            </w:r>
          </w:p>
        </w:tc>
        <w:tc>
          <w:tcPr>
            <w:tcW w:w="2144" w:type="dxa"/>
            <w:vAlign w:val="center"/>
          </w:tcPr>
          <w:p w14:paraId="6549FF01" w14:textId="76C3E52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Слива</w:t>
            </w:r>
          </w:p>
        </w:tc>
        <w:tc>
          <w:tcPr>
            <w:tcW w:w="812" w:type="dxa"/>
          </w:tcPr>
          <w:p w14:paraId="62C8B3D6" w14:textId="6C7C2F4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8A7F6DA" w14:textId="333EFF8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EB5E86D" w14:textId="4E04E9E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53A298A1" w14:textId="01CAFC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FC63C38" w14:textId="114CE24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01011F" w14:textId="0C18835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894AE65" w14:textId="11CC92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AF33201" w14:textId="4BEBE68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ED23DFD" w14:textId="130DE18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A0BC7F" w14:textId="05DB176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B6C26B5" w14:textId="684CA5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F15CE09" w14:textId="3D13B25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28E18C4" w14:textId="148D77D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D086331" w14:textId="77777777" w:rsidTr="000B22A4">
        <w:trPr>
          <w:cantSplit/>
          <w:trHeight w:val="20"/>
        </w:trPr>
        <w:tc>
          <w:tcPr>
            <w:tcW w:w="1547" w:type="dxa"/>
            <w:vAlign w:val="center"/>
          </w:tcPr>
          <w:p w14:paraId="5474FE15" w14:textId="05D22B6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18</w:t>
            </w:r>
          </w:p>
        </w:tc>
        <w:tc>
          <w:tcPr>
            <w:tcW w:w="1520" w:type="dxa"/>
            <w:vAlign w:val="center"/>
          </w:tcPr>
          <w:p w14:paraId="27445581" w14:textId="6AD8487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03222119</w:t>
            </w:r>
          </w:p>
        </w:tc>
        <w:tc>
          <w:tcPr>
            <w:tcW w:w="2144" w:type="dxa"/>
            <w:vAlign w:val="center"/>
          </w:tcPr>
          <w:p w14:paraId="03910298" w14:textId="0660D79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Ананас</w:t>
            </w:r>
          </w:p>
        </w:tc>
        <w:tc>
          <w:tcPr>
            <w:tcW w:w="812" w:type="dxa"/>
          </w:tcPr>
          <w:p w14:paraId="6D1D34B1" w14:textId="732F839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147B6257" w14:textId="12DD33D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5C7856C8" w14:textId="2D8DC11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FA612D2" w14:textId="633F32E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12CC5CC" w14:textId="4D91D69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DAD1633" w14:textId="237457A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4397C5E" w14:textId="7021D56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64F3D2" w14:textId="33F8E3C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7EA98AF" w14:textId="1690DE7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DF01970" w14:textId="411D8D7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F0CA971" w14:textId="5F6DEE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CD2006" w14:textId="37AD0F3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F528D6D" w14:textId="123A933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1BBDAA6" w14:textId="77777777" w:rsidTr="000B22A4">
        <w:trPr>
          <w:cantSplit/>
          <w:trHeight w:val="20"/>
        </w:trPr>
        <w:tc>
          <w:tcPr>
            <w:tcW w:w="1547" w:type="dxa"/>
            <w:vAlign w:val="center"/>
          </w:tcPr>
          <w:p w14:paraId="20E230F1" w14:textId="4EC00E7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19</w:t>
            </w:r>
          </w:p>
        </w:tc>
        <w:tc>
          <w:tcPr>
            <w:tcW w:w="1520" w:type="dxa"/>
            <w:vAlign w:val="center"/>
          </w:tcPr>
          <w:p w14:paraId="207C52B6" w14:textId="38F79DF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03222114</w:t>
            </w:r>
          </w:p>
        </w:tc>
        <w:tc>
          <w:tcPr>
            <w:tcW w:w="2144" w:type="dxa"/>
            <w:vAlign w:val="center"/>
          </w:tcPr>
          <w:p w14:paraId="5C7DDCB1" w14:textId="0E7398B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Инжир</w:t>
            </w:r>
          </w:p>
        </w:tc>
        <w:tc>
          <w:tcPr>
            <w:tcW w:w="812" w:type="dxa"/>
          </w:tcPr>
          <w:p w14:paraId="63886491" w14:textId="00D9654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286E898" w14:textId="4B1B4EA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C95C180" w14:textId="32368E5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82CFA68" w14:textId="0A90A29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08F4D60" w14:textId="6EE186E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498321E" w14:textId="4152BB5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DC7855C" w14:textId="5D056D2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A53F9CD" w14:textId="6E47FFD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2A33672" w14:textId="4EB260F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A6C6863" w14:textId="25C970F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BED87EB" w14:textId="1773311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28406B5" w14:textId="052C9A0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E021A68" w14:textId="6C2DD22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22762D0" w14:textId="77777777" w:rsidTr="000B22A4">
        <w:trPr>
          <w:cantSplit/>
          <w:trHeight w:val="20"/>
        </w:trPr>
        <w:tc>
          <w:tcPr>
            <w:tcW w:w="1547" w:type="dxa"/>
            <w:vAlign w:val="center"/>
          </w:tcPr>
          <w:p w14:paraId="35D34CA0" w14:textId="7C06AF0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20</w:t>
            </w:r>
          </w:p>
        </w:tc>
        <w:tc>
          <w:tcPr>
            <w:tcW w:w="1520" w:type="dxa"/>
            <w:vAlign w:val="center"/>
          </w:tcPr>
          <w:p w14:paraId="062F6BC6" w14:textId="2776C91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03221430</w:t>
            </w:r>
          </w:p>
        </w:tc>
        <w:tc>
          <w:tcPr>
            <w:tcW w:w="2144" w:type="dxa"/>
            <w:vAlign w:val="center"/>
          </w:tcPr>
          <w:p w14:paraId="64462FA5" w14:textId="130C32F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Брокколи</w:t>
            </w:r>
          </w:p>
        </w:tc>
        <w:tc>
          <w:tcPr>
            <w:tcW w:w="812" w:type="dxa"/>
          </w:tcPr>
          <w:p w14:paraId="739EA6ED" w14:textId="2F0EE14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876D812" w14:textId="71A4F3F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24BFBAF" w14:textId="71FE7AE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8035DE9" w14:textId="69BA16B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4369EDD" w14:textId="5D00A93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E7981B8" w14:textId="1DE8E79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67225DE" w14:textId="3439074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4238E10" w14:textId="5B2FE40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0DE289" w14:textId="2C3E4A8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6B8A318" w14:textId="3BFF7F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455BD57" w14:textId="393028E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84D828F" w14:textId="1B1CCB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0965429" w14:textId="34E539E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0887FFD" w14:textId="77777777" w:rsidTr="000B22A4">
        <w:trPr>
          <w:cantSplit/>
          <w:trHeight w:val="20"/>
        </w:trPr>
        <w:tc>
          <w:tcPr>
            <w:tcW w:w="1547" w:type="dxa"/>
            <w:vAlign w:val="center"/>
          </w:tcPr>
          <w:p w14:paraId="0D00C85A" w14:textId="1FA2E3E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21</w:t>
            </w:r>
          </w:p>
        </w:tc>
        <w:tc>
          <w:tcPr>
            <w:tcW w:w="1520" w:type="dxa"/>
            <w:vAlign w:val="center"/>
          </w:tcPr>
          <w:p w14:paraId="7212E68E" w14:textId="470DEA5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03221126</w:t>
            </w:r>
          </w:p>
        </w:tc>
        <w:tc>
          <w:tcPr>
            <w:tcW w:w="2144" w:type="dxa"/>
            <w:vAlign w:val="center"/>
          </w:tcPr>
          <w:p w14:paraId="5A23C8D3" w14:textId="7BE3C1C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Листья салата /</w:t>
            </w:r>
            <w:proofErr w:type="spellStart"/>
            <w:r w:rsidRPr="00177FE0">
              <w:rPr>
                <w:rFonts w:ascii="GHEA Grapalat" w:hAnsi="GHEA Grapalat"/>
                <w:sz w:val="18"/>
                <w:szCs w:val="18"/>
              </w:rPr>
              <w:t>мароль</w:t>
            </w:r>
            <w:proofErr w:type="spellEnd"/>
            <w:r w:rsidRPr="00177FE0">
              <w:rPr>
                <w:rFonts w:ascii="GHEA Grapalat" w:hAnsi="GHEA Grapalat"/>
                <w:sz w:val="18"/>
                <w:szCs w:val="18"/>
              </w:rPr>
              <w:t>/</w:t>
            </w:r>
          </w:p>
        </w:tc>
        <w:tc>
          <w:tcPr>
            <w:tcW w:w="812" w:type="dxa"/>
          </w:tcPr>
          <w:p w14:paraId="29DC2E94" w14:textId="68E653F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EF3BB21" w14:textId="60305DB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75ED93F" w14:textId="4ABE336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CC13442" w14:textId="2306CD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AFE90CE" w14:textId="7D68EC2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061DF4" w14:textId="0B0A866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B801CA" w14:textId="0AD8D2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A298ECE" w14:textId="574BCE7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758484F" w14:textId="6CBF023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0DABF83" w14:textId="53DBC33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2F1E2FF" w14:textId="079D4FE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49E4BBE" w14:textId="3ABC29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7CCA2A6" w14:textId="58EC25D1"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A7206EF" w14:textId="77777777" w:rsidTr="000B22A4">
        <w:trPr>
          <w:cantSplit/>
          <w:trHeight w:val="20"/>
        </w:trPr>
        <w:tc>
          <w:tcPr>
            <w:tcW w:w="1547" w:type="dxa"/>
            <w:vAlign w:val="center"/>
          </w:tcPr>
          <w:p w14:paraId="44234C0C" w14:textId="338101F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22</w:t>
            </w:r>
          </w:p>
        </w:tc>
        <w:tc>
          <w:tcPr>
            <w:tcW w:w="1520" w:type="dxa"/>
            <w:vAlign w:val="center"/>
          </w:tcPr>
          <w:p w14:paraId="19292F65" w14:textId="77349C2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03222118</w:t>
            </w:r>
          </w:p>
        </w:tc>
        <w:tc>
          <w:tcPr>
            <w:tcW w:w="2144" w:type="dxa"/>
            <w:vAlign w:val="center"/>
          </w:tcPr>
          <w:p w14:paraId="5C0BF0A9" w14:textId="3858161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Лимон</w:t>
            </w:r>
          </w:p>
        </w:tc>
        <w:tc>
          <w:tcPr>
            <w:tcW w:w="812" w:type="dxa"/>
          </w:tcPr>
          <w:p w14:paraId="511C5B5C" w14:textId="6730F06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7E9BBB4" w14:textId="3A89043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CD2B5B7" w14:textId="7DC6F2D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A9218B3" w14:textId="56FE63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1CA8889" w14:textId="3D38D5C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E4ACC3" w14:textId="2DD29D0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C48923" w14:textId="3B08FE4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ACDDB75" w14:textId="123C70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668E5E1" w14:textId="76C540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147C26D" w14:textId="30DE366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8FAB9B2" w14:textId="390F16A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5B2C34B" w14:textId="5F84160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5FB0815" w14:textId="7673B244"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0800BC5" w14:textId="77777777" w:rsidTr="000B22A4">
        <w:trPr>
          <w:cantSplit/>
          <w:trHeight w:val="20"/>
        </w:trPr>
        <w:tc>
          <w:tcPr>
            <w:tcW w:w="1547" w:type="dxa"/>
            <w:vAlign w:val="center"/>
          </w:tcPr>
          <w:p w14:paraId="2B1E2C4C" w14:textId="0B506A9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23</w:t>
            </w:r>
          </w:p>
        </w:tc>
        <w:tc>
          <w:tcPr>
            <w:tcW w:w="1520" w:type="dxa"/>
            <w:vAlign w:val="center"/>
          </w:tcPr>
          <w:p w14:paraId="3F9620A6" w14:textId="2717186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15111120</w:t>
            </w:r>
          </w:p>
        </w:tc>
        <w:tc>
          <w:tcPr>
            <w:tcW w:w="2144" w:type="dxa"/>
            <w:vAlign w:val="center"/>
          </w:tcPr>
          <w:p w14:paraId="7D6F4D41" w14:textId="3C0EE0B5"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Говядина местная, мягкая</w:t>
            </w:r>
          </w:p>
        </w:tc>
        <w:tc>
          <w:tcPr>
            <w:tcW w:w="812" w:type="dxa"/>
          </w:tcPr>
          <w:p w14:paraId="31F3A55C" w14:textId="5B839F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B1B7FE1" w14:textId="357267D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1905C331" w14:textId="546049E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D1DEA5F" w14:textId="782ADB6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FB5017F" w14:textId="486E414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E074DCF" w14:textId="03DF8C5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940F4E3" w14:textId="63100B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BFF7784" w14:textId="33B9188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98CEA1" w14:textId="0842185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3BE1DC" w14:textId="57DA0A8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35499ED" w14:textId="12E5C8D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FA1ED3D" w14:textId="694D3E3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2173CB0" w14:textId="4F8AD7C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FD3ADC2" w14:textId="77777777" w:rsidTr="000B22A4">
        <w:trPr>
          <w:cantSplit/>
          <w:trHeight w:val="20"/>
        </w:trPr>
        <w:tc>
          <w:tcPr>
            <w:tcW w:w="1547" w:type="dxa"/>
            <w:vAlign w:val="center"/>
          </w:tcPr>
          <w:p w14:paraId="457F4397" w14:textId="56BDE31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24</w:t>
            </w:r>
          </w:p>
        </w:tc>
        <w:tc>
          <w:tcPr>
            <w:tcW w:w="1520" w:type="dxa"/>
            <w:vAlign w:val="center"/>
          </w:tcPr>
          <w:p w14:paraId="3E50E015" w14:textId="4DBCB2C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15112150</w:t>
            </w:r>
          </w:p>
        </w:tc>
        <w:tc>
          <w:tcPr>
            <w:tcW w:w="2144" w:type="dxa"/>
            <w:vAlign w:val="center"/>
          </w:tcPr>
          <w:p w14:paraId="3FB15281" w14:textId="5B227D10"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Куриная грудка</w:t>
            </w:r>
          </w:p>
        </w:tc>
        <w:tc>
          <w:tcPr>
            <w:tcW w:w="812" w:type="dxa"/>
          </w:tcPr>
          <w:p w14:paraId="10B706A4" w14:textId="6392484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8868B02" w14:textId="0105E0F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C8FA5DE" w14:textId="0CFFE42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DDAFCD4" w14:textId="1F2F53D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522404A" w14:textId="48CB490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E090052" w14:textId="321865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5E0E6D" w14:textId="798FD3C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55C2DC2" w14:textId="5EEE65D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54543A" w14:textId="6AAD314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A300C5C" w14:textId="62D383B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05716B8" w14:textId="14557E8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80F3689" w14:textId="5357B41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AABE742" w14:textId="1C840D7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3773E27" w14:textId="77777777" w:rsidTr="000B22A4">
        <w:trPr>
          <w:cantSplit/>
          <w:trHeight w:val="20"/>
        </w:trPr>
        <w:tc>
          <w:tcPr>
            <w:tcW w:w="1547" w:type="dxa"/>
            <w:vAlign w:val="center"/>
          </w:tcPr>
          <w:p w14:paraId="11B453B6" w14:textId="20983C3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25</w:t>
            </w:r>
          </w:p>
        </w:tc>
        <w:tc>
          <w:tcPr>
            <w:tcW w:w="1520" w:type="dxa"/>
            <w:vAlign w:val="center"/>
          </w:tcPr>
          <w:p w14:paraId="4DFC18BA" w14:textId="0B4A6F2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15112150</w:t>
            </w:r>
          </w:p>
        </w:tc>
        <w:tc>
          <w:tcPr>
            <w:tcW w:w="2144" w:type="dxa"/>
            <w:vAlign w:val="center"/>
          </w:tcPr>
          <w:p w14:paraId="5B4D6678" w14:textId="41972A52"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Мясо куриное местного производства, охлаждённое</w:t>
            </w:r>
          </w:p>
        </w:tc>
        <w:tc>
          <w:tcPr>
            <w:tcW w:w="812" w:type="dxa"/>
          </w:tcPr>
          <w:p w14:paraId="4360EDB3" w14:textId="7DECAD9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88BB946" w14:textId="59936ED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34FBD0D" w14:textId="4FE19A9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51450B2" w14:textId="75B0F2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3768A69D" w14:textId="39BCDA7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4CCA8BB" w14:textId="6CF46BC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A71E3A6" w14:textId="1DBB9A7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E374FB6" w14:textId="7AC65D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AF9F56D" w14:textId="1149337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491743" w14:textId="6771AC3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90E35D0" w14:textId="2EE2AB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133498D" w14:textId="66A5C65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79969A8" w14:textId="1105357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A7E3F5F" w14:textId="77777777" w:rsidTr="000B22A4">
        <w:trPr>
          <w:cantSplit/>
          <w:trHeight w:val="20"/>
        </w:trPr>
        <w:tc>
          <w:tcPr>
            <w:tcW w:w="1547" w:type="dxa"/>
            <w:vAlign w:val="center"/>
          </w:tcPr>
          <w:p w14:paraId="0C5CF039" w14:textId="08520AD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26</w:t>
            </w:r>
          </w:p>
        </w:tc>
        <w:tc>
          <w:tcPr>
            <w:tcW w:w="1520" w:type="dxa"/>
            <w:vAlign w:val="center"/>
          </w:tcPr>
          <w:p w14:paraId="647878AC" w14:textId="4E75853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15321200</w:t>
            </w:r>
          </w:p>
        </w:tc>
        <w:tc>
          <w:tcPr>
            <w:tcW w:w="2144" w:type="dxa"/>
            <w:vAlign w:val="center"/>
          </w:tcPr>
          <w:p w14:paraId="7CBA40A3" w14:textId="0D852711"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Кисель</w:t>
            </w:r>
          </w:p>
        </w:tc>
        <w:tc>
          <w:tcPr>
            <w:tcW w:w="812" w:type="dxa"/>
          </w:tcPr>
          <w:p w14:paraId="104EAB79" w14:textId="7BCCE1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514F6FB" w14:textId="081020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053D39A" w14:textId="1CF38F0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2AE97B4F" w14:textId="20472DE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A2C60AA" w14:textId="1D161A6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852F40" w14:textId="77D6D14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7728DC1" w14:textId="41206FF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B50758" w14:textId="270184A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BE799D5" w14:textId="404708B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F053235" w14:textId="0EE7DF6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563ED14" w14:textId="48C8CE3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58AD93B" w14:textId="00B65FC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ABC726B" w14:textId="0FE2038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9287EA1" w14:textId="77777777" w:rsidTr="000B22A4">
        <w:trPr>
          <w:cantSplit/>
          <w:trHeight w:val="20"/>
        </w:trPr>
        <w:tc>
          <w:tcPr>
            <w:tcW w:w="1547" w:type="dxa"/>
            <w:vAlign w:val="center"/>
          </w:tcPr>
          <w:p w14:paraId="3EFEABA7" w14:textId="318EB74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27</w:t>
            </w:r>
          </w:p>
        </w:tc>
        <w:tc>
          <w:tcPr>
            <w:tcW w:w="1520" w:type="dxa"/>
            <w:vAlign w:val="center"/>
          </w:tcPr>
          <w:p w14:paraId="4B0BF731" w14:textId="4B1957D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15331161</w:t>
            </w:r>
          </w:p>
        </w:tc>
        <w:tc>
          <w:tcPr>
            <w:tcW w:w="2144" w:type="dxa"/>
            <w:vAlign w:val="center"/>
          </w:tcPr>
          <w:p w14:paraId="2516DE41" w14:textId="264B860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Лук репчатый</w:t>
            </w:r>
          </w:p>
        </w:tc>
        <w:tc>
          <w:tcPr>
            <w:tcW w:w="812" w:type="dxa"/>
          </w:tcPr>
          <w:p w14:paraId="79593A14" w14:textId="7E036FF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F1602A1" w14:textId="6DBC81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A6FD3F3" w14:textId="46C3F8E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F22D5AF" w14:textId="65B86EC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66C948F" w14:textId="73FF3E4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E8C00B3" w14:textId="0728A9D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03A932" w14:textId="14740FD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37EB8A8" w14:textId="004B05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F7EE889" w14:textId="0025EA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2ABB1FF" w14:textId="7071E86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FD888EF" w14:textId="5A9AF7A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10A180E" w14:textId="6F85384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B49CC1F" w14:textId="6CAD58C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FC86E76" w14:textId="77777777" w:rsidTr="000B22A4">
        <w:trPr>
          <w:cantSplit/>
          <w:trHeight w:val="20"/>
        </w:trPr>
        <w:tc>
          <w:tcPr>
            <w:tcW w:w="1547" w:type="dxa"/>
            <w:vAlign w:val="center"/>
          </w:tcPr>
          <w:p w14:paraId="1CE1229F" w14:textId="17424F34"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lastRenderedPageBreak/>
              <w:t>28</w:t>
            </w:r>
          </w:p>
        </w:tc>
        <w:tc>
          <w:tcPr>
            <w:tcW w:w="1520" w:type="dxa"/>
            <w:vAlign w:val="center"/>
          </w:tcPr>
          <w:p w14:paraId="03F9F71F" w14:textId="65E5496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15331167</w:t>
            </w:r>
          </w:p>
        </w:tc>
        <w:tc>
          <w:tcPr>
            <w:tcW w:w="2144" w:type="dxa"/>
            <w:vAlign w:val="center"/>
          </w:tcPr>
          <w:p w14:paraId="278A0D12" w14:textId="283E6B4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Зелень (смешанная)</w:t>
            </w:r>
          </w:p>
        </w:tc>
        <w:tc>
          <w:tcPr>
            <w:tcW w:w="812" w:type="dxa"/>
          </w:tcPr>
          <w:p w14:paraId="762436D7" w14:textId="64EAA20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658C4FF" w14:textId="73C5EC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68A643E" w14:textId="672FC60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6349729" w14:textId="6F7D9D4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A97C475" w14:textId="2204FC5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5877B2" w14:textId="3E07F3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BF4D48A" w14:textId="438FFB3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A8A62B0" w14:textId="59197C9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9F8C863" w14:textId="499CA6C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82C5E9F" w14:textId="5CEC9E0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936DFBE" w14:textId="061CABC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93237AB" w14:textId="64CCAD3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68E6514" w14:textId="5134DB1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D24FC4A" w14:textId="77777777" w:rsidTr="000B22A4">
        <w:trPr>
          <w:cantSplit/>
          <w:trHeight w:val="20"/>
        </w:trPr>
        <w:tc>
          <w:tcPr>
            <w:tcW w:w="1547" w:type="dxa"/>
            <w:vAlign w:val="center"/>
          </w:tcPr>
          <w:p w14:paraId="321C09F7" w14:textId="5EEF6BD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29</w:t>
            </w:r>
          </w:p>
        </w:tc>
        <w:tc>
          <w:tcPr>
            <w:tcW w:w="1520" w:type="dxa"/>
            <w:vAlign w:val="center"/>
          </w:tcPr>
          <w:p w14:paraId="78B703C5" w14:textId="2209D3F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15311100</w:t>
            </w:r>
          </w:p>
        </w:tc>
        <w:tc>
          <w:tcPr>
            <w:tcW w:w="2144" w:type="dxa"/>
            <w:vAlign w:val="center"/>
          </w:tcPr>
          <w:p w14:paraId="2018A1DE" w14:textId="6E15FDBA"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Картофель ранний</w:t>
            </w:r>
          </w:p>
        </w:tc>
        <w:tc>
          <w:tcPr>
            <w:tcW w:w="812" w:type="dxa"/>
          </w:tcPr>
          <w:p w14:paraId="6C067A84" w14:textId="1857D8C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F9714FC" w14:textId="0B047F4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20CEB46" w14:textId="2ECDB34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74AAD390" w14:textId="4108A6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8833452" w14:textId="34525C3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7B151E" w14:textId="521BD6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8E5E5E1" w14:textId="05A5B7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6B0DB9B" w14:textId="41CD11A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9E58E3E" w14:textId="19B64A6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68EBE90" w14:textId="7C77C68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D314C37" w14:textId="14F785E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745B2C5" w14:textId="1B1F2A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7E812C6" w14:textId="73C5A56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E25CC4A" w14:textId="77777777" w:rsidTr="000B22A4">
        <w:trPr>
          <w:cantSplit/>
          <w:trHeight w:val="20"/>
        </w:trPr>
        <w:tc>
          <w:tcPr>
            <w:tcW w:w="1547" w:type="dxa"/>
            <w:vAlign w:val="center"/>
          </w:tcPr>
          <w:p w14:paraId="2BC0C7B6" w14:textId="5B1AF0F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30</w:t>
            </w:r>
          </w:p>
        </w:tc>
        <w:tc>
          <w:tcPr>
            <w:tcW w:w="1520" w:type="dxa"/>
            <w:vAlign w:val="center"/>
          </w:tcPr>
          <w:p w14:paraId="1DBA5647" w14:textId="339C56B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15311100</w:t>
            </w:r>
          </w:p>
        </w:tc>
        <w:tc>
          <w:tcPr>
            <w:tcW w:w="2144" w:type="dxa"/>
            <w:vAlign w:val="center"/>
          </w:tcPr>
          <w:p w14:paraId="108CAE5F" w14:textId="0FB8139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Картофель поздний</w:t>
            </w:r>
          </w:p>
        </w:tc>
        <w:tc>
          <w:tcPr>
            <w:tcW w:w="812" w:type="dxa"/>
          </w:tcPr>
          <w:p w14:paraId="000A3E6B" w14:textId="7D239D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409426C" w14:textId="4692C92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124601E1" w14:textId="2464248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22C2D148" w14:textId="03DD164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6E38801" w14:textId="56A8A16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1E567D5" w14:textId="10F3EA7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8CD0535" w14:textId="417555D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4DB040" w14:textId="732B44B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B6F6A9B" w14:textId="015219A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C59909A" w14:textId="1A078A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30D4B0B" w14:textId="76D9C69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04E2CD" w14:textId="15B89C1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67DAB6A" w14:textId="0066FBB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24C70F90" w14:textId="77777777" w:rsidTr="000B22A4">
        <w:trPr>
          <w:cantSplit/>
          <w:trHeight w:val="20"/>
        </w:trPr>
        <w:tc>
          <w:tcPr>
            <w:tcW w:w="1547" w:type="dxa"/>
            <w:vAlign w:val="center"/>
          </w:tcPr>
          <w:p w14:paraId="6125620C" w14:textId="03ACDB3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31</w:t>
            </w:r>
          </w:p>
        </w:tc>
        <w:tc>
          <w:tcPr>
            <w:tcW w:w="1520" w:type="dxa"/>
            <w:vAlign w:val="center"/>
          </w:tcPr>
          <w:p w14:paraId="722F4584" w14:textId="1963510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15331139</w:t>
            </w:r>
          </w:p>
        </w:tc>
        <w:tc>
          <w:tcPr>
            <w:tcW w:w="2144" w:type="dxa"/>
            <w:vAlign w:val="center"/>
          </w:tcPr>
          <w:p w14:paraId="1A8ACD05" w14:textId="1229722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Помидор</w:t>
            </w:r>
          </w:p>
        </w:tc>
        <w:tc>
          <w:tcPr>
            <w:tcW w:w="812" w:type="dxa"/>
          </w:tcPr>
          <w:p w14:paraId="59E7FA3A" w14:textId="5A57C6A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37772DD" w14:textId="083B2C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87E626D" w14:textId="30DA388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7392B6C7" w14:textId="53AB444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E7ADF8F" w14:textId="1E454DE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ADF671D" w14:textId="7875BB1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783882B" w14:textId="4D6B0FA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C0BC225" w14:textId="5DF8869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A23EE32" w14:textId="45AFF92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F75A53D" w14:textId="2E58199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F511464" w14:textId="1BA555F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488044A" w14:textId="6648CDA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1195B0E" w14:textId="09D293A4"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3103FDE" w14:textId="77777777" w:rsidTr="000B22A4">
        <w:trPr>
          <w:cantSplit/>
          <w:trHeight w:val="20"/>
        </w:trPr>
        <w:tc>
          <w:tcPr>
            <w:tcW w:w="1547" w:type="dxa"/>
            <w:vAlign w:val="center"/>
          </w:tcPr>
          <w:p w14:paraId="4BAC9C3D" w14:textId="016F0D1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32</w:t>
            </w:r>
          </w:p>
        </w:tc>
        <w:tc>
          <w:tcPr>
            <w:tcW w:w="1520" w:type="dxa"/>
            <w:vAlign w:val="center"/>
          </w:tcPr>
          <w:p w14:paraId="37F2AF9F" w14:textId="1C56760A"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153311151</w:t>
            </w:r>
          </w:p>
        </w:tc>
        <w:tc>
          <w:tcPr>
            <w:tcW w:w="2144" w:type="dxa"/>
            <w:vAlign w:val="center"/>
          </w:tcPr>
          <w:p w14:paraId="744829F8" w14:textId="3BFB1E1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Фасоль</w:t>
            </w:r>
          </w:p>
        </w:tc>
        <w:tc>
          <w:tcPr>
            <w:tcW w:w="812" w:type="dxa"/>
          </w:tcPr>
          <w:p w14:paraId="0F7F0CAD" w14:textId="746DE4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18160CCF" w14:textId="6125A88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0F63160" w14:textId="3EB7FCB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FD0F0FD" w14:textId="6C6840D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DB9EDD5" w14:textId="63C9799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0E5C8A3" w14:textId="5796D9C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A4F0144" w14:textId="1F43EE0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3F03E54" w14:textId="224FFB7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294184D" w14:textId="0AF56DC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674F825" w14:textId="04DAF40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06089CB" w14:textId="30E0CCE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2930F3A" w14:textId="1205B14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EBC2626" w14:textId="6E76A1FD"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E457590" w14:textId="77777777" w:rsidTr="000B22A4">
        <w:trPr>
          <w:cantSplit/>
          <w:trHeight w:val="20"/>
        </w:trPr>
        <w:tc>
          <w:tcPr>
            <w:tcW w:w="1547" w:type="dxa"/>
            <w:vAlign w:val="center"/>
          </w:tcPr>
          <w:p w14:paraId="465C44F7" w14:textId="59BBE68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33</w:t>
            </w:r>
          </w:p>
        </w:tc>
        <w:tc>
          <w:tcPr>
            <w:tcW w:w="1520" w:type="dxa"/>
            <w:vAlign w:val="center"/>
          </w:tcPr>
          <w:p w14:paraId="5CCE8F65" w14:textId="1887EBB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153311152</w:t>
            </w:r>
          </w:p>
        </w:tc>
        <w:tc>
          <w:tcPr>
            <w:tcW w:w="2144" w:type="dxa"/>
            <w:vAlign w:val="center"/>
          </w:tcPr>
          <w:p w14:paraId="7B600375" w14:textId="316A8C12"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Нут</w:t>
            </w:r>
          </w:p>
        </w:tc>
        <w:tc>
          <w:tcPr>
            <w:tcW w:w="812" w:type="dxa"/>
          </w:tcPr>
          <w:p w14:paraId="2D71A3AE" w14:textId="36DDC35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BA10D91" w14:textId="7CBEE79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C927F31" w14:textId="3367F3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B265D08" w14:textId="768D915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9CBDAD8" w14:textId="43499EC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974944" w14:textId="512DE70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2E28368" w14:textId="0C10630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6D7EE1F" w14:textId="716DD4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4D6DDB8" w14:textId="0481948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204E077" w14:textId="5ED0642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024228D" w14:textId="3B21E61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54E55A9" w14:textId="7F6F64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9391773" w14:textId="583163F4"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AFCD25B" w14:textId="77777777" w:rsidTr="000B22A4">
        <w:trPr>
          <w:cantSplit/>
          <w:trHeight w:val="20"/>
        </w:trPr>
        <w:tc>
          <w:tcPr>
            <w:tcW w:w="1547" w:type="dxa"/>
            <w:vAlign w:val="center"/>
          </w:tcPr>
          <w:p w14:paraId="770CAC15" w14:textId="301EE32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34</w:t>
            </w:r>
          </w:p>
        </w:tc>
        <w:tc>
          <w:tcPr>
            <w:tcW w:w="1520" w:type="dxa"/>
            <w:vAlign w:val="center"/>
          </w:tcPr>
          <w:p w14:paraId="3C32A581" w14:textId="2BFCE67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153311153</w:t>
            </w:r>
          </w:p>
        </w:tc>
        <w:tc>
          <w:tcPr>
            <w:tcW w:w="2144" w:type="dxa"/>
            <w:vAlign w:val="center"/>
          </w:tcPr>
          <w:p w14:paraId="7E0413B6" w14:textId="2022763E"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Чечевица</w:t>
            </w:r>
          </w:p>
        </w:tc>
        <w:tc>
          <w:tcPr>
            <w:tcW w:w="812" w:type="dxa"/>
          </w:tcPr>
          <w:p w14:paraId="7D7522C0" w14:textId="749C6D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11C326D9" w14:textId="42C817B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6B6197E" w14:textId="35F4126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2FCB544" w14:textId="300E7B6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3C2B7EA" w14:textId="7A5DB9E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16470D" w14:textId="6905172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B09CA8" w14:textId="6BB307F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F76B830" w14:textId="1D7C14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884FD81" w14:textId="7A2CF1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0FDFF46" w14:textId="7B9FA53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B371039" w14:textId="1E855D0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A7634D8" w14:textId="6F65316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53D63003" w14:textId="79D47EB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581F1FE" w14:textId="77777777" w:rsidTr="000B22A4">
        <w:trPr>
          <w:cantSplit/>
          <w:trHeight w:val="20"/>
        </w:trPr>
        <w:tc>
          <w:tcPr>
            <w:tcW w:w="1547" w:type="dxa"/>
            <w:vAlign w:val="center"/>
          </w:tcPr>
          <w:p w14:paraId="54017D77" w14:textId="752D833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35</w:t>
            </w:r>
          </w:p>
        </w:tc>
        <w:tc>
          <w:tcPr>
            <w:tcW w:w="1520" w:type="dxa"/>
            <w:vAlign w:val="center"/>
          </w:tcPr>
          <w:p w14:paraId="583723AF" w14:textId="6E11104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15332292</w:t>
            </w:r>
          </w:p>
        </w:tc>
        <w:tc>
          <w:tcPr>
            <w:tcW w:w="2144" w:type="dxa"/>
            <w:vAlign w:val="center"/>
          </w:tcPr>
          <w:p w14:paraId="5660C82A" w14:textId="1FA97DE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Джем</w:t>
            </w:r>
          </w:p>
        </w:tc>
        <w:tc>
          <w:tcPr>
            <w:tcW w:w="812" w:type="dxa"/>
          </w:tcPr>
          <w:p w14:paraId="59EBDA0F" w14:textId="302843B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8195361" w14:textId="1142FC2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EA09997" w14:textId="6F72715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230F82B" w14:textId="36A1A19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BAD59F1" w14:textId="78B1727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46067F6" w14:textId="035595E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1813A7C" w14:textId="4E463A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5AD7319" w14:textId="3C31DCA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A256DEF" w14:textId="294A62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8F73A38" w14:textId="3692999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F8172BA" w14:textId="7D4E600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41B1120" w14:textId="182533E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D6CE45E" w14:textId="680D8AEB"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22069C03" w14:textId="77777777" w:rsidTr="000B22A4">
        <w:trPr>
          <w:cantSplit/>
          <w:trHeight w:val="20"/>
        </w:trPr>
        <w:tc>
          <w:tcPr>
            <w:tcW w:w="1547" w:type="dxa"/>
            <w:vAlign w:val="center"/>
          </w:tcPr>
          <w:p w14:paraId="5B87A4AF" w14:textId="729BD0EA"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36</w:t>
            </w:r>
          </w:p>
        </w:tc>
        <w:tc>
          <w:tcPr>
            <w:tcW w:w="1520" w:type="dxa"/>
            <w:vAlign w:val="center"/>
          </w:tcPr>
          <w:p w14:paraId="7DC5AF5A" w14:textId="5EAA993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15332410</w:t>
            </w:r>
          </w:p>
        </w:tc>
        <w:tc>
          <w:tcPr>
            <w:tcW w:w="2144" w:type="dxa"/>
            <w:vAlign w:val="center"/>
          </w:tcPr>
          <w:p w14:paraId="23E51179" w14:textId="51C3D420"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Курага</w:t>
            </w:r>
          </w:p>
        </w:tc>
        <w:tc>
          <w:tcPr>
            <w:tcW w:w="812" w:type="dxa"/>
          </w:tcPr>
          <w:p w14:paraId="25DC1983" w14:textId="13BB850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7CB862B" w14:textId="51CF7BB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5E6CF5A" w14:textId="147265A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22AD7E39" w14:textId="71C1295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4D011F7" w14:textId="4A8104D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D4E38F3" w14:textId="0563650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CEBA4CE" w14:textId="7742B05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71E6DA5" w14:textId="5FEBE30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56121B1" w14:textId="25B83C4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565979" w14:textId="311AB82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DB32617" w14:textId="42C6FD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C8FD7F" w14:textId="6646008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55B1D35E" w14:textId="6A9736C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5AA1AC8" w14:textId="77777777" w:rsidTr="000B22A4">
        <w:trPr>
          <w:cantSplit/>
          <w:trHeight w:val="20"/>
        </w:trPr>
        <w:tc>
          <w:tcPr>
            <w:tcW w:w="1547" w:type="dxa"/>
            <w:vAlign w:val="center"/>
          </w:tcPr>
          <w:p w14:paraId="40CA931A" w14:textId="69D2242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37</w:t>
            </w:r>
          </w:p>
        </w:tc>
        <w:tc>
          <w:tcPr>
            <w:tcW w:w="1520" w:type="dxa"/>
            <w:vAlign w:val="center"/>
          </w:tcPr>
          <w:p w14:paraId="367A1A26" w14:textId="3DC0C5AE"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03222113</w:t>
            </w:r>
          </w:p>
        </w:tc>
        <w:tc>
          <w:tcPr>
            <w:tcW w:w="2144" w:type="dxa"/>
            <w:vAlign w:val="center"/>
          </w:tcPr>
          <w:p w14:paraId="0549E525" w14:textId="276C66D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Изюм кишмиш</w:t>
            </w:r>
          </w:p>
        </w:tc>
        <w:tc>
          <w:tcPr>
            <w:tcW w:w="812" w:type="dxa"/>
          </w:tcPr>
          <w:p w14:paraId="7EE87EE6" w14:textId="1BEA149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859422E" w14:textId="1FCA13B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534CA5AB" w14:textId="03B386A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E7C6B7C" w14:textId="1A5D03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6345022" w14:textId="52A37C3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FF30B41" w14:textId="51278F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03B3D4" w14:textId="54749CC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167F1E" w14:textId="7770E83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9177718" w14:textId="27ED107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4409B59" w14:textId="6918886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D94980C" w14:textId="66ED90A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899E1B8" w14:textId="268E6D4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275361F" w14:textId="461E6A1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CA9BD6C" w14:textId="77777777" w:rsidTr="000B22A4">
        <w:trPr>
          <w:cantSplit/>
          <w:trHeight w:val="20"/>
        </w:trPr>
        <w:tc>
          <w:tcPr>
            <w:tcW w:w="1547" w:type="dxa"/>
            <w:vAlign w:val="center"/>
          </w:tcPr>
          <w:p w14:paraId="1F7B55EC" w14:textId="56D4BCA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38</w:t>
            </w:r>
          </w:p>
        </w:tc>
        <w:tc>
          <w:tcPr>
            <w:tcW w:w="1520" w:type="dxa"/>
            <w:vAlign w:val="center"/>
          </w:tcPr>
          <w:p w14:paraId="599C0B9C" w14:textId="3A55A25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15333100</w:t>
            </w:r>
          </w:p>
        </w:tc>
        <w:tc>
          <w:tcPr>
            <w:tcW w:w="2144" w:type="dxa"/>
            <w:vAlign w:val="center"/>
          </w:tcPr>
          <w:p w14:paraId="52764772" w14:textId="0241B761"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Томатная паста</w:t>
            </w:r>
          </w:p>
        </w:tc>
        <w:tc>
          <w:tcPr>
            <w:tcW w:w="812" w:type="dxa"/>
          </w:tcPr>
          <w:p w14:paraId="1E9FD036" w14:textId="7E24922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4035B64" w14:textId="266427F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FD5F8E0" w14:textId="194252B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EB9726F" w14:textId="7D5FAF3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B67C39E" w14:textId="64E0B76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6C8868C" w14:textId="75B0EA3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5DE9654" w14:textId="18AF52B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739FCD1" w14:textId="4188948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6A4B1C4" w14:textId="4C9D603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744B639" w14:textId="6D3529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20F72AA" w14:textId="42D451A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5AEA1F2" w14:textId="4102B51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787B7FA" w14:textId="17D87B07"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A960764" w14:textId="77777777" w:rsidTr="000B22A4">
        <w:trPr>
          <w:cantSplit/>
          <w:trHeight w:val="20"/>
        </w:trPr>
        <w:tc>
          <w:tcPr>
            <w:tcW w:w="1547" w:type="dxa"/>
            <w:vAlign w:val="center"/>
          </w:tcPr>
          <w:p w14:paraId="3CACB64D" w14:textId="18A67DDE"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39</w:t>
            </w:r>
          </w:p>
        </w:tc>
        <w:tc>
          <w:tcPr>
            <w:tcW w:w="1520" w:type="dxa"/>
            <w:vAlign w:val="center"/>
          </w:tcPr>
          <w:p w14:paraId="48DA8136" w14:textId="46376EC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15331180</w:t>
            </w:r>
          </w:p>
        </w:tc>
        <w:tc>
          <w:tcPr>
            <w:tcW w:w="2144" w:type="dxa"/>
            <w:vAlign w:val="center"/>
          </w:tcPr>
          <w:p w14:paraId="019BDB46" w14:textId="57A102C2"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Горошек консервированный</w:t>
            </w:r>
          </w:p>
        </w:tc>
        <w:tc>
          <w:tcPr>
            <w:tcW w:w="812" w:type="dxa"/>
          </w:tcPr>
          <w:p w14:paraId="5337BA0F" w14:textId="5C09112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1BE9C30B" w14:textId="6B5DA3D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1EC4A05" w14:textId="206D303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0E09788" w14:textId="5AD1B86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321FDAC" w14:textId="1BE89C1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A0D6AFB" w14:textId="1F1716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FCDDB34" w14:textId="1905EB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75F2052" w14:textId="2FB74BF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767E01A" w14:textId="4C805C7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70D1803" w14:textId="2B7FAD3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C5F31BC" w14:textId="664D69D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B03E2DE" w14:textId="1FE97E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5F235C3A" w14:textId="66F4756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4109D27" w14:textId="77777777" w:rsidTr="000B22A4">
        <w:trPr>
          <w:cantSplit/>
          <w:trHeight w:val="20"/>
        </w:trPr>
        <w:tc>
          <w:tcPr>
            <w:tcW w:w="1547" w:type="dxa"/>
            <w:vAlign w:val="center"/>
          </w:tcPr>
          <w:p w14:paraId="4DD381AC" w14:textId="0C698CD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40</w:t>
            </w:r>
          </w:p>
        </w:tc>
        <w:tc>
          <w:tcPr>
            <w:tcW w:w="1520" w:type="dxa"/>
            <w:vAlign w:val="center"/>
          </w:tcPr>
          <w:p w14:paraId="46228BEF" w14:textId="484D5D1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03221115</w:t>
            </w:r>
          </w:p>
        </w:tc>
        <w:tc>
          <w:tcPr>
            <w:tcW w:w="2144" w:type="dxa"/>
            <w:vAlign w:val="center"/>
          </w:tcPr>
          <w:p w14:paraId="365F319B" w14:textId="5AF80EC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Зелёная фасоль</w:t>
            </w:r>
          </w:p>
        </w:tc>
        <w:tc>
          <w:tcPr>
            <w:tcW w:w="812" w:type="dxa"/>
          </w:tcPr>
          <w:p w14:paraId="7CFEE2B8" w14:textId="62E3FD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94C9DC2" w14:textId="026448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B4D117C" w14:textId="17DEBA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6A4C57A" w14:textId="3A9B548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A387D82" w14:textId="45B92EF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433DA29" w14:textId="53CBEAB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4455380" w14:textId="132211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2A131F6" w14:textId="25EA612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D0689C0" w14:textId="736931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EDF6D5B" w14:textId="5C261E0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C731766" w14:textId="42E1D50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65567A4" w14:textId="5BB65E6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575D246" w14:textId="4B48397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1AC7AA0" w14:textId="77777777" w:rsidTr="000B22A4">
        <w:trPr>
          <w:cantSplit/>
          <w:trHeight w:val="20"/>
        </w:trPr>
        <w:tc>
          <w:tcPr>
            <w:tcW w:w="1547" w:type="dxa"/>
            <w:vAlign w:val="center"/>
          </w:tcPr>
          <w:p w14:paraId="4C79CB54" w14:textId="10E9293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41</w:t>
            </w:r>
          </w:p>
        </w:tc>
        <w:tc>
          <w:tcPr>
            <w:tcW w:w="1520" w:type="dxa"/>
            <w:vAlign w:val="center"/>
          </w:tcPr>
          <w:p w14:paraId="777A42FC" w14:textId="5BDDE0D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15331168</w:t>
            </w:r>
          </w:p>
        </w:tc>
        <w:tc>
          <w:tcPr>
            <w:tcW w:w="2144" w:type="dxa"/>
            <w:vAlign w:val="center"/>
          </w:tcPr>
          <w:p w14:paraId="2868A5D9" w14:textId="6A07801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Баклажан</w:t>
            </w:r>
          </w:p>
        </w:tc>
        <w:tc>
          <w:tcPr>
            <w:tcW w:w="812" w:type="dxa"/>
          </w:tcPr>
          <w:p w14:paraId="51AF49AD" w14:textId="5F83ECA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CAA5580" w14:textId="5C3F249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D9EFFAB" w14:textId="56A9172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7C319BE" w14:textId="740793F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32BF409A" w14:textId="6C4BA94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E1E1EB9" w14:textId="50F757B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8D83B0" w14:textId="1D03F5A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01C0BF" w14:textId="2B9D086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24C0FA5" w14:textId="258BB36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B00DF84" w14:textId="3D5AF21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B8BBC18" w14:textId="6CB5BC9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ABBC932" w14:textId="7E5154C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1227342" w14:textId="2CD2918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AD10AB0" w14:textId="77777777" w:rsidTr="000B22A4">
        <w:trPr>
          <w:cantSplit/>
          <w:trHeight w:val="20"/>
        </w:trPr>
        <w:tc>
          <w:tcPr>
            <w:tcW w:w="1547" w:type="dxa"/>
            <w:vAlign w:val="center"/>
          </w:tcPr>
          <w:p w14:paraId="6EFB2A0B" w14:textId="0093E18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42</w:t>
            </w:r>
          </w:p>
        </w:tc>
        <w:tc>
          <w:tcPr>
            <w:tcW w:w="1520" w:type="dxa"/>
            <w:vAlign w:val="center"/>
          </w:tcPr>
          <w:p w14:paraId="3488CA27" w14:textId="4440890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15872300</w:t>
            </w:r>
          </w:p>
        </w:tc>
        <w:tc>
          <w:tcPr>
            <w:tcW w:w="2144" w:type="dxa"/>
            <w:vAlign w:val="center"/>
          </w:tcPr>
          <w:p w14:paraId="7EC01235" w14:textId="7AD4E0B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Шиповник сушёный</w:t>
            </w:r>
          </w:p>
        </w:tc>
        <w:tc>
          <w:tcPr>
            <w:tcW w:w="812" w:type="dxa"/>
          </w:tcPr>
          <w:p w14:paraId="29876581" w14:textId="6319E2D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A4DCF38" w14:textId="7D6C25A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6136A84" w14:textId="2FEB48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51EA1541" w14:textId="61C4566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C3E4D82" w14:textId="2DAAB4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D304779" w14:textId="3BED42B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32BF3A" w14:textId="3BF45DE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5DEFED9" w14:textId="42573F7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6E37817" w14:textId="7B6EAE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F82D91A" w14:textId="65057C3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9CFB6FA" w14:textId="1311BBC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0AB6A77" w14:textId="112D9C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B202250" w14:textId="2524EFE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B9D7C1C" w14:textId="77777777" w:rsidTr="000B22A4">
        <w:trPr>
          <w:cantSplit/>
          <w:trHeight w:val="20"/>
        </w:trPr>
        <w:tc>
          <w:tcPr>
            <w:tcW w:w="1547" w:type="dxa"/>
            <w:vAlign w:val="center"/>
          </w:tcPr>
          <w:p w14:paraId="4E8B4190" w14:textId="13AF332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43</w:t>
            </w:r>
          </w:p>
        </w:tc>
        <w:tc>
          <w:tcPr>
            <w:tcW w:w="1520" w:type="dxa"/>
            <w:vAlign w:val="center"/>
          </w:tcPr>
          <w:p w14:paraId="4F5F0BC0" w14:textId="43498E0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15421100</w:t>
            </w:r>
          </w:p>
        </w:tc>
        <w:tc>
          <w:tcPr>
            <w:tcW w:w="2144" w:type="dxa"/>
            <w:vAlign w:val="center"/>
          </w:tcPr>
          <w:p w14:paraId="0C52A7CF" w14:textId="77DA3A84"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Растительное масло подсолнечное</w:t>
            </w:r>
          </w:p>
        </w:tc>
        <w:tc>
          <w:tcPr>
            <w:tcW w:w="812" w:type="dxa"/>
          </w:tcPr>
          <w:p w14:paraId="59FC689E" w14:textId="731FF9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3466CFC" w14:textId="38EE46B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FCFD57C" w14:textId="703ED75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33E035C" w14:textId="4433880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D13D070" w14:textId="08D028C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C3047BB" w14:textId="1825B0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33CB21E" w14:textId="28C2B33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89F2EE" w14:textId="282A83F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939599E" w14:textId="6024233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82FF556" w14:textId="1E7B6ED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2E3D682" w14:textId="2A5DE57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9A91324" w14:textId="1DDA98D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65024B8" w14:textId="1515772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F5D4965" w14:textId="77777777" w:rsidTr="000B22A4">
        <w:trPr>
          <w:cantSplit/>
          <w:trHeight w:val="20"/>
        </w:trPr>
        <w:tc>
          <w:tcPr>
            <w:tcW w:w="1547" w:type="dxa"/>
            <w:vAlign w:val="center"/>
          </w:tcPr>
          <w:p w14:paraId="58ED4CC4" w14:textId="78D576E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44</w:t>
            </w:r>
          </w:p>
        </w:tc>
        <w:tc>
          <w:tcPr>
            <w:tcW w:w="1520" w:type="dxa"/>
            <w:vAlign w:val="center"/>
          </w:tcPr>
          <w:p w14:paraId="22A6DC89" w14:textId="303EE27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15531100</w:t>
            </w:r>
          </w:p>
        </w:tc>
        <w:tc>
          <w:tcPr>
            <w:tcW w:w="2144" w:type="dxa"/>
            <w:vAlign w:val="center"/>
          </w:tcPr>
          <w:p w14:paraId="76674BBB" w14:textId="7781EC2E"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Масло сливочное новозеландское</w:t>
            </w:r>
          </w:p>
        </w:tc>
        <w:tc>
          <w:tcPr>
            <w:tcW w:w="812" w:type="dxa"/>
          </w:tcPr>
          <w:p w14:paraId="73D14E93" w14:textId="2CAE6BE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FC0512B" w14:textId="281CF2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4FF6AA86" w14:textId="35D7677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4F8B098" w14:textId="07F57F5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39B8FDD" w14:textId="34BA084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EAC031" w14:textId="78EABA1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5DBE667" w14:textId="506238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022C5A6" w14:textId="021626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1054F0A" w14:textId="6567D18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3B61564" w14:textId="00575F8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B5F603E" w14:textId="6F38B8B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4FBE5DE" w14:textId="662774D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EAE4A18" w14:textId="73889FA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BE27DF2" w14:textId="77777777" w:rsidTr="000B22A4">
        <w:trPr>
          <w:cantSplit/>
          <w:trHeight w:val="20"/>
        </w:trPr>
        <w:tc>
          <w:tcPr>
            <w:tcW w:w="1547" w:type="dxa"/>
            <w:vAlign w:val="center"/>
          </w:tcPr>
          <w:p w14:paraId="15802354" w14:textId="0B0659A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45</w:t>
            </w:r>
          </w:p>
        </w:tc>
        <w:tc>
          <w:tcPr>
            <w:tcW w:w="1520" w:type="dxa"/>
            <w:vAlign w:val="center"/>
          </w:tcPr>
          <w:p w14:paraId="6FD7F90C" w14:textId="0DA9F9A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15531100</w:t>
            </w:r>
          </w:p>
        </w:tc>
        <w:tc>
          <w:tcPr>
            <w:tcW w:w="2144" w:type="dxa"/>
            <w:vAlign w:val="center"/>
          </w:tcPr>
          <w:p w14:paraId="4B7A2FA7" w14:textId="4CDAD53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Сливочное масло местного производства</w:t>
            </w:r>
          </w:p>
        </w:tc>
        <w:tc>
          <w:tcPr>
            <w:tcW w:w="812" w:type="dxa"/>
          </w:tcPr>
          <w:p w14:paraId="298301E5" w14:textId="3A6D83C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1EC7B12" w14:textId="79945A1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83A22F5" w14:textId="23A911A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95BB412" w14:textId="70239C9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E17F0AE" w14:textId="5FDB7FE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7790A65" w14:textId="5FF2F9C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9908D9A" w14:textId="631C43B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994F64F" w14:textId="26D0C39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B9F25E" w14:textId="5ADD9B4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293C66F" w14:textId="32F7C3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A305257" w14:textId="6E13C81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AD3880E" w14:textId="12B9F6B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017609F" w14:textId="5B62BCDD"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2949DA7" w14:textId="77777777" w:rsidTr="000B22A4">
        <w:trPr>
          <w:cantSplit/>
          <w:trHeight w:val="20"/>
        </w:trPr>
        <w:tc>
          <w:tcPr>
            <w:tcW w:w="1547" w:type="dxa"/>
            <w:vAlign w:val="center"/>
          </w:tcPr>
          <w:p w14:paraId="5160946F" w14:textId="5A70D9D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46</w:t>
            </w:r>
          </w:p>
        </w:tc>
        <w:tc>
          <w:tcPr>
            <w:tcW w:w="1520" w:type="dxa"/>
            <w:vAlign w:val="center"/>
          </w:tcPr>
          <w:p w14:paraId="012B55E6" w14:textId="36622CEE"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15541100</w:t>
            </w:r>
          </w:p>
        </w:tc>
        <w:tc>
          <w:tcPr>
            <w:tcW w:w="2144" w:type="dxa"/>
            <w:vAlign w:val="center"/>
          </w:tcPr>
          <w:p w14:paraId="768AF76C" w14:textId="6F626AC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Сыр лори</w:t>
            </w:r>
          </w:p>
        </w:tc>
        <w:tc>
          <w:tcPr>
            <w:tcW w:w="812" w:type="dxa"/>
          </w:tcPr>
          <w:p w14:paraId="4C42E425" w14:textId="16648E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D3732D6" w14:textId="4B50CAC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9A61BF4" w14:textId="281804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48B1BCF" w14:textId="213B91E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7B6A892" w14:textId="02C6960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56DB0BF" w14:textId="0765EC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C2262B4" w14:textId="4E5F40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E3192FE" w14:textId="31EB3FD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EE10100" w14:textId="029BDDD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8F037F6" w14:textId="660C99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29FC5D7" w14:textId="07F09C7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6758B1E" w14:textId="033A43B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5666D8B6" w14:textId="75F43E6D"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83FB56C" w14:textId="77777777" w:rsidTr="000B22A4">
        <w:trPr>
          <w:cantSplit/>
          <w:trHeight w:val="20"/>
        </w:trPr>
        <w:tc>
          <w:tcPr>
            <w:tcW w:w="1547" w:type="dxa"/>
            <w:vAlign w:val="center"/>
          </w:tcPr>
          <w:p w14:paraId="43CE1E42" w14:textId="1F1FCCB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lastRenderedPageBreak/>
              <w:t>47</w:t>
            </w:r>
          </w:p>
        </w:tc>
        <w:tc>
          <w:tcPr>
            <w:tcW w:w="1520" w:type="dxa"/>
            <w:vAlign w:val="center"/>
          </w:tcPr>
          <w:p w14:paraId="556B9BDF" w14:textId="21FCA80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15542100</w:t>
            </w:r>
          </w:p>
        </w:tc>
        <w:tc>
          <w:tcPr>
            <w:tcW w:w="2144" w:type="dxa"/>
            <w:vAlign w:val="center"/>
          </w:tcPr>
          <w:p w14:paraId="1C47A84F" w14:textId="74C7B6F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Творог</w:t>
            </w:r>
          </w:p>
        </w:tc>
        <w:tc>
          <w:tcPr>
            <w:tcW w:w="812" w:type="dxa"/>
          </w:tcPr>
          <w:p w14:paraId="0410A091" w14:textId="2AB5191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CEC8131" w14:textId="7580AEA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824F636" w14:textId="3C78FB4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D066568" w14:textId="0559B36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96D4749" w14:textId="1776BE4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5482C6" w14:textId="6C2888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529DC2B" w14:textId="37350B0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F02939" w14:textId="28FCBB0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56A541D" w14:textId="30999D0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B299F4C" w14:textId="0C7039E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6D0FA61" w14:textId="34B011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A2237EC" w14:textId="6D45762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DC84D07" w14:textId="360BDB20"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676FC8D" w14:textId="77777777" w:rsidTr="000B22A4">
        <w:trPr>
          <w:cantSplit/>
          <w:trHeight w:val="20"/>
        </w:trPr>
        <w:tc>
          <w:tcPr>
            <w:tcW w:w="1547" w:type="dxa"/>
            <w:vAlign w:val="center"/>
          </w:tcPr>
          <w:p w14:paraId="6467ACB4" w14:textId="1DC36D4A"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48</w:t>
            </w:r>
          </w:p>
        </w:tc>
        <w:tc>
          <w:tcPr>
            <w:tcW w:w="1520" w:type="dxa"/>
            <w:vAlign w:val="center"/>
          </w:tcPr>
          <w:p w14:paraId="78595898" w14:textId="6D446EF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15551600</w:t>
            </w:r>
          </w:p>
        </w:tc>
        <w:tc>
          <w:tcPr>
            <w:tcW w:w="2144" w:type="dxa"/>
            <w:vAlign w:val="center"/>
          </w:tcPr>
          <w:p w14:paraId="16A8ABF1" w14:textId="75621E0C" w:rsidR="000B22A4" w:rsidRPr="00177FE0" w:rsidRDefault="000B22A4" w:rsidP="000B22A4">
            <w:pPr>
              <w:widowControl w:val="0"/>
              <w:jc w:val="center"/>
              <w:rPr>
                <w:rFonts w:ascii="GHEA Grapalat" w:hAnsi="GHEA Grapalat"/>
                <w:sz w:val="18"/>
                <w:szCs w:val="18"/>
              </w:rPr>
            </w:pPr>
            <w:proofErr w:type="spellStart"/>
            <w:r w:rsidRPr="00177FE0">
              <w:rPr>
                <w:rFonts w:ascii="GHEA Grapalat" w:hAnsi="GHEA Grapalat"/>
                <w:sz w:val="18"/>
                <w:szCs w:val="18"/>
              </w:rPr>
              <w:t>Мацуни</w:t>
            </w:r>
            <w:proofErr w:type="spellEnd"/>
          </w:p>
        </w:tc>
        <w:tc>
          <w:tcPr>
            <w:tcW w:w="812" w:type="dxa"/>
          </w:tcPr>
          <w:p w14:paraId="5FD9059B" w14:textId="0090426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3B8E8F9" w14:textId="64B82B0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7CE4DE2" w14:textId="084BB73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08E9E23" w14:textId="5D4501E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A555FAF" w14:textId="416F3A1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844948A" w14:textId="6A01720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03556B" w14:textId="08F5AE5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F090D6" w14:textId="029FBD8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F12699" w14:textId="1028EF6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562B904" w14:textId="4869DA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76084A1" w14:textId="619A186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CCCD47B" w14:textId="1CD2EE3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9002ACE" w14:textId="7FE23A74"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C720E2B" w14:textId="77777777" w:rsidTr="000B22A4">
        <w:trPr>
          <w:cantSplit/>
          <w:trHeight w:val="20"/>
        </w:trPr>
        <w:tc>
          <w:tcPr>
            <w:tcW w:w="1547" w:type="dxa"/>
            <w:vAlign w:val="center"/>
          </w:tcPr>
          <w:p w14:paraId="7C840C0A" w14:textId="0E96427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49</w:t>
            </w:r>
          </w:p>
        </w:tc>
        <w:tc>
          <w:tcPr>
            <w:tcW w:w="1520" w:type="dxa"/>
            <w:vAlign w:val="center"/>
          </w:tcPr>
          <w:p w14:paraId="70CEC761" w14:textId="357FB31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15511100</w:t>
            </w:r>
          </w:p>
        </w:tc>
        <w:tc>
          <w:tcPr>
            <w:tcW w:w="2144" w:type="dxa"/>
            <w:vAlign w:val="center"/>
          </w:tcPr>
          <w:p w14:paraId="47C3B5DF" w14:textId="7F05F1C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Молоко пастеризованное</w:t>
            </w:r>
          </w:p>
        </w:tc>
        <w:tc>
          <w:tcPr>
            <w:tcW w:w="812" w:type="dxa"/>
          </w:tcPr>
          <w:p w14:paraId="3A24F990" w14:textId="395021F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786E314" w14:textId="0856C16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4CC240F8" w14:textId="5BC19C1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5343479A" w14:textId="3B67330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71ED328" w14:textId="63142B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4979B2B" w14:textId="5481173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728A134" w14:textId="542E176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BD26E6" w14:textId="4537CB6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F8A2BAF" w14:textId="0D76250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2BAA227" w14:textId="2000ED6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CEB9A3F" w14:textId="6FA821E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58921D4" w14:textId="6308C2E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8E38BAC" w14:textId="24E9808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CAC1C63" w14:textId="77777777" w:rsidTr="000B22A4">
        <w:trPr>
          <w:cantSplit/>
          <w:trHeight w:val="20"/>
        </w:trPr>
        <w:tc>
          <w:tcPr>
            <w:tcW w:w="1547" w:type="dxa"/>
            <w:vAlign w:val="center"/>
          </w:tcPr>
          <w:p w14:paraId="4DFA4F43" w14:textId="31C9E3D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50</w:t>
            </w:r>
          </w:p>
        </w:tc>
        <w:tc>
          <w:tcPr>
            <w:tcW w:w="1520" w:type="dxa"/>
            <w:vAlign w:val="center"/>
          </w:tcPr>
          <w:p w14:paraId="16BFAC76" w14:textId="2935D1A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15512000</w:t>
            </w:r>
          </w:p>
        </w:tc>
        <w:tc>
          <w:tcPr>
            <w:tcW w:w="2144" w:type="dxa"/>
            <w:vAlign w:val="center"/>
          </w:tcPr>
          <w:p w14:paraId="5247ECA7" w14:textId="10B979EC"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Сметана местного производства</w:t>
            </w:r>
          </w:p>
        </w:tc>
        <w:tc>
          <w:tcPr>
            <w:tcW w:w="812" w:type="dxa"/>
          </w:tcPr>
          <w:p w14:paraId="2C4EAEF1" w14:textId="5234C61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19A1915" w14:textId="034524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FC12A0B" w14:textId="2D8D0A2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076EC05" w14:textId="011D057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D4957C1" w14:textId="17DA2D2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1B85C16" w14:textId="77657A0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8B16AB7" w14:textId="07455F9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957ED8E" w14:textId="0882E7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D416330" w14:textId="0878589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086F2FF" w14:textId="5E9F3A9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424C9D9" w14:textId="2028A07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605FED" w14:textId="622A612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64CD5A0" w14:textId="2CF5B0B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276D5182" w14:textId="77777777" w:rsidTr="000B22A4">
        <w:trPr>
          <w:cantSplit/>
          <w:trHeight w:val="20"/>
        </w:trPr>
        <w:tc>
          <w:tcPr>
            <w:tcW w:w="1547" w:type="dxa"/>
            <w:vAlign w:val="center"/>
          </w:tcPr>
          <w:p w14:paraId="0C989D82" w14:textId="27DCB7A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51</w:t>
            </w:r>
          </w:p>
        </w:tc>
        <w:tc>
          <w:tcPr>
            <w:tcW w:w="1520" w:type="dxa"/>
            <w:vAlign w:val="center"/>
          </w:tcPr>
          <w:p w14:paraId="55DF38C0" w14:textId="597E49D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15612180</w:t>
            </w:r>
          </w:p>
        </w:tc>
        <w:tc>
          <w:tcPr>
            <w:tcW w:w="2144" w:type="dxa"/>
            <w:vAlign w:val="center"/>
          </w:tcPr>
          <w:p w14:paraId="6F910440" w14:textId="5CE2FA6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Мука пшеничная высшего сорта</w:t>
            </w:r>
          </w:p>
        </w:tc>
        <w:tc>
          <w:tcPr>
            <w:tcW w:w="812" w:type="dxa"/>
          </w:tcPr>
          <w:p w14:paraId="295CF7AC" w14:textId="4D9F79B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E965507" w14:textId="0E998ED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1848DBB1" w14:textId="16CB22B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E20C960" w14:textId="51672DA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ADA4AEF" w14:textId="280237F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3796B3E" w14:textId="0B07CDA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14211D" w14:textId="0B7086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347051D" w14:textId="20FB6D0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69C107D" w14:textId="0BEC404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C3154EB" w14:textId="1D978DF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B93761E" w14:textId="51A196A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3271FF5" w14:textId="0EDED0D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F01E9A6" w14:textId="688909E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71AE23C" w14:textId="77777777" w:rsidTr="000B22A4">
        <w:trPr>
          <w:cantSplit/>
          <w:trHeight w:val="20"/>
        </w:trPr>
        <w:tc>
          <w:tcPr>
            <w:tcW w:w="1547" w:type="dxa"/>
            <w:vAlign w:val="center"/>
          </w:tcPr>
          <w:p w14:paraId="6F282A38" w14:textId="5D6614C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52</w:t>
            </w:r>
          </w:p>
        </w:tc>
        <w:tc>
          <w:tcPr>
            <w:tcW w:w="1520" w:type="dxa"/>
            <w:vAlign w:val="center"/>
          </w:tcPr>
          <w:p w14:paraId="72E89D7A" w14:textId="3037EF3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15613350</w:t>
            </w:r>
          </w:p>
        </w:tc>
        <w:tc>
          <w:tcPr>
            <w:tcW w:w="2144" w:type="dxa"/>
            <w:vAlign w:val="center"/>
          </w:tcPr>
          <w:p w14:paraId="60EE4A54" w14:textId="6CE19B9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Овсяные хлопья</w:t>
            </w:r>
          </w:p>
        </w:tc>
        <w:tc>
          <w:tcPr>
            <w:tcW w:w="812" w:type="dxa"/>
          </w:tcPr>
          <w:p w14:paraId="30A65FD8" w14:textId="7A0CCE1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9B7A773" w14:textId="3409D41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159FD9A5" w14:textId="09FF378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06D53F4" w14:textId="7E4F12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D3A7647" w14:textId="7828A9B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6D87C4C" w14:textId="4568D7B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A256F36" w14:textId="76DE555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9285158" w14:textId="6892E2A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AC577EE" w14:textId="016B85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496D2EE" w14:textId="5A2E382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926DCC4" w14:textId="3F1E5EB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EFF8B0" w14:textId="14FEAB9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B24353B" w14:textId="6C4D262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8ED2F9E" w14:textId="77777777" w:rsidTr="000B22A4">
        <w:trPr>
          <w:cantSplit/>
          <w:trHeight w:val="20"/>
        </w:trPr>
        <w:tc>
          <w:tcPr>
            <w:tcW w:w="1547" w:type="dxa"/>
            <w:vAlign w:val="center"/>
          </w:tcPr>
          <w:p w14:paraId="0235B5B9" w14:textId="3E48AB5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53</w:t>
            </w:r>
          </w:p>
        </w:tc>
        <w:tc>
          <w:tcPr>
            <w:tcW w:w="1520" w:type="dxa"/>
            <w:vAlign w:val="center"/>
          </w:tcPr>
          <w:p w14:paraId="61893B65" w14:textId="04E14A6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15616000</w:t>
            </w:r>
          </w:p>
        </w:tc>
        <w:tc>
          <w:tcPr>
            <w:tcW w:w="2144" w:type="dxa"/>
            <w:vAlign w:val="center"/>
          </w:tcPr>
          <w:p w14:paraId="68B86C94" w14:textId="51F0DEB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Гречка</w:t>
            </w:r>
          </w:p>
        </w:tc>
        <w:tc>
          <w:tcPr>
            <w:tcW w:w="812" w:type="dxa"/>
          </w:tcPr>
          <w:p w14:paraId="062A6746" w14:textId="584A870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3C8A56C" w14:textId="7819EB6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37EF487" w14:textId="1F00D06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877C626" w14:textId="3A8470B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5F950E2" w14:textId="4B0375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8A0C6F8" w14:textId="622901E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AFDDBE8" w14:textId="4A7D3BC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7EA1585" w14:textId="660E58E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4858AD" w14:textId="14EC089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7E91A8" w14:textId="3A2C76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6A6A555" w14:textId="0B2358B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219CC6" w14:textId="090A61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E882B2C" w14:textId="66BD7417"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7BB7B8C" w14:textId="77777777" w:rsidTr="000B22A4">
        <w:trPr>
          <w:cantSplit/>
          <w:trHeight w:val="20"/>
        </w:trPr>
        <w:tc>
          <w:tcPr>
            <w:tcW w:w="1547" w:type="dxa"/>
            <w:vAlign w:val="center"/>
          </w:tcPr>
          <w:p w14:paraId="3E8397BB" w14:textId="4E7F7B9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54</w:t>
            </w:r>
          </w:p>
        </w:tc>
        <w:tc>
          <w:tcPr>
            <w:tcW w:w="1520" w:type="dxa"/>
            <w:vAlign w:val="center"/>
          </w:tcPr>
          <w:p w14:paraId="5960A6EA" w14:textId="0BB5C9A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15617000</w:t>
            </w:r>
          </w:p>
        </w:tc>
        <w:tc>
          <w:tcPr>
            <w:tcW w:w="2144" w:type="dxa"/>
            <w:vAlign w:val="center"/>
          </w:tcPr>
          <w:p w14:paraId="6BF051DF" w14:textId="58066F3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пшеничная крупа</w:t>
            </w:r>
          </w:p>
        </w:tc>
        <w:tc>
          <w:tcPr>
            <w:tcW w:w="812" w:type="dxa"/>
          </w:tcPr>
          <w:p w14:paraId="7D81C34E" w14:textId="3E2A95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62E8BBB" w14:textId="15692DC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2B383A2" w14:textId="7D474A3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BCDE40C" w14:textId="05E5F94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4B2867C" w14:textId="5EBD77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FDE3310" w14:textId="5A3A63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A59DBDB" w14:textId="416C2D1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5441BE" w14:textId="4F75FBF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F6AE00D" w14:textId="3E1335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2223E3F" w14:textId="56D55E8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6BAC38A" w14:textId="660FF31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5EC5801" w14:textId="6E5AB9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6F8F428" w14:textId="0D1B92F7"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546AE2F" w14:textId="77777777" w:rsidTr="000B22A4">
        <w:trPr>
          <w:cantSplit/>
          <w:trHeight w:val="20"/>
        </w:trPr>
        <w:tc>
          <w:tcPr>
            <w:tcW w:w="1547" w:type="dxa"/>
            <w:vAlign w:val="center"/>
          </w:tcPr>
          <w:p w14:paraId="6D1B9E54" w14:textId="3395465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55</w:t>
            </w:r>
          </w:p>
        </w:tc>
        <w:tc>
          <w:tcPr>
            <w:tcW w:w="1520" w:type="dxa"/>
            <w:vAlign w:val="center"/>
          </w:tcPr>
          <w:p w14:paraId="5796002A" w14:textId="00B989C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15618000</w:t>
            </w:r>
          </w:p>
        </w:tc>
        <w:tc>
          <w:tcPr>
            <w:tcW w:w="2144" w:type="dxa"/>
            <w:vAlign w:val="center"/>
          </w:tcPr>
          <w:p w14:paraId="30912AA5" w14:textId="68E6390E" w:rsidR="000B22A4" w:rsidRPr="00177FE0" w:rsidRDefault="000B22A4" w:rsidP="000B22A4">
            <w:pPr>
              <w:widowControl w:val="0"/>
              <w:jc w:val="center"/>
              <w:rPr>
                <w:rFonts w:ascii="GHEA Grapalat" w:hAnsi="GHEA Grapalat"/>
                <w:sz w:val="18"/>
                <w:szCs w:val="18"/>
              </w:rPr>
            </w:pPr>
            <w:proofErr w:type="spellStart"/>
            <w:r w:rsidRPr="00177FE0">
              <w:rPr>
                <w:rFonts w:ascii="GHEA Grapalat" w:hAnsi="GHEA Grapalat"/>
                <w:sz w:val="18"/>
                <w:szCs w:val="18"/>
              </w:rPr>
              <w:t>Булгур</w:t>
            </w:r>
            <w:proofErr w:type="spellEnd"/>
          </w:p>
        </w:tc>
        <w:tc>
          <w:tcPr>
            <w:tcW w:w="812" w:type="dxa"/>
          </w:tcPr>
          <w:p w14:paraId="4C1DB82F" w14:textId="02BCAC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B2FBE6A" w14:textId="7F0E174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1A8AC17" w14:textId="32F7218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EDEE86A" w14:textId="6298BA8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8870039" w14:textId="259C32D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E20831F" w14:textId="0D00EBF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052EBC4" w14:textId="6E09E0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82B9E2F" w14:textId="7C4F652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C606510" w14:textId="01F7180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911F78B" w14:textId="529817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1527C84" w14:textId="0CEEC96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47FB8CE" w14:textId="2995DF7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2E1A369" w14:textId="75E1C3D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678C888" w14:textId="77777777" w:rsidTr="000B22A4">
        <w:trPr>
          <w:cantSplit/>
          <w:trHeight w:val="20"/>
        </w:trPr>
        <w:tc>
          <w:tcPr>
            <w:tcW w:w="1547" w:type="dxa"/>
            <w:vAlign w:val="center"/>
          </w:tcPr>
          <w:p w14:paraId="752C6DF5" w14:textId="52B1E6D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56</w:t>
            </w:r>
          </w:p>
        </w:tc>
        <w:tc>
          <w:tcPr>
            <w:tcW w:w="1520" w:type="dxa"/>
            <w:vAlign w:val="center"/>
          </w:tcPr>
          <w:p w14:paraId="44834B1C" w14:textId="0DF1B35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15623200</w:t>
            </w:r>
          </w:p>
        </w:tc>
        <w:tc>
          <w:tcPr>
            <w:tcW w:w="2144" w:type="dxa"/>
            <w:vAlign w:val="center"/>
          </w:tcPr>
          <w:p w14:paraId="7BE55BCB" w14:textId="0C7A5718"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манная крупа</w:t>
            </w:r>
          </w:p>
        </w:tc>
        <w:tc>
          <w:tcPr>
            <w:tcW w:w="812" w:type="dxa"/>
          </w:tcPr>
          <w:p w14:paraId="28FF66CB" w14:textId="1B3522A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91750E3" w14:textId="5A9F5BB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E86F7D2" w14:textId="4DCE3A7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5ADE0795" w14:textId="1838036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2D5C63C" w14:textId="7458626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E229CE0" w14:textId="776894B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0E9163E" w14:textId="0BEB34D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9070C56" w14:textId="0CE96F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E71017A" w14:textId="7F623F4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052A08B" w14:textId="2FC25F3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CE5B010" w14:textId="3FB11F6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2A03F2B" w14:textId="75AB69F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8A3FEF5" w14:textId="71227B6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EDA7338" w14:textId="77777777" w:rsidTr="000B22A4">
        <w:trPr>
          <w:cantSplit/>
          <w:trHeight w:val="20"/>
        </w:trPr>
        <w:tc>
          <w:tcPr>
            <w:tcW w:w="1547" w:type="dxa"/>
            <w:vAlign w:val="center"/>
          </w:tcPr>
          <w:p w14:paraId="14D60576" w14:textId="3D82EA9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57</w:t>
            </w:r>
          </w:p>
        </w:tc>
        <w:tc>
          <w:tcPr>
            <w:tcW w:w="1520" w:type="dxa"/>
            <w:vAlign w:val="center"/>
          </w:tcPr>
          <w:p w14:paraId="719C3763" w14:textId="626E3BA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15619000</w:t>
            </w:r>
          </w:p>
        </w:tc>
        <w:tc>
          <w:tcPr>
            <w:tcW w:w="2144" w:type="dxa"/>
            <w:vAlign w:val="center"/>
          </w:tcPr>
          <w:p w14:paraId="1105C1A9" w14:textId="39F37A97"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Просо</w:t>
            </w:r>
          </w:p>
        </w:tc>
        <w:tc>
          <w:tcPr>
            <w:tcW w:w="812" w:type="dxa"/>
          </w:tcPr>
          <w:p w14:paraId="24E32B11" w14:textId="607F0A5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9F7E745" w14:textId="2E8EC81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6700F77" w14:textId="7BA6D6A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40E3A6C" w14:textId="37E6D7F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0E4142D" w14:textId="7DC448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8E70578" w14:textId="021EA06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C9C800" w14:textId="5956B8A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50A8822" w14:textId="726C25C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0155BEA" w14:textId="7721719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E73F880" w14:textId="4ECB284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2110DD6" w14:textId="090F7C7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34C7B39" w14:textId="4C0C30D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8200131" w14:textId="52E4DABC"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F26BEB6" w14:textId="77777777" w:rsidTr="000B22A4">
        <w:trPr>
          <w:cantSplit/>
          <w:trHeight w:val="20"/>
        </w:trPr>
        <w:tc>
          <w:tcPr>
            <w:tcW w:w="1547" w:type="dxa"/>
            <w:vAlign w:val="center"/>
          </w:tcPr>
          <w:p w14:paraId="6143EFBE" w14:textId="0C6F47E7"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58</w:t>
            </w:r>
          </w:p>
        </w:tc>
        <w:tc>
          <w:tcPr>
            <w:tcW w:w="1520" w:type="dxa"/>
            <w:vAlign w:val="center"/>
          </w:tcPr>
          <w:p w14:paraId="06512ABD" w14:textId="24261F1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3221120</w:t>
            </w:r>
          </w:p>
        </w:tc>
        <w:tc>
          <w:tcPr>
            <w:tcW w:w="2144" w:type="dxa"/>
            <w:vAlign w:val="center"/>
          </w:tcPr>
          <w:p w14:paraId="72E1388C" w14:textId="65839BB5"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Зелёный перец</w:t>
            </w:r>
          </w:p>
        </w:tc>
        <w:tc>
          <w:tcPr>
            <w:tcW w:w="812" w:type="dxa"/>
          </w:tcPr>
          <w:p w14:paraId="45435349" w14:textId="04BC291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42DEFE3F" w14:textId="369FB6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FCC91D9" w14:textId="4A86A20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6041F4D" w14:textId="2DF7E0E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4731B559" w14:textId="6E17DE2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906F225" w14:textId="6BFC5A9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A8454F9" w14:textId="6EF6C05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1BCC500" w14:textId="39F1A57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1DE6440" w14:textId="59106C1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B89728" w14:textId="62D421B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38BC44F" w14:textId="3227330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3F6CEF6" w14:textId="0ABAB6B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E6E790D" w14:textId="30A840A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EF37A36" w14:textId="77777777" w:rsidTr="000B22A4">
        <w:trPr>
          <w:cantSplit/>
          <w:trHeight w:val="20"/>
        </w:trPr>
        <w:tc>
          <w:tcPr>
            <w:tcW w:w="1547" w:type="dxa"/>
            <w:vAlign w:val="center"/>
          </w:tcPr>
          <w:p w14:paraId="22212F70" w14:textId="6DA453F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59</w:t>
            </w:r>
          </w:p>
        </w:tc>
        <w:tc>
          <w:tcPr>
            <w:tcW w:w="1520" w:type="dxa"/>
            <w:vAlign w:val="center"/>
          </w:tcPr>
          <w:p w14:paraId="6E25AFC1" w14:textId="543514B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15871256</w:t>
            </w:r>
          </w:p>
        </w:tc>
        <w:tc>
          <w:tcPr>
            <w:tcW w:w="2144" w:type="dxa"/>
            <w:vAlign w:val="center"/>
          </w:tcPr>
          <w:p w14:paraId="36D477AC" w14:textId="1368E4D6"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Специи красный сладкий перец молотый</w:t>
            </w:r>
          </w:p>
        </w:tc>
        <w:tc>
          <w:tcPr>
            <w:tcW w:w="812" w:type="dxa"/>
          </w:tcPr>
          <w:p w14:paraId="0FFFE55E" w14:textId="417FF78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70EFF7E" w14:textId="2822C4C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456C7564" w14:textId="2A03F2F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CE05764" w14:textId="197B739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5857DE7" w14:textId="24B3B44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D3BFA63" w14:textId="4B2B740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10157FF" w14:textId="0B3EF75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9995AC" w14:textId="0665E1B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E0FBEA0" w14:textId="660EFF3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D10E37B" w14:textId="7F1DB2E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2BF3B9FB" w14:textId="24DD84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03292EC" w14:textId="37FF978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6F3B3F2C" w14:textId="41C619A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3C1528F" w14:textId="77777777" w:rsidTr="000B22A4">
        <w:trPr>
          <w:cantSplit/>
          <w:trHeight w:val="20"/>
        </w:trPr>
        <w:tc>
          <w:tcPr>
            <w:tcW w:w="1547" w:type="dxa"/>
            <w:vAlign w:val="center"/>
          </w:tcPr>
          <w:p w14:paraId="67755439" w14:textId="2A88FC6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60</w:t>
            </w:r>
          </w:p>
        </w:tc>
        <w:tc>
          <w:tcPr>
            <w:tcW w:w="1520" w:type="dxa"/>
            <w:vAlign w:val="center"/>
          </w:tcPr>
          <w:p w14:paraId="1B2CF8BC" w14:textId="644908E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15871257</w:t>
            </w:r>
          </w:p>
        </w:tc>
        <w:tc>
          <w:tcPr>
            <w:tcW w:w="2144" w:type="dxa"/>
            <w:vAlign w:val="center"/>
          </w:tcPr>
          <w:p w14:paraId="274EF899" w14:textId="60E7C3A2"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Специи, корица</w:t>
            </w:r>
          </w:p>
        </w:tc>
        <w:tc>
          <w:tcPr>
            <w:tcW w:w="812" w:type="dxa"/>
          </w:tcPr>
          <w:p w14:paraId="1BA3D72E" w14:textId="65487A3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782D221" w14:textId="58E2ECD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0C434B2" w14:textId="748DB01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226827B" w14:textId="300DCC0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A687F3B" w14:textId="1D17BD5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5E5A60A" w14:textId="5D0DF03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61FC2E6" w14:textId="09A2D38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B84AF4B" w14:textId="0D90B2E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C45C3DD" w14:textId="6862243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B77B341" w14:textId="31664B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A248069" w14:textId="6123F2F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55EEDAC" w14:textId="636570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5D0BBCD" w14:textId="67D29EE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53A472A" w14:textId="77777777" w:rsidTr="000B22A4">
        <w:trPr>
          <w:cantSplit/>
          <w:trHeight w:val="20"/>
        </w:trPr>
        <w:tc>
          <w:tcPr>
            <w:tcW w:w="1547" w:type="dxa"/>
            <w:vAlign w:val="center"/>
          </w:tcPr>
          <w:p w14:paraId="567E0D2A" w14:textId="07C8FD83"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61</w:t>
            </w:r>
          </w:p>
        </w:tc>
        <w:tc>
          <w:tcPr>
            <w:tcW w:w="1520" w:type="dxa"/>
            <w:vAlign w:val="center"/>
          </w:tcPr>
          <w:p w14:paraId="3CCBEF68" w14:textId="44B2499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15872600</w:t>
            </w:r>
          </w:p>
        </w:tc>
        <w:tc>
          <w:tcPr>
            <w:tcW w:w="2144" w:type="dxa"/>
            <w:vAlign w:val="center"/>
          </w:tcPr>
          <w:p w14:paraId="76AC38E0" w14:textId="06BE8FE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Сода пищевая</w:t>
            </w:r>
          </w:p>
        </w:tc>
        <w:tc>
          <w:tcPr>
            <w:tcW w:w="812" w:type="dxa"/>
          </w:tcPr>
          <w:p w14:paraId="480EF03F" w14:textId="28849CD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02378EF" w14:textId="14A4CDF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BE30658" w14:textId="7AA88C6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7F774D89" w14:textId="1C5A266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EE67AD4" w14:textId="32C8941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B02ECD0" w14:textId="7AC4CA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439A38" w14:textId="469A2B4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E8001BA" w14:textId="032CDD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FCF1CED" w14:textId="1815460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795A090" w14:textId="3C71DF0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23DA6E1" w14:textId="3B2C879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37D53D" w14:textId="45A9641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2FC5449" w14:textId="16266367"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C8F9D18" w14:textId="77777777" w:rsidTr="000B22A4">
        <w:trPr>
          <w:cantSplit/>
          <w:trHeight w:val="20"/>
        </w:trPr>
        <w:tc>
          <w:tcPr>
            <w:tcW w:w="1547" w:type="dxa"/>
            <w:vAlign w:val="center"/>
          </w:tcPr>
          <w:p w14:paraId="4FE22BA1" w14:textId="4C8A616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62</w:t>
            </w:r>
          </w:p>
        </w:tc>
        <w:tc>
          <w:tcPr>
            <w:tcW w:w="1520" w:type="dxa"/>
            <w:vAlign w:val="center"/>
          </w:tcPr>
          <w:p w14:paraId="32B09056" w14:textId="73C7BBC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15811100</w:t>
            </w:r>
          </w:p>
        </w:tc>
        <w:tc>
          <w:tcPr>
            <w:tcW w:w="2144" w:type="dxa"/>
            <w:vAlign w:val="center"/>
          </w:tcPr>
          <w:p w14:paraId="3A9E0CB5" w14:textId="507AC74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 xml:space="preserve">Хлеб из </w:t>
            </w:r>
            <w:proofErr w:type="spellStart"/>
            <w:r w:rsidRPr="00177FE0">
              <w:rPr>
                <w:rFonts w:ascii="GHEA Grapalat" w:hAnsi="GHEA Grapalat"/>
                <w:sz w:val="18"/>
                <w:szCs w:val="18"/>
              </w:rPr>
              <w:t>цельнозерновой</w:t>
            </w:r>
            <w:proofErr w:type="spellEnd"/>
            <w:r w:rsidRPr="00177FE0">
              <w:rPr>
                <w:rFonts w:ascii="GHEA Grapalat" w:hAnsi="GHEA Grapalat"/>
                <w:sz w:val="18"/>
                <w:szCs w:val="18"/>
              </w:rPr>
              <w:t xml:space="preserve"> пшеницы</w:t>
            </w:r>
          </w:p>
        </w:tc>
        <w:tc>
          <w:tcPr>
            <w:tcW w:w="812" w:type="dxa"/>
          </w:tcPr>
          <w:p w14:paraId="5C5A50F2" w14:textId="0280D0C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FE041E9" w14:textId="117D8E9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94D5400" w14:textId="2F1F8B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69C3B00" w14:textId="497F23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2902EEB" w14:textId="53E71BF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0649E85" w14:textId="6A924D9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F225A84" w14:textId="237BFE7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3F750A5" w14:textId="6B2FDD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1DDA9DB" w14:textId="032B41E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FC9D6DB" w14:textId="7785C5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D444E0C" w14:textId="365A2C2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07325EE" w14:textId="0E71070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C831A2B" w14:textId="59C02056"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DC32CB2" w14:textId="77777777" w:rsidTr="000B22A4">
        <w:trPr>
          <w:cantSplit/>
          <w:trHeight w:val="20"/>
        </w:trPr>
        <w:tc>
          <w:tcPr>
            <w:tcW w:w="1547" w:type="dxa"/>
            <w:vAlign w:val="center"/>
          </w:tcPr>
          <w:p w14:paraId="33F600F9" w14:textId="7396ADC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63</w:t>
            </w:r>
          </w:p>
        </w:tc>
        <w:tc>
          <w:tcPr>
            <w:tcW w:w="1520" w:type="dxa"/>
            <w:vAlign w:val="center"/>
          </w:tcPr>
          <w:p w14:paraId="7F903203" w14:textId="7696D5D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15811100</w:t>
            </w:r>
          </w:p>
        </w:tc>
        <w:tc>
          <w:tcPr>
            <w:tcW w:w="2144" w:type="dxa"/>
            <w:vAlign w:val="center"/>
          </w:tcPr>
          <w:p w14:paraId="59DB89F6" w14:textId="139735E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Хлеб пшеничный высшего сорта</w:t>
            </w:r>
          </w:p>
        </w:tc>
        <w:tc>
          <w:tcPr>
            <w:tcW w:w="812" w:type="dxa"/>
          </w:tcPr>
          <w:p w14:paraId="5648795C" w14:textId="22D6F7E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56493D7" w14:textId="18D3E9E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E887BA4" w14:textId="6830369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4FC28EF" w14:textId="2D79B5B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8BB1118" w14:textId="642991A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B8BAF5F" w14:textId="09B723F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8D38755" w14:textId="66DDFEB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5FBAE15" w14:textId="265432A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3522C2D" w14:textId="2D8CBEF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2759E4D" w14:textId="61F084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546D5A6" w14:textId="3C5CC9E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97F2DCE" w14:textId="2127F82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F0CEBE9" w14:textId="3AA56CBE"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2579241F" w14:textId="77777777" w:rsidTr="000B22A4">
        <w:trPr>
          <w:cantSplit/>
          <w:trHeight w:val="20"/>
        </w:trPr>
        <w:tc>
          <w:tcPr>
            <w:tcW w:w="1547" w:type="dxa"/>
            <w:vAlign w:val="center"/>
          </w:tcPr>
          <w:p w14:paraId="643ADEC4" w14:textId="336B889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64</w:t>
            </w:r>
          </w:p>
        </w:tc>
        <w:tc>
          <w:tcPr>
            <w:tcW w:w="1520" w:type="dxa"/>
            <w:vAlign w:val="center"/>
          </w:tcPr>
          <w:p w14:paraId="4180EDBA" w14:textId="3F64B039"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15821500</w:t>
            </w:r>
          </w:p>
        </w:tc>
        <w:tc>
          <w:tcPr>
            <w:tcW w:w="2144" w:type="dxa"/>
            <w:vAlign w:val="center"/>
          </w:tcPr>
          <w:p w14:paraId="0A2CE153" w14:textId="14C9559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Печенье сладкое</w:t>
            </w:r>
          </w:p>
        </w:tc>
        <w:tc>
          <w:tcPr>
            <w:tcW w:w="812" w:type="dxa"/>
          </w:tcPr>
          <w:p w14:paraId="76CCDE14" w14:textId="2BF131F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C70968F" w14:textId="14C0515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64CB800" w14:textId="1CAAC6A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783BBFD9" w14:textId="313DBD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73BDEBF" w14:textId="29C483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EDD030E" w14:textId="51EBCEF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FCAF65E" w14:textId="6D8254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85A5C85" w14:textId="072766B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D9C5B7E" w14:textId="0B88025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26ED04F" w14:textId="63172F7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03A30F5" w14:textId="4EB9A4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374DAB5" w14:textId="1568C59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54F711F7" w14:textId="7749854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147F401" w14:textId="77777777" w:rsidTr="000B22A4">
        <w:trPr>
          <w:cantSplit/>
          <w:trHeight w:val="20"/>
        </w:trPr>
        <w:tc>
          <w:tcPr>
            <w:tcW w:w="1547" w:type="dxa"/>
            <w:vAlign w:val="center"/>
          </w:tcPr>
          <w:p w14:paraId="1CAA8BB4" w14:textId="7068BDE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lastRenderedPageBreak/>
              <w:t>65</w:t>
            </w:r>
          </w:p>
        </w:tc>
        <w:tc>
          <w:tcPr>
            <w:tcW w:w="1520" w:type="dxa"/>
            <w:vAlign w:val="center"/>
          </w:tcPr>
          <w:p w14:paraId="55BE2C64" w14:textId="7D4A245A"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15831000</w:t>
            </w:r>
          </w:p>
        </w:tc>
        <w:tc>
          <w:tcPr>
            <w:tcW w:w="2144" w:type="dxa"/>
            <w:vAlign w:val="center"/>
          </w:tcPr>
          <w:p w14:paraId="7BB9D469" w14:textId="20617E05"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Сахар белый</w:t>
            </w:r>
          </w:p>
        </w:tc>
        <w:tc>
          <w:tcPr>
            <w:tcW w:w="812" w:type="dxa"/>
          </w:tcPr>
          <w:p w14:paraId="2316C96A" w14:textId="5F1586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C39B85B" w14:textId="30FCCF4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D625487" w14:textId="5E93A3F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0516DE0" w14:textId="28A32BA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EF0F202" w14:textId="72F0514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C810315" w14:textId="5E6EB1F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C5FF3A1" w14:textId="3BF19DE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8122767" w14:textId="0D9C499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B7E71EF" w14:textId="7BCDF1C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CE5BDA9" w14:textId="0B8588D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4A9BC16" w14:textId="42E085C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EA15A9A" w14:textId="6F720E1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F1DB224" w14:textId="5A8A968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22FB76DE" w14:textId="77777777" w:rsidTr="000B22A4">
        <w:trPr>
          <w:cantSplit/>
          <w:trHeight w:val="20"/>
        </w:trPr>
        <w:tc>
          <w:tcPr>
            <w:tcW w:w="1547" w:type="dxa"/>
            <w:vAlign w:val="center"/>
          </w:tcPr>
          <w:p w14:paraId="63ACA360" w14:textId="240BEC6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66</w:t>
            </w:r>
          </w:p>
        </w:tc>
        <w:tc>
          <w:tcPr>
            <w:tcW w:w="1520" w:type="dxa"/>
            <w:vAlign w:val="center"/>
          </w:tcPr>
          <w:p w14:paraId="710494C1" w14:textId="787814E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15831710</w:t>
            </w:r>
          </w:p>
        </w:tc>
        <w:tc>
          <w:tcPr>
            <w:tcW w:w="2144" w:type="dxa"/>
            <w:vAlign w:val="center"/>
          </w:tcPr>
          <w:p w14:paraId="57CBAC1E" w14:textId="31C62587"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Халва</w:t>
            </w:r>
          </w:p>
        </w:tc>
        <w:tc>
          <w:tcPr>
            <w:tcW w:w="812" w:type="dxa"/>
          </w:tcPr>
          <w:p w14:paraId="3B96EC6A" w14:textId="57D88CB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27F87F78" w14:textId="6DA8560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33ED3B9" w14:textId="61056C5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C4D0B5E" w14:textId="16CFA02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2B9E09A" w14:textId="086A66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FEA616A" w14:textId="57AE36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DA807CF" w14:textId="3F437F4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40640B" w14:textId="3FC091F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B4ADDA7" w14:textId="26C1786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261979" w14:textId="1CE0071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AAC0D94" w14:textId="3A78BD1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5919957" w14:textId="05949F4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DB48FBF" w14:textId="11BCEF8B"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22453AB" w14:textId="77777777" w:rsidTr="000B22A4">
        <w:trPr>
          <w:cantSplit/>
          <w:trHeight w:val="20"/>
        </w:trPr>
        <w:tc>
          <w:tcPr>
            <w:tcW w:w="1547" w:type="dxa"/>
            <w:vAlign w:val="center"/>
          </w:tcPr>
          <w:p w14:paraId="60D88D59" w14:textId="56AAA9E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67</w:t>
            </w:r>
          </w:p>
        </w:tc>
        <w:tc>
          <w:tcPr>
            <w:tcW w:w="1520" w:type="dxa"/>
            <w:vAlign w:val="center"/>
          </w:tcPr>
          <w:p w14:paraId="6EB38425" w14:textId="6C43DFA6"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15851100</w:t>
            </w:r>
          </w:p>
        </w:tc>
        <w:tc>
          <w:tcPr>
            <w:tcW w:w="2144" w:type="dxa"/>
            <w:vAlign w:val="center"/>
          </w:tcPr>
          <w:p w14:paraId="77E16019" w14:textId="02E7C504"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Макароны</w:t>
            </w:r>
          </w:p>
        </w:tc>
        <w:tc>
          <w:tcPr>
            <w:tcW w:w="812" w:type="dxa"/>
          </w:tcPr>
          <w:p w14:paraId="1C308536" w14:textId="299A539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C733246" w14:textId="6DF9C4E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A5C701C" w14:textId="281AB9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745C35C" w14:textId="363EFDB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1A644417" w14:textId="74E3BEF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94EB84" w14:textId="5167406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31BF387" w14:textId="1B75E6B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25A744E" w14:textId="59AC24E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2CD49E" w14:textId="6733B1F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9E563AD" w14:textId="597D96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302DB91E" w14:textId="44FA219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523827F" w14:textId="31AFC69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E5230BC" w14:textId="183E53B5"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174761D6" w14:textId="77777777" w:rsidTr="000B22A4">
        <w:trPr>
          <w:cantSplit/>
          <w:trHeight w:val="20"/>
        </w:trPr>
        <w:tc>
          <w:tcPr>
            <w:tcW w:w="1547" w:type="dxa"/>
            <w:vAlign w:val="center"/>
          </w:tcPr>
          <w:p w14:paraId="6ADD60A7" w14:textId="28810F6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68</w:t>
            </w:r>
          </w:p>
        </w:tc>
        <w:tc>
          <w:tcPr>
            <w:tcW w:w="1520" w:type="dxa"/>
            <w:vAlign w:val="center"/>
          </w:tcPr>
          <w:p w14:paraId="49D1D9D5" w14:textId="7A38D94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15872400</w:t>
            </w:r>
          </w:p>
        </w:tc>
        <w:tc>
          <w:tcPr>
            <w:tcW w:w="2144" w:type="dxa"/>
            <w:vAlign w:val="center"/>
          </w:tcPr>
          <w:p w14:paraId="129EA144" w14:textId="71F36F99"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Соль йодированная пищевая мелкая</w:t>
            </w:r>
          </w:p>
        </w:tc>
        <w:tc>
          <w:tcPr>
            <w:tcW w:w="812" w:type="dxa"/>
          </w:tcPr>
          <w:p w14:paraId="6A9D5BDB" w14:textId="2085BA4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1D9DC91" w14:textId="2202C05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DEF71C2" w14:textId="2439E0F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5EBD31A" w14:textId="2998F6C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330E6C0E" w14:textId="6022C50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54263C" w14:textId="011EB45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64B9AC5" w14:textId="1521996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D7D62A3" w14:textId="3C1024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E3DF6C8" w14:textId="453E7E2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314242" w14:textId="42143FE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EC78B29" w14:textId="4AE7BE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8326BAC" w14:textId="3F62F1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159A622" w14:textId="2A1E00AD"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22BC537" w14:textId="77777777" w:rsidTr="000B22A4">
        <w:trPr>
          <w:cantSplit/>
          <w:trHeight w:val="20"/>
        </w:trPr>
        <w:tc>
          <w:tcPr>
            <w:tcW w:w="1547" w:type="dxa"/>
            <w:vAlign w:val="center"/>
          </w:tcPr>
          <w:p w14:paraId="008A576F" w14:textId="5439933D"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69</w:t>
            </w:r>
          </w:p>
        </w:tc>
        <w:tc>
          <w:tcPr>
            <w:tcW w:w="1520" w:type="dxa"/>
            <w:vAlign w:val="center"/>
          </w:tcPr>
          <w:p w14:paraId="5648EFE6" w14:textId="3FD2773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15841100</w:t>
            </w:r>
          </w:p>
        </w:tc>
        <w:tc>
          <w:tcPr>
            <w:tcW w:w="2144" w:type="dxa"/>
            <w:vAlign w:val="center"/>
          </w:tcPr>
          <w:p w14:paraId="47283BB3" w14:textId="08340340"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Какао (порошок)</w:t>
            </w:r>
          </w:p>
        </w:tc>
        <w:tc>
          <w:tcPr>
            <w:tcW w:w="812" w:type="dxa"/>
          </w:tcPr>
          <w:p w14:paraId="6D870B9B" w14:textId="4547D0E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0D52162" w14:textId="5E99599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3B6E91FB" w14:textId="5B785B3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BE31AE2" w14:textId="6C40163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28B1BA0" w14:textId="30ED849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DAFCCEC" w14:textId="11F950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C55670E" w14:textId="45060B5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35F5E73" w14:textId="5249D5E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CB73DDD" w14:textId="097ABE4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CCD2A31" w14:textId="1DE3EB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75D86AA5" w14:textId="3772DFE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803BC6" w14:textId="51CF7A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481C9E8" w14:textId="5C0CAFFB"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4A51EAE" w14:textId="77777777" w:rsidTr="000B22A4">
        <w:trPr>
          <w:cantSplit/>
          <w:trHeight w:val="20"/>
        </w:trPr>
        <w:tc>
          <w:tcPr>
            <w:tcW w:w="1547" w:type="dxa"/>
            <w:vAlign w:val="center"/>
          </w:tcPr>
          <w:p w14:paraId="3F4FE1DF" w14:textId="7D96F0B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70</w:t>
            </w:r>
          </w:p>
        </w:tc>
        <w:tc>
          <w:tcPr>
            <w:tcW w:w="1520" w:type="dxa"/>
            <w:vAlign w:val="center"/>
          </w:tcPr>
          <w:p w14:paraId="7698F87B" w14:textId="229DB84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15898000</w:t>
            </w:r>
          </w:p>
        </w:tc>
        <w:tc>
          <w:tcPr>
            <w:tcW w:w="2144" w:type="dxa"/>
            <w:vAlign w:val="center"/>
          </w:tcPr>
          <w:p w14:paraId="65818A08" w14:textId="17B287BB"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Дрожжи</w:t>
            </w:r>
          </w:p>
        </w:tc>
        <w:tc>
          <w:tcPr>
            <w:tcW w:w="812" w:type="dxa"/>
          </w:tcPr>
          <w:p w14:paraId="35993EC8" w14:textId="6F2697C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30A4B62" w14:textId="3C0DDD9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4CFAC871" w14:textId="3351288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BE868B9" w14:textId="71A0573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E065A99" w14:textId="2303A58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4CE6DCF" w14:textId="2489E2D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E5769F4" w14:textId="13EDA7B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A88819E" w14:textId="759EDD4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1E16B48" w14:textId="44E2FD1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FDD7DAC" w14:textId="4BC8367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F2B2B7D" w14:textId="4D0458F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6304BDA" w14:textId="1F9E395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5DAC42F" w14:textId="6DC826CB"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5BF652C" w14:textId="77777777" w:rsidTr="000B22A4">
        <w:trPr>
          <w:cantSplit/>
          <w:trHeight w:val="20"/>
        </w:trPr>
        <w:tc>
          <w:tcPr>
            <w:tcW w:w="1547" w:type="dxa"/>
            <w:vAlign w:val="center"/>
          </w:tcPr>
          <w:p w14:paraId="4511BB54" w14:textId="1A98F57F"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71</w:t>
            </w:r>
          </w:p>
        </w:tc>
        <w:tc>
          <w:tcPr>
            <w:tcW w:w="1520" w:type="dxa"/>
            <w:vAlign w:val="center"/>
          </w:tcPr>
          <w:p w14:paraId="544C6799" w14:textId="790EB89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153311185</w:t>
            </w:r>
          </w:p>
        </w:tc>
        <w:tc>
          <w:tcPr>
            <w:tcW w:w="2144" w:type="dxa"/>
            <w:vAlign w:val="center"/>
          </w:tcPr>
          <w:p w14:paraId="122F2982" w14:textId="44CB6BB1"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Кукуруза консервированная</w:t>
            </w:r>
          </w:p>
        </w:tc>
        <w:tc>
          <w:tcPr>
            <w:tcW w:w="812" w:type="dxa"/>
          </w:tcPr>
          <w:p w14:paraId="36581A4C" w14:textId="3699369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CF5A6AE" w14:textId="7AFB332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7084F95" w14:textId="4B8B7B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4E1D00A" w14:textId="2F3E340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65F6B8FE" w14:textId="5DF16F9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523CC4D" w14:textId="58CFA9F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961929F" w14:textId="1F47667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F429FC5" w14:textId="6A9C8E2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9F849BE" w14:textId="53143DE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531DD90" w14:textId="5ADDF5C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50D8120" w14:textId="3AD5D0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21FA215" w14:textId="140978B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2299EA54" w14:textId="32852831"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9DF58F0" w14:textId="77777777" w:rsidTr="000B22A4">
        <w:trPr>
          <w:cantSplit/>
          <w:trHeight w:val="20"/>
        </w:trPr>
        <w:tc>
          <w:tcPr>
            <w:tcW w:w="1547" w:type="dxa"/>
            <w:vAlign w:val="center"/>
          </w:tcPr>
          <w:p w14:paraId="54673546" w14:textId="1863D218"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72</w:t>
            </w:r>
          </w:p>
        </w:tc>
        <w:tc>
          <w:tcPr>
            <w:tcW w:w="1520" w:type="dxa"/>
            <w:vAlign w:val="center"/>
          </w:tcPr>
          <w:p w14:paraId="1673B079" w14:textId="487FB39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03221117</w:t>
            </w:r>
          </w:p>
        </w:tc>
        <w:tc>
          <w:tcPr>
            <w:tcW w:w="2144" w:type="dxa"/>
            <w:vAlign w:val="center"/>
          </w:tcPr>
          <w:p w14:paraId="6F45D6F7" w14:textId="66189B2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Горошек жёлтый резаный</w:t>
            </w:r>
          </w:p>
        </w:tc>
        <w:tc>
          <w:tcPr>
            <w:tcW w:w="812" w:type="dxa"/>
          </w:tcPr>
          <w:p w14:paraId="6554A6BB" w14:textId="2ECFE00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B8D4E70" w14:textId="11E794E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7071E36" w14:textId="41028FB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671F03D0" w14:textId="005F4ED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BE228B1" w14:textId="1252443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E3FD7E2" w14:textId="31B8E4E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249BAD1" w14:textId="1133381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190A2DE" w14:textId="1306CE4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4C4E84E" w14:textId="4A9701D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110C104" w14:textId="102AB3E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AC997A2" w14:textId="37AB9C8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2CB1240" w14:textId="4A690F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4387C00C" w14:textId="3963AFC0"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71AA9B4" w14:textId="77777777" w:rsidTr="000B22A4">
        <w:trPr>
          <w:cantSplit/>
          <w:trHeight w:val="20"/>
        </w:trPr>
        <w:tc>
          <w:tcPr>
            <w:tcW w:w="1547" w:type="dxa"/>
            <w:vAlign w:val="center"/>
          </w:tcPr>
          <w:p w14:paraId="7DE3A53E" w14:textId="14ED325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73</w:t>
            </w:r>
          </w:p>
        </w:tc>
        <w:tc>
          <w:tcPr>
            <w:tcW w:w="1520" w:type="dxa"/>
            <w:vAlign w:val="center"/>
          </w:tcPr>
          <w:p w14:paraId="21473090" w14:textId="6AAFEB5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15851100</w:t>
            </w:r>
          </w:p>
        </w:tc>
        <w:tc>
          <w:tcPr>
            <w:tcW w:w="2144" w:type="dxa"/>
            <w:vAlign w:val="center"/>
          </w:tcPr>
          <w:p w14:paraId="431ED3A9" w14:textId="79E394D5"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Макароны, вермишель</w:t>
            </w:r>
          </w:p>
        </w:tc>
        <w:tc>
          <w:tcPr>
            <w:tcW w:w="812" w:type="dxa"/>
          </w:tcPr>
          <w:p w14:paraId="10AAE1F3" w14:textId="77D3181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06AADBCE" w14:textId="7C481B1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3BF2DF9" w14:textId="1A51770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85395E1" w14:textId="6360FEA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9A9AC35" w14:textId="790F44A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D40546D" w14:textId="1D32447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7F3DE73" w14:textId="74FC18D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A99733" w14:textId="07245EA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21A6CEB" w14:textId="1E2E367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AD17B10" w14:textId="5143776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16B1337" w14:textId="4D9FE5F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CD0F4F" w14:textId="3B8C0C3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CD0F382" w14:textId="405A2B5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490DBFBD" w14:textId="77777777" w:rsidTr="000B22A4">
        <w:trPr>
          <w:cantSplit/>
          <w:trHeight w:val="20"/>
        </w:trPr>
        <w:tc>
          <w:tcPr>
            <w:tcW w:w="1547" w:type="dxa"/>
            <w:vAlign w:val="center"/>
          </w:tcPr>
          <w:p w14:paraId="083F7D16" w14:textId="2F81980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74</w:t>
            </w:r>
          </w:p>
        </w:tc>
        <w:tc>
          <w:tcPr>
            <w:tcW w:w="1520" w:type="dxa"/>
            <w:vAlign w:val="center"/>
          </w:tcPr>
          <w:p w14:paraId="06AE6FD1" w14:textId="19B2A46E"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15332180</w:t>
            </w:r>
          </w:p>
        </w:tc>
        <w:tc>
          <w:tcPr>
            <w:tcW w:w="2144" w:type="dxa"/>
            <w:vAlign w:val="center"/>
          </w:tcPr>
          <w:p w14:paraId="6D044897" w14:textId="755ADFE8"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Дыня</w:t>
            </w:r>
          </w:p>
        </w:tc>
        <w:tc>
          <w:tcPr>
            <w:tcW w:w="812" w:type="dxa"/>
          </w:tcPr>
          <w:p w14:paraId="5861B460" w14:textId="7850A5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3751B9E4" w14:textId="75440B8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555532B3" w14:textId="424FAC1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086D2D2" w14:textId="1B151C8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F529B4F" w14:textId="59C9724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F1CD115" w14:textId="2C7A4F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F8DF2FD" w14:textId="06527A7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3AF9E2A" w14:textId="194FCC8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3538B52" w14:textId="6DEBAD1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714AF5D" w14:textId="2447D0B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F98762C" w14:textId="0A4529A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6FA6BB2" w14:textId="06BE3B3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1002734B" w14:textId="5E3CC91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3C1D5970" w14:textId="77777777" w:rsidTr="000B22A4">
        <w:trPr>
          <w:cantSplit/>
          <w:trHeight w:val="20"/>
        </w:trPr>
        <w:tc>
          <w:tcPr>
            <w:tcW w:w="1547" w:type="dxa"/>
            <w:vAlign w:val="center"/>
          </w:tcPr>
          <w:p w14:paraId="310E17D1" w14:textId="4CFCF52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75</w:t>
            </w:r>
          </w:p>
        </w:tc>
        <w:tc>
          <w:tcPr>
            <w:tcW w:w="1520" w:type="dxa"/>
            <w:vAlign w:val="center"/>
          </w:tcPr>
          <w:p w14:paraId="04B46D71" w14:textId="1F54CBDB"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15851100</w:t>
            </w:r>
          </w:p>
        </w:tc>
        <w:tc>
          <w:tcPr>
            <w:tcW w:w="2144" w:type="dxa"/>
            <w:vAlign w:val="center"/>
          </w:tcPr>
          <w:p w14:paraId="18D74A97" w14:textId="131D545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Лапша</w:t>
            </w:r>
          </w:p>
        </w:tc>
        <w:tc>
          <w:tcPr>
            <w:tcW w:w="812" w:type="dxa"/>
          </w:tcPr>
          <w:p w14:paraId="165541B9" w14:textId="48E1EDD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FC718E4" w14:textId="4E7B5A0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412D5FD" w14:textId="058AE8A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11A85215" w14:textId="13F3B46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0161BD2F" w14:textId="20316C2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DA3677A" w14:textId="6B5022C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0C57E07" w14:textId="253169F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3809531" w14:textId="25659F0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6E8554E" w14:textId="055C715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A1D3AB3" w14:textId="721F5F8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6E61A2B1" w14:textId="1A5C33C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2AB4CF3" w14:textId="4AF218D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0B3C870" w14:textId="5CFAA109"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5388C875" w14:textId="77777777" w:rsidTr="000B22A4">
        <w:trPr>
          <w:cantSplit/>
          <w:trHeight w:val="20"/>
        </w:trPr>
        <w:tc>
          <w:tcPr>
            <w:tcW w:w="1547" w:type="dxa"/>
            <w:vAlign w:val="center"/>
          </w:tcPr>
          <w:p w14:paraId="3B2CB2A0" w14:textId="417F064C"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76</w:t>
            </w:r>
          </w:p>
        </w:tc>
        <w:tc>
          <w:tcPr>
            <w:tcW w:w="1520" w:type="dxa"/>
            <w:vAlign w:val="center"/>
          </w:tcPr>
          <w:p w14:paraId="3CCD8336" w14:textId="41216AA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03221130</w:t>
            </w:r>
          </w:p>
        </w:tc>
        <w:tc>
          <w:tcPr>
            <w:tcW w:w="2144" w:type="dxa"/>
            <w:vAlign w:val="center"/>
          </w:tcPr>
          <w:p w14:paraId="332F755A" w14:textId="3A044DDF"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Тыква</w:t>
            </w:r>
          </w:p>
        </w:tc>
        <w:tc>
          <w:tcPr>
            <w:tcW w:w="812" w:type="dxa"/>
          </w:tcPr>
          <w:p w14:paraId="3EB5C327" w14:textId="1E6EF30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E0C979E" w14:textId="6D391DC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24216A2F" w14:textId="3D0CC5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0F34220" w14:textId="075C424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F3C902D" w14:textId="230ED8A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51740449" w14:textId="7C53E2B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AD53AC2" w14:textId="73BB2C2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13C274E" w14:textId="46917B9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BBC9481" w14:textId="46743D8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C9A0968" w14:textId="38A00CA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5C67ADE0" w14:textId="5E3C1F8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0865513" w14:textId="44AF35D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C7A868F" w14:textId="1600CCE2"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75DA3CD1" w14:textId="77777777" w:rsidTr="000B22A4">
        <w:trPr>
          <w:cantSplit/>
          <w:trHeight w:val="20"/>
        </w:trPr>
        <w:tc>
          <w:tcPr>
            <w:tcW w:w="1547" w:type="dxa"/>
            <w:vAlign w:val="center"/>
          </w:tcPr>
          <w:p w14:paraId="4CB4490A" w14:textId="505C096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77</w:t>
            </w:r>
          </w:p>
        </w:tc>
        <w:tc>
          <w:tcPr>
            <w:tcW w:w="1520" w:type="dxa"/>
            <w:vAlign w:val="center"/>
          </w:tcPr>
          <w:p w14:paraId="3B62E1B2" w14:textId="75E0790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15619100</w:t>
            </w:r>
          </w:p>
        </w:tc>
        <w:tc>
          <w:tcPr>
            <w:tcW w:w="2144" w:type="dxa"/>
            <w:vAlign w:val="center"/>
          </w:tcPr>
          <w:p w14:paraId="5B793411" w14:textId="3F8FAA28"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Ячневая крупа</w:t>
            </w:r>
          </w:p>
        </w:tc>
        <w:tc>
          <w:tcPr>
            <w:tcW w:w="812" w:type="dxa"/>
          </w:tcPr>
          <w:p w14:paraId="53CF582D" w14:textId="216D3E4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547694AE" w14:textId="43390CD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6432CB59" w14:textId="2E12253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BB00401" w14:textId="7966C75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7A9658B3" w14:textId="0B9A594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4D5D006" w14:textId="392D9B5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99A5FE7" w14:textId="6E99C4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25E0625" w14:textId="563E6F3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C1EA27E" w14:textId="7468CBE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E4C8894" w14:textId="6F12BB2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9205036" w14:textId="4392790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7B1F52A" w14:textId="10B03A4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01174C64" w14:textId="37C0C22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EB5FB1E" w14:textId="77777777" w:rsidTr="000B22A4">
        <w:trPr>
          <w:cantSplit/>
          <w:trHeight w:val="20"/>
        </w:trPr>
        <w:tc>
          <w:tcPr>
            <w:tcW w:w="1547" w:type="dxa"/>
            <w:vAlign w:val="center"/>
          </w:tcPr>
          <w:p w14:paraId="55A23B3A" w14:textId="566FB285"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78</w:t>
            </w:r>
          </w:p>
        </w:tc>
        <w:tc>
          <w:tcPr>
            <w:tcW w:w="1520" w:type="dxa"/>
            <w:vAlign w:val="center"/>
          </w:tcPr>
          <w:p w14:paraId="4BC6F856" w14:textId="162085A4"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15332240</w:t>
            </w:r>
          </w:p>
        </w:tc>
        <w:tc>
          <w:tcPr>
            <w:tcW w:w="2144" w:type="dxa"/>
            <w:vAlign w:val="center"/>
          </w:tcPr>
          <w:p w14:paraId="2B31D409" w14:textId="78B39893"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Мармелад</w:t>
            </w:r>
          </w:p>
        </w:tc>
        <w:tc>
          <w:tcPr>
            <w:tcW w:w="812" w:type="dxa"/>
          </w:tcPr>
          <w:p w14:paraId="31A01A1D" w14:textId="76FB56F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661690E4" w14:textId="7EAED6D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0AC16A2D" w14:textId="092961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3912F0AD" w14:textId="76F9A3D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26A7FCC2" w14:textId="3B5F039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5986523" w14:textId="25AE15A1"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26CAE35" w14:textId="1C24ECE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E63ED76" w14:textId="343CC53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A99A947" w14:textId="7363BD7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3FFC15D" w14:textId="3CA1FE5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45A9EBF2" w14:textId="6538D19C"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2CD709E" w14:textId="53B8040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E661EBD" w14:textId="78E654DF"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0E2ECAD7" w14:textId="77777777" w:rsidTr="000B22A4">
        <w:trPr>
          <w:cantSplit/>
          <w:trHeight w:val="20"/>
        </w:trPr>
        <w:tc>
          <w:tcPr>
            <w:tcW w:w="1547" w:type="dxa"/>
            <w:vAlign w:val="center"/>
          </w:tcPr>
          <w:p w14:paraId="34E1BEAF" w14:textId="34284C62"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79</w:t>
            </w:r>
          </w:p>
        </w:tc>
        <w:tc>
          <w:tcPr>
            <w:tcW w:w="1520" w:type="dxa"/>
            <w:vAlign w:val="center"/>
          </w:tcPr>
          <w:p w14:paraId="535D10B9" w14:textId="090720E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15331165</w:t>
            </w:r>
          </w:p>
        </w:tc>
        <w:tc>
          <w:tcPr>
            <w:tcW w:w="2144" w:type="dxa"/>
            <w:vAlign w:val="center"/>
          </w:tcPr>
          <w:p w14:paraId="3457582F" w14:textId="7184D99C"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чеснок</w:t>
            </w:r>
          </w:p>
        </w:tc>
        <w:tc>
          <w:tcPr>
            <w:tcW w:w="812" w:type="dxa"/>
          </w:tcPr>
          <w:p w14:paraId="15DEC7C9" w14:textId="23439FB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1EA33327" w14:textId="1474F98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75EE1D6E" w14:textId="1383D028"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4AEC02FD" w14:textId="620ECC6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B3B91D4" w14:textId="471A27DA"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7565DC4" w14:textId="228088F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757E352" w14:textId="4FA118EF"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31B8A6B1" w14:textId="1A6729C6"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3DFAF57" w14:textId="5468D9B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07566AAF" w14:textId="2DA7142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19477965" w14:textId="4FCE3AFE"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608C58C" w14:textId="557FDC7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798F6BFD" w14:textId="3752DA03"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r w:rsidR="000B22A4" w:rsidRPr="00423632" w14:paraId="6B012F16" w14:textId="77777777" w:rsidTr="000B22A4">
        <w:trPr>
          <w:cantSplit/>
          <w:trHeight w:val="20"/>
        </w:trPr>
        <w:tc>
          <w:tcPr>
            <w:tcW w:w="1547" w:type="dxa"/>
            <w:vAlign w:val="center"/>
          </w:tcPr>
          <w:p w14:paraId="51AC52A8" w14:textId="27783E01"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80</w:t>
            </w:r>
          </w:p>
        </w:tc>
        <w:tc>
          <w:tcPr>
            <w:tcW w:w="1520" w:type="dxa"/>
            <w:vAlign w:val="center"/>
          </w:tcPr>
          <w:p w14:paraId="5AEBE83F" w14:textId="4AEF6C20" w:rsidR="000B22A4" w:rsidRPr="00177FE0" w:rsidRDefault="000B22A4" w:rsidP="000B22A4">
            <w:pPr>
              <w:widowControl w:val="0"/>
              <w:jc w:val="center"/>
              <w:rPr>
                <w:rFonts w:ascii="GHEA Grapalat" w:hAnsi="GHEA Grapalat" w:cs="Calibri"/>
                <w:color w:val="000000"/>
                <w:sz w:val="18"/>
                <w:szCs w:val="18"/>
              </w:rPr>
            </w:pPr>
            <w:r w:rsidRPr="00177FE0">
              <w:rPr>
                <w:rFonts w:ascii="GHEA Grapalat" w:hAnsi="GHEA Grapalat" w:cs="Calibri"/>
                <w:color w:val="000000"/>
                <w:sz w:val="18"/>
                <w:szCs w:val="18"/>
              </w:rPr>
              <w:t>15421200</w:t>
            </w:r>
          </w:p>
        </w:tc>
        <w:tc>
          <w:tcPr>
            <w:tcW w:w="2144" w:type="dxa"/>
            <w:vAlign w:val="center"/>
          </w:tcPr>
          <w:p w14:paraId="2739A456" w14:textId="5E13F791" w:rsidR="000B22A4" w:rsidRPr="00177FE0" w:rsidRDefault="000B22A4" w:rsidP="000B22A4">
            <w:pPr>
              <w:widowControl w:val="0"/>
              <w:jc w:val="center"/>
              <w:rPr>
                <w:rFonts w:ascii="GHEA Grapalat" w:hAnsi="GHEA Grapalat"/>
                <w:sz w:val="18"/>
                <w:szCs w:val="18"/>
              </w:rPr>
            </w:pPr>
            <w:r w:rsidRPr="00177FE0">
              <w:rPr>
                <w:rFonts w:ascii="GHEA Grapalat" w:hAnsi="GHEA Grapalat"/>
                <w:sz w:val="18"/>
                <w:szCs w:val="18"/>
              </w:rPr>
              <w:t>Кукурузное масло</w:t>
            </w:r>
          </w:p>
        </w:tc>
        <w:tc>
          <w:tcPr>
            <w:tcW w:w="812" w:type="dxa"/>
          </w:tcPr>
          <w:p w14:paraId="69623CD9" w14:textId="7452F7A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59" w:type="dxa"/>
          </w:tcPr>
          <w:p w14:paraId="78C54737" w14:textId="6695A0F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47" w:type="dxa"/>
          </w:tcPr>
          <w:p w14:paraId="434A08E2" w14:textId="42D53917"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632" w:type="dxa"/>
          </w:tcPr>
          <w:p w14:paraId="0A43A258" w14:textId="6CC4D499"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25" w:type="dxa"/>
          </w:tcPr>
          <w:p w14:paraId="5FB7AE15" w14:textId="5177A82B"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49E4A9A" w14:textId="381376E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67A0A9CB" w14:textId="72465972"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199EC543" w14:textId="02BA5365"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7B02601F" w14:textId="55745C8D"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252E7BBA" w14:textId="7DBD70D0"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778" w:type="dxa"/>
          </w:tcPr>
          <w:p w14:paraId="034D48CB" w14:textId="35B9FCA3"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828" w:type="dxa"/>
          </w:tcPr>
          <w:p w14:paraId="46EE4C64" w14:textId="253952C4" w:rsidR="000B22A4" w:rsidRPr="00423632" w:rsidRDefault="000B22A4" w:rsidP="000B22A4">
            <w:pPr>
              <w:widowControl w:val="0"/>
              <w:ind w:left="113" w:right="-7"/>
              <w:jc w:val="center"/>
              <w:rPr>
                <w:rFonts w:ascii="GHEA Grapalat" w:hAnsi="GHEA Grapalat"/>
                <w:sz w:val="16"/>
                <w:szCs w:val="16"/>
              </w:rPr>
            </w:pPr>
            <w:r w:rsidRPr="00981568">
              <w:rPr>
                <w:rFonts w:ascii="GHEA Grapalat" w:hAnsi="GHEA Grapalat" w:cs="Calibri"/>
                <w:sz w:val="20"/>
                <w:szCs w:val="20"/>
                <w:lang w:val="pt-BR"/>
              </w:rPr>
              <w:t>... %</w:t>
            </w:r>
          </w:p>
        </w:tc>
        <w:tc>
          <w:tcPr>
            <w:tcW w:w="998" w:type="dxa"/>
          </w:tcPr>
          <w:p w14:paraId="3EF57E75" w14:textId="00826741" w:rsidR="000B22A4" w:rsidRPr="00423632" w:rsidRDefault="000B22A4" w:rsidP="000B22A4">
            <w:pPr>
              <w:widowControl w:val="0"/>
              <w:ind w:right="-1"/>
              <w:jc w:val="center"/>
              <w:rPr>
                <w:rFonts w:ascii="GHEA Grapalat" w:hAnsi="GHEA Grapalat"/>
                <w:sz w:val="16"/>
                <w:szCs w:val="16"/>
              </w:rPr>
            </w:pPr>
            <w:r w:rsidRPr="00981568">
              <w:rPr>
                <w:rFonts w:ascii="GHEA Grapalat" w:hAnsi="GHEA Grapalat" w:cs="Calibri"/>
                <w:sz w:val="20"/>
                <w:szCs w:val="20"/>
                <w:lang w:val="pt-BR"/>
              </w:rPr>
              <w:t>... %</w:t>
            </w:r>
          </w:p>
        </w:tc>
      </w:tr>
    </w:tbl>
    <w:p w14:paraId="6F6D8D36" w14:textId="77777777"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5C279BA5" w14:textId="77777777" w:rsidTr="00E22E51">
        <w:trPr>
          <w:jc w:val="center"/>
        </w:trPr>
        <w:tc>
          <w:tcPr>
            <w:tcW w:w="4536" w:type="dxa"/>
          </w:tcPr>
          <w:p w14:paraId="58CF3552"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14:paraId="203D696D"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6F023DE1"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440CE549"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3DC507CC" w14:textId="77777777" w:rsidR="00071D1C" w:rsidRPr="00423632" w:rsidRDefault="00071D1C" w:rsidP="0059593F">
            <w:pPr>
              <w:widowControl w:val="0"/>
              <w:jc w:val="center"/>
              <w:rPr>
                <w:rFonts w:ascii="GHEA Grapalat" w:hAnsi="GHEA Grapalat"/>
              </w:rPr>
            </w:pPr>
          </w:p>
        </w:tc>
        <w:tc>
          <w:tcPr>
            <w:tcW w:w="4343" w:type="dxa"/>
          </w:tcPr>
          <w:p w14:paraId="4AC8F4A0"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14:paraId="1A5D7DF6"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0FB6060F"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5513300F"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768AEDDE" w14:textId="77777777"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14:paraId="4E3B7BDF" w14:textId="77777777"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14:paraId="5B0C0741" w14:textId="77777777"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14:paraId="10041DB5" w14:textId="77777777" w:rsidTr="007A2020">
        <w:trPr>
          <w:tblCellSpacing w:w="7" w:type="dxa"/>
          <w:jc w:val="center"/>
        </w:trPr>
        <w:tc>
          <w:tcPr>
            <w:tcW w:w="0" w:type="auto"/>
            <w:vAlign w:val="center"/>
          </w:tcPr>
          <w:p w14:paraId="777F425E" w14:textId="77777777"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14:paraId="682216B8"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14:paraId="7ECE735F"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14:paraId="512CFE3E" w14:textId="77777777"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14:paraId="46227EBE" w14:textId="77777777"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14:paraId="34652048"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14:paraId="26943B28"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14:paraId="1FAE2E92"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783D63FD"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6631CFA7"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14:paraId="1FF8257E" w14:textId="77777777"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14:paraId="0DC314DD"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14:paraId="08F45DCF" w14:textId="77777777" w:rsidR="0038400D" w:rsidRPr="00423632" w:rsidRDefault="0038400D" w:rsidP="0059593F">
      <w:pPr>
        <w:widowControl w:val="0"/>
        <w:ind w:firstLine="375"/>
        <w:rPr>
          <w:rFonts w:ascii="GHEA Grapalat" w:hAnsi="GHEA Grapalat"/>
          <w:iCs/>
        </w:rPr>
      </w:pPr>
    </w:p>
    <w:p w14:paraId="21BF7264" w14:textId="77777777"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14:paraId="489435E7" w14:textId="77777777"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14:paraId="78E4B502" w14:textId="77777777"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14:paraId="36CE28A9"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14:paraId="1DFABD54"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14:paraId="373E0281"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14:paraId="60F2D12C" w14:textId="77777777"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proofErr w:type="gramStart"/>
      <w:r w:rsidRPr="00423632">
        <w:rPr>
          <w:rFonts w:ascii="GHEA Grapalat" w:hAnsi="GHEA Grapalat"/>
        </w:rPr>
        <w:t>_ ,</w:t>
      </w:r>
      <w:proofErr w:type="gramEnd"/>
      <w:r w:rsidRPr="00423632">
        <w:rPr>
          <w:rFonts w:ascii="GHEA Grapalat" w:hAnsi="GHEA Grapalat"/>
        </w:rPr>
        <w:t xml:space="preserve">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14:paraId="5E4F7BAB" w14:textId="77777777"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14:paraId="317C8BCA" w14:textId="77777777" w:rsidTr="00AB4EAB">
        <w:trPr>
          <w:jc w:val="center"/>
        </w:trPr>
        <w:tc>
          <w:tcPr>
            <w:tcW w:w="442" w:type="dxa"/>
            <w:vMerge w:val="restart"/>
            <w:shd w:val="clear" w:color="auto" w:fill="auto"/>
            <w:vAlign w:val="center"/>
          </w:tcPr>
          <w:p w14:paraId="2A48448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14:paraId="317A0773" w14:textId="77777777"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14:paraId="38FD8C25" w14:textId="77777777" w:rsidTr="00AB4EAB">
        <w:trPr>
          <w:jc w:val="center"/>
        </w:trPr>
        <w:tc>
          <w:tcPr>
            <w:tcW w:w="442" w:type="dxa"/>
            <w:vMerge/>
            <w:shd w:val="clear" w:color="auto" w:fill="auto"/>
          </w:tcPr>
          <w:p w14:paraId="120B830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14:paraId="43302EC3" w14:textId="77777777" w:rsidTr="00AB4EAB">
        <w:trPr>
          <w:jc w:val="center"/>
        </w:trPr>
        <w:tc>
          <w:tcPr>
            <w:tcW w:w="442" w:type="dxa"/>
            <w:shd w:val="clear" w:color="auto" w:fill="auto"/>
            <w:vAlign w:val="center"/>
          </w:tcPr>
          <w:p w14:paraId="5950AD4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14:paraId="479C5A90" w14:textId="77777777" w:rsidTr="00AB4EAB">
        <w:trPr>
          <w:jc w:val="center"/>
        </w:trPr>
        <w:tc>
          <w:tcPr>
            <w:tcW w:w="442" w:type="dxa"/>
            <w:shd w:val="clear" w:color="auto" w:fill="auto"/>
          </w:tcPr>
          <w:p w14:paraId="2A7ED48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423632" w:rsidRDefault="0038400D" w:rsidP="0059593F">
      <w:pPr>
        <w:widowControl w:val="0"/>
        <w:ind w:firstLine="375"/>
        <w:jc w:val="both"/>
        <w:rPr>
          <w:rFonts w:ascii="GHEA Grapalat" w:hAnsi="GHEA Grapalat" w:cs="Arial"/>
          <w:iCs/>
          <w:lang w:val="en-US"/>
        </w:rPr>
      </w:pPr>
    </w:p>
    <w:p w14:paraId="6402E879" w14:textId="77777777"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423632">
        <w:rPr>
          <w:rFonts w:ascii="GHEA Grapalat" w:hAnsi="GHEA Grapalat"/>
          <w:snapToGrid w:val="0"/>
        </w:rPr>
        <w:t>Акта,</w:t>
      </w:r>
      <w:r w:rsidRPr="00423632">
        <w:rPr>
          <w:rFonts w:ascii="GHEA Grapalat" w:hAnsi="GHEA Grapalat"/>
        </w:rPr>
        <w:t>являются</w:t>
      </w:r>
      <w:proofErr w:type="spellEnd"/>
      <w:proofErr w:type="gramEnd"/>
      <w:r w:rsidRPr="00423632">
        <w:rPr>
          <w:rFonts w:ascii="GHEA Grapalat" w:hAnsi="GHEA Grapalat"/>
        </w:rPr>
        <w:t xml:space="preserve"> составляющей частью настоящего Акта и прилагаются.</w:t>
      </w:r>
    </w:p>
    <w:p w14:paraId="5E9D4E49" w14:textId="77777777"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14:paraId="4B16CAF9" w14:textId="77777777" w:rsidTr="007A2020">
        <w:trPr>
          <w:trHeight w:val="266"/>
          <w:tblCellSpacing w:w="7" w:type="dxa"/>
          <w:jc w:val="center"/>
        </w:trPr>
        <w:tc>
          <w:tcPr>
            <w:tcW w:w="0" w:type="auto"/>
            <w:vAlign w:val="center"/>
          </w:tcPr>
          <w:p w14:paraId="53D128AD" w14:textId="77777777"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14:paraId="1A124CBE" w14:textId="77777777"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14:paraId="38E3134A" w14:textId="77777777" w:rsidTr="007A2020">
        <w:trPr>
          <w:trHeight w:val="473"/>
          <w:tblCellSpacing w:w="7" w:type="dxa"/>
          <w:jc w:val="center"/>
        </w:trPr>
        <w:tc>
          <w:tcPr>
            <w:tcW w:w="0" w:type="auto"/>
            <w:vAlign w:val="center"/>
          </w:tcPr>
          <w:p w14:paraId="447583E7"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14:paraId="6B521FC3"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14:paraId="48997CCB"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14:paraId="43554273"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14:paraId="3A8FF459" w14:textId="77777777" w:rsidTr="007A2020">
        <w:trPr>
          <w:trHeight w:val="503"/>
          <w:tblCellSpacing w:w="7" w:type="dxa"/>
          <w:jc w:val="center"/>
        </w:trPr>
        <w:tc>
          <w:tcPr>
            <w:tcW w:w="0" w:type="auto"/>
            <w:vAlign w:val="center"/>
          </w:tcPr>
          <w:p w14:paraId="7A67CBBB"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14:paraId="7AFFBA91"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14:paraId="3FA553C6"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14:paraId="448B9996"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14:paraId="1B284012" w14:textId="77777777" w:rsidTr="007A2020">
        <w:trPr>
          <w:trHeight w:val="281"/>
          <w:tblCellSpacing w:w="7" w:type="dxa"/>
          <w:jc w:val="center"/>
        </w:trPr>
        <w:tc>
          <w:tcPr>
            <w:tcW w:w="0" w:type="auto"/>
            <w:vAlign w:val="center"/>
          </w:tcPr>
          <w:p w14:paraId="3F9DC08A"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14:paraId="21F04F8B"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14:paraId="722EAB55" w14:textId="77777777" w:rsidR="00196F14" w:rsidRPr="00423632" w:rsidRDefault="00196F14" w:rsidP="0059593F">
      <w:pPr>
        <w:widowControl w:val="0"/>
        <w:jc w:val="right"/>
        <w:rPr>
          <w:rFonts w:ascii="GHEA Grapalat" w:hAnsi="GHEA Grapalat" w:cs="Sylfaen"/>
          <w:b/>
        </w:rPr>
      </w:pPr>
    </w:p>
    <w:p w14:paraId="036FCFF2" w14:textId="77777777" w:rsidR="00196F14" w:rsidRPr="00423632" w:rsidRDefault="00196F14" w:rsidP="0059593F">
      <w:pPr>
        <w:rPr>
          <w:rFonts w:ascii="GHEA Grapalat" w:hAnsi="GHEA Grapalat" w:cs="Sylfaen"/>
          <w:b/>
        </w:rPr>
      </w:pPr>
      <w:r w:rsidRPr="00423632">
        <w:rPr>
          <w:rFonts w:ascii="GHEA Grapalat" w:hAnsi="GHEA Grapalat" w:cs="Sylfaen"/>
          <w:b/>
        </w:rPr>
        <w:br w:type="page"/>
      </w:r>
    </w:p>
    <w:p w14:paraId="73893853" w14:textId="77777777"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14:paraId="7242B7F1" w14:textId="77777777"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14:paraId="0497990F" w14:textId="77777777" w:rsidR="00071D1C" w:rsidRPr="00423632"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14:paraId="52BD80D7" w14:textId="77777777"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46320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14:paraId="6E49FEAC" w14:textId="77777777"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14:paraId="27BC069F" w14:textId="77777777"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14:paraId="7356B83B" w14:textId="77777777"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14:paraId="60E6B1A8" w14:textId="77777777"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14:paraId="0D3A6E8C" w14:textId="77777777"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14:paraId="15AFB5A5" w14:textId="77777777"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423632" w:rsidRDefault="00071D1C" w:rsidP="0059593F">
            <w:pPr>
              <w:widowControl w:val="0"/>
              <w:jc w:val="center"/>
              <w:rPr>
                <w:rFonts w:ascii="GHEA Grapalat" w:hAnsi="GHEA Grapalat" w:cs="Sylfaen"/>
                <w:sz w:val="20"/>
                <w:szCs w:val="20"/>
              </w:rPr>
            </w:pPr>
          </w:p>
        </w:tc>
      </w:tr>
      <w:tr w:rsidR="00071D1C" w:rsidRPr="00423632"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423632" w:rsidRDefault="00071D1C" w:rsidP="0059593F">
            <w:pPr>
              <w:widowControl w:val="0"/>
              <w:jc w:val="center"/>
              <w:rPr>
                <w:rFonts w:ascii="GHEA Grapalat" w:hAnsi="GHEA Grapalat" w:cs="Sylfaen"/>
                <w:sz w:val="20"/>
                <w:szCs w:val="20"/>
              </w:rPr>
            </w:pPr>
          </w:p>
        </w:tc>
      </w:tr>
    </w:tbl>
    <w:p w14:paraId="790D3862" w14:textId="77777777" w:rsidR="00071D1C" w:rsidRPr="00423632" w:rsidRDefault="00071D1C" w:rsidP="0059593F">
      <w:pPr>
        <w:widowControl w:val="0"/>
        <w:tabs>
          <w:tab w:val="left" w:pos="360"/>
          <w:tab w:val="left" w:pos="540"/>
        </w:tabs>
        <w:jc w:val="both"/>
        <w:rPr>
          <w:rFonts w:ascii="GHEA Grapalat" w:hAnsi="GHEA Grapalat" w:cs="Sylfaen"/>
        </w:rPr>
      </w:pPr>
    </w:p>
    <w:p w14:paraId="0B38F141" w14:textId="77777777"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423632" w:rsidRDefault="00B138F3" w:rsidP="0059593F">
      <w:pPr>
        <w:rPr>
          <w:rFonts w:ascii="GHEA Grapalat" w:hAnsi="GHEA Grapalat"/>
        </w:rPr>
      </w:pPr>
      <w:r w:rsidRPr="00423632">
        <w:rPr>
          <w:rFonts w:ascii="GHEA Grapalat" w:hAnsi="GHEA Grapalat"/>
        </w:rPr>
        <w:t xml:space="preserve">                                                       </w:t>
      </w:r>
    </w:p>
    <w:p w14:paraId="704C0244" w14:textId="77777777"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14:paraId="2EFFD960" w14:textId="77777777"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14:paraId="186F2C94" w14:textId="77777777" w:rsidTr="007072C5">
        <w:tc>
          <w:tcPr>
            <w:tcW w:w="4450" w:type="dxa"/>
          </w:tcPr>
          <w:p w14:paraId="2842F64B"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14:paraId="2BEF5A7D"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14:paraId="7C0DE1F5" w14:textId="77777777"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14:paraId="3BA27D0C" w14:textId="77777777"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14:paraId="36E22467" w14:textId="77777777" w:rsidTr="00E22E51">
        <w:trPr>
          <w:tblCellSpacing w:w="7" w:type="dxa"/>
          <w:jc w:val="center"/>
        </w:trPr>
        <w:tc>
          <w:tcPr>
            <w:tcW w:w="0" w:type="auto"/>
            <w:vAlign w:val="center"/>
          </w:tcPr>
          <w:p w14:paraId="63A417BD"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292F9A75"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14:paraId="22454A74"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574616B6"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14:paraId="1E9216C7" w14:textId="77777777" w:rsidTr="00E22E51">
        <w:trPr>
          <w:tblCellSpacing w:w="7" w:type="dxa"/>
          <w:jc w:val="center"/>
        </w:trPr>
        <w:tc>
          <w:tcPr>
            <w:tcW w:w="0" w:type="auto"/>
            <w:vAlign w:val="center"/>
          </w:tcPr>
          <w:p w14:paraId="1C9B468E"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0BEE85D6"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14:paraId="58912AD2"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5424B073" w14:textId="77777777"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14:paraId="65809274" w14:textId="77777777" w:rsidR="00071D1C" w:rsidRDefault="00071D1C" w:rsidP="0059593F">
      <w:pPr>
        <w:widowControl w:val="0"/>
        <w:ind w:left="-142" w:firstLine="142"/>
        <w:jc w:val="center"/>
        <w:rPr>
          <w:rFonts w:ascii="GHEA Grapalat" w:hAnsi="GHEA Grapalat" w:cs="Sylfaen"/>
          <w:b/>
        </w:rPr>
      </w:pPr>
    </w:p>
    <w:p w14:paraId="107F54E5" w14:textId="77777777" w:rsidR="00106E8F" w:rsidRDefault="00106E8F" w:rsidP="0059593F">
      <w:pPr>
        <w:widowControl w:val="0"/>
        <w:ind w:left="-142" w:firstLine="142"/>
        <w:jc w:val="center"/>
        <w:rPr>
          <w:rFonts w:ascii="GHEA Grapalat" w:hAnsi="GHEA Grapalat" w:cs="Sylfaen"/>
          <w:b/>
        </w:rPr>
      </w:pPr>
    </w:p>
    <w:p w14:paraId="7FE8861E" w14:textId="77777777" w:rsidR="00106E8F" w:rsidRDefault="00106E8F" w:rsidP="0059593F">
      <w:pPr>
        <w:widowControl w:val="0"/>
        <w:ind w:left="-142" w:firstLine="142"/>
        <w:jc w:val="center"/>
        <w:rPr>
          <w:rFonts w:ascii="GHEA Grapalat" w:hAnsi="GHEA Grapalat" w:cs="Sylfaen"/>
          <w:b/>
        </w:rPr>
      </w:pPr>
    </w:p>
    <w:p w14:paraId="166E1E31" w14:textId="77777777" w:rsidR="00106E8F" w:rsidRDefault="00106E8F" w:rsidP="0059593F">
      <w:pPr>
        <w:widowControl w:val="0"/>
        <w:ind w:left="-142" w:firstLine="142"/>
        <w:jc w:val="center"/>
        <w:rPr>
          <w:rFonts w:ascii="GHEA Grapalat" w:hAnsi="GHEA Grapalat" w:cs="Sylfaen"/>
          <w:b/>
        </w:rPr>
      </w:pPr>
    </w:p>
    <w:p w14:paraId="198909DB" w14:textId="77777777" w:rsidR="00106E8F" w:rsidRDefault="00106E8F" w:rsidP="0059593F">
      <w:pPr>
        <w:widowControl w:val="0"/>
        <w:ind w:left="-142" w:firstLine="142"/>
        <w:jc w:val="center"/>
        <w:rPr>
          <w:rFonts w:ascii="GHEA Grapalat" w:hAnsi="GHEA Grapalat" w:cs="Sylfaen"/>
          <w:b/>
        </w:rPr>
      </w:pPr>
    </w:p>
    <w:p w14:paraId="394BD80C" w14:textId="77777777" w:rsidR="00106E8F" w:rsidRDefault="00106E8F" w:rsidP="0059593F">
      <w:pPr>
        <w:widowControl w:val="0"/>
        <w:ind w:left="-142" w:firstLine="142"/>
        <w:jc w:val="center"/>
        <w:rPr>
          <w:rFonts w:ascii="GHEA Grapalat" w:hAnsi="GHEA Grapalat" w:cs="Sylfaen"/>
          <w:b/>
        </w:rPr>
      </w:pPr>
    </w:p>
    <w:p w14:paraId="2DAC14C2" w14:textId="77777777" w:rsidR="00106E8F" w:rsidRDefault="00106E8F" w:rsidP="0059593F">
      <w:pPr>
        <w:widowControl w:val="0"/>
        <w:ind w:left="-142" w:firstLine="142"/>
        <w:jc w:val="center"/>
        <w:rPr>
          <w:rFonts w:ascii="GHEA Grapalat" w:hAnsi="GHEA Grapalat" w:cs="Sylfaen"/>
          <w:b/>
        </w:rPr>
      </w:pPr>
    </w:p>
    <w:p w14:paraId="3DA52C7F" w14:textId="77777777" w:rsidR="00106E8F" w:rsidRDefault="00106E8F" w:rsidP="0059593F">
      <w:pPr>
        <w:widowControl w:val="0"/>
        <w:ind w:left="-142" w:firstLine="142"/>
        <w:jc w:val="center"/>
        <w:rPr>
          <w:rFonts w:ascii="GHEA Grapalat" w:hAnsi="GHEA Grapalat" w:cs="Sylfaen"/>
          <w:b/>
        </w:rPr>
      </w:pPr>
    </w:p>
    <w:p w14:paraId="04A8CBB2" w14:textId="77777777" w:rsidR="00106E8F" w:rsidRDefault="00106E8F" w:rsidP="0059593F">
      <w:pPr>
        <w:widowControl w:val="0"/>
        <w:ind w:left="-142" w:firstLine="142"/>
        <w:jc w:val="center"/>
        <w:rPr>
          <w:rFonts w:ascii="GHEA Grapalat" w:hAnsi="GHEA Grapalat" w:cs="Sylfaen"/>
          <w:b/>
        </w:rPr>
      </w:pPr>
    </w:p>
    <w:p w14:paraId="5A9B310C" w14:textId="77777777" w:rsidR="00106E8F" w:rsidRDefault="00106E8F" w:rsidP="0059593F">
      <w:pPr>
        <w:widowControl w:val="0"/>
        <w:ind w:left="-142" w:firstLine="142"/>
        <w:jc w:val="center"/>
        <w:rPr>
          <w:rFonts w:ascii="GHEA Grapalat" w:hAnsi="GHEA Grapalat" w:cs="Sylfaen"/>
          <w:b/>
        </w:rPr>
      </w:pPr>
    </w:p>
    <w:p w14:paraId="0EB57AD8" w14:textId="77777777" w:rsidR="00106E8F" w:rsidRDefault="00106E8F" w:rsidP="0059593F">
      <w:pPr>
        <w:widowControl w:val="0"/>
        <w:ind w:left="-142" w:firstLine="142"/>
        <w:jc w:val="center"/>
        <w:rPr>
          <w:rFonts w:ascii="GHEA Grapalat" w:hAnsi="GHEA Grapalat" w:cs="Sylfaen"/>
          <w:b/>
        </w:rPr>
      </w:pPr>
    </w:p>
    <w:p w14:paraId="63367002" w14:textId="77777777" w:rsidR="00106E8F" w:rsidRDefault="00106E8F" w:rsidP="0059593F">
      <w:pPr>
        <w:widowControl w:val="0"/>
        <w:ind w:left="-142" w:firstLine="142"/>
        <w:jc w:val="center"/>
        <w:rPr>
          <w:rFonts w:ascii="GHEA Grapalat" w:hAnsi="GHEA Grapalat" w:cs="Sylfaen"/>
          <w:b/>
        </w:rPr>
      </w:pPr>
    </w:p>
    <w:p w14:paraId="3A73D7C4" w14:textId="77777777" w:rsidR="00106E8F" w:rsidRDefault="00106E8F" w:rsidP="0059593F">
      <w:pPr>
        <w:widowControl w:val="0"/>
        <w:ind w:left="-142" w:firstLine="142"/>
        <w:jc w:val="center"/>
        <w:rPr>
          <w:rFonts w:ascii="GHEA Grapalat" w:hAnsi="GHEA Grapalat" w:cs="Sylfaen"/>
          <w:b/>
        </w:rPr>
      </w:pPr>
    </w:p>
    <w:p w14:paraId="09294848" w14:textId="77777777" w:rsidR="00106E8F" w:rsidRDefault="00106E8F" w:rsidP="0059593F">
      <w:pPr>
        <w:widowControl w:val="0"/>
        <w:ind w:left="-142" w:firstLine="142"/>
        <w:jc w:val="center"/>
        <w:rPr>
          <w:rFonts w:ascii="GHEA Grapalat" w:hAnsi="GHEA Grapalat" w:cs="Sylfaen"/>
          <w:b/>
        </w:rPr>
      </w:pPr>
    </w:p>
    <w:p w14:paraId="0FC6AFFA" w14:textId="77777777" w:rsidR="00BF326B" w:rsidRDefault="00BF326B" w:rsidP="00BF326B">
      <w:pPr>
        <w:widowControl w:val="0"/>
        <w:spacing w:after="160"/>
        <w:ind w:left="-142" w:firstLine="142"/>
        <w:jc w:val="center"/>
        <w:rPr>
          <w:rFonts w:ascii="GHEA Grapalat" w:hAnsi="GHEA Grapalat" w:cs="Sylfaen"/>
          <w:b/>
        </w:rPr>
      </w:pPr>
    </w:p>
    <w:p w14:paraId="5459B7AD" w14:textId="77777777" w:rsidR="00BF326B" w:rsidRPr="00BA20A0" w:rsidRDefault="00BF326B" w:rsidP="00BF326B">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10E847FC" w14:textId="77777777"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A1E43BF" w14:textId="77777777" w:rsidR="00BF326B" w:rsidRPr="00BA20A0" w:rsidRDefault="00BF326B" w:rsidP="00BF326B">
      <w:pPr>
        <w:jc w:val="center"/>
        <w:rPr>
          <w:rFonts w:ascii="GHEA Grapalat" w:hAnsi="GHEA Grapalat" w:cs="GHEA Grapalat"/>
        </w:rPr>
      </w:pPr>
    </w:p>
    <w:p w14:paraId="3619CEE1" w14:textId="77777777"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14:paraId="17225513" w14:textId="77777777" w:rsidR="00BF326B" w:rsidRPr="00BA20A0" w:rsidRDefault="00BF326B" w:rsidP="00BF326B">
      <w:pPr>
        <w:jc w:val="center"/>
        <w:rPr>
          <w:rFonts w:ascii="GHEA Grapalat" w:hAnsi="GHEA Grapalat" w:cs="GHEA Grapalat"/>
          <w:lang w:val="hy-AM"/>
        </w:rPr>
      </w:pPr>
    </w:p>
    <w:p w14:paraId="1B266A62" w14:textId="77777777"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BCBF916" w14:textId="77777777"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B1F7F68" w14:textId="77777777" w:rsidR="00BF326B" w:rsidRPr="00BA20A0" w:rsidRDefault="00BF326B" w:rsidP="00BF326B">
      <w:pPr>
        <w:rPr>
          <w:rFonts w:ascii="GHEA Grapalat" w:hAnsi="GHEA Grapalat"/>
          <w:vertAlign w:val="superscript"/>
          <w:lang w:val="es-ES"/>
        </w:rPr>
      </w:pPr>
    </w:p>
    <w:p w14:paraId="12679E63" w14:textId="77777777"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33FB22" w14:textId="77777777"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135FF8C" w14:textId="77777777"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F99808A" w14:textId="77777777"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EE51070" w14:textId="77777777"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4B47E83" w14:textId="77777777" w:rsidR="00BF326B" w:rsidRPr="00BA20A0" w:rsidRDefault="00BF326B" w:rsidP="00BF326B">
      <w:pPr>
        <w:rPr>
          <w:rFonts w:ascii="GHEA Grapalat" w:hAnsi="GHEA Grapalat" w:cs="Sylfaen"/>
          <w:sz w:val="20"/>
          <w:szCs w:val="20"/>
          <w:lang w:val="es-ES"/>
        </w:rPr>
      </w:pPr>
    </w:p>
    <w:p w14:paraId="7B666218" w14:textId="77777777"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21CE3240" w14:textId="77777777" w:rsidR="00BF326B" w:rsidRPr="00BA20A0" w:rsidRDefault="00BF326B" w:rsidP="00BF326B">
      <w:pPr>
        <w:jc w:val="center"/>
        <w:rPr>
          <w:rFonts w:ascii="GHEA Grapalat" w:hAnsi="GHEA Grapalat" w:cs="GHEA Grapalat"/>
          <w:lang w:val="es-ES"/>
        </w:rPr>
      </w:pPr>
    </w:p>
    <w:p w14:paraId="7E6A7AB7" w14:textId="77777777" w:rsidR="00BF326B" w:rsidRPr="00BA20A0" w:rsidRDefault="00BF326B" w:rsidP="00BF326B">
      <w:pPr>
        <w:jc w:val="center"/>
        <w:rPr>
          <w:rFonts w:ascii="GHEA Grapalat" w:hAnsi="GHEA Grapalat" w:cs="Sylfaen"/>
          <w:b/>
          <w:lang w:val="es-ES"/>
        </w:rPr>
      </w:pPr>
    </w:p>
    <w:p w14:paraId="55F2CAE5" w14:textId="77777777"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5E9C50" w14:textId="77777777"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E9FA331" w14:textId="77777777"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14:paraId="7D4491D9"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A9C2632"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3722973" w14:textId="77777777" w:rsidR="00BF326B" w:rsidRPr="00BA20A0" w:rsidRDefault="00BF326B" w:rsidP="00BF326B">
      <w:pPr>
        <w:jc w:val="center"/>
        <w:rPr>
          <w:rFonts w:ascii="GHEA Grapalat" w:hAnsi="GHEA Grapalat" w:cs="Sylfaen"/>
          <w:sz w:val="16"/>
          <w:szCs w:val="16"/>
          <w:lang w:val="es-ES"/>
        </w:rPr>
      </w:pPr>
    </w:p>
    <w:p w14:paraId="2DAD0016" w14:textId="77777777"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0E927A1" w14:textId="77777777" w:rsidR="00BF326B" w:rsidRPr="00C60645" w:rsidRDefault="00BF326B" w:rsidP="00BF326B">
      <w:pPr>
        <w:jc w:val="center"/>
        <w:rPr>
          <w:ins w:id="3" w:author="Inesa Kocharyan" w:date="2025-02-19T10:39:00Z"/>
          <w:rFonts w:ascii="GHEA Grapalat" w:hAnsi="GHEA Grapalat" w:cs="Sylfaen"/>
          <w:b/>
          <w:lang w:val="es-ES"/>
        </w:rPr>
      </w:pPr>
    </w:p>
    <w:p w14:paraId="6BA22AF2" w14:textId="77777777" w:rsidR="00BF326B" w:rsidRPr="00B138F3" w:rsidRDefault="00BF326B" w:rsidP="00BF326B">
      <w:pPr>
        <w:widowControl w:val="0"/>
        <w:spacing w:after="160"/>
        <w:ind w:left="-142" w:firstLine="142"/>
        <w:jc w:val="center"/>
        <w:rPr>
          <w:rFonts w:ascii="GHEA Grapalat" w:hAnsi="GHEA Grapalat" w:cs="Sylfaen"/>
          <w:b/>
        </w:rPr>
      </w:pPr>
    </w:p>
    <w:p w14:paraId="47566F7D" w14:textId="77777777"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r w:rsidRPr="00252961">
        <w:rPr>
          <w:rFonts w:ascii="GHEA Grapalat" w:hAnsi="GHEA Grapalat"/>
          <w:i/>
          <w:sz w:val="16"/>
          <w:szCs w:val="16"/>
        </w:rPr>
        <w:t>,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r w:rsidRPr="000C431F">
        <w:rPr>
          <w:rFonts w:ascii="GHEA Grapalat" w:hAnsi="GHEA Grapalat"/>
          <w:i/>
          <w:sz w:val="16"/>
          <w:szCs w:val="16"/>
        </w:rPr>
        <w:t>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r w:rsidRPr="00EC6453">
        <w:rPr>
          <w:rFonts w:ascii="GHEA Grapalat" w:hAnsi="GHEA Grapalat"/>
          <w:i/>
          <w:sz w:val="16"/>
          <w:szCs w:val="16"/>
        </w:rPr>
        <w:t>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85</Pages>
  <Words>28337</Words>
  <Characters>161527</Characters>
  <Application>Microsoft Office Word</Application>
  <DocSecurity>0</DocSecurity>
  <Lines>1346</Lines>
  <Paragraphs>378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147</cp:revision>
  <cp:lastPrinted>2018-02-16T07:12:00Z</cp:lastPrinted>
  <dcterms:created xsi:type="dcterms:W3CDTF">2022-06-13T14:57:00Z</dcterms:created>
  <dcterms:modified xsi:type="dcterms:W3CDTF">2025-12-15T16:45:00Z</dcterms:modified>
</cp:coreProperties>
</file>