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0FAD8F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836AB2">
        <w:rPr>
          <w:rFonts w:ascii="GHEA Grapalat" w:hAnsi="GHEA Grapalat"/>
          <w:i w:val="0"/>
          <w:lang w:val="hy-AM"/>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F6711">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6247F">
        <w:rPr>
          <w:rFonts w:ascii="GHEA Grapalat" w:hAnsi="GHEA Grapalat"/>
          <w:i w:val="0"/>
          <w:lang w:val="hy-AM"/>
        </w:rPr>
        <w:t>1</w:t>
      </w:r>
      <w:r w:rsidR="000F6711">
        <w:rPr>
          <w:rFonts w:ascii="GHEA Grapalat" w:hAnsi="GHEA Grapalat"/>
          <w:i w:val="0"/>
          <w:lang w:val="hy-AM"/>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4CC24A07"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F6711">
        <w:rPr>
          <w:rFonts w:ascii="GHEA Grapalat" w:hAnsi="GHEA Grapalat"/>
          <w:b/>
          <w:i w:val="0"/>
          <w:lang w:val="af-ZA"/>
        </w:rPr>
        <w:t>ՏՄԱԿ-ԳՀԱՊՁԲ-25/22-ՊԱՐ</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030C97C6" w:rsidR="001F7588" w:rsidRPr="00A71D81" w:rsidRDefault="001F7588" w:rsidP="001F7588">
      <w:pPr>
        <w:pStyle w:val="a3"/>
        <w:spacing w:line="240" w:lineRule="auto"/>
        <w:jc w:val="center"/>
        <w:rPr>
          <w:rFonts w:ascii="GHEA Grapalat" w:hAnsi="GHEA Grapalat"/>
          <w:i w:val="0"/>
          <w:lang w:val="af-ZA"/>
        </w:rPr>
      </w:pPr>
      <w:r w:rsidRPr="00FD6146">
        <w:rPr>
          <w:rFonts w:ascii="GHEA Grapalat" w:hAnsi="GHEA Grapalat"/>
          <w:b/>
          <w:i w:val="0"/>
          <w:u w:val="single"/>
          <w:lang w:val="af-ZA"/>
        </w:rPr>
        <w:t xml:space="preserve">   </w:t>
      </w: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004DE7C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20C38FE"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F6711">
        <w:rPr>
          <w:rFonts w:ascii="GHEA Grapalat" w:hAnsi="GHEA Grapalat"/>
          <w:b/>
          <w:i w:val="0"/>
          <w:lang w:val="ru-RU"/>
        </w:rPr>
        <w:t>Բժշկական</w:t>
      </w:r>
      <w:r w:rsidR="000F6711" w:rsidRPr="000F6711">
        <w:rPr>
          <w:rFonts w:ascii="GHEA Grapalat" w:hAnsi="GHEA Grapalat"/>
          <w:b/>
          <w:i w:val="0"/>
          <w:lang w:val="af-ZA"/>
        </w:rPr>
        <w:t xml:space="preserve"> </w:t>
      </w:r>
      <w:r w:rsidR="000F6711">
        <w:rPr>
          <w:rFonts w:ascii="GHEA Grapalat" w:hAnsi="GHEA Grapalat"/>
          <w:b/>
          <w:i w:val="0"/>
          <w:lang w:val="ru-RU"/>
        </w:rPr>
        <w:t>պարագայի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640238A"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D508BE" w:rsidRPr="00A2791B">
        <w:rPr>
          <w:rFonts w:ascii="GHEA Grapalat" w:hAnsi="GHEA Grapalat"/>
          <w:b/>
          <w:i w:val="0"/>
          <w:lang w:val="af-ZA"/>
        </w:rPr>
        <w:t>Ք.Երևան</w:t>
      </w:r>
      <w:r w:rsidR="00D508BE">
        <w:rPr>
          <w:rFonts w:ascii="GHEA Grapalat" w:hAnsi="GHEA Grapalat"/>
          <w:b/>
          <w:i w:val="0"/>
          <w:lang w:val="af-ZA"/>
        </w:rPr>
        <w:t>, Տիգրան Մեծի 36ա</w:t>
      </w:r>
      <w:r w:rsidR="00D508BE" w:rsidRPr="00A71D81">
        <w:rPr>
          <w:rFonts w:ascii="GHEA Grapalat" w:hAnsi="GHEA Grapalat"/>
          <w:i w:val="0"/>
          <w:lang w:val="af-ZA"/>
        </w:rPr>
        <w:t xml:space="preserve"> </w:t>
      </w:r>
      <w:r w:rsidR="00D508BE">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508BE">
        <w:rPr>
          <w:rFonts w:ascii="GHEA Grapalat" w:hAnsi="GHEA Grapalat"/>
          <w:b/>
          <w:i w:val="0"/>
          <w:u w:val="single"/>
          <w:lang w:val="hy-AM"/>
        </w:rPr>
        <w:t>7</w:t>
      </w:r>
      <w:r w:rsidR="008D72EF">
        <w:rPr>
          <w:rFonts w:ascii="GHEA Grapalat" w:hAnsi="GHEA Grapalat"/>
          <w:b/>
          <w:i w:val="0"/>
          <w:u w:val="single"/>
          <w:lang w:val="af-ZA"/>
        </w:rPr>
        <w:t>-</w:t>
      </w:r>
      <w:r w:rsidR="004E7E46">
        <w:rPr>
          <w:rFonts w:ascii="GHEA Grapalat" w:hAnsi="GHEA Grapalat"/>
          <w:b/>
          <w:i w:val="0"/>
          <w:u w:val="single"/>
          <w:lang w:val="af-ZA"/>
        </w:rPr>
        <w:t>րդ</w:t>
      </w:r>
      <w:r w:rsidRPr="00A2791B">
        <w:rPr>
          <w:rFonts w:ascii="GHEA Grapalat" w:hAnsi="GHEA Grapalat"/>
          <w:b/>
          <w:i w:val="0"/>
          <w:lang w:val="af-ZA"/>
        </w:rPr>
        <w:t xml:space="preserve"> </w:t>
      </w:r>
      <w:r w:rsidR="00D508BE" w:rsidRPr="00A2791B">
        <w:rPr>
          <w:rFonts w:ascii="GHEA Grapalat" w:hAnsi="GHEA Grapalat"/>
          <w:b/>
          <w:i w:val="0"/>
          <w:lang w:val="af-ZA"/>
        </w:rPr>
        <w:t xml:space="preserve">օրվա ժամը </w:t>
      </w:r>
      <w:r w:rsidR="000F6711">
        <w:rPr>
          <w:rFonts w:ascii="GHEA Grapalat" w:hAnsi="GHEA Grapalat"/>
          <w:b/>
          <w:i w:val="0"/>
          <w:u w:val="single"/>
          <w:lang w:val="af-ZA"/>
        </w:rPr>
        <w:t>11։00</w:t>
      </w:r>
      <w:r w:rsidR="00D508BE" w:rsidRPr="00A2791B">
        <w:rPr>
          <w:rFonts w:ascii="GHEA Grapalat" w:hAnsi="GHEA Grapalat"/>
          <w:b/>
          <w:i w:val="0"/>
          <w:lang w:val="af-ZA"/>
        </w:rPr>
        <w:t>-</w:t>
      </w:r>
      <w:r w:rsidR="00D508BE">
        <w:rPr>
          <w:rFonts w:ascii="GHEA Grapalat" w:hAnsi="GHEA Grapalat"/>
          <w:i w:val="0"/>
          <w:lang w:val="ru-RU"/>
        </w:rPr>
        <w:t>ն</w:t>
      </w:r>
      <w:r w:rsidR="00D508BE" w:rsidRPr="00A2791B">
        <w:rPr>
          <w:rFonts w:ascii="GHEA Grapalat" w:hAnsi="GHEA Grapalat"/>
          <w:b/>
          <w:i w:val="0"/>
          <w:lang w:val="af-ZA"/>
        </w:rPr>
        <w:t xml:space="preserve"> </w:t>
      </w:r>
      <w:r w:rsidR="00D508BE">
        <w:rPr>
          <w:rFonts w:ascii="GHEA Grapalat" w:hAnsi="GHEA Grapalat"/>
          <w:b/>
          <w:i w:val="0"/>
          <w:lang w:val="hy-AM"/>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1F4BE9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9A7139">
        <w:rPr>
          <w:rFonts w:ascii="GHEA Grapalat" w:hAnsi="GHEA Grapalat"/>
          <w:b/>
          <w:i w:val="0"/>
          <w:lang w:val="hy-AM"/>
        </w:rPr>
        <w:t>5</w:t>
      </w:r>
      <w:r w:rsidR="00A2791B" w:rsidRPr="00A2791B">
        <w:rPr>
          <w:rFonts w:ascii="GHEA Grapalat" w:hAnsi="GHEA Grapalat"/>
          <w:b/>
          <w:i w:val="0"/>
          <w:lang w:val="af-ZA"/>
        </w:rPr>
        <w:t xml:space="preserve"> </w:t>
      </w:r>
      <w:r w:rsidRPr="00A2791B">
        <w:rPr>
          <w:rFonts w:ascii="GHEA Grapalat" w:hAnsi="GHEA Grapalat"/>
          <w:b/>
          <w:i w:val="0"/>
          <w:lang w:val="af-ZA"/>
        </w:rPr>
        <w:t>» «</w:t>
      </w:r>
      <w:r w:rsidR="000F6711">
        <w:rPr>
          <w:rFonts w:ascii="GHEA Grapalat" w:hAnsi="GHEA Grapalat"/>
          <w:b/>
          <w:i w:val="0"/>
          <w:lang w:val="hy-AM"/>
        </w:rPr>
        <w:t>նոյեմբերի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16247F">
        <w:rPr>
          <w:rFonts w:ascii="GHEA Grapalat" w:hAnsi="GHEA Grapalat"/>
          <w:b/>
          <w:i w:val="0"/>
          <w:lang w:val="hy-AM"/>
        </w:rPr>
        <w:t>2</w:t>
      </w:r>
      <w:r w:rsidR="000F6711">
        <w:rPr>
          <w:rFonts w:ascii="GHEA Grapalat" w:hAnsi="GHEA Grapalat"/>
          <w:b/>
          <w:i w:val="0"/>
          <w:lang w:val="hy-AM"/>
        </w:rPr>
        <w:t>6</w:t>
      </w:r>
      <w:r w:rsidRPr="00A2791B">
        <w:rPr>
          <w:rFonts w:ascii="GHEA Grapalat" w:hAnsi="GHEA Grapalat"/>
          <w:b/>
          <w:i w:val="0"/>
          <w:lang w:val="af-ZA"/>
        </w:rPr>
        <w:t xml:space="preserve">» -ին ժամը  </w:t>
      </w:r>
      <w:r w:rsidR="000F6711">
        <w:rPr>
          <w:rFonts w:ascii="GHEA Grapalat" w:hAnsi="GHEA Grapalat"/>
          <w:b/>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B15624A" w:rsidR="00096865" w:rsidRPr="00A71D81" w:rsidRDefault="000F6711"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ՏՄԱԿ-ԳՀԱՊՁԲ-25/22-ՊԱՐ</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39A2E47" w:rsidR="00096865" w:rsidRPr="00A71D81" w:rsidRDefault="000F6711"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19․11</w:t>
      </w:r>
      <w:r w:rsidR="008D72EF">
        <w:rPr>
          <w:rFonts w:ascii="GHEA Grapalat" w:hAnsi="GHEA Grapalat" w:cs="Sylfaen"/>
          <w:i/>
          <w:sz w:val="20"/>
          <w:szCs w:val="20"/>
          <w:lang w:val="hy-AM"/>
        </w:rPr>
        <w:t>․2025թ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D2FF94C"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0F6711">
        <w:rPr>
          <w:rFonts w:ascii="GHEA Grapalat" w:hAnsi="GHEA Grapalat" w:cs="Sylfaen"/>
          <w:lang w:val="af-ZA"/>
        </w:rPr>
        <w:t>Բժշկական պարագայի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7DF7A4E"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0F6711">
        <w:rPr>
          <w:rFonts w:ascii="GHEA Grapalat" w:hAnsi="GHEA Grapalat"/>
          <w:b/>
          <w:sz w:val="20"/>
          <w:lang w:val="af-ZA"/>
        </w:rPr>
        <w:t>Բժշկական պարագայի</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7CB2A08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F6711">
        <w:rPr>
          <w:rFonts w:ascii="GHEA Grapalat" w:hAnsi="GHEA Grapalat" w:cs="Times Armenian"/>
          <w:sz w:val="20"/>
          <w:lang w:val="af-ZA"/>
        </w:rPr>
        <w:t>ՏՄԱԿ-ԳՀԱՊՁԲ-25/22-ՊԱՐ</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C3F1CFE"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w:t>
      </w:r>
      <w:proofErr w:type="gramEnd"/>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0F6711">
        <w:rPr>
          <w:rFonts w:ascii="GHEA Grapalat" w:hAnsi="GHEA Grapalat" w:cs="Sylfaen"/>
          <w:i w:val="0"/>
        </w:rPr>
        <w:t>Բժշկական պարագայի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8D72EF">
        <w:rPr>
          <w:rFonts w:ascii="GHEA Grapalat" w:hAnsi="GHEA Grapalat"/>
          <w:i w:val="0"/>
          <w:lang w:val="hy-AM"/>
        </w:rPr>
        <w:t>1</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pPr w:leftFromText="180" w:rightFromText="180" w:vertAnchor="text" w:tblpXSpec="center" w:tblpY="1"/>
        <w:tblOverlap w:val="neve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0A74E8">
        <w:trPr>
          <w:trHeight w:val="480"/>
          <w:jc w:val="center"/>
        </w:trPr>
        <w:tc>
          <w:tcPr>
            <w:tcW w:w="3573" w:type="dxa"/>
            <w:gridSpan w:val="2"/>
            <w:vAlign w:val="center"/>
          </w:tcPr>
          <w:p w14:paraId="25C04E70" w14:textId="77777777" w:rsidR="00D80E36" w:rsidRPr="00D80E36" w:rsidRDefault="00D80E36" w:rsidP="000A74E8">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0A74E8">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0A74E8">
        <w:trPr>
          <w:trHeight w:val="292"/>
          <w:jc w:val="center"/>
        </w:trPr>
        <w:tc>
          <w:tcPr>
            <w:tcW w:w="1701" w:type="dxa"/>
            <w:vAlign w:val="center"/>
          </w:tcPr>
          <w:p w14:paraId="327A4172" w14:textId="77777777" w:rsidR="00D80E36" w:rsidRPr="00D80E36" w:rsidRDefault="00D80E36" w:rsidP="000A74E8">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0A74E8">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0A74E8">
            <w:pPr>
              <w:pStyle w:val="23"/>
              <w:spacing w:line="240" w:lineRule="auto"/>
              <w:ind w:firstLine="0"/>
              <w:jc w:val="center"/>
              <w:rPr>
                <w:rFonts w:ascii="GHEA Grapalat" w:hAnsi="GHEA Grapalat"/>
                <w:bCs/>
                <w:i/>
                <w:iCs/>
              </w:rPr>
            </w:pPr>
          </w:p>
        </w:tc>
      </w:tr>
      <w:tr w:rsidR="00D80E36" w:rsidRPr="00D80E36" w14:paraId="16AE6E74" w14:textId="77777777" w:rsidTr="00696D61">
        <w:trPr>
          <w:trHeight w:val="322"/>
          <w:jc w:val="center"/>
        </w:trPr>
        <w:tc>
          <w:tcPr>
            <w:tcW w:w="9668" w:type="dxa"/>
            <w:gridSpan w:val="3"/>
            <w:vAlign w:val="center"/>
          </w:tcPr>
          <w:p w14:paraId="465DC72A" w14:textId="60906B5E" w:rsidR="00D80E36" w:rsidRPr="00DC6610" w:rsidRDefault="00D80E36" w:rsidP="000A74E8">
            <w:pPr>
              <w:pStyle w:val="23"/>
              <w:spacing w:line="240" w:lineRule="auto"/>
              <w:ind w:firstLine="0"/>
              <w:jc w:val="center"/>
              <w:rPr>
                <w:rFonts w:ascii="GHEA Grapalat" w:hAnsi="GHEA Grapalat"/>
                <w:b/>
                <w:lang w:val="hy-AM"/>
              </w:rPr>
            </w:pPr>
          </w:p>
        </w:tc>
      </w:tr>
      <w:tr w:rsidR="000A74E8" w:rsidRPr="00D80E36" w14:paraId="66CA3CB5" w14:textId="77777777" w:rsidTr="00AB3757">
        <w:trPr>
          <w:trHeight w:val="708"/>
          <w:jc w:val="center"/>
        </w:trPr>
        <w:tc>
          <w:tcPr>
            <w:tcW w:w="1701" w:type="dxa"/>
            <w:vAlign w:val="center"/>
          </w:tcPr>
          <w:p w14:paraId="44B1AE3E" w14:textId="62C0984E" w:rsidR="000A74E8" w:rsidRPr="008D72EF" w:rsidRDefault="008D72EF" w:rsidP="000A74E8">
            <w:pPr>
              <w:pStyle w:val="23"/>
              <w:spacing w:line="240" w:lineRule="auto"/>
              <w:ind w:firstLine="0"/>
              <w:jc w:val="center"/>
              <w:rPr>
                <w:rFonts w:ascii="Arial" w:hAnsi="Arial" w:cs="Sylfaen"/>
                <w:lang w:val="hy-AM"/>
              </w:rPr>
            </w:pPr>
            <w:r>
              <w:rPr>
                <w:rFonts w:ascii="Arial" w:hAnsi="Arial"/>
                <w:color w:val="000000"/>
                <w:lang w:val="hy-AM"/>
              </w:rPr>
              <w:t>1</w:t>
            </w:r>
          </w:p>
        </w:tc>
        <w:tc>
          <w:tcPr>
            <w:tcW w:w="1872" w:type="dxa"/>
            <w:vAlign w:val="center"/>
          </w:tcPr>
          <w:p w14:paraId="6F7666DF" w14:textId="77BAB231" w:rsidR="000A74E8" w:rsidRPr="000F6711" w:rsidRDefault="000F6711" w:rsidP="00FC7ED8">
            <w:pPr>
              <w:pStyle w:val="23"/>
              <w:spacing w:line="240" w:lineRule="auto"/>
              <w:ind w:firstLine="0"/>
              <w:jc w:val="center"/>
              <w:rPr>
                <w:rFonts w:ascii="GHEA Grapalat" w:hAnsi="GHEA Grapalat"/>
                <w:lang w:val="hy-AM"/>
              </w:rPr>
            </w:pPr>
            <w:r>
              <w:rPr>
                <w:rFonts w:ascii="GHEA Grapalat" w:hAnsi="GHEA Grapalat"/>
                <w:lang w:val="hy-AM"/>
              </w:rPr>
              <w:t>125000</w:t>
            </w:r>
          </w:p>
        </w:tc>
        <w:tc>
          <w:tcPr>
            <w:tcW w:w="6095" w:type="dxa"/>
            <w:vAlign w:val="center"/>
          </w:tcPr>
          <w:p w14:paraId="2C557DDC" w14:textId="6535DDA6" w:rsidR="000A74E8" w:rsidRPr="0031170F" w:rsidRDefault="000F6711" w:rsidP="0031170F">
            <w:pPr>
              <w:jc w:val="both"/>
              <w:rPr>
                <w:rFonts w:ascii="GHEA Grapalat" w:hAnsi="GHEA Grapalat"/>
                <w:sz w:val="20"/>
                <w:szCs w:val="20"/>
                <w:lang w:val="af-ZA"/>
              </w:rPr>
            </w:pPr>
            <w:r w:rsidRPr="000F6711">
              <w:rPr>
                <w:rFonts w:ascii="GHEA Grapalat" w:hAnsi="GHEA Grapalat"/>
                <w:sz w:val="20"/>
                <w:szCs w:val="20"/>
                <w:lang w:val="af-ZA"/>
              </w:rPr>
              <w:t>Վակումային փորձանոթներ գելով 5մլ</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D549EF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32318">
        <w:rPr>
          <w:rFonts w:ascii="GHEA Grapalat" w:hAnsi="GHEA Grapalat" w:cs="Sylfaen"/>
          <w:szCs w:val="24"/>
          <w:lang w:val="hy-AM"/>
        </w:rPr>
        <w:t>«7»րդ</w:t>
      </w:r>
      <w:r w:rsidR="008D72EF">
        <w:rPr>
          <w:rFonts w:ascii="GHEA Grapalat" w:hAnsi="GHEA Grapalat" w:cs="Sylfaen"/>
          <w:szCs w:val="24"/>
          <w:lang w:val="hy-AM"/>
        </w:rPr>
        <w:t xml:space="preserve"> օրվա</w:t>
      </w:r>
      <w:r w:rsidRPr="00A71D81">
        <w:rPr>
          <w:rFonts w:ascii="GHEA Grapalat" w:hAnsi="GHEA Grapalat" w:cs="Sylfaen"/>
          <w:szCs w:val="24"/>
          <w:lang w:val="hy-AM"/>
        </w:rPr>
        <w:t xml:space="preserve"> ժամը </w:t>
      </w:r>
      <w:r w:rsidR="00A76C15" w:rsidRPr="00A71D81">
        <w:rPr>
          <w:rFonts w:ascii="GHEA Grapalat" w:hAnsi="GHEA Grapalat" w:cs="Sylfaen"/>
          <w:szCs w:val="24"/>
          <w:lang w:val="hy-AM"/>
        </w:rPr>
        <w:t>«</w:t>
      </w:r>
      <w:r w:rsidR="000F6711">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1A10AFDE"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 xml:space="preserve">Դեղատնային </w:t>
      </w:r>
      <w:r w:rsidR="000F6711">
        <w:rPr>
          <w:rFonts w:ascii="GHEA Grapalat" w:hAnsi="GHEA Grapalat" w:cs="Sylfaen"/>
          <w:sz w:val="20"/>
          <w:szCs w:val="24"/>
          <w:lang w:val="hy-AM" w:eastAsia="en-US"/>
        </w:rPr>
        <w:t>Բժշկական պարագայի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460D3A"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632318">
        <w:rPr>
          <w:rFonts w:ascii="GHEA Grapalat" w:hAnsi="GHEA Grapalat" w:cs="Sylfaen"/>
          <w:szCs w:val="24"/>
        </w:rPr>
        <w:t>«7»րդ</w:t>
      </w:r>
      <w:r w:rsidR="008D72EF">
        <w:rPr>
          <w:rFonts w:ascii="GHEA Grapalat" w:hAnsi="GHEA Grapalat" w:cs="Sylfaen"/>
          <w:szCs w:val="24"/>
        </w:rPr>
        <w:t xml:space="preserve"> 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0F6711">
        <w:rPr>
          <w:rFonts w:ascii="GHEA Grapalat" w:hAnsi="GHEA Grapalat" w:cs="Sylfaen"/>
          <w:szCs w:val="24"/>
        </w:rPr>
        <w:t>11։00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664873E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w:t>
      </w:r>
      <w:r w:rsidR="000F6711">
        <w:rPr>
          <w:rFonts w:ascii="GHEA Grapalat" w:hAnsi="GHEA Grapalat"/>
          <w:sz w:val="20"/>
          <w:szCs w:val="20"/>
          <w:lang w:val="af-ZA" w:eastAsia="x-none"/>
        </w:rPr>
        <w:t>Բժշկական պարագայի</w:t>
      </w:r>
      <w:r w:rsidRPr="00A71D81">
        <w:rPr>
          <w:rFonts w:ascii="GHEA Grapalat" w:hAnsi="GHEA Grapalat"/>
          <w:sz w:val="20"/>
          <w:szCs w:val="20"/>
          <w:lang w:val="af-ZA" w:eastAsia="x-none"/>
        </w:rPr>
        <w:t>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B807BE8" w:rsidR="00B2572B" w:rsidRPr="00A71D81" w:rsidRDefault="000F6711"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ՏՄԱԿ-ԳՀԱՊՁԲ-25/22-ՊԱՐ</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72211C0"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DC6610">
        <w:rPr>
          <w:rFonts w:ascii="GHEA Grapalat" w:hAnsi="GHEA Grapalat"/>
          <w:sz w:val="22"/>
          <w:szCs w:val="22"/>
          <w:lang w:val="es-ES"/>
        </w:rPr>
        <w:t xml:space="preserve"> </w:t>
      </w:r>
      <w:r w:rsidR="000F6711">
        <w:rPr>
          <w:rFonts w:ascii="GHEA Grapalat" w:hAnsi="GHEA Grapalat"/>
          <w:lang w:val="es-ES"/>
        </w:rPr>
        <w:t>ՏՄԱԿ-ԳՀԱՊՁԲ-25/22-ՊԱՐ</w:t>
      </w:r>
      <w:r>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99AE8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F6711">
        <w:rPr>
          <w:rFonts w:ascii="GHEA Grapalat" w:hAnsi="GHEA Grapalat" w:cs="Arial"/>
          <w:sz w:val="20"/>
          <w:szCs w:val="20"/>
          <w:lang w:val="es-ES"/>
        </w:rPr>
        <w:t>ՏՄԱԿ-ԳՀԱՊՁԲ-25/22-ՊԱՐ</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67381E2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F6711">
        <w:rPr>
          <w:rFonts w:ascii="GHEA Grapalat" w:hAnsi="GHEA Grapalat"/>
          <w:lang w:val="es-ES"/>
        </w:rPr>
        <w:t>ՏՄԱԿ-ԳՀԱՊՁԲ-25/22-ՊԱՐ</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B21E21C" w:rsidR="000B1088" w:rsidRPr="00A71D81" w:rsidRDefault="000F6711"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ՏՄԱԿ-ԳՀԱՊՁԲ-25/22-ՊԱՐ</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79211B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F6711">
        <w:rPr>
          <w:rFonts w:ascii="GHEA Grapalat" w:hAnsi="GHEA Grapalat" w:cs="Arial"/>
          <w:sz w:val="20"/>
          <w:szCs w:val="20"/>
          <w:lang w:val="es-ES"/>
        </w:rPr>
        <w:t>ՏՄԱԿ-ԳՀԱՊՁԲ-25/22-ՊԱՐ</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C57D347" w:rsidR="00BF1194" w:rsidRPr="00A71D81" w:rsidRDefault="000F6711"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ՏՄԱԿ-ԳՀԱՊՁԲ-25/22-ՊԱՐ</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20908201"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w:t>
            </w:r>
            <w:r w:rsidR="000F6711">
              <w:rPr>
                <w:rFonts w:ascii="GHEA Grapalat" w:eastAsia="GHEA Grapalat" w:hAnsi="GHEA Grapalat" w:cs="GHEA Grapalat"/>
                <w:color w:val="000000"/>
              </w:rPr>
              <w:t>Բժշկական պարագայի</w:t>
            </w:r>
            <w:r w:rsidRPr="00A71D81">
              <w:rPr>
                <w:rFonts w:ascii="GHEA Grapalat" w:eastAsia="GHEA Grapalat" w:hAnsi="GHEA Grapalat" w:cs="GHEA Grapalat"/>
                <w:color w:val="000000"/>
              </w:rPr>
              <w:t xml:space="preserve">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17C2C22B"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w:t>
            </w:r>
            <w:r w:rsidR="000F6711">
              <w:rPr>
                <w:rFonts w:ascii="GHEA Grapalat" w:eastAsia="GHEA Grapalat" w:hAnsi="GHEA Grapalat" w:cs="GHEA Grapalat"/>
                <w:color w:val="000000"/>
              </w:rPr>
              <w:t>Բժշկական պարագայի</w:t>
            </w:r>
            <w:r w:rsidRPr="00A71D81">
              <w:rPr>
                <w:rFonts w:ascii="GHEA Grapalat" w:eastAsia="GHEA Grapalat" w:hAnsi="GHEA Grapalat" w:cs="GHEA Grapalat"/>
                <w:color w:val="000000"/>
              </w:rPr>
              <w:t xml:space="preserve">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6C9FDB5"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w:t>
      </w:r>
      <w:r w:rsidR="000F6711">
        <w:rPr>
          <w:rFonts w:ascii="GHEA Grapalat" w:eastAsia="GHEA Grapalat" w:hAnsi="GHEA Grapalat" w:cs="GHEA Grapalat"/>
        </w:rPr>
        <w:t>Բժշկական պարագայի</w:t>
      </w:r>
      <w:r w:rsidRPr="00A71D81">
        <w:rPr>
          <w:rFonts w:ascii="GHEA Grapalat" w:eastAsia="GHEA Grapalat" w:hAnsi="GHEA Grapalat" w:cs="GHEA Grapalat"/>
        </w:rPr>
        <w:t xml:space="preserve">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21711B" w:rsidR="00B2572B" w:rsidRPr="00A71D81" w:rsidRDefault="000F6711" w:rsidP="00EF3662">
      <w:pPr>
        <w:pStyle w:val="31"/>
        <w:spacing w:line="240" w:lineRule="auto"/>
        <w:jc w:val="right"/>
        <w:rPr>
          <w:rFonts w:ascii="GHEA Grapalat" w:hAnsi="GHEA Grapalat" w:cs="Arial"/>
          <w:b/>
          <w:lang w:val="hy-AM"/>
        </w:rPr>
      </w:pPr>
      <w:r>
        <w:rPr>
          <w:rFonts w:ascii="GHEA Grapalat" w:hAnsi="GHEA Grapalat"/>
          <w:b/>
          <w:i/>
          <w:lang w:val="af-ZA"/>
        </w:rPr>
        <w:t>ՏՄԱԿ-ԳՀԱՊՁԲ-25/22-ՊԱՐ</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4E09E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F6711">
        <w:rPr>
          <w:rFonts w:ascii="GHEA Grapalat" w:hAnsi="GHEA Grapalat" w:cs="Arial"/>
          <w:sz w:val="20"/>
          <w:szCs w:val="20"/>
          <w:lang w:val="es-ES"/>
        </w:rPr>
        <w:t>ՏՄԱԿ-ԳՀԱՊՁԲ-25/22-ՊԱՐ</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F671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F671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F671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F671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5E1C741" w:rsidR="007862B1" w:rsidRPr="00A71D81" w:rsidRDefault="000F6711" w:rsidP="007862B1">
      <w:pPr>
        <w:pStyle w:val="31"/>
        <w:spacing w:line="240" w:lineRule="auto"/>
        <w:jc w:val="right"/>
        <w:rPr>
          <w:rFonts w:ascii="GHEA Grapalat" w:hAnsi="GHEA Grapalat" w:cs="Arial"/>
          <w:b/>
          <w:lang w:val="hy-AM"/>
        </w:rPr>
      </w:pPr>
      <w:r>
        <w:rPr>
          <w:rFonts w:ascii="GHEA Grapalat" w:hAnsi="GHEA Grapalat"/>
          <w:b/>
          <w:i/>
          <w:lang w:val="af-ZA"/>
        </w:rPr>
        <w:t>ՏՄԱԿ-ԳՀԱՊՁԲ-25/22-ՊԱՐ</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163DBF7A"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w:t>
            </w:r>
            <w:r w:rsidR="000F6711">
              <w:rPr>
                <w:rFonts w:ascii="GHEA Grapalat" w:hAnsi="GHEA Grapalat"/>
                <w:b/>
                <w:sz w:val="20"/>
                <w:szCs w:val="20"/>
              </w:rPr>
              <w:t>Բժշկական պարագայի</w:t>
            </w:r>
            <w:r w:rsidRPr="00A71D81">
              <w:rPr>
                <w:rFonts w:ascii="GHEA Grapalat" w:hAnsi="GHEA Grapalat"/>
                <w:b/>
                <w:sz w:val="20"/>
                <w:szCs w:val="20"/>
              </w:rPr>
              <w:t xml:space="preserve">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20347B5B"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w:t>
            </w:r>
            <w:r w:rsidR="000F6711">
              <w:rPr>
                <w:rFonts w:ascii="GHEA Grapalat" w:hAnsi="GHEA Grapalat"/>
                <w:sz w:val="20"/>
                <w:szCs w:val="20"/>
                <w:lang w:val="hy-AM"/>
              </w:rPr>
              <w:t>Բժշկական պարագայի</w:t>
            </w:r>
            <w:r w:rsidRPr="00A71D81">
              <w:rPr>
                <w:rFonts w:ascii="GHEA Grapalat" w:hAnsi="GHEA Grapalat"/>
                <w:sz w:val="20"/>
                <w:szCs w:val="20"/>
                <w:lang w:val="hy-AM"/>
              </w:rPr>
              <w:t xml:space="preserve">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2BE9EE61"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w:t>
            </w:r>
            <w:r w:rsidR="000F6711">
              <w:rPr>
                <w:rFonts w:ascii="GHEA Grapalat" w:hAnsi="GHEA Grapalat"/>
                <w:sz w:val="20"/>
                <w:szCs w:val="20"/>
                <w:lang w:val="hy-AM"/>
              </w:rPr>
              <w:t>Բժշկական պարագայի</w:t>
            </w:r>
            <w:r w:rsidRPr="00A71D81">
              <w:rPr>
                <w:rFonts w:ascii="GHEA Grapalat" w:hAnsi="GHEA Grapalat"/>
                <w:sz w:val="20"/>
                <w:szCs w:val="20"/>
                <w:lang w:val="hy-AM"/>
              </w:rPr>
              <w:t xml:space="preserve">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F671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F671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443C5B4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w:t>
            </w:r>
            <w:r w:rsidR="000F6711">
              <w:rPr>
                <w:rFonts w:ascii="GHEA Grapalat" w:hAnsi="GHEA Grapalat"/>
                <w:sz w:val="20"/>
                <w:szCs w:val="20"/>
              </w:rPr>
              <w:t>Բժշկական պարագայի</w:t>
            </w:r>
            <w:r w:rsidRPr="00A71D81">
              <w:rPr>
                <w:rFonts w:ascii="GHEA Grapalat" w:hAnsi="GHEA Grapalat"/>
                <w:sz w:val="20"/>
                <w:szCs w:val="20"/>
              </w:rPr>
              <w:t xml:space="preserve">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F671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F671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F671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AB85F93" w:rsidR="00631658" w:rsidRPr="00A71D81" w:rsidRDefault="000F6711" w:rsidP="00631658">
      <w:pPr>
        <w:pStyle w:val="31"/>
        <w:spacing w:line="240" w:lineRule="auto"/>
        <w:jc w:val="right"/>
        <w:rPr>
          <w:rFonts w:ascii="GHEA Grapalat" w:hAnsi="GHEA Grapalat" w:cs="Sylfaen"/>
          <w:b/>
          <w:lang w:val="hy-AM"/>
        </w:rPr>
      </w:pPr>
      <w:r>
        <w:rPr>
          <w:rFonts w:ascii="GHEA Grapalat" w:hAnsi="GHEA Grapalat"/>
          <w:b/>
          <w:i/>
          <w:lang w:val="af-ZA"/>
        </w:rPr>
        <w:t>ՏՄԱԿ-ԳՀԱՊՁԲ-25/22-ՊԱՐ</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5276788"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w:t>
            </w:r>
            <w:r w:rsidR="000F6711">
              <w:rPr>
                <w:rFonts w:ascii="GHEA Grapalat" w:hAnsi="GHEA Grapalat"/>
                <w:b/>
                <w:sz w:val="20"/>
                <w:szCs w:val="20"/>
              </w:rPr>
              <w:t>Բժշկական պարագայի</w:t>
            </w:r>
            <w:r w:rsidRPr="00A71D81">
              <w:rPr>
                <w:rFonts w:ascii="GHEA Grapalat" w:hAnsi="GHEA Grapalat"/>
                <w:b/>
                <w:sz w:val="20"/>
                <w:szCs w:val="20"/>
              </w:rPr>
              <w:t xml:space="preserve">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55607D1B"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w:t>
            </w:r>
            <w:r w:rsidR="000F6711">
              <w:rPr>
                <w:rFonts w:ascii="GHEA Grapalat" w:hAnsi="GHEA Grapalat"/>
                <w:sz w:val="20"/>
                <w:szCs w:val="20"/>
                <w:lang w:val="hy-AM"/>
              </w:rPr>
              <w:t>Բժշկական պարագայի</w:t>
            </w:r>
            <w:r w:rsidRPr="00A71D81">
              <w:rPr>
                <w:rFonts w:ascii="GHEA Grapalat" w:hAnsi="GHEA Grapalat"/>
                <w:sz w:val="20"/>
                <w:szCs w:val="20"/>
                <w:lang w:val="hy-AM"/>
              </w:rPr>
              <w:t xml:space="preserve">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D238783"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w:t>
            </w:r>
            <w:r w:rsidR="000F6711">
              <w:rPr>
                <w:rFonts w:ascii="GHEA Grapalat" w:hAnsi="GHEA Grapalat"/>
                <w:sz w:val="20"/>
                <w:szCs w:val="20"/>
                <w:lang w:val="hy-AM"/>
              </w:rPr>
              <w:t>Բժշկական պարագայի</w:t>
            </w:r>
            <w:r w:rsidRPr="00A71D81">
              <w:rPr>
                <w:rFonts w:ascii="GHEA Grapalat" w:hAnsi="GHEA Grapalat"/>
                <w:sz w:val="20"/>
                <w:szCs w:val="20"/>
                <w:lang w:val="hy-AM"/>
              </w:rPr>
              <w:t xml:space="preserve">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F671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F671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02A3F7B0"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w:t>
            </w:r>
            <w:r w:rsidR="000F6711">
              <w:rPr>
                <w:rFonts w:ascii="GHEA Grapalat" w:hAnsi="GHEA Grapalat"/>
                <w:sz w:val="20"/>
                <w:szCs w:val="20"/>
              </w:rPr>
              <w:t>Բժշկական պարագայի</w:t>
            </w:r>
            <w:r w:rsidRPr="00A71D81">
              <w:rPr>
                <w:rFonts w:ascii="GHEA Grapalat" w:hAnsi="GHEA Grapalat"/>
                <w:sz w:val="20"/>
                <w:szCs w:val="20"/>
              </w:rPr>
              <w:t xml:space="preserve">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F671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F671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F671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84DB26A" w:rsidR="00071D1C" w:rsidRPr="00A71D81" w:rsidRDefault="000F6711" w:rsidP="00EF3662">
      <w:pPr>
        <w:pStyle w:val="31"/>
        <w:spacing w:line="240" w:lineRule="auto"/>
        <w:jc w:val="right"/>
        <w:rPr>
          <w:rFonts w:ascii="GHEA Grapalat" w:hAnsi="GHEA Grapalat" w:cs="Sylfaen"/>
          <w:b/>
          <w:lang w:val="hy-AM"/>
        </w:rPr>
      </w:pPr>
      <w:r>
        <w:rPr>
          <w:rFonts w:ascii="GHEA Grapalat" w:hAnsi="GHEA Grapalat"/>
          <w:b/>
          <w:i/>
          <w:lang w:val="af-ZA"/>
        </w:rPr>
        <w:t>ՏՄԱԿ-ԳՀԱՊՁԲ-25/22-ՊԱՐ</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63A9245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026B446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B5745A">
        <w:rPr>
          <w:rFonts w:ascii="GHEA Grapalat" w:hAnsi="GHEA Grapalat"/>
          <w:sz w:val="20"/>
          <w:lang w:val="hy-AM"/>
        </w:rPr>
        <w:t>նոյեմբեր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2C4D004C"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w:t>
      </w:r>
      <w:r w:rsidR="000F6711">
        <w:rPr>
          <w:rFonts w:ascii="GHEA Grapalat" w:hAnsi="GHEA Grapalat" w:cs="Sylfaen"/>
          <w:sz w:val="20"/>
          <w:lang w:val="hy-AM"/>
        </w:rPr>
        <w:t>Բժշկական պարագայի</w:t>
      </w:r>
      <w:r w:rsidRPr="00A71D81">
        <w:rPr>
          <w:rFonts w:ascii="GHEA Grapalat" w:hAnsi="GHEA Grapalat" w:cs="Sylfaen"/>
          <w:sz w:val="20"/>
          <w:lang w:val="hy-AM"/>
        </w:rPr>
        <w:t xml:space="preserve">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19B8DAA8"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339C4C4"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A3E6FBE" w14:textId="77777777" w:rsidR="008D72EF"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08518C04" w14:textId="77777777" w:rsidR="008D72EF" w:rsidRPr="009D7598" w:rsidRDefault="008D72EF" w:rsidP="008D72E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3B752D93"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19623C1E"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A90AF6"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81664D2"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E26A3E1" w14:textId="77777777" w:rsidR="008D72EF" w:rsidRPr="00A71D81" w:rsidRDefault="008D72EF" w:rsidP="008D72EF">
      <w:pPr>
        <w:ind w:firstLine="567"/>
        <w:jc w:val="both"/>
        <w:rPr>
          <w:rFonts w:ascii="GHEA Grapalat" w:hAnsi="GHEA Grapalat" w:cs="Sylfaen"/>
          <w:sz w:val="20"/>
          <w:u w:val="single"/>
          <w:lang w:val="hy-AM"/>
        </w:rPr>
      </w:pPr>
      <w:r w:rsidRPr="009E7146">
        <w:rPr>
          <w:rFonts w:ascii="GHEA Grapalat" w:hAnsi="GHEA Grapalat"/>
          <w:b/>
          <w:sz w:val="20"/>
          <w:szCs w:val="20"/>
          <w:lang w:val="hy-AM" w:eastAsia="ru-RU"/>
        </w:rPr>
        <w:tab/>
      </w:r>
    </w:p>
    <w:p w14:paraId="3B69D58A" w14:textId="77777777" w:rsidR="008D72EF" w:rsidRPr="00A71D81" w:rsidRDefault="008D72EF" w:rsidP="008D72EF">
      <w:pPr>
        <w:ind w:firstLine="567"/>
        <w:jc w:val="both"/>
        <w:rPr>
          <w:rFonts w:ascii="GHEA Grapalat" w:hAnsi="GHEA Grapalat"/>
          <w:sz w:val="20"/>
          <w:szCs w:val="20"/>
          <w:lang w:val="hy-AM" w:eastAsia="ru-RU"/>
        </w:rPr>
      </w:pPr>
    </w:p>
    <w:p w14:paraId="6631F110" w14:textId="77777777" w:rsidR="008D72EF" w:rsidRPr="00A71D81" w:rsidRDefault="008D72EF" w:rsidP="008D72EF">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1928"/>
        <w:gridCol w:w="1275"/>
        <w:gridCol w:w="3544"/>
        <w:gridCol w:w="1134"/>
        <w:gridCol w:w="858"/>
        <w:gridCol w:w="1043"/>
        <w:gridCol w:w="934"/>
        <w:gridCol w:w="1134"/>
        <w:gridCol w:w="1136"/>
        <w:gridCol w:w="17"/>
      </w:tblGrid>
      <w:tr w:rsidR="00D80E36" w:rsidRPr="00E77C86" w14:paraId="1EB2A213" w14:textId="77777777" w:rsidTr="000F6711">
        <w:trPr>
          <w:jc w:val="center"/>
        </w:trPr>
        <w:tc>
          <w:tcPr>
            <w:tcW w:w="15748" w:type="dxa"/>
            <w:gridSpan w:val="12"/>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0F6711">
        <w:trPr>
          <w:gridAfter w:val="1"/>
          <w:wAfter w:w="17" w:type="dxa"/>
          <w:trHeight w:val="219"/>
          <w:jc w:val="center"/>
        </w:trPr>
        <w:tc>
          <w:tcPr>
            <w:tcW w:w="1337" w:type="dxa"/>
            <w:vMerge w:val="restart"/>
            <w:vAlign w:val="center"/>
          </w:tcPr>
          <w:p w14:paraId="4600815A"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հրավերով նախատեսված չափաբաժնի համարը</w:t>
            </w:r>
          </w:p>
        </w:tc>
        <w:tc>
          <w:tcPr>
            <w:tcW w:w="1408" w:type="dxa"/>
            <w:vMerge w:val="restart"/>
            <w:vAlign w:val="center"/>
          </w:tcPr>
          <w:p w14:paraId="1C6F3A5B"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գնումների պլանով նախատեսված միջանցիկ ծածկագիրը` ըստ ԳՄԱ դասակարգման (CPV)</w:t>
            </w:r>
          </w:p>
        </w:tc>
        <w:tc>
          <w:tcPr>
            <w:tcW w:w="1928" w:type="dxa"/>
            <w:vMerge w:val="restart"/>
            <w:vAlign w:val="center"/>
          </w:tcPr>
          <w:p w14:paraId="721E74AC"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անվանումը </w:t>
            </w:r>
          </w:p>
        </w:tc>
        <w:tc>
          <w:tcPr>
            <w:tcW w:w="1275" w:type="dxa"/>
            <w:vMerge w:val="restart"/>
            <w:vAlign w:val="center"/>
          </w:tcPr>
          <w:p w14:paraId="156ECC7E"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 xml:space="preserve">ապրանքային նշանը, </w:t>
            </w:r>
            <w:r w:rsidRPr="000A74E8">
              <w:rPr>
                <w:rFonts w:ascii="GHEA Grapalat" w:hAnsi="GHEA Grapalat"/>
                <w:sz w:val="16"/>
                <w:szCs w:val="16"/>
                <w:lang w:val="hy-AM"/>
              </w:rPr>
              <w:t>ֆիրմային անվանումը, մոդելը</w:t>
            </w:r>
            <w:r w:rsidRPr="000A74E8">
              <w:rPr>
                <w:rFonts w:ascii="GHEA Grapalat" w:hAnsi="GHEA Grapalat"/>
                <w:sz w:val="16"/>
                <w:szCs w:val="16"/>
              </w:rPr>
              <w:t xml:space="preserve"> և արտադրողի անվանումը **</w:t>
            </w:r>
          </w:p>
        </w:tc>
        <w:tc>
          <w:tcPr>
            <w:tcW w:w="3544"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միավոր գինը/ՀՀ դրամ</w:t>
            </w:r>
          </w:p>
        </w:tc>
        <w:tc>
          <w:tcPr>
            <w:tcW w:w="1043" w:type="dxa"/>
            <w:vMerge w:val="restart"/>
            <w:vAlign w:val="center"/>
          </w:tcPr>
          <w:p w14:paraId="7F1BAEC0"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ընդհանուր գինը/ՀՀ դրամ</w:t>
            </w:r>
          </w:p>
        </w:tc>
        <w:tc>
          <w:tcPr>
            <w:tcW w:w="934"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70"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0F6711">
        <w:trPr>
          <w:gridAfter w:val="1"/>
          <w:wAfter w:w="17" w:type="dxa"/>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1928"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275"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3544"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934"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6"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0F6711">
        <w:trPr>
          <w:trHeight w:val="514"/>
          <w:jc w:val="center"/>
        </w:trPr>
        <w:tc>
          <w:tcPr>
            <w:tcW w:w="15748" w:type="dxa"/>
            <w:gridSpan w:val="12"/>
            <w:vAlign w:val="center"/>
          </w:tcPr>
          <w:p w14:paraId="5B95265A" w14:textId="2F8AF318" w:rsidR="00D80E36" w:rsidRPr="001D496B" w:rsidRDefault="001D496B" w:rsidP="000A74E8">
            <w:pPr>
              <w:tabs>
                <w:tab w:val="left" w:pos="2070"/>
              </w:tabs>
              <w:rPr>
                <w:rFonts w:ascii="Arial" w:hAnsi="Arial" w:cs="Arial"/>
                <w:b/>
                <w:lang w:val="hy-AM"/>
              </w:rPr>
            </w:pPr>
            <w:r>
              <w:rPr>
                <w:rFonts w:ascii="Arial" w:hAnsi="Arial" w:cs="Arial"/>
                <w:b/>
              </w:rPr>
              <w:t xml:space="preserve">    </w:t>
            </w:r>
          </w:p>
        </w:tc>
      </w:tr>
      <w:tr w:rsidR="000F6711" w:rsidRPr="001D496B" w14:paraId="74261E90" w14:textId="77777777" w:rsidTr="000F6711">
        <w:trPr>
          <w:gridAfter w:val="1"/>
          <w:wAfter w:w="17" w:type="dxa"/>
          <w:trHeight w:val="246"/>
          <w:jc w:val="center"/>
        </w:trPr>
        <w:tc>
          <w:tcPr>
            <w:tcW w:w="1337" w:type="dxa"/>
            <w:vAlign w:val="center"/>
          </w:tcPr>
          <w:p w14:paraId="1AA3396E" w14:textId="0ED63433" w:rsidR="000F6711" w:rsidRPr="000F6711" w:rsidRDefault="000F6711" w:rsidP="000F6711">
            <w:pPr>
              <w:jc w:val="center"/>
              <w:rPr>
                <w:rFonts w:ascii="Arial" w:hAnsi="Arial"/>
                <w:sz w:val="20"/>
                <w:szCs w:val="20"/>
                <w:lang w:val="hy-AM"/>
              </w:rPr>
            </w:pPr>
            <w:r w:rsidRPr="000F6711">
              <w:rPr>
                <w:rFonts w:ascii="Arial" w:hAnsi="Arial"/>
                <w:color w:val="000000"/>
                <w:sz w:val="20"/>
                <w:szCs w:val="20"/>
                <w:lang w:val="hy-AM"/>
              </w:rPr>
              <w:t>1</w:t>
            </w:r>
          </w:p>
        </w:tc>
        <w:tc>
          <w:tcPr>
            <w:tcW w:w="1408" w:type="dxa"/>
            <w:vAlign w:val="center"/>
          </w:tcPr>
          <w:p w14:paraId="02DEF719" w14:textId="235515B7" w:rsidR="000F6711" w:rsidRPr="000F6711" w:rsidRDefault="000F6711" w:rsidP="000F6711">
            <w:pPr>
              <w:jc w:val="center"/>
              <w:rPr>
                <w:rFonts w:ascii="GHEA Grapalat" w:hAnsi="GHEA Grapalat"/>
                <w:sz w:val="20"/>
                <w:szCs w:val="20"/>
              </w:rPr>
            </w:pPr>
            <w:r w:rsidRPr="000F6711">
              <w:rPr>
                <w:rFonts w:ascii="GHEA Grapalat" w:hAnsi="GHEA Grapalat"/>
                <w:iCs/>
                <w:color w:val="000000"/>
                <w:sz w:val="20"/>
                <w:szCs w:val="20"/>
              </w:rPr>
              <w:t>33141144</w:t>
            </w:r>
          </w:p>
        </w:tc>
        <w:tc>
          <w:tcPr>
            <w:tcW w:w="1928" w:type="dxa"/>
            <w:vAlign w:val="center"/>
          </w:tcPr>
          <w:p w14:paraId="3EBA2E28" w14:textId="2A7BBCD6" w:rsidR="000F6711" w:rsidRPr="000F6711" w:rsidRDefault="000F6711" w:rsidP="000F6711">
            <w:pPr>
              <w:rPr>
                <w:rFonts w:ascii="GHEA Grapalat" w:hAnsi="GHEA Grapalat" w:cs="Sylfaen"/>
                <w:sz w:val="20"/>
                <w:szCs w:val="20"/>
                <w:lang w:val="hy-AM"/>
              </w:rPr>
            </w:pPr>
            <w:r w:rsidRPr="000F6711">
              <w:rPr>
                <w:rFonts w:ascii="GHEA Grapalat" w:hAnsi="GHEA Grapalat"/>
                <w:iCs/>
                <w:color w:val="000000"/>
                <w:sz w:val="20"/>
                <w:szCs w:val="20"/>
              </w:rPr>
              <w:t>Վակումային փորձանոթ</w:t>
            </w:r>
            <w:bookmarkStart w:id="16" w:name="_GoBack"/>
            <w:bookmarkEnd w:id="16"/>
            <w:r w:rsidRPr="000F6711">
              <w:rPr>
                <w:rFonts w:ascii="GHEA Grapalat" w:hAnsi="GHEA Grapalat"/>
                <w:iCs/>
                <w:color w:val="000000"/>
                <w:sz w:val="20"/>
                <w:szCs w:val="20"/>
              </w:rPr>
              <w:t>ներ գելով 5մլ</w:t>
            </w:r>
          </w:p>
        </w:tc>
        <w:tc>
          <w:tcPr>
            <w:tcW w:w="1275" w:type="dxa"/>
            <w:vAlign w:val="center"/>
          </w:tcPr>
          <w:p w14:paraId="07899798" w14:textId="77777777" w:rsidR="000F6711" w:rsidRPr="000F6711" w:rsidRDefault="000F6711" w:rsidP="000F6711">
            <w:pPr>
              <w:jc w:val="center"/>
              <w:rPr>
                <w:rFonts w:ascii="GHEA Grapalat" w:hAnsi="GHEA Grapalat" w:cs="Sylfaen"/>
                <w:sz w:val="20"/>
                <w:szCs w:val="20"/>
                <w:lang w:val="hy-AM"/>
              </w:rPr>
            </w:pPr>
          </w:p>
        </w:tc>
        <w:tc>
          <w:tcPr>
            <w:tcW w:w="3544" w:type="dxa"/>
            <w:vAlign w:val="center"/>
          </w:tcPr>
          <w:p w14:paraId="44894B48" w14:textId="5592435B" w:rsidR="000F6711" w:rsidRPr="000F6711" w:rsidRDefault="000F6711" w:rsidP="000F6711">
            <w:pPr>
              <w:jc w:val="center"/>
              <w:rPr>
                <w:rFonts w:ascii="GHEA Grapalat" w:hAnsi="GHEA Grapalat" w:cs="Sylfaen"/>
                <w:sz w:val="20"/>
                <w:szCs w:val="20"/>
                <w:lang w:val="hy-AM"/>
              </w:rPr>
            </w:pPr>
            <w:r w:rsidRPr="000F6711">
              <w:rPr>
                <w:rFonts w:ascii="Sylfaen" w:hAnsi="Sylfaen"/>
                <w:iCs/>
                <w:color w:val="000000"/>
                <w:sz w:val="20"/>
                <w:szCs w:val="20"/>
                <w:lang w:val="hy-AM"/>
              </w:rPr>
              <w:t>5ml Z Serum Sep Clot Activator 13x100 Premium (Greiner Bio –One GmbH , Austria )</w:t>
            </w:r>
            <w:r>
              <w:rPr>
                <w:rFonts w:ascii="Sylfaen" w:hAnsi="Sylfaen"/>
                <w:iCs/>
                <w:color w:val="000000"/>
                <w:sz w:val="20"/>
                <w:szCs w:val="20"/>
                <w:lang w:val="hy-AM"/>
              </w:rPr>
              <w:t xml:space="preserve"> </w:t>
            </w:r>
            <w:r w:rsidRPr="000F6711">
              <w:rPr>
                <w:rFonts w:ascii="Sylfaen" w:hAnsi="Sylfaen"/>
                <w:iCs/>
                <w:color w:val="000000"/>
                <w:sz w:val="20"/>
                <w:szCs w:val="20"/>
                <w:lang w:val="hy-AM"/>
              </w:rPr>
              <w:t xml:space="preserve"> ֆորմատ :-50հատ / փաթեթֆիրմայիննշանիառկայությունը</w:t>
            </w:r>
          </w:p>
        </w:tc>
        <w:tc>
          <w:tcPr>
            <w:tcW w:w="1134" w:type="dxa"/>
            <w:vAlign w:val="center"/>
          </w:tcPr>
          <w:p w14:paraId="6219D14F" w14:textId="1E8AEF80" w:rsidR="000F6711" w:rsidRPr="000F6711" w:rsidRDefault="000F6711" w:rsidP="000F6711">
            <w:pPr>
              <w:jc w:val="center"/>
              <w:rPr>
                <w:rFonts w:ascii="Sylfaen" w:hAnsi="Sylfaen"/>
                <w:color w:val="000000"/>
                <w:sz w:val="20"/>
                <w:szCs w:val="20"/>
                <w:lang w:val="hy-AM"/>
              </w:rPr>
            </w:pPr>
            <w:r w:rsidRPr="000F6711">
              <w:rPr>
                <w:rFonts w:ascii="GHEA Grapalat" w:hAnsi="GHEA Grapalat"/>
                <w:iCs/>
                <w:color w:val="000000"/>
                <w:sz w:val="20"/>
                <w:szCs w:val="20"/>
              </w:rPr>
              <w:t>Հատ</w:t>
            </w:r>
          </w:p>
        </w:tc>
        <w:tc>
          <w:tcPr>
            <w:tcW w:w="858" w:type="dxa"/>
            <w:vAlign w:val="center"/>
          </w:tcPr>
          <w:p w14:paraId="137FC0D5" w14:textId="6FE83A64" w:rsidR="000F6711" w:rsidRPr="000F6711" w:rsidRDefault="000F6711" w:rsidP="000F6711">
            <w:pPr>
              <w:jc w:val="center"/>
              <w:rPr>
                <w:rFonts w:ascii="GHEA Grapalat" w:hAnsi="GHEA Grapalat"/>
                <w:sz w:val="20"/>
                <w:szCs w:val="20"/>
              </w:rPr>
            </w:pPr>
          </w:p>
        </w:tc>
        <w:tc>
          <w:tcPr>
            <w:tcW w:w="1043" w:type="dxa"/>
            <w:vAlign w:val="center"/>
          </w:tcPr>
          <w:p w14:paraId="27156BE5" w14:textId="725CDF1C" w:rsidR="000F6711" w:rsidRPr="000F6711" w:rsidRDefault="000F6711" w:rsidP="000F6711">
            <w:pPr>
              <w:jc w:val="center"/>
              <w:rPr>
                <w:rFonts w:ascii="Calibri" w:hAnsi="Calibri" w:cs="Calibri"/>
                <w:sz w:val="20"/>
                <w:szCs w:val="20"/>
              </w:rPr>
            </w:pPr>
          </w:p>
        </w:tc>
        <w:tc>
          <w:tcPr>
            <w:tcW w:w="934" w:type="dxa"/>
            <w:vAlign w:val="center"/>
          </w:tcPr>
          <w:p w14:paraId="7BD8F2B9" w14:textId="241F3359" w:rsidR="000F6711" w:rsidRPr="000F6711" w:rsidRDefault="000F6711" w:rsidP="000F6711">
            <w:pPr>
              <w:jc w:val="center"/>
              <w:rPr>
                <w:rFonts w:ascii="GHEA Grapalat" w:hAnsi="GHEA Grapalat"/>
                <w:sz w:val="20"/>
                <w:szCs w:val="20"/>
                <w:lang w:val="hy-AM"/>
              </w:rPr>
            </w:pPr>
            <w:r w:rsidRPr="000F6711">
              <w:rPr>
                <w:rFonts w:ascii="GHEA Grapalat" w:hAnsi="GHEA Grapalat"/>
                <w:iCs/>
                <w:color w:val="000000"/>
                <w:sz w:val="20"/>
                <w:szCs w:val="20"/>
                <w:lang w:val="hy-AM"/>
              </w:rPr>
              <w:t>5000</w:t>
            </w:r>
          </w:p>
        </w:tc>
        <w:tc>
          <w:tcPr>
            <w:tcW w:w="1134" w:type="dxa"/>
            <w:vAlign w:val="center"/>
          </w:tcPr>
          <w:p w14:paraId="4CE4AECC" w14:textId="2FA48515" w:rsidR="000F6711" w:rsidRPr="000F6711" w:rsidRDefault="000F6711" w:rsidP="000F6711">
            <w:pPr>
              <w:jc w:val="center"/>
              <w:rPr>
                <w:rFonts w:ascii="GHEA Grapalat" w:hAnsi="GHEA Grapalat"/>
                <w:sz w:val="16"/>
                <w:szCs w:val="16"/>
                <w:lang w:val="hy-AM"/>
              </w:rPr>
            </w:pPr>
            <w:r w:rsidRPr="000F6711">
              <w:rPr>
                <w:rFonts w:ascii="GHEA Grapalat" w:hAnsi="GHEA Grapalat"/>
                <w:sz w:val="16"/>
                <w:szCs w:val="16"/>
                <w:lang w:val="af-ZA"/>
              </w:rPr>
              <w:t>Ք.Երևան, Տիգրան Մեծի 36ա</w:t>
            </w:r>
          </w:p>
        </w:tc>
        <w:tc>
          <w:tcPr>
            <w:tcW w:w="1136" w:type="dxa"/>
            <w:vAlign w:val="center"/>
          </w:tcPr>
          <w:p w14:paraId="7C12B13B" w14:textId="2EA94ABA" w:rsidR="000F6711" w:rsidRPr="000F6711" w:rsidRDefault="000F6711" w:rsidP="000F6711">
            <w:pPr>
              <w:jc w:val="center"/>
              <w:rPr>
                <w:rFonts w:ascii="GHEA Grapalat" w:hAnsi="GHEA Grapalat"/>
                <w:sz w:val="16"/>
                <w:szCs w:val="16"/>
                <w:lang w:val="hy-AM"/>
              </w:rPr>
            </w:pPr>
            <w:r w:rsidRPr="000F6711">
              <w:rPr>
                <w:rFonts w:ascii="GHEA Grapalat" w:hAnsi="GHEA Grapalat"/>
                <w:color w:val="000000"/>
                <w:sz w:val="16"/>
                <w:szCs w:val="16"/>
                <w:lang w:val="hy-AM"/>
              </w:rPr>
              <w:t>Ըստ պատվերի</w:t>
            </w:r>
          </w:p>
        </w:tc>
      </w:tr>
    </w:tbl>
    <w:p w14:paraId="3D92B602" w14:textId="77777777" w:rsidR="00D80E36" w:rsidRPr="001D496B" w:rsidRDefault="00D80E36" w:rsidP="001D496B">
      <w:pPr>
        <w:jc w:val="center"/>
        <w:rPr>
          <w:rFonts w:ascii="GHEA Grapalat" w:hAnsi="GHEA Grapalat"/>
          <w:sz w:val="18"/>
          <w:szCs w:val="18"/>
        </w:rPr>
      </w:pPr>
    </w:p>
    <w:p w14:paraId="3AF3AFAF" w14:textId="77777777" w:rsidR="00D80E36" w:rsidRPr="002A47AE" w:rsidRDefault="00D80E36" w:rsidP="00D80E36">
      <w:pPr>
        <w:ind w:firstLine="360"/>
        <w:jc w:val="both"/>
        <w:rPr>
          <w:rFonts w:ascii="GHEA Grapalat" w:hAnsi="GHEA Grapalat"/>
          <w:sz w:val="20"/>
          <w:szCs w:val="20"/>
        </w:rPr>
      </w:pPr>
    </w:p>
    <w:p w14:paraId="24E98FEB" w14:textId="7921BF31" w:rsidR="00D80E36" w:rsidRPr="00412DEC" w:rsidRDefault="00D80E36" w:rsidP="00D80E36">
      <w:pPr>
        <w:jc w:val="both"/>
        <w:rPr>
          <w:rFonts w:ascii="GHEA Grapalat" w:hAnsi="GHEA Grapalat" w:cs="Sylfaen"/>
          <w:i/>
          <w:sz w:val="18"/>
          <w:szCs w:val="18"/>
          <w:lang w:val="pt-BR"/>
        </w:rPr>
      </w:pPr>
      <w:r w:rsidRPr="00342883">
        <w:rPr>
          <w:rFonts w:ascii="GHEA Grapalat" w:hAnsi="GHEA Grapalat"/>
          <w:sz w:val="20"/>
          <w:lang w:val="pt-BR"/>
        </w:rPr>
        <w:t xml:space="preserve">* </w:t>
      </w:r>
      <w:r w:rsidR="002A47AE" w:rsidRPr="008D72EF">
        <w:rPr>
          <w:rFonts w:ascii="GHEA Grapalat" w:hAnsi="GHEA Grapalat" w:cs="Sylfaen"/>
          <w:b/>
          <w:i/>
          <w:sz w:val="18"/>
          <w:szCs w:val="18"/>
          <w:lang w:val="pt-BR"/>
        </w:rPr>
        <w:t xml:space="preserve">Ապրանքի մատակարարման ժամկետը սահմանվում է </w:t>
      </w:r>
      <w:r w:rsidRPr="008D72EF">
        <w:rPr>
          <w:rFonts w:ascii="GHEA Grapalat" w:hAnsi="GHEA Grapalat" w:cs="Sylfaen"/>
          <w:b/>
          <w:i/>
          <w:sz w:val="18"/>
          <w:szCs w:val="18"/>
          <w:lang w:val="pt-BR"/>
        </w:rPr>
        <w:t>20 օրացուցային օր</w:t>
      </w:r>
      <w:r w:rsidRPr="003E30D1">
        <w:rPr>
          <w:rFonts w:ascii="GHEA Grapalat" w:hAnsi="GHEA Grapalat" w:cs="Sylfaen"/>
          <w:i/>
          <w:sz w:val="18"/>
          <w:szCs w:val="18"/>
          <w:lang w:val="pt-BR"/>
        </w:rPr>
        <w:t>,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92EF098" w14:textId="08B2AFA1" w:rsidR="00D80E36"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sidR="008D72EF">
        <w:rPr>
          <w:rFonts w:ascii="GHEA Grapalat" w:hAnsi="GHEA Grapalat" w:cs="Sylfaen"/>
          <w:b/>
          <w:i/>
          <w:sz w:val="18"/>
          <w:szCs w:val="18"/>
          <w:lang w:val="hy-AM"/>
        </w:rPr>
        <w:t>դեկտեմբեր</w:t>
      </w:r>
      <w:r w:rsidRPr="00FC43F2">
        <w:rPr>
          <w:rFonts w:ascii="GHEA Grapalat" w:hAnsi="GHEA Grapalat" w:cs="Sylfaen"/>
          <w:b/>
          <w:i/>
          <w:sz w:val="18"/>
          <w:szCs w:val="18"/>
          <w:lang w:val="pt-BR"/>
        </w:rPr>
        <w:t>ի 25-ը:</w:t>
      </w: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4B513F96" w14:textId="77777777" w:rsidR="00550E05" w:rsidRPr="00A71D81" w:rsidRDefault="00550E05" w:rsidP="00550E05">
      <w:pPr>
        <w:jc w:val="center"/>
        <w:rPr>
          <w:rFonts w:ascii="GHEA Grapalat" w:hAnsi="GHEA Grapalat"/>
          <w:sz w:val="20"/>
        </w:rPr>
      </w:pPr>
      <w:r w:rsidRPr="00A71D81">
        <w:rPr>
          <w:rFonts w:ascii="GHEA Grapalat" w:hAnsi="GHEA Grapalat"/>
          <w:sz w:val="20"/>
        </w:rPr>
        <w:t>ՎՃԱՐՄԱՆ ԺԱՄԱՆԱԿԱՑՈՒՅՑ*</w:t>
      </w:r>
    </w:p>
    <w:p w14:paraId="070134DD" w14:textId="77777777" w:rsidR="00550E05" w:rsidRPr="00A71D81" w:rsidRDefault="00550E05" w:rsidP="00550E05">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550E05" w:rsidRPr="0068071A" w14:paraId="16A66192" w14:textId="77777777" w:rsidTr="000A74E8">
        <w:trPr>
          <w:trHeight w:val="620"/>
        </w:trPr>
        <w:tc>
          <w:tcPr>
            <w:tcW w:w="4253" w:type="dxa"/>
            <w:vAlign w:val="center"/>
          </w:tcPr>
          <w:p w14:paraId="5455ADD1" w14:textId="77777777" w:rsidR="00550E05" w:rsidRPr="0068071A" w:rsidRDefault="00550E05" w:rsidP="000A74E8">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5FA1938" w14:textId="77777777" w:rsidR="00550E05" w:rsidRPr="0068071A" w:rsidRDefault="00550E05" w:rsidP="000A74E8">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5B7DAB56" w14:textId="77777777" w:rsidR="001F7588" w:rsidRPr="00550E05" w:rsidRDefault="001F7588" w:rsidP="001F7588">
      <w:pPr>
        <w:jc w:val="center"/>
        <w:rPr>
          <w:rFonts w:ascii="GHEA Grapalat" w:hAnsi="GHEA Grapalat"/>
          <w:sz w:val="20"/>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F671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C87DA6E" w:rsidR="00B2572B" w:rsidRDefault="00140600" w:rsidP="00140600">
      <w:pPr>
        <w:tabs>
          <w:tab w:val="left" w:pos="8640"/>
        </w:tabs>
        <w:rPr>
          <w:rFonts w:ascii="GHEA Grapalat" w:hAnsi="GHEA Grapalat" w:cs="Sylfaen"/>
        </w:rPr>
      </w:pPr>
      <w:r>
        <w:rPr>
          <w:rFonts w:ascii="GHEA Grapalat" w:hAnsi="GHEA Grapalat" w:cs="Sylfaen"/>
        </w:rPr>
        <w:tab/>
      </w:r>
    </w:p>
    <w:p w14:paraId="42D37598" w14:textId="45531492" w:rsidR="008D72EF" w:rsidRDefault="008D72EF" w:rsidP="00140600">
      <w:pPr>
        <w:tabs>
          <w:tab w:val="left" w:pos="8640"/>
        </w:tabs>
        <w:rPr>
          <w:rFonts w:ascii="GHEA Grapalat" w:hAnsi="GHEA Grapalat" w:cs="Sylfaen"/>
        </w:rPr>
      </w:pPr>
    </w:p>
    <w:p w14:paraId="1F490267" w14:textId="4EEDE955" w:rsidR="008D72EF" w:rsidRDefault="008D72EF" w:rsidP="00140600">
      <w:pPr>
        <w:tabs>
          <w:tab w:val="left" w:pos="8640"/>
        </w:tabs>
        <w:rPr>
          <w:rFonts w:ascii="GHEA Grapalat" w:hAnsi="GHEA Grapalat" w:cs="Sylfaen"/>
        </w:rPr>
      </w:pPr>
    </w:p>
    <w:p w14:paraId="181D3966" w14:textId="342FB787" w:rsidR="008D72EF" w:rsidRDefault="008D72EF" w:rsidP="00140600">
      <w:pPr>
        <w:tabs>
          <w:tab w:val="left" w:pos="8640"/>
        </w:tabs>
        <w:rPr>
          <w:rFonts w:ascii="GHEA Grapalat" w:hAnsi="GHEA Grapalat" w:cs="Sylfaen"/>
        </w:rPr>
      </w:pPr>
    </w:p>
    <w:p w14:paraId="25A075BC" w14:textId="17D16FE9" w:rsidR="008D72EF" w:rsidRDefault="008D72EF" w:rsidP="00140600">
      <w:pPr>
        <w:tabs>
          <w:tab w:val="left" w:pos="8640"/>
        </w:tabs>
        <w:rPr>
          <w:rFonts w:ascii="GHEA Grapalat" w:hAnsi="GHEA Grapalat" w:cs="Sylfaen"/>
        </w:rPr>
      </w:pPr>
    </w:p>
    <w:p w14:paraId="58BF037A" w14:textId="32F54440" w:rsidR="008D72EF" w:rsidRDefault="008D72EF" w:rsidP="00140600">
      <w:pPr>
        <w:tabs>
          <w:tab w:val="left" w:pos="8640"/>
        </w:tabs>
        <w:rPr>
          <w:rFonts w:ascii="GHEA Grapalat" w:hAnsi="GHEA Grapalat" w:cs="Sylfaen"/>
        </w:rPr>
      </w:pPr>
    </w:p>
    <w:p w14:paraId="0648186E" w14:textId="16DDEAE3" w:rsidR="008D72EF" w:rsidRDefault="008D72EF" w:rsidP="00140600">
      <w:pPr>
        <w:tabs>
          <w:tab w:val="left" w:pos="8640"/>
        </w:tabs>
        <w:rPr>
          <w:rFonts w:ascii="GHEA Grapalat" w:hAnsi="GHEA Grapalat" w:cs="Sylfaen"/>
        </w:rPr>
      </w:pPr>
    </w:p>
    <w:p w14:paraId="5A88BF69" w14:textId="4B23FAC8" w:rsidR="008D72EF" w:rsidRDefault="008D72EF" w:rsidP="00140600">
      <w:pPr>
        <w:tabs>
          <w:tab w:val="left" w:pos="8640"/>
        </w:tabs>
        <w:rPr>
          <w:rFonts w:ascii="GHEA Grapalat" w:hAnsi="GHEA Grapalat" w:cs="Sylfaen"/>
        </w:rPr>
      </w:pPr>
    </w:p>
    <w:p w14:paraId="6A83041B" w14:textId="77777777" w:rsidR="008D72EF" w:rsidRDefault="008D72EF" w:rsidP="008D72E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3F417D64" w14:textId="77777777" w:rsidR="008D72EF" w:rsidRPr="005E1F72" w:rsidRDefault="008D72EF" w:rsidP="008D72E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E74294A" w14:textId="77777777" w:rsidR="008D72EF" w:rsidRPr="005E1F72" w:rsidRDefault="008D72EF" w:rsidP="008D72E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960CC0E" w14:textId="77777777" w:rsidR="008D72EF" w:rsidRPr="00F32F71" w:rsidRDefault="008D72EF" w:rsidP="008D72EF">
      <w:pPr>
        <w:tabs>
          <w:tab w:val="left" w:pos="360"/>
          <w:tab w:val="left" w:pos="540"/>
        </w:tabs>
        <w:jc w:val="center"/>
        <w:rPr>
          <w:rFonts w:ascii="Sylfaen" w:hAnsi="Sylfaen" w:cs="Sylfaen"/>
          <w:b/>
          <w:bCs/>
          <w:lang w:val="pt-BR"/>
        </w:rPr>
      </w:pPr>
    </w:p>
    <w:p w14:paraId="71811C8F" w14:textId="77777777" w:rsidR="008D72EF" w:rsidRPr="00513F14" w:rsidRDefault="008D72EF" w:rsidP="008D72EF">
      <w:pPr>
        <w:jc w:val="right"/>
        <w:rPr>
          <w:rFonts w:ascii="GHEA Grapalat" w:hAnsi="GHEA Grapalat"/>
          <w:i/>
          <w:sz w:val="18"/>
        </w:rPr>
      </w:pPr>
    </w:p>
    <w:p w14:paraId="0131943D" w14:textId="77777777" w:rsidR="008D72EF" w:rsidRDefault="008D72EF" w:rsidP="008D72EF">
      <w:pPr>
        <w:rPr>
          <w:rFonts w:ascii="GHEA Grapalat" w:hAnsi="GHEA Grapalat" w:cs="GHEA Grapalat"/>
          <w:sz w:val="22"/>
          <w:szCs w:val="22"/>
          <w:lang w:val="hy-AM"/>
        </w:rPr>
      </w:pPr>
    </w:p>
    <w:p w14:paraId="6610860E" w14:textId="77777777" w:rsidR="008D72EF" w:rsidRDefault="008D72EF" w:rsidP="008D72EF">
      <w:pPr>
        <w:rPr>
          <w:rFonts w:ascii="GHEA Grapalat" w:hAnsi="GHEA Grapalat" w:cs="GHEA Grapalat"/>
          <w:sz w:val="22"/>
          <w:szCs w:val="22"/>
          <w:lang w:val="hy-AM"/>
        </w:rPr>
      </w:pPr>
    </w:p>
    <w:p w14:paraId="22F3B323" w14:textId="77777777" w:rsidR="008D72EF" w:rsidRDefault="008D72EF" w:rsidP="008D72EF">
      <w:pPr>
        <w:rPr>
          <w:rFonts w:ascii="GHEA Grapalat" w:hAnsi="GHEA Grapalat" w:cs="GHEA Grapalat"/>
          <w:sz w:val="22"/>
          <w:szCs w:val="22"/>
          <w:lang w:val="hy-AM"/>
        </w:rPr>
      </w:pPr>
    </w:p>
    <w:p w14:paraId="7A2C01CE" w14:textId="77777777" w:rsidR="008D72EF" w:rsidRDefault="008D72EF" w:rsidP="008D72EF">
      <w:pPr>
        <w:rPr>
          <w:rFonts w:ascii="GHEA Grapalat" w:hAnsi="GHEA Grapalat" w:cs="GHEA Grapalat"/>
          <w:sz w:val="22"/>
          <w:szCs w:val="22"/>
          <w:lang w:val="hy-AM"/>
        </w:rPr>
      </w:pPr>
    </w:p>
    <w:p w14:paraId="054E2F9B" w14:textId="77777777" w:rsidR="008D72EF" w:rsidRPr="00635053" w:rsidRDefault="008D72EF" w:rsidP="008D72E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384F2DA" w14:textId="77777777" w:rsidR="008D72EF" w:rsidRPr="00635053" w:rsidRDefault="008D72EF" w:rsidP="008D72EF">
      <w:pPr>
        <w:jc w:val="center"/>
        <w:rPr>
          <w:rFonts w:ascii="GHEA Grapalat" w:hAnsi="GHEA Grapalat" w:cs="GHEA Grapalat"/>
          <w:sz w:val="22"/>
          <w:szCs w:val="22"/>
          <w:lang w:val="hy-AM"/>
        </w:rPr>
      </w:pPr>
    </w:p>
    <w:p w14:paraId="3E6548BF" w14:textId="77777777" w:rsidR="008D72EF" w:rsidRPr="005E1F72" w:rsidRDefault="008D72EF" w:rsidP="008D72E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EA4A007" w14:textId="77777777" w:rsidR="008D72EF" w:rsidRDefault="008D72EF" w:rsidP="008D72E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C9C01D0" w14:textId="77777777" w:rsidR="008D72EF" w:rsidRPr="005E1F72" w:rsidRDefault="008D72EF" w:rsidP="008D72EF">
      <w:pPr>
        <w:jc w:val="both"/>
        <w:rPr>
          <w:rFonts w:ascii="GHEA Grapalat" w:hAnsi="GHEA Grapalat"/>
          <w:sz w:val="22"/>
          <w:szCs w:val="22"/>
          <w:vertAlign w:val="superscript"/>
          <w:lang w:val="es-ES"/>
        </w:rPr>
      </w:pPr>
    </w:p>
    <w:p w14:paraId="27FE572A" w14:textId="77777777" w:rsidR="008D72EF" w:rsidRPr="00E5270C" w:rsidRDefault="008D72EF" w:rsidP="008D72E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62AE7D" w14:textId="77777777" w:rsidR="008D72EF" w:rsidRPr="005E1F72" w:rsidRDefault="008D72EF" w:rsidP="008D72E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BCCCF25" w14:textId="77777777" w:rsidR="008D72EF" w:rsidRPr="005E1F72" w:rsidRDefault="008D72EF" w:rsidP="008D72EF">
      <w:pPr>
        <w:jc w:val="both"/>
        <w:rPr>
          <w:rFonts w:ascii="GHEA Grapalat" w:hAnsi="GHEA Grapalat" w:cs="Sylfaen"/>
          <w:vertAlign w:val="superscript"/>
          <w:lang w:val="es-ES"/>
        </w:rPr>
      </w:pPr>
    </w:p>
    <w:p w14:paraId="5B33A132" w14:textId="77777777" w:rsidR="008D72EF" w:rsidRPr="005E1F72" w:rsidRDefault="008D72EF" w:rsidP="008D72EF">
      <w:pPr>
        <w:jc w:val="both"/>
        <w:rPr>
          <w:rFonts w:ascii="GHEA Grapalat" w:hAnsi="GHEA Grapalat"/>
          <w:sz w:val="22"/>
          <w:szCs w:val="22"/>
          <w:u w:val="single"/>
          <w:lang w:val="es-ES"/>
        </w:rPr>
      </w:pPr>
    </w:p>
    <w:p w14:paraId="66BBE470"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1377E65" w14:textId="77777777" w:rsidR="008D72EF" w:rsidRDefault="008D72EF" w:rsidP="008D72EF">
      <w:pPr>
        <w:jc w:val="both"/>
        <w:rPr>
          <w:rFonts w:ascii="GHEA Grapalat" w:hAnsi="GHEA Grapalat" w:cs="Sylfaen"/>
          <w:sz w:val="20"/>
          <w:szCs w:val="20"/>
          <w:lang w:val="es-ES"/>
        </w:rPr>
      </w:pPr>
    </w:p>
    <w:p w14:paraId="58F8BD22"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97CB663" w14:textId="77777777" w:rsidR="008D72EF" w:rsidRDefault="008D72EF" w:rsidP="008D72E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06DE988"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3A4B9A9" w14:textId="77777777" w:rsidR="008D72EF" w:rsidRDefault="008D72EF" w:rsidP="008D72EF">
      <w:pPr>
        <w:jc w:val="both"/>
        <w:rPr>
          <w:rFonts w:ascii="GHEA Grapalat" w:hAnsi="GHEA Grapalat" w:cs="Sylfaen"/>
          <w:sz w:val="20"/>
          <w:szCs w:val="20"/>
          <w:lang w:val="es-ES"/>
        </w:rPr>
      </w:pPr>
    </w:p>
    <w:p w14:paraId="51734529" w14:textId="77777777" w:rsidR="008D72EF" w:rsidRPr="00E5270C" w:rsidRDefault="008D72EF" w:rsidP="008D72E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E311BA6" w14:textId="77777777" w:rsidR="008D72EF" w:rsidRPr="00513F14" w:rsidRDefault="008D72EF" w:rsidP="008D72EF">
      <w:pPr>
        <w:jc w:val="center"/>
        <w:rPr>
          <w:rFonts w:ascii="GHEA Grapalat" w:hAnsi="GHEA Grapalat" w:cs="GHEA Grapalat"/>
          <w:sz w:val="22"/>
          <w:szCs w:val="22"/>
          <w:lang w:val="es-ES"/>
        </w:rPr>
      </w:pPr>
    </w:p>
    <w:p w14:paraId="4CFE7C68" w14:textId="77777777" w:rsidR="008D72EF" w:rsidRDefault="008D72EF" w:rsidP="008D72EF">
      <w:pPr>
        <w:ind w:firstLine="709"/>
        <w:jc w:val="both"/>
        <w:rPr>
          <w:lang w:val="es-ES"/>
        </w:rPr>
      </w:pPr>
    </w:p>
    <w:p w14:paraId="59F77819" w14:textId="77777777" w:rsidR="008D72EF" w:rsidRDefault="008D72EF" w:rsidP="008D72EF">
      <w:pPr>
        <w:ind w:firstLine="709"/>
        <w:jc w:val="both"/>
        <w:rPr>
          <w:lang w:val="es-ES"/>
        </w:rPr>
      </w:pPr>
    </w:p>
    <w:p w14:paraId="05C73A84" w14:textId="77777777" w:rsidR="008D72EF" w:rsidRDefault="008D72EF" w:rsidP="008D72EF">
      <w:pPr>
        <w:ind w:firstLine="709"/>
        <w:jc w:val="both"/>
        <w:rPr>
          <w:lang w:val="es-ES"/>
        </w:rPr>
      </w:pPr>
    </w:p>
    <w:p w14:paraId="471C8EDA" w14:textId="77777777" w:rsidR="008D72EF" w:rsidRDefault="008D72EF" w:rsidP="008D72EF">
      <w:pPr>
        <w:ind w:firstLine="709"/>
        <w:jc w:val="both"/>
        <w:rPr>
          <w:lang w:val="es-ES"/>
        </w:rPr>
      </w:pPr>
    </w:p>
    <w:p w14:paraId="2DA1242D" w14:textId="77777777" w:rsidR="008D72EF" w:rsidRPr="009A5836" w:rsidRDefault="008D72EF" w:rsidP="008D72E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9F5AA2B" w14:textId="77777777" w:rsidR="008D72EF" w:rsidRDefault="008D72EF" w:rsidP="008D72E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8DE29B" w14:textId="77777777" w:rsidR="008D72EF" w:rsidRPr="009A5836" w:rsidRDefault="008D72EF" w:rsidP="008D72E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E3B0383" w14:textId="77777777" w:rsidR="008D72EF" w:rsidRPr="009A5836" w:rsidRDefault="008D72EF" w:rsidP="008D72EF">
      <w:pPr>
        <w:jc w:val="right"/>
        <w:rPr>
          <w:rFonts w:ascii="GHEA Grapalat" w:hAnsi="GHEA Grapalat"/>
          <w:sz w:val="20"/>
          <w:lang w:val="hy-AM"/>
        </w:rPr>
      </w:pPr>
      <w:r w:rsidRPr="009A5836">
        <w:rPr>
          <w:rFonts w:ascii="GHEA Grapalat" w:hAnsi="GHEA Grapalat"/>
          <w:sz w:val="20"/>
          <w:lang w:val="hy-AM"/>
        </w:rPr>
        <w:t xml:space="preserve">    </w:t>
      </w:r>
    </w:p>
    <w:p w14:paraId="1902A311" w14:textId="77777777" w:rsidR="008D72EF" w:rsidRDefault="008D72EF" w:rsidP="008D72E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5368664" w14:textId="77777777" w:rsidR="008D72EF" w:rsidRDefault="008D72EF" w:rsidP="008D72E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7CE5B2E" w14:textId="77777777" w:rsidR="008D72EF" w:rsidRDefault="008D72EF" w:rsidP="008D72EF">
      <w:pPr>
        <w:jc w:val="center"/>
        <w:rPr>
          <w:rFonts w:ascii="GHEA Grapalat" w:hAnsi="GHEA Grapalat" w:cs="Sylfaen"/>
          <w:sz w:val="16"/>
          <w:szCs w:val="16"/>
          <w:lang w:val="es-ES"/>
        </w:rPr>
      </w:pPr>
    </w:p>
    <w:p w14:paraId="728CDE08" w14:textId="77777777" w:rsidR="008D72EF" w:rsidRPr="009A5836" w:rsidRDefault="008D72EF" w:rsidP="008D72E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212ECF72" w14:textId="77777777" w:rsidR="008D72EF" w:rsidRPr="00E5270C" w:rsidRDefault="008D72EF" w:rsidP="008D72EF">
      <w:pPr>
        <w:ind w:firstLine="709"/>
        <w:jc w:val="both"/>
        <w:rPr>
          <w:lang w:val="es-ES"/>
        </w:rPr>
      </w:pPr>
    </w:p>
    <w:p w14:paraId="1BD909AE" w14:textId="77777777" w:rsidR="008D72EF" w:rsidRDefault="008D72EF" w:rsidP="008D72EF">
      <w:pPr>
        <w:rPr>
          <w:rFonts w:ascii="GHEA Grapalat" w:hAnsi="GHEA Grapalat" w:cs="GHEA Grapalat"/>
          <w:sz w:val="22"/>
          <w:szCs w:val="22"/>
          <w:lang w:val="hy-AM"/>
        </w:rPr>
      </w:pPr>
    </w:p>
    <w:p w14:paraId="705513B4" w14:textId="77777777" w:rsidR="008D72EF" w:rsidRPr="00131E9C" w:rsidRDefault="008D72EF" w:rsidP="008D72EF">
      <w:pPr>
        <w:tabs>
          <w:tab w:val="left" w:pos="8640"/>
        </w:tabs>
        <w:rPr>
          <w:rFonts w:ascii="GHEA Grapalat" w:hAnsi="GHEA Grapalat" w:cs="GHEA Grapalat"/>
          <w:sz w:val="22"/>
          <w:szCs w:val="22"/>
          <w:lang w:val="hy-AM"/>
        </w:rPr>
      </w:pPr>
    </w:p>
    <w:p w14:paraId="0AE1C2C6" w14:textId="77777777" w:rsidR="008D72EF" w:rsidRPr="00131E9C" w:rsidRDefault="008D72EF" w:rsidP="008D72EF">
      <w:pPr>
        <w:tabs>
          <w:tab w:val="left" w:pos="8640"/>
        </w:tabs>
        <w:rPr>
          <w:rFonts w:ascii="GHEA Grapalat" w:hAnsi="GHEA Grapalat" w:cs="GHEA Grapalat"/>
          <w:sz w:val="22"/>
          <w:szCs w:val="22"/>
          <w:lang w:val="hy-AM"/>
        </w:rPr>
      </w:pPr>
    </w:p>
    <w:p w14:paraId="11F9EC71" w14:textId="77777777" w:rsidR="008D72EF" w:rsidRPr="00131E9C" w:rsidRDefault="008D72EF" w:rsidP="008D72EF">
      <w:pPr>
        <w:tabs>
          <w:tab w:val="left" w:pos="8640"/>
        </w:tabs>
        <w:rPr>
          <w:rFonts w:ascii="GHEA Grapalat" w:hAnsi="GHEA Grapalat" w:cs="GHEA Grapalat"/>
          <w:sz w:val="22"/>
          <w:szCs w:val="22"/>
          <w:lang w:val="hy-AM"/>
        </w:rPr>
      </w:pPr>
    </w:p>
    <w:p w14:paraId="3E58AA1E" w14:textId="77777777" w:rsidR="008D72EF" w:rsidRPr="00131E9C" w:rsidRDefault="008D72EF" w:rsidP="00140600">
      <w:pPr>
        <w:tabs>
          <w:tab w:val="left" w:pos="8640"/>
        </w:tabs>
        <w:rPr>
          <w:rFonts w:ascii="GHEA Grapalat" w:hAnsi="GHEA Grapalat" w:cs="GHEA Grapalat"/>
          <w:sz w:val="22"/>
          <w:szCs w:val="22"/>
          <w:lang w:val="hy-AM"/>
        </w:rPr>
      </w:pPr>
    </w:p>
    <w:sectPr w:rsidR="008D72E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98C26" w14:textId="77777777" w:rsidR="00950DF2" w:rsidRDefault="00950DF2">
      <w:r>
        <w:separator/>
      </w:r>
    </w:p>
  </w:endnote>
  <w:endnote w:type="continuationSeparator" w:id="0">
    <w:p w14:paraId="711B1DFB" w14:textId="77777777" w:rsidR="00950DF2" w:rsidRDefault="0095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auto"/>
    <w:pitch w:val="variable"/>
    <w:sig w:usb0="A1002E8F" w:usb1="10000008" w:usb2="00000000" w:usb3="00000000" w:csb0="0001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FA50" w14:textId="77777777" w:rsidR="00950DF2" w:rsidRDefault="00950DF2">
      <w:r>
        <w:separator/>
      </w:r>
    </w:p>
  </w:footnote>
  <w:footnote w:type="continuationSeparator" w:id="0">
    <w:p w14:paraId="25F95759" w14:textId="77777777" w:rsidR="00950DF2" w:rsidRDefault="00950DF2">
      <w:r>
        <w:continuationSeparator/>
      </w:r>
    </w:p>
  </w:footnote>
  <w:footnote w:id="1">
    <w:p w14:paraId="25169F5E" w14:textId="508ACE5C" w:rsidR="0016247F" w:rsidRPr="00AE74A0" w:rsidRDefault="0016247F"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16247F" w:rsidRPr="006265F4" w:rsidRDefault="0016247F">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16247F" w:rsidRPr="008F1434" w:rsidRDefault="0016247F"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16247F" w:rsidRPr="00BC2A7C" w:rsidRDefault="0016247F">
      <w:pPr>
        <w:rPr>
          <w:lang w:val="hy-AM"/>
        </w:rPr>
      </w:pPr>
    </w:p>
    <w:p w14:paraId="4364264A" w14:textId="7D3AE485" w:rsidR="0016247F" w:rsidRPr="008F1434" w:rsidRDefault="0016247F" w:rsidP="0047790C">
      <w:pPr>
        <w:pStyle w:val="af2"/>
        <w:jc w:val="both"/>
        <w:rPr>
          <w:rFonts w:ascii="GHEA Grapalat" w:hAnsi="GHEA Grapalat" w:cs="Sylfaen"/>
          <w:i/>
          <w:sz w:val="16"/>
          <w:szCs w:val="16"/>
          <w:lang w:val="hy-AM"/>
        </w:rPr>
      </w:pPr>
    </w:p>
  </w:footnote>
  <w:footnote w:id="5">
    <w:p w14:paraId="4513358F" w14:textId="77777777" w:rsidR="0016247F" w:rsidRPr="00BC2A7C" w:rsidRDefault="0016247F">
      <w:pPr>
        <w:rPr>
          <w:lang w:val="hy-AM"/>
        </w:rPr>
      </w:pPr>
    </w:p>
    <w:p w14:paraId="6B92E9D6" w14:textId="3A5790D9" w:rsidR="0016247F" w:rsidRPr="008F1434" w:rsidRDefault="0016247F">
      <w:pPr>
        <w:pStyle w:val="af2"/>
        <w:rPr>
          <w:rFonts w:ascii="GHEA Grapalat" w:hAnsi="GHEA Grapalat"/>
          <w:lang w:val="hy-AM"/>
        </w:rPr>
      </w:pPr>
    </w:p>
  </w:footnote>
  <w:footnote w:id="6">
    <w:p w14:paraId="7E21AE53" w14:textId="77777777" w:rsidR="0016247F" w:rsidRPr="006265F4" w:rsidRDefault="0016247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16247F" w:rsidRDefault="0016247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16247F" w:rsidRPr="000B7538" w:rsidRDefault="0016247F"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16247F" w:rsidRPr="000B7538" w:rsidRDefault="0016247F" w:rsidP="00734132">
      <w:pPr>
        <w:pStyle w:val="af2"/>
        <w:rPr>
          <w:rFonts w:ascii="Calibri" w:hAnsi="Calibri"/>
        </w:rPr>
      </w:pPr>
    </w:p>
  </w:footnote>
  <w:footnote w:id="8">
    <w:p w14:paraId="760CA1F4" w14:textId="77777777" w:rsidR="0016247F" w:rsidRPr="00523B4A" w:rsidRDefault="0016247F"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16247F" w:rsidRPr="006F2A6C" w:rsidRDefault="0016247F" w:rsidP="00042797">
      <w:pPr>
        <w:pStyle w:val="af2"/>
        <w:jc w:val="both"/>
        <w:rPr>
          <w:rFonts w:ascii="Calibri" w:hAnsi="Calibri"/>
          <w:sz w:val="16"/>
          <w:szCs w:val="16"/>
          <w:lang w:val="hy-AM"/>
        </w:rPr>
      </w:pPr>
      <w:r w:rsidRPr="000A74E8">
        <w:rPr>
          <w:rFonts w:ascii="GHEA Grapalat" w:hAnsi="GHEA Grapalat"/>
          <w:i/>
          <w:sz w:val="16"/>
          <w:szCs w:val="16"/>
          <w:lang w:val="af-ZA"/>
        </w:rPr>
        <w:t xml:space="preserve">** </w:t>
      </w:r>
      <w:r w:rsidRPr="000A74E8">
        <w:rPr>
          <w:rFonts w:ascii="Calibri" w:hAnsi="Calibri"/>
          <w:sz w:val="16"/>
          <w:szCs w:val="16"/>
          <w:lang w:val="hy-AM"/>
        </w:rPr>
        <w:t xml:space="preserve">- </w:t>
      </w:r>
      <w:r w:rsidRPr="000A74E8">
        <w:rPr>
          <w:rFonts w:ascii="GHEA Grapalat" w:hAnsi="GHEA Grapalat"/>
          <w:i/>
          <w:sz w:val="16"/>
          <w:szCs w:val="16"/>
          <w:lang w:val="en-US"/>
        </w:rPr>
        <w:t>ՀՀ</w:t>
      </w:r>
      <w:r w:rsidRPr="000A74E8">
        <w:rPr>
          <w:rFonts w:ascii="GHEA Grapalat" w:hAnsi="GHEA Grapalat"/>
          <w:i/>
          <w:sz w:val="16"/>
          <w:szCs w:val="16"/>
          <w:lang w:val="af-ZA"/>
        </w:rPr>
        <w:t xml:space="preserve"> </w:t>
      </w:r>
      <w:r w:rsidRPr="000A74E8">
        <w:rPr>
          <w:rFonts w:ascii="GHEA Grapalat" w:hAnsi="GHEA Grapalat"/>
          <w:i/>
          <w:sz w:val="16"/>
          <w:szCs w:val="16"/>
          <w:lang w:val="en-US"/>
        </w:rPr>
        <w:t>ռեզիդենտ</w:t>
      </w:r>
      <w:r w:rsidRPr="000A74E8">
        <w:rPr>
          <w:rFonts w:ascii="GHEA Grapalat" w:hAnsi="GHEA Grapalat"/>
          <w:i/>
          <w:sz w:val="16"/>
          <w:szCs w:val="16"/>
          <w:lang w:val="af-ZA"/>
        </w:rPr>
        <w:t xml:space="preserve"> </w:t>
      </w:r>
      <w:r w:rsidRPr="000A74E8">
        <w:rPr>
          <w:rFonts w:ascii="GHEA Grapalat" w:hAnsi="GHEA Grapalat"/>
          <w:i/>
          <w:sz w:val="16"/>
          <w:szCs w:val="16"/>
          <w:lang w:val="en-US"/>
        </w:rPr>
        <w:t>հանդիասցող</w:t>
      </w:r>
      <w:r w:rsidRPr="000A74E8">
        <w:rPr>
          <w:rFonts w:ascii="GHEA Grapalat" w:hAnsi="GHEA Grapalat"/>
          <w:i/>
          <w:sz w:val="16"/>
          <w:szCs w:val="16"/>
          <w:lang w:val="af-ZA"/>
        </w:rPr>
        <w:t xml:space="preserve"> </w:t>
      </w:r>
      <w:r w:rsidRPr="000A74E8">
        <w:rPr>
          <w:rFonts w:ascii="GHEA Grapalat" w:hAnsi="GHEA Grapalat"/>
          <w:i/>
          <w:sz w:val="16"/>
          <w:szCs w:val="16"/>
          <w:lang w:val="en-US"/>
        </w:rPr>
        <w:t>մասնակիցը</w:t>
      </w:r>
      <w:r w:rsidRPr="000A74E8">
        <w:rPr>
          <w:rFonts w:ascii="GHEA Grapalat" w:hAnsi="GHEA Grapalat"/>
          <w:i/>
          <w:sz w:val="16"/>
          <w:szCs w:val="16"/>
          <w:lang w:val="af-ZA"/>
        </w:rPr>
        <w:t xml:space="preserve"> </w:t>
      </w:r>
      <w:r w:rsidRPr="000A74E8">
        <w:rPr>
          <w:rFonts w:ascii="GHEA Grapalat" w:hAnsi="GHEA Grapalat"/>
          <w:i/>
          <w:sz w:val="16"/>
          <w:szCs w:val="16"/>
          <w:lang w:val="en-US"/>
        </w:rPr>
        <w:t>դիմում</w:t>
      </w:r>
      <w:r w:rsidRPr="000A74E8">
        <w:rPr>
          <w:rFonts w:ascii="GHEA Grapalat" w:hAnsi="GHEA Grapalat"/>
          <w:i/>
          <w:sz w:val="16"/>
          <w:szCs w:val="16"/>
          <w:lang w:val="af-ZA"/>
        </w:rPr>
        <w:t xml:space="preserve"> </w:t>
      </w:r>
      <w:r w:rsidRPr="000A74E8">
        <w:rPr>
          <w:rFonts w:ascii="GHEA Grapalat" w:hAnsi="GHEA Grapalat"/>
          <w:i/>
          <w:sz w:val="16"/>
          <w:szCs w:val="16"/>
          <w:lang w:val="en-US"/>
        </w:rPr>
        <w:t>հայտարարությունը</w:t>
      </w:r>
      <w:r w:rsidRPr="000A74E8">
        <w:rPr>
          <w:rFonts w:ascii="GHEA Grapalat" w:hAnsi="GHEA Grapalat"/>
          <w:i/>
          <w:sz w:val="16"/>
          <w:szCs w:val="16"/>
          <w:lang w:val="af-ZA"/>
        </w:rPr>
        <w:t xml:space="preserve"> </w:t>
      </w:r>
      <w:r w:rsidRPr="000A74E8">
        <w:rPr>
          <w:rFonts w:ascii="GHEA Grapalat" w:hAnsi="GHEA Grapalat"/>
          <w:i/>
          <w:sz w:val="16"/>
          <w:szCs w:val="16"/>
          <w:lang w:val="en-US"/>
        </w:rPr>
        <w:t>լրացնելիս</w:t>
      </w:r>
      <w:r w:rsidRPr="000A74E8">
        <w:rPr>
          <w:rFonts w:ascii="GHEA Grapalat" w:hAnsi="GHEA Grapalat"/>
          <w:i/>
          <w:sz w:val="16"/>
          <w:szCs w:val="16"/>
          <w:lang w:val="af-ZA"/>
        </w:rPr>
        <w:t xml:space="preserve"> </w:t>
      </w:r>
      <w:r w:rsidRPr="000A74E8">
        <w:rPr>
          <w:rFonts w:ascii="GHEA Grapalat" w:hAnsi="GHEA Grapalat"/>
          <w:i/>
          <w:sz w:val="16"/>
          <w:szCs w:val="16"/>
          <w:lang w:val="en-US"/>
        </w:rPr>
        <w:t>նշում</w:t>
      </w:r>
      <w:r w:rsidRPr="000A74E8">
        <w:rPr>
          <w:rFonts w:ascii="GHEA Grapalat" w:hAnsi="GHEA Grapalat"/>
          <w:i/>
          <w:sz w:val="16"/>
          <w:szCs w:val="16"/>
          <w:lang w:val="af-ZA"/>
        </w:rPr>
        <w:t xml:space="preserve"> </w:t>
      </w:r>
      <w:r w:rsidRPr="000A74E8">
        <w:rPr>
          <w:rFonts w:ascii="GHEA Grapalat" w:hAnsi="GHEA Grapalat"/>
          <w:i/>
          <w:sz w:val="16"/>
          <w:szCs w:val="16"/>
          <w:lang w:val="en-US"/>
        </w:rPr>
        <w:t>է</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գրանցման</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i/>
          <w:sz w:val="16"/>
          <w:szCs w:val="16"/>
          <w:lang w:val="en-US"/>
        </w:rPr>
        <w:t>ստորաբաժանումների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հիմնարկների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և</w:t>
      </w:r>
      <w:r w:rsidRPr="000A74E8">
        <w:rPr>
          <w:rFonts w:ascii="GHEA Grapalat" w:hAnsi="GHEA Grapalat"/>
          <w:i/>
          <w:sz w:val="16"/>
          <w:szCs w:val="16"/>
          <w:lang w:val="af-ZA"/>
        </w:rPr>
        <w:t xml:space="preserve"> </w:t>
      </w:r>
      <w:r w:rsidRPr="000A74E8">
        <w:rPr>
          <w:rFonts w:ascii="GHEA Grapalat" w:hAnsi="GHEA Grapalat"/>
          <w:i/>
          <w:sz w:val="16"/>
          <w:szCs w:val="16"/>
          <w:lang w:val="en-US"/>
        </w:rPr>
        <w:t>անհատ</w:t>
      </w:r>
      <w:r w:rsidRPr="000A74E8">
        <w:rPr>
          <w:rFonts w:ascii="GHEA Grapalat" w:hAnsi="GHEA Grapalat"/>
          <w:i/>
          <w:sz w:val="16"/>
          <w:szCs w:val="16"/>
          <w:lang w:val="af-ZA"/>
        </w:rPr>
        <w:t xml:space="preserve"> </w:t>
      </w:r>
      <w:r w:rsidRPr="000A74E8">
        <w:rPr>
          <w:rFonts w:ascii="GHEA Grapalat" w:hAnsi="GHEA Grapalat"/>
          <w:i/>
          <w:sz w:val="16"/>
          <w:szCs w:val="16"/>
          <w:lang w:val="en-US"/>
        </w:rPr>
        <w:t>ձեռնարկատերերի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հաշվառման</w:t>
      </w:r>
      <w:r w:rsidRPr="000A74E8">
        <w:rPr>
          <w:rFonts w:ascii="Calibri" w:hAnsi="Calibri" w:cs="Calibri"/>
          <w:i/>
          <w:sz w:val="16"/>
          <w:szCs w:val="16"/>
          <w:lang w:val="af-ZA"/>
        </w:rPr>
        <w:t> </w:t>
      </w:r>
      <w:r w:rsidRPr="000A74E8">
        <w:rPr>
          <w:rFonts w:ascii="GHEA Grapalat" w:hAnsi="GHEA Grapalat" w:cs="GHEA Grapalat"/>
          <w:i/>
          <w:sz w:val="16"/>
          <w:szCs w:val="16"/>
          <w:lang w:val="en-US"/>
        </w:rPr>
        <w:t>մասին</w:t>
      </w:r>
      <w:r w:rsidRPr="000A74E8">
        <w:rPr>
          <w:rFonts w:ascii="GHEA Grapalat" w:hAnsi="GHEA Grapalat" w:cs="GHEA Grapalat"/>
          <w:i/>
          <w:sz w:val="16"/>
          <w:szCs w:val="16"/>
          <w:lang w:val="af-ZA"/>
        </w:rPr>
        <w:t>»</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օրենքի</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համաձայն՝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ռեգիստրի</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գործակալությունում</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գրանցած՝</w:t>
      </w:r>
      <w:r w:rsidRPr="000A74E8">
        <w:rPr>
          <w:rFonts w:ascii="GHEA Grapalat" w:hAnsi="GHEA Grapalat"/>
          <w:i/>
          <w:sz w:val="16"/>
          <w:szCs w:val="16"/>
          <w:lang w:val="af-ZA"/>
        </w:rPr>
        <w:t xml:space="preserve"> </w:t>
      </w:r>
      <w:r w:rsidRPr="000A74E8">
        <w:rPr>
          <w:rFonts w:ascii="GHEA Grapalat" w:hAnsi="GHEA Grapalat"/>
          <w:i/>
          <w:sz w:val="16"/>
          <w:szCs w:val="16"/>
          <w:lang w:val="en-US"/>
        </w:rPr>
        <w:t>իր</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շահառուների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վերաբերյալ</w:t>
      </w:r>
      <w:r w:rsidRPr="000A74E8">
        <w:rPr>
          <w:rFonts w:ascii="GHEA Grapalat" w:hAnsi="GHEA Grapalat"/>
          <w:i/>
          <w:sz w:val="16"/>
          <w:szCs w:val="16"/>
          <w:lang w:val="af-ZA"/>
        </w:rPr>
        <w:t xml:space="preserve"> </w:t>
      </w:r>
      <w:r w:rsidRPr="000A74E8">
        <w:rPr>
          <w:rFonts w:ascii="GHEA Grapalat" w:hAnsi="GHEA Grapalat"/>
          <w:i/>
          <w:sz w:val="16"/>
          <w:szCs w:val="16"/>
          <w:lang w:val="en-US"/>
        </w:rPr>
        <w:t>տեղեկություններ</w:t>
      </w:r>
      <w:r w:rsidRPr="000A74E8">
        <w:rPr>
          <w:rFonts w:ascii="GHEA Grapalat" w:hAnsi="GHEA Grapalat"/>
          <w:i/>
          <w:sz w:val="16"/>
          <w:szCs w:val="16"/>
          <w:lang w:val="af-ZA"/>
        </w:rPr>
        <w:t xml:space="preserve"> </w:t>
      </w:r>
      <w:r w:rsidRPr="000A74E8">
        <w:rPr>
          <w:rFonts w:ascii="GHEA Grapalat" w:hAnsi="GHEA Grapalat"/>
          <w:i/>
          <w:sz w:val="16"/>
          <w:szCs w:val="16"/>
          <w:lang w:val="en-US"/>
        </w:rPr>
        <w:t>պարունակող</w:t>
      </w:r>
      <w:r w:rsidRPr="000A74E8">
        <w:rPr>
          <w:rFonts w:ascii="GHEA Grapalat" w:hAnsi="GHEA Grapalat"/>
          <w:i/>
          <w:sz w:val="16"/>
          <w:szCs w:val="16"/>
          <w:lang w:val="af-ZA"/>
        </w:rPr>
        <w:t xml:space="preserve"> </w:t>
      </w:r>
      <w:r w:rsidRPr="000A74E8">
        <w:rPr>
          <w:rFonts w:ascii="GHEA Grapalat" w:hAnsi="GHEA Grapalat"/>
          <w:i/>
          <w:sz w:val="16"/>
          <w:szCs w:val="16"/>
          <w:lang w:val="en-US"/>
        </w:rPr>
        <w:t>կայքէջի</w:t>
      </w:r>
      <w:r w:rsidRPr="000A74E8">
        <w:rPr>
          <w:rFonts w:ascii="GHEA Grapalat" w:hAnsi="GHEA Grapalat"/>
          <w:i/>
          <w:sz w:val="16"/>
          <w:szCs w:val="16"/>
          <w:lang w:val="af-ZA"/>
        </w:rPr>
        <w:t xml:space="preserve"> </w:t>
      </w:r>
      <w:r w:rsidRPr="000A74E8">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0E37F5" w14:textId="77777777" w:rsidR="0016247F" w:rsidRPr="002B6991" w:rsidRDefault="0016247F"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16247F" w:rsidRPr="002B6991" w:rsidRDefault="0016247F"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16247F" w:rsidRPr="00BF58CA" w:rsidRDefault="0016247F" w:rsidP="005F1C06">
      <w:pPr>
        <w:pStyle w:val="af2"/>
        <w:jc w:val="both"/>
        <w:rPr>
          <w:rFonts w:ascii="GHEA Grapalat" w:hAnsi="GHEA Grapalat"/>
          <w:i/>
          <w:sz w:val="16"/>
          <w:szCs w:val="16"/>
          <w:lang w:val="hy-AM"/>
        </w:rPr>
      </w:pPr>
    </w:p>
    <w:p w14:paraId="7DCC7BCC" w14:textId="77777777" w:rsidR="0016247F" w:rsidRPr="00B20703" w:rsidDel="006C3873" w:rsidRDefault="0016247F" w:rsidP="00CE3A99">
      <w:pPr>
        <w:jc w:val="both"/>
        <w:rPr>
          <w:del w:id="5" w:author="User" w:date="2019-05-26T09:52:00Z"/>
          <w:rFonts w:ascii="GHEA Grapalat" w:hAnsi="GHEA Grapalat" w:cs="Sylfaen"/>
          <w:sz w:val="20"/>
          <w:lang w:val="hy-AM"/>
        </w:rPr>
      </w:pPr>
    </w:p>
  </w:footnote>
  <w:footnote w:id="9">
    <w:p w14:paraId="28B63088" w14:textId="77777777" w:rsidR="0016247F" w:rsidRPr="006265F4" w:rsidRDefault="0016247F"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6247F" w:rsidRPr="006265F4" w:rsidRDefault="0016247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6247F" w:rsidRPr="006265F4" w:rsidDel="00856FDE" w:rsidRDefault="0016247F" w:rsidP="00B2572B">
      <w:pPr>
        <w:pStyle w:val="af2"/>
        <w:rPr>
          <w:del w:id="8" w:author="User" w:date="2019-05-26T09:57:00Z"/>
          <w:i/>
          <w:lang w:val="af-ZA"/>
        </w:rPr>
      </w:pPr>
    </w:p>
  </w:footnote>
  <w:footnote w:id="10">
    <w:p w14:paraId="25333EC9" w14:textId="77777777" w:rsidR="0016247F" w:rsidRPr="00C65A05" w:rsidRDefault="0016247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6247F" w:rsidRPr="00C65A05" w:rsidRDefault="0016247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16247F" w:rsidRPr="006265F4" w:rsidDel="007942E8" w:rsidRDefault="0016247F"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16247F" w:rsidRPr="006265F4" w:rsidDel="007942E8" w:rsidRDefault="0016247F"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16247F" w:rsidRPr="006265F4" w:rsidRDefault="0016247F"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16247F" w:rsidRPr="006265F4" w:rsidDel="007942E8" w:rsidRDefault="0016247F"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16247F" w:rsidRPr="006265F4" w:rsidDel="007942E8" w:rsidRDefault="0016247F"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16247F" w:rsidRPr="006265F4" w:rsidDel="002877FC" w:rsidRDefault="0016247F"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16247F" w:rsidRPr="006265F4" w:rsidDel="002877FC" w:rsidRDefault="0016247F"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24F9DC2A" w14:textId="77777777" w:rsidR="0016247F" w:rsidRPr="00E34F95" w:rsidRDefault="0016247F" w:rsidP="008D72EF">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0F0"/>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4E8"/>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711"/>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4B"/>
    <w:rsid w:val="001305C6"/>
    <w:rsid w:val="0013139F"/>
    <w:rsid w:val="00131E9C"/>
    <w:rsid w:val="00132FA8"/>
    <w:rsid w:val="00133A5A"/>
    <w:rsid w:val="00133A7E"/>
    <w:rsid w:val="00133CE4"/>
    <w:rsid w:val="001340B3"/>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88"/>
    <w:rsid w:val="001609F6"/>
    <w:rsid w:val="00160AE4"/>
    <w:rsid w:val="00160BB4"/>
    <w:rsid w:val="0016111C"/>
    <w:rsid w:val="00161428"/>
    <w:rsid w:val="00161FE4"/>
    <w:rsid w:val="0016247F"/>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B2B"/>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47AE"/>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E42"/>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70F"/>
    <w:rsid w:val="003141B6"/>
    <w:rsid w:val="00314CA1"/>
    <w:rsid w:val="00316381"/>
    <w:rsid w:val="0031699C"/>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000"/>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A0"/>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E0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965"/>
    <w:rsid w:val="005C1C00"/>
    <w:rsid w:val="005C4C12"/>
    <w:rsid w:val="005C4EBF"/>
    <w:rsid w:val="005C6159"/>
    <w:rsid w:val="005C6D87"/>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318"/>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D61"/>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6F26"/>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798"/>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5DBD"/>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2FA2"/>
    <w:rsid w:val="00753610"/>
    <w:rsid w:val="00753C9B"/>
    <w:rsid w:val="00753E6E"/>
    <w:rsid w:val="007542A6"/>
    <w:rsid w:val="00754697"/>
    <w:rsid w:val="007547BE"/>
    <w:rsid w:val="00754C52"/>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DEA"/>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FEF"/>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AB2"/>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EF"/>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1A7"/>
    <w:rsid w:val="00903898"/>
    <w:rsid w:val="0090481C"/>
    <w:rsid w:val="00904926"/>
    <w:rsid w:val="0090510C"/>
    <w:rsid w:val="00905984"/>
    <w:rsid w:val="00905F57"/>
    <w:rsid w:val="00906104"/>
    <w:rsid w:val="00906204"/>
    <w:rsid w:val="00906D65"/>
    <w:rsid w:val="0091042F"/>
    <w:rsid w:val="0091064F"/>
    <w:rsid w:val="00910F71"/>
    <w:rsid w:val="009114A5"/>
    <w:rsid w:val="00911A56"/>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B67"/>
    <w:rsid w:val="00940C2A"/>
    <w:rsid w:val="00941136"/>
    <w:rsid w:val="009414B2"/>
    <w:rsid w:val="00941728"/>
    <w:rsid w:val="009418AB"/>
    <w:rsid w:val="00941924"/>
    <w:rsid w:val="0094684E"/>
    <w:rsid w:val="009471C4"/>
    <w:rsid w:val="00947D03"/>
    <w:rsid w:val="00950D11"/>
    <w:rsid w:val="00950DF2"/>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3EF"/>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34"/>
    <w:rsid w:val="00994A77"/>
    <w:rsid w:val="00995045"/>
    <w:rsid w:val="00996C19"/>
    <w:rsid w:val="00997050"/>
    <w:rsid w:val="00997686"/>
    <w:rsid w:val="009A05AC"/>
    <w:rsid w:val="009A171D"/>
    <w:rsid w:val="009A1B95"/>
    <w:rsid w:val="009A2FDE"/>
    <w:rsid w:val="009A30B4"/>
    <w:rsid w:val="009A5190"/>
    <w:rsid w:val="009A5195"/>
    <w:rsid w:val="009A539C"/>
    <w:rsid w:val="009A7139"/>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56E2"/>
    <w:rsid w:val="009E5D85"/>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47E2F"/>
    <w:rsid w:val="00A5050E"/>
    <w:rsid w:val="00A51B73"/>
    <w:rsid w:val="00A51D7C"/>
    <w:rsid w:val="00A52061"/>
    <w:rsid w:val="00A524AC"/>
    <w:rsid w:val="00A530B3"/>
    <w:rsid w:val="00A5473D"/>
    <w:rsid w:val="00A5501E"/>
    <w:rsid w:val="00A5512C"/>
    <w:rsid w:val="00A558B9"/>
    <w:rsid w:val="00A55E59"/>
    <w:rsid w:val="00A55FEE"/>
    <w:rsid w:val="00A56AE9"/>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757"/>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8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A1F"/>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24C"/>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BC"/>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672"/>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4F21"/>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D0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3AB8"/>
    <w:rsid w:val="00C946A0"/>
    <w:rsid w:val="00C95B0F"/>
    <w:rsid w:val="00C95EC3"/>
    <w:rsid w:val="00C978AF"/>
    <w:rsid w:val="00CA0015"/>
    <w:rsid w:val="00CA169D"/>
    <w:rsid w:val="00CA1747"/>
    <w:rsid w:val="00CA1C11"/>
    <w:rsid w:val="00CA2207"/>
    <w:rsid w:val="00CA2D70"/>
    <w:rsid w:val="00CA30F7"/>
    <w:rsid w:val="00CA357B"/>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8BE"/>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67A"/>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0AF"/>
    <w:rsid w:val="00D873FE"/>
    <w:rsid w:val="00D875CB"/>
    <w:rsid w:val="00D879FD"/>
    <w:rsid w:val="00D93027"/>
    <w:rsid w:val="00D9406C"/>
    <w:rsid w:val="00D9521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2A"/>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6DA1"/>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6C7"/>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4D47"/>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3C81"/>
    <w:rsid w:val="00F35120"/>
    <w:rsid w:val="00F36E1F"/>
    <w:rsid w:val="00F377C0"/>
    <w:rsid w:val="00F37F2C"/>
    <w:rsid w:val="00F400E7"/>
    <w:rsid w:val="00F403A5"/>
    <w:rsid w:val="00F406AC"/>
    <w:rsid w:val="00F40755"/>
    <w:rsid w:val="00F40D4D"/>
    <w:rsid w:val="00F40EDF"/>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098"/>
    <w:rsid w:val="00F9448B"/>
    <w:rsid w:val="00F94843"/>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C7ED8"/>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6D22"/>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401873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37520138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950285518">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846529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12537615">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8085">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4AF68-6117-4D7E-B072-BA5AA7DF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74</Pages>
  <Words>20261</Words>
  <Characters>115490</Characters>
  <Application>Microsoft Office Word</Application>
  <DocSecurity>0</DocSecurity>
  <Lines>962</Lines>
  <Paragraphs>270</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«Բժշկական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135481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76</cp:revision>
  <cp:lastPrinted>2023-02-17T11:28:00Z</cp:lastPrinted>
  <dcterms:created xsi:type="dcterms:W3CDTF">2022-10-31T10:53:00Z</dcterms:created>
  <dcterms:modified xsi:type="dcterms:W3CDTF">2025-11-19T12:50:00Z</dcterms:modified>
</cp:coreProperties>
</file>