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A838D"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7C0B742"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02752E">
        <w:rPr>
          <w:rFonts w:ascii="GHEA Grapalat" w:hAnsi="GHEA Grapalat"/>
          <w:i w:val="0"/>
          <w:lang w:val="hy-AM"/>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1D0F95">
        <w:rPr>
          <w:rFonts w:ascii="GHEA Grapalat" w:hAnsi="GHEA Grapalat"/>
          <w:i w:val="0"/>
          <w:lang w:val="hy-AM"/>
        </w:rPr>
        <w:t xml:space="preserve">սեպտեմբերի </w:t>
      </w:r>
      <w:r w:rsidRPr="00A71D81">
        <w:rPr>
          <w:rFonts w:ascii="GHEA Grapalat" w:hAnsi="GHEA Grapalat"/>
          <w:i w:val="0"/>
          <w:lang w:val="af-ZA"/>
        </w:rPr>
        <w:t xml:space="preserve"> </w:t>
      </w:r>
      <w:r w:rsidR="00225EBB">
        <w:rPr>
          <w:rFonts w:ascii="GHEA Grapalat" w:hAnsi="GHEA Grapalat"/>
          <w:i w:val="0"/>
          <w:lang w:val="en-GB"/>
        </w:rPr>
        <w:t>29</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A577C1D"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225EBB">
        <w:rPr>
          <w:rFonts w:ascii="GHEA Grapalat" w:hAnsi="GHEA Grapalat"/>
          <w:i w:val="0"/>
          <w:lang w:val="af-ZA"/>
        </w:rPr>
        <w:t xml:space="preserve">ՀՀ-ԱՄ-ԱՀ-ՎԱՄՀ-ԳՀԱՊՁԲ-13/23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61348BF2" w:rsidR="00893965" w:rsidRPr="00893965" w:rsidRDefault="00893965" w:rsidP="00893965">
      <w:pPr>
        <w:pStyle w:val="BodyTextIndent"/>
        <w:spacing w:line="240" w:lineRule="auto"/>
        <w:ind w:firstLine="708"/>
        <w:jc w:val="left"/>
        <w:rPr>
          <w:rFonts w:ascii="GHEA Grapalat" w:hAnsi="GHEA Grapalat"/>
          <w:i w:val="0"/>
          <w:lang w:val="af-ZA"/>
        </w:rPr>
      </w:pPr>
      <w:r w:rsidRPr="00893965">
        <w:rPr>
          <w:rFonts w:ascii="GHEA Grapalat" w:hAnsi="GHEA Grapalat"/>
          <w:i w:val="0"/>
          <w:lang w:val="af-ZA"/>
        </w:rPr>
        <w:t xml:space="preserve">Պատվիրատուն` </w:t>
      </w:r>
      <w:r w:rsidR="00C92666" w:rsidRPr="00C92666">
        <w:rPr>
          <w:rFonts w:ascii="GHEA Grapalat" w:hAnsi="GHEA Grapalat" w:cs="Sylfaen"/>
          <w:b/>
          <w:bCs/>
          <w:i w:val="0"/>
          <w:iCs/>
          <w:lang w:val="hy-AM"/>
        </w:rPr>
        <w:t xml:space="preserve">Ապարան համայնքի Ապարանի Վարդանանց </w:t>
      </w:r>
      <w:r w:rsidR="007050AC">
        <w:rPr>
          <w:rFonts w:ascii="GHEA Grapalat" w:hAnsi="GHEA Grapalat" w:cs="Sylfaen"/>
          <w:b/>
          <w:bCs/>
          <w:i w:val="0"/>
          <w:iCs/>
          <w:lang w:val="hy-AM"/>
        </w:rPr>
        <w:t xml:space="preserve">Ասպետների անվան Մանկապարտեզ </w:t>
      </w:r>
      <w:r w:rsidR="00C92666" w:rsidRPr="00C92666">
        <w:rPr>
          <w:rFonts w:ascii="GHEA Grapalat" w:hAnsi="GHEA Grapalat" w:cs="Sylfaen"/>
          <w:b/>
          <w:bCs/>
          <w:i w:val="0"/>
          <w:iCs/>
          <w:lang w:val="hy-AM"/>
        </w:rPr>
        <w:t xml:space="preserve"> ՀՈԱԿ</w:t>
      </w:r>
      <w:r w:rsidR="00C92666" w:rsidRPr="004636AF">
        <w:rPr>
          <w:rFonts w:ascii="GHEA Grapalat" w:hAnsi="GHEA Grapalat" w:cs="Sylfaen"/>
          <w:b/>
          <w:bCs/>
          <w:sz w:val="24"/>
          <w:szCs w:val="24"/>
          <w:lang w:val="hy-AM"/>
        </w:rPr>
        <w:t xml:space="preserve"> </w:t>
      </w:r>
      <w:r w:rsidR="00C92666" w:rsidRPr="005A472D">
        <w:rPr>
          <w:rFonts w:ascii="GHEA Grapalat" w:hAnsi="GHEA Grapalat" w:cs="Times Armenian"/>
          <w:szCs w:val="24"/>
          <w:lang w:val="hy-AM"/>
        </w:rPr>
        <w:t xml:space="preserve"> </w:t>
      </w:r>
      <w:r w:rsidRPr="00893965">
        <w:rPr>
          <w:rFonts w:ascii="GHEA Grapalat" w:hAnsi="GHEA Grapalat"/>
          <w:i w:val="0"/>
          <w:lang w:val="hy-AM"/>
        </w:rPr>
        <w:t xml:space="preserve">-ը </w:t>
      </w:r>
      <w:r w:rsidRPr="00893965">
        <w:rPr>
          <w:rFonts w:ascii="GHEA Grapalat" w:hAnsi="GHEA Grapalat"/>
          <w:i w:val="0"/>
          <w:lang w:val="af-ZA"/>
        </w:rPr>
        <w:t>, որը գտնվում է</w:t>
      </w:r>
      <w:r w:rsidRPr="00893965">
        <w:rPr>
          <w:rFonts w:ascii="GHEA Grapalat" w:hAnsi="GHEA Grapalat"/>
          <w:i w:val="0"/>
          <w:lang w:val="hy-AM"/>
        </w:rPr>
        <w:t xml:space="preserve"> ք. Ապարան </w:t>
      </w:r>
      <w:r w:rsidR="00C92666">
        <w:rPr>
          <w:rFonts w:ascii="GHEA Grapalat" w:hAnsi="GHEA Grapalat"/>
          <w:i w:val="0"/>
          <w:lang w:val="hy-AM"/>
        </w:rPr>
        <w:t>Գ</w:t>
      </w:r>
      <w:r w:rsidR="00C92666">
        <w:rPr>
          <w:rFonts w:ascii="Cambria Math" w:hAnsi="Cambria Math"/>
          <w:i w:val="0"/>
          <w:lang w:val="hy-AM"/>
        </w:rPr>
        <w:t xml:space="preserve">․ՆԺդեհի </w:t>
      </w:r>
      <w:r w:rsidRPr="00893965">
        <w:rPr>
          <w:rFonts w:ascii="GHEA Grapalat" w:hAnsi="GHEA Grapalat"/>
          <w:i w:val="0"/>
          <w:lang w:val="hy-AM"/>
        </w:rPr>
        <w:t xml:space="preserve"> </w:t>
      </w:r>
      <w:r w:rsidR="00C92666">
        <w:rPr>
          <w:rFonts w:ascii="GHEA Grapalat" w:hAnsi="GHEA Grapalat"/>
          <w:i w:val="0"/>
          <w:lang w:val="hy-AM"/>
        </w:rPr>
        <w:t>20/1</w:t>
      </w:r>
      <w:r w:rsidRPr="00893965">
        <w:rPr>
          <w:rFonts w:ascii="GHEA Grapalat" w:hAnsi="GHEA Grapalat"/>
          <w:i w:val="0"/>
          <w:lang w:val="hy-AM"/>
        </w:rPr>
        <w:t xml:space="preserve"> </w:t>
      </w:r>
      <w:r w:rsidRPr="00893965">
        <w:rPr>
          <w:rFonts w:ascii="GHEA Grapalat" w:hAnsi="GHEA Grapalat"/>
          <w:i w:val="0"/>
          <w:lang w:val="af-ZA"/>
        </w:rPr>
        <w:t>հասցեում,հայտարարում է գնանշմա  հարցում, որն իրականացվում է մեկ փուլով:</w:t>
      </w:r>
    </w:p>
    <w:p w14:paraId="731CA9A5" w14:textId="291D743D" w:rsidR="00893965" w:rsidRP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0" w:name="_Hlk23167417"/>
      <w:r w:rsidRPr="00893965">
        <w:rPr>
          <w:rFonts w:ascii="GHEA Grapalat" w:hAnsi="GHEA Grapalat"/>
          <w:i w:val="0"/>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00C92666">
        <w:rPr>
          <w:rFonts w:ascii="GHEA Grapalat" w:hAnsi="GHEA Grapalat"/>
          <w:i w:val="0"/>
          <w:lang w:val="hy-AM"/>
        </w:rPr>
        <w:t xml:space="preserve">Սննդամթերիքի </w:t>
      </w:r>
      <w:r w:rsidRPr="00893965">
        <w:rPr>
          <w:rFonts w:ascii="GHEA Grapalat" w:hAnsi="GHEA Grapalat"/>
          <w:i w:val="0"/>
          <w:lang w:val="af-ZA"/>
        </w:rPr>
        <w:t xml:space="preserve">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157E9031"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AB4588">
        <w:rPr>
          <w:rFonts w:ascii="GHEA Grapalat" w:hAnsi="GHEA Grapalat"/>
          <w:i w:val="0"/>
          <w:lang w:val="af-ZA"/>
        </w:rPr>
        <w:t>-րդ օրվա ժամը 10</w:t>
      </w:r>
      <w:r w:rsidRPr="00893965">
        <w:rPr>
          <w:rFonts w:ascii="GHEA Grapalat" w:hAnsi="GHEA Grapalat"/>
          <w:i w:val="0"/>
          <w:lang w:val="hy-AM"/>
        </w:rPr>
        <w:t>:</w:t>
      </w:r>
      <w:r w:rsidR="00DA3D02">
        <w:rPr>
          <w:rFonts w:ascii="GHEA Grapalat" w:hAnsi="GHEA Grapalat"/>
          <w:i w:val="0"/>
          <w:lang w:val="af-ZA"/>
        </w:rPr>
        <w:t>3</w:t>
      </w:r>
      <w:r w:rsidRPr="00893965">
        <w:rPr>
          <w:rFonts w:ascii="GHEA Grapalat" w:hAnsi="GHEA Grapalat"/>
          <w:i w:val="0"/>
          <w:lang w:val="af-ZA"/>
        </w:rPr>
        <w:t xml:space="preserve">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61951300"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Pr>
          <w:rFonts w:ascii="GHEA Grapalat" w:hAnsi="GHEA Grapalat"/>
          <w:i w:val="0"/>
          <w:sz w:val="22"/>
          <w:szCs w:val="22"/>
          <w:lang w:val="hy-AM"/>
        </w:rPr>
        <w:t>3</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225EBB">
        <w:rPr>
          <w:rFonts w:ascii="GHEA Grapalat" w:hAnsi="GHEA Grapalat"/>
          <w:i w:val="0"/>
          <w:sz w:val="22"/>
          <w:szCs w:val="22"/>
          <w:lang w:val="en-GB"/>
        </w:rPr>
        <w:t xml:space="preserve"> հոկտեմբերի 6</w:t>
      </w:r>
      <w:r w:rsidR="00AB4588">
        <w:rPr>
          <w:rFonts w:ascii="GHEA Grapalat" w:hAnsi="GHEA Grapalat"/>
          <w:i w:val="0"/>
          <w:sz w:val="22"/>
          <w:szCs w:val="22"/>
          <w:lang w:val="af-ZA"/>
        </w:rPr>
        <w:t>-ին ժամը  10</w:t>
      </w:r>
      <w:r w:rsidR="00DA3D02">
        <w:rPr>
          <w:rFonts w:ascii="GHEA Grapalat" w:hAnsi="GHEA Grapalat"/>
          <w:i w:val="0"/>
          <w:sz w:val="22"/>
          <w:szCs w:val="22"/>
          <w:lang w:val="af-ZA"/>
        </w:rPr>
        <w:t>:3</w:t>
      </w:r>
      <w:r w:rsidRPr="00893965">
        <w:rPr>
          <w:rFonts w:ascii="GHEA Grapalat" w:hAnsi="GHEA Grapalat"/>
          <w:i w:val="0"/>
          <w:sz w:val="22"/>
          <w:szCs w:val="22"/>
          <w:lang w:val="af-ZA"/>
        </w:rPr>
        <w:t xml:space="preserve">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14333495" w14:textId="08DB0365" w:rsidR="0098369B" w:rsidRPr="0098369B" w:rsidRDefault="0098369B" w:rsidP="00C63401">
      <w:pPr>
        <w:pStyle w:val="BodyTextIndent"/>
        <w:ind w:firstLine="0"/>
        <w:rPr>
          <w:rFonts w:ascii="GHEA Grapalat" w:hAnsi="GHEA Grapalat"/>
          <w:lang w:val="af-ZA"/>
        </w:rPr>
      </w:pPr>
      <w:r w:rsidRPr="0098369B">
        <w:rPr>
          <w:rFonts w:ascii="GHEA Grapalat" w:hAnsi="GHEA Grapalat"/>
          <w:lang w:val="af-ZA"/>
        </w:rPr>
        <w:t>Պատվիրատու</w:t>
      </w:r>
      <w:r w:rsidR="00C63401">
        <w:rPr>
          <w:rFonts w:ascii="GHEA Grapalat" w:hAnsi="GHEA Grapalat"/>
          <w:lang w:val="hy-AM"/>
        </w:rPr>
        <w:t>՝</w:t>
      </w:r>
      <w:r w:rsidRPr="0098369B">
        <w:rPr>
          <w:rFonts w:ascii="GHEA Grapalat" w:hAnsi="GHEA Grapalat"/>
          <w:lang w:val="af-ZA"/>
        </w:rPr>
        <w:t xml:space="preserve">   </w:t>
      </w:r>
      <w:r w:rsidR="00C63401" w:rsidRPr="00C92666">
        <w:rPr>
          <w:rFonts w:ascii="GHEA Grapalat" w:hAnsi="GHEA Grapalat" w:cs="Sylfaen"/>
          <w:b/>
          <w:bCs/>
          <w:i w:val="0"/>
          <w:iCs/>
          <w:lang w:val="hy-AM"/>
        </w:rPr>
        <w:t>Ապարան համայնքի Ապարանի Վարդանանց Ասպետների անվան ՄանկապարտեզՀՈԱԿ</w:t>
      </w:r>
    </w:p>
    <w:p w14:paraId="019FB036" w14:textId="77777777" w:rsidR="00754697" w:rsidRPr="00A71D81" w:rsidRDefault="00754697" w:rsidP="0098369B">
      <w:pPr>
        <w:pStyle w:val="BodyTextIndent"/>
        <w:spacing w:line="240" w:lineRule="auto"/>
        <w:ind w:left="1404"/>
        <w:jc w:val="left"/>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3760033" w14:textId="77777777" w:rsidR="00EE0A1C" w:rsidRPr="00285563" w:rsidRDefault="00E92948" w:rsidP="00EE0A1C">
      <w:pPr>
        <w:pStyle w:val="BodyText"/>
        <w:spacing w:after="0"/>
        <w:ind w:firstLine="567"/>
        <w:jc w:val="right"/>
        <w:rPr>
          <w:rFonts w:ascii="GHEA Grapalat" w:hAnsi="GHEA Grapalat" w:cs="Sylfaen"/>
          <w:i/>
          <w:sz w:val="18"/>
          <w:szCs w:val="18"/>
          <w:lang w:val="af-ZA"/>
        </w:rPr>
      </w:pPr>
      <w:r w:rsidRPr="006D2E03">
        <w:rPr>
          <w:rFonts w:ascii="GHEA Grapalat" w:hAnsi="GHEA Grapalat" w:cs="Sylfaen"/>
          <w:i/>
          <w:sz w:val="20"/>
          <w:szCs w:val="20"/>
          <w:lang w:val="af-ZA"/>
        </w:rPr>
        <w:br w:type="page"/>
      </w:r>
      <w:r w:rsidR="00EE0A1C" w:rsidRPr="00285563">
        <w:rPr>
          <w:rFonts w:ascii="GHEA Grapalat" w:hAnsi="GHEA Grapalat" w:cs="Sylfaen"/>
          <w:i/>
          <w:sz w:val="18"/>
          <w:szCs w:val="18"/>
        </w:rPr>
        <w:lastRenderedPageBreak/>
        <w:t>Հաստատված</w:t>
      </w:r>
      <w:r w:rsidR="00EE0A1C" w:rsidRPr="00285563">
        <w:rPr>
          <w:rFonts w:ascii="GHEA Grapalat" w:hAnsi="GHEA Grapalat" w:cs="Times Armenian"/>
          <w:i/>
          <w:sz w:val="18"/>
          <w:szCs w:val="18"/>
          <w:lang w:val="af-ZA"/>
        </w:rPr>
        <w:t xml:space="preserve"> </w:t>
      </w:r>
      <w:r w:rsidR="00EE0A1C" w:rsidRPr="00285563">
        <w:rPr>
          <w:rFonts w:ascii="GHEA Grapalat" w:hAnsi="GHEA Grapalat" w:cs="Sylfaen"/>
          <w:i/>
          <w:sz w:val="18"/>
          <w:szCs w:val="18"/>
        </w:rPr>
        <w:t>է</w:t>
      </w:r>
    </w:p>
    <w:p w14:paraId="20F28B07" w14:textId="0A7812B8" w:rsidR="00EE0A1C" w:rsidRPr="00285563" w:rsidRDefault="00225EBB" w:rsidP="00EE0A1C">
      <w:pPr>
        <w:pStyle w:val="BodyText"/>
        <w:spacing w:after="0"/>
        <w:ind w:firstLine="567"/>
        <w:jc w:val="right"/>
        <w:rPr>
          <w:rFonts w:ascii="GHEA Grapalat" w:hAnsi="GHEA Grapalat" w:cs="Sylfaen"/>
          <w:i/>
          <w:sz w:val="18"/>
          <w:szCs w:val="18"/>
          <w:lang w:val="af-ZA"/>
        </w:rPr>
      </w:pPr>
      <w:r>
        <w:rPr>
          <w:rFonts w:ascii="GHEA Grapalat" w:hAnsi="GHEA Grapalat"/>
          <w:i/>
          <w:sz w:val="18"/>
          <w:szCs w:val="18"/>
          <w:lang w:val="af-ZA"/>
        </w:rPr>
        <w:t xml:space="preserve">ՀՀ-ԱՄ-ԱՀ-ՎԱՄՀ-ԳՀԱՊՁԲ-13/23  </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r w:rsidR="00EE0A1C" w:rsidRPr="00285563">
        <w:rPr>
          <w:rFonts w:ascii="GHEA Grapalat" w:hAnsi="GHEA Grapalat" w:cs="Times Armenian"/>
          <w:i/>
          <w:sz w:val="18"/>
          <w:szCs w:val="18"/>
          <w:lang w:val="af-ZA"/>
        </w:rPr>
        <w:t xml:space="preserve"> </w:t>
      </w:r>
    </w:p>
    <w:p w14:paraId="13CC49F6" w14:textId="77777777" w:rsidR="00EE0A1C" w:rsidRPr="00285563" w:rsidRDefault="00EE0A1C" w:rsidP="00EE0A1C">
      <w:pPr>
        <w:pStyle w:val="BodyText"/>
        <w:spacing w:after="0"/>
        <w:ind w:firstLine="567"/>
        <w:jc w:val="right"/>
        <w:rPr>
          <w:rFonts w:ascii="GHEA Grapalat" w:hAnsi="GHEA Grapalat" w:cs="Times Armenian"/>
          <w:i/>
          <w:sz w:val="18"/>
          <w:szCs w:val="18"/>
          <w:lang w:val="af-ZA"/>
        </w:rPr>
      </w:pPr>
      <w:r w:rsidRPr="00285563">
        <w:rPr>
          <w:rFonts w:ascii="GHEA Grapalat" w:hAnsi="GHEA Grapalat" w:cs="Sylfaen"/>
          <w:i/>
          <w:sz w:val="18"/>
          <w:szCs w:val="18"/>
        </w:rPr>
        <w:t>ԳՆԱՆՇՄԱՆ</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գնահատող </w:t>
      </w:r>
      <w:r w:rsidRPr="00285563">
        <w:rPr>
          <w:rFonts w:ascii="GHEA Grapalat" w:hAnsi="GHEA Grapalat" w:cs="Sylfaen"/>
          <w:i/>
          <w:sz w:val="18"/>
          <w:szCs w:val="18"/>
        </w:rPr>
        <w:t>հանձնաժողովի</w:t>
      </w:r>
    </w:p>
    <w:p w14:paraId="1F3E219C" w14:textId="4E8D0E0D"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Pr>
          <w:rFonts w:ascii="GHEA Grapalat" w:hAnsi="GHEA Grapalat" w:cs="Sylfaen"/>
          <w:i/>
          <w:sz w:val="18"/>
          <w:szCs w:val="18"/>
          <w:lang w:val="hy-AM"/>
        </w:rPr>
        <w:t>3</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թ</w:t>
      </w:r>
      <w:r w:rsidRPr="00285563">
        <w:rPr>
          <w:rFonts w:ascii="GHEA Grapalat" w:hAnsi="GHEA Grapalat" w:cs="Times Armenian"/>
          <w:i/>
          <w:sz w:val="18"/>
          <w:szCs w:val="18"/>
          <w:lang w:val="af-ZA"/>
        </w:rPr>
        <w:t xml:space="preserve">.  </w:t>
      </w:r>
      <w:r w:rsidR="00D330E5">
        <w:rPr>
          <w:rFonts w:ascii="GHEA Grapalat" w:hAnsi="GHEA Grapalat" w:cs="Times Armenian"/>
          <w:i/>
          <w:sz w:val="18"/>
          <w:szCs w:val="18"/>
          <w:lang w:val="hy-AM"/>
        </w:rPr>
        <w:t>սեպտեմբերի</w:t>
      </w:r>
      <w:r>
        <w:rPr>
          <w:rFonts w:ascii="GHEA Grapalat" w:hAnsi="GHEA Grapalat" w:cs="Times Armenian"/>
          <w:i/>
          <w:sz w:val="18"/>
          <w:szCs w:val="18"/>
          <w:lang w:val="hy-AM"/>
        </w:rPr>
        <w:t xml:space="preserve"> </w:t>
      </w:r>
      <w:r w:rsidRPr="00285563">
        <w:rPr>
          <w:rFonts w:ascii="GHEA Grapalat" w:hAnsi="GHEA Grapalat" w:cs="Times Armenian"/>
          <w:i/>
          <w:sz w:val="18"/>
          <w:szCs w:val="18"/>
          <w:lang w:val="hy-AM"/>
        </w:rPr>
        <w:t xml:space="preserve"> </w:t>
      </w:r>
      <w:r w:rsidR="00596717">
        <w:rPr>
          <w:rFonts w:ascii="GHEA Grapalat" w:hAnsi="GHEA Grapalat" w:cs="Times Armenian"/>
          <w:i/>
          <w:sz w:val="18"/>
          <w:szCs w:val="18"/>
          <w:lang w:val="en-GB"/>
        </w:rPr>
        <w:t>29</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63B6A98D" w14:textId="66224A0E" w:rsidR="00096865" w:rsidRPr="00A71D81" w:rsidRDefault="00C63401" w:rsidP="00EE0A1C">
      <w:pPr>
        <w:pStyle w:val="BodyText"/>
        <w:spacing w:after="0"/>
        <w:ind w:firstLine="567"/>
        <w:jc w:val="right"/>
        <w:rPr>
          <w:rFonts w:ascii="GHEA Grapalat" w:hAnsi="GHEA Grapalat"/>
          <w:lang w:val="af-ZA"/>
        </w:rPr>
      </w:pPr>
      <w:r w:rsidRPr="00C92666">
        <w:rPr>
          <w:rFonts w:ascii="GHEA Grapalat" w:hAnsi="GHEA Grapalat" w:cs="Sylfaen"/>
          <w:b/>
          <w:bCs/>
          <w:i/>
          <w:iCs/>
          <w:sz w:val="20"/>
          <w:szCs w:val="20"/>
          <w:lang w:val="hy-AM"/>
        </w:rPr>
        <w:t>&lt;&lt;Ապարան համայնքի Ապարանի Վարդանանց Ասպետների անվան Մանկապարտեզ&gt;&gt; ՀՈԱԿ</w:t>
      </w: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306DBE" w:rsidRDefault="00832CEF" w:rsidP="00832CEF">
      <w:pPr>
        <w:pStyle w:val="BodyText"/>
        <w:ind w:right="-7" w:firstLine="567"/>
        <w:jc w:val="center"/>
        <w:rPr>
          <w:rFonts w:ascii="GHEA Grapalat" w:hAnsi="GHEA Grapalat" w:cs="Sylfaen"/>
          <w:b/>
          <w:bCs/>
          <w:sz w:val="18"/>
          <w:szCs w:val="18"/>
          <w:lang w:val="af-ZA"/>
        </w:rPr>
      </w:pPr>
    </w:p>
    <w:p w14:paraId="6C39B380" w14:textId="4BF160D4" w:rsidR="00832CEF" w:rsidRPr="00306DBE" w:rsidRDefault="00A51170" w:rsidP="00832CEF">
      <w:pPr>
        <w:pStyle w:val="BodyText"/>
        <w:ind w:right="-7"/>
        <w:jc w:val="center"/>
        <w:rPr>
          <w:rFonts w:ascii="GHEA Grapalat" w:hAnsi="GHEA Grapalat"/>
          <w:b/>
          <w:bCs/>
          <w:sz w:val="18"/>
          <w:szCs w:val="18"/>
          <w:lang w:val="hy-AM"/>
        </w:rPr>
      </w:pPr>
      <w:r w:rsidRPr="00306DBE">
        <w:rPr>
          <w:rFonts w:ascii="GHEA Grapalat" w:hAnsi="GHEA Grapalat" w:cs="Sylfaen"/>
          <w:b/>
          <w:bCs/>
          <w:sz w:val="20"/>
          <w:szCs w:val="20"/>
          <w:lang w:val="hy-AM"/>
        </w:rPr>
        <w:t>ԱՊԱՐԱՆ ՀԱՄԱՅՆՔԻ ԱՊԱՐԱՆԻ ՎԱՐԴԱՆԱ</w:t>
      </w:r>
      <w:r w:rsidR="007050AC">
        <w:rPr>
          <w:rFonts w:ascii="GHEA Grapalat" w:hAnsi="GHEA Grapalat" w:cs="Sylfaen"/>
          <w:b/>
          <w:bCs/>
          <w:sz w:val="20"/>
          <w:szCs w:val="20"/>
          <w:lang w:val="hy-AM"/>
        </w:rPr>
        <w:t>ՆՑ ԱՍՊԵՏՆԵՐԻ ԱՆՎԱՆ ՄԱՆԿԱՊԱՐՏԵԶ</w:t>
      </w:r>
      <w:r w:rsidRPr="00306DBE">
        <w:rPr>
          <w:rFonts w:ascii="GHEA Grapalat" w:hAnsi="GHEA Grapalat" w:cs="Sylfaen"/>
          <w:b/>
          <w:bCs/>
          <w:sz w:val="20"/>
          <w:szCs w:val="20"/>
          <w:lang w:val="hy-AM"/>
        </w:rPr>
        <w:t xml:space="preserve"> ՀՈԱԿ</w:t>
      </w:r>
      <w:r w:rsidRPr="00306DBE">
        <w:rPr>
          <w:rFonts w:ascii="GHEA Grapalat" w:hAnsi="GHEA Grapalat" w:cs="Sylfaen"/>
          <w:b/>
          <w:bCs/>
          <w:lang w:val="hy-AM"/>
        </w:rPr>
        <w:t xml:space="preserve"> </w:t>
      </w:r>
      <w:r w:rsidRPr="00306DBE">
        <w:rPr>
          <w:rFonts w:ascii="GHEA Grapalat" w:hAnsi="GHEA Grapalat" w:cs="Sylfaen"/>
          <w:b/>
          <w:bCs/>
          <w:sz w:val="18"/>
          <w:szCs w:val="18"/>
          <w:lang w:val="af-ZA"/>
        </w:rPr>
        <w:t xml:space="preserve">-Ի ԿԱՐԻՔՆԵՐԻ ՀԱՄԱՐ` </w:t>
      </w:r>
      <w:r w:rsidRPr="00306DBE">
        <w:rPr>
          <w:rFonts w:ascii="GHEA Grapalat" w:hAnsi="GHEA Grapalat" w:cs="Sylfaen"/>
          <w:b/>
          <w:bCs/>
          <w:sz w:val="18"/>
          <w:szCs w:val="18"/>
          <w:lang w:val="hy-AM"/>
        </w:rPr>
        <w:t xml:space="preserve">ՍՆՆԴԱՄԹԵՐՔԻ </w:t>
      </w:r>
      <w:r w:rsidRPr="00306DBE">
        <w:rPr>
          <w:rFonts w:ascii="GHEA Grapalat" w:hAnsi="GHEA Grapalat" w:cs="Sylfaen"/>
          <w:b/>
          <w:bCs/>
          <w:sz w:val="18"/>
          <w:szCs w:val="18"/>
          <w:lang w:val="af-ZA"/>
        </w:rPr>
        <w:t xml:space="preserve"> ՁԵՌՔԲԵՐՄԱՆ ՆՊԱՏԱԿՈՎ  ՀԱՅՏԱՐԱՐՎԱԾ</w:t>
      </w:r>
      <w:r w:rsidRPr="00306DBE">
        <w:rPr>
          <w:rFonts w:ascii="GHEA Grapalat" w:hAnsi="GHEA Grapalat" w:cs="Times Armenian"/>
          <w:b/>
          <w:bCs/>
          <w:sz w:val="18"/>
          <w:szCs w:val="18"/>
          <w:lang w:val="af-ZA"/>
        </w:rPr>
        <w:t xml:space="preserve"> </w:t>
      </w:r>
      <w:r w:rsidRPr="00306DBE">
        <w:rPr>
          <w:rFonts w:ascii="GHEA Grapalat" w:hAnsi="GHEA Grapalat" w:cs="Sylfaen"/>
          <w:b/>
          <w:bCs/>
          <w:sz w:val="18"/>
          <w:szCs w:val="18"/>
          <w:lang w:val="hy-AM"/>
        </w:rPr>
        <w:t>ԳՆԱՆՇՄԱՆ ՀԱՐՑՈՒՄ</w:t>
      </w:r>
    </w:p>
    <w:p w14:paraId="7275D844" w14:textId="77777777" w:rsidR="00096865" w:rsidRPr="00A51170" w:rsidRDefault="00096865" w:rsidP="00EF3662">
      <w:pPr>
        <w:pStyle w:val="BodyText"/>
        <w:ind w:right="-7"/>
        <w:jc w:val="center"/>
        <w:rPr>
          <w:rFonts w:ascii="GHEA Grapalat" w:hAnsi="GHEA Grapalat"/>
          <w:szCs w:val="22"/>
          <w:lang w:val="hy-AM"/>
        </w:rPr>
      </w:pPr>
    </w:p>
    <w:p w14:paraId="2DF6A157" w14:textId="77777777" w:rsidR="00096865" w:rsidRPr="00A51170"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BF9A33A" w:rsidR="00096865" w:rsidRPr="002155F9" w:rsidRDefault="00245566" w:rsidP="00245566">
      <w:pPr>
        <w:ind w:firstLine="567"/>
        <w:jc w:val="center"/>
        <w:rPr>
          <w:rFonts w:ascii="GHEA Grapalat" w:hAnsi="GHEA Grapalat"/>
          <w:b/>
          <w:bCs/>
          <w:sz w:val="20"/>
          <w:szCs w:val="20"/>
          <w:lang w:val="af-ZA"/>
        </w:rPr>
      </w:pPr>
      <w:r w:rsidRPr="00245566">
        <w:rPr>
          <w:rFonts w:ascii="GHEA Grapalat" w:hAnsi="GHEA Grapalat" w:cs="Sylfaen"/>
          <w:b/>
          <w:bCs/>
          <w:sz w:val="20"/>
          <w:szCs w:val="20"/>
          <w:lang w:val="hy-AM"/>
        </w:rPr>
        <w:t>ԱՊԱՐԱՆ ՀԱՄԱՅՆՔԻ ԱՊԱՐԱՆԻ ՎԱՐԴԱՆԱՆՑ ԱՍՊԵՏՆԵՐԻ ԱՆՎԱՆ ՄԱՆԿԱՊԱՐՏԵԶ ՀՈԱԿ</w:t>
      </w:r>
      <w:r w:rsidRPr="00245566">
        <w:rPr>
          <w:rFonts w:ascii="GHEA Grapalat" w:hAnsi="GHEA Grapalat" w:cs="Sylfaen"/>
          <w:b/>
          <w:bCs/>
          <w:lang w:val="hy-AM"/>
        </w:rPr>
        <w:t xml:space="preserve"> </w:t>
      </w:r>
      <w:r w:rsidRPr="00245566">
        <w:rPr>
          <w:rFonts w:ascii="GHEA Grapalat" w:hAnsi="GHEA Grapalat" w:cs="Sylfaen"/>
          <w:b/>
          <w:bCs/>
          <w:sz w:val="20"/>
          <w:szCs w:val="20"/>
          <w:lang w:val="af-ZA"/>
        </w:rPr>
        <w:t>-Ի</w:t>
      </w:r>
      <w:r w:rsidRPr="002155F9">
        <w:rPr>
          <w:rFonts w:ascii="GHEA Grapalat" w:hAnsi="GHEA Grapalat"/>
          <w:b/>
          <w:bCs/>
          <w:sz w:val="20"/>
          <w:szCs w:val="20"/>
          <w:lang w:val="af-ZA"/>
        </w:rPr>
        <w:t xml:space="preserve"> </w:t>
      </w:r>
      <w:r w:rsidR="00160AE4" w:rsidRPr="002155F9">
        <w:rPr>
          <w:rFonts w:ascii="GHEA Grapalat" w:hAnsi="GHEA Grapalat"/>
          <w:b/>
          <w:bCs/>
          <w:sz w:val="20"/>
          <w:szCs w:val="20"/>
          <w:lang w:val="af-ZA"/>
        </w:rPr>
        <w:t xml:space="preserve">ԿԱՐԻՔՆԵՐԻ ՀԱՄԱՐ   </w:t>
      </w:r>
      <w:r w:rsidR="003537F0">
        <w:rPr>
          <w:rFonts w:ascii="GHEA Grapalat" w:hAnsi="GHEA Grapalat"/>
          <w:b/>
          <w:bCs/>
          <w:sz w:val="20"/>
          <w:szCs w:val="20"/>
          <w:lang w:val="en-GB"/>
        </w:rPr>
        <w:t>ՍՆՆԴԱՄԹԵՐՔԻ</w:t>
      </w:r>
      <w:r w:rsidR="002155F9"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002155F9" w:rsidRPr="002155F9">
        <w:rPr>
          <w:rFonts w:ascii="GHEA Grapalat" w:hAnsi="GHEA Grapalat" w:cs="Sylfaen"/>
          <w:b/>
          <w:sz w:val="20"/>
          <w:szCs w:val="20"/>
          <w:lang w:val="hy-AM"/>
        </w:rPr>
        <w:t>ԳՆԱՆՇՄԱՆ ՀԱՐՑՄԱՆ</w:t>
      </w:r>
      <w:r w:rsidR="002155F9"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3E1EF1ED" w:rsidR="001140E8" w:rsidRPr="00285563" w:rsidRDefault="001140E8" w:rsidP="001140E8">
      <w:pPr>
        <w:jc w:val="both"/>
        <w:rPr>
          <w:rFonts w:ascii="GHEA Grapalat" w:hAnsi="GHEA Grapalat"/>
          <w:sz w:val="18"/>
          <w:szCs w:val="18"/>
          <w:lang w:val="af-ZA"/>
        </w:rPr>
      </w:pPr>
      <w:r w:rsidRPr="00285563">
        <w:rPr>
          <w:rFonts w:ascii="GHEA Grapalat" w:hAnsi="GHEA Grapalat"/>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տրամադրվում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լրումն</w:t>
      </w:r>
      <w:r w:rsidRPr="00285563">
        <w:rPr>
          <w:rFonts w:ascii="GHEA Grapalat" w:hAnsi="GHEA Grapalat"/>
          <w:sz w:val="18"/>
          <w:szCs w:val="18"/>
          <w:lang w:val="af-ZA"/>
        </w:rPr>
        <w:t xml:space="preserve"> </w:t>
      </w:r>
      <w:r w:rsidR="00225EBB">
        <w:rPr>
          <w:rFonts w:ascii="GHEA Grapalat" w:hAnsi="GHEA Grapalat"/>
          <w:i/>
          <w:sz w:val="18"/>
          <w:szCs w:val="18"/>
          <w:lang w:val="af-ZA"/>
        </w:rPr>
        <w:t xml:space="preserve">ՀՀ-ԱՄ-ԱՀ-ՎԱՄՀ-ԳՀԱՊՁԲ-13/23  </w:t>
      </w:r>
      <w:r w:rsidRPr="00285563">
        <w:rPr>
          <w:rFonts w:ascii="GHEA Grapalat" w:hAnsi="GHEA Grapalat" w:cs="Sylfaen"/>
          <w:sz w:val="18"/>
          <w:szCs w:val="18"/>
        </w:rPr>
        <w:t>ծածկա</w:t>
      </w:r>
      <w:r w:rsidRPr="00285563">
        <w:rPr>
          <w:rFonts w:ascii="GHEA Grapalat" w:hAnsi="GHEA Grapalat" w:cs="Times Armenian"/>
          <w:sz w:val="18"/>
          <w:szCs w:val="18"/>
        </w:rPr>
        <w:t>գ</w:t>
      </w:r>
      <w:r w:rsidRPr="00285563">
        <w:rPr>
          <w:rFonts w:ascii="GHEA Grapalat" w:hAnsi="GHEA Grapalat" w:cs="Sylfaen"/>
          <w:sz w:val="18"/>
          <w:szCs w:val="18"/>
        </w:rPr>
        <w:t>րով</w:t>
      </w:r>
      <w:r w:rsidRPr="00285563">
        <w:rPr>
          <w:rFonts w:ascii="GHEA Grapalat" w:hAnsi="GHEA Grapalat"/>
          <w:sz w:val="18"/>
          <w:szCs w:val="18"/>
          <w:lang w:val="af-ZA"/>
        </w:rPr>
        <w:t xml:space="preserve"> </w:t>
      </w:r>
      <w:r w:rsidRPr="00285563">
        <w:rPr>
          <w:rFonts w:ascii="GHEA Grapalat" w:hAnsi="GHEA Grapalat" w:cs="Sylfaen"/>
          <w:sz w:val="18"/>
          <w:szCs w:val="18"/>
        </w:rPr>
        <w:t>անցկացվող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գնանշման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հարցման</w:t>
      </w:r>
      <w:r w:rsidRPr="00285563">
        <w:rPr>
          <w:rFonts w:ascii="GHEA Grapalat" w:hAnsi="GHEA Grapalat" w:cs="Sylfaen"/>
          <w:sz w:val="18"/>
          <w:szCs w:val="18"/>
          <w:lang w:val="af-ZA"/>
        </w:rPr>
        <w:t xml:space="preserve"> </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հայտարարության</w:t>
      </w:r>
      <w:r w:rsidRPr="00285563">
        <w:rPr>
          <w:rFonts w:ascii="GHEA Grapalat" w:hAnsi="GHEA Grapalat" w:cs="Times Armenian"/>
          <w:sz w:val="18"/>
          <w:szCs w:val="18"/>
          <w:lang w:val="af-ZA"/>
        </w:rPr>
        <w:t>։</w:t>
      </w:r>
    </w:p>
    <w:p w14:paraId="3FBFB569" w14:textId="35AA0FD4"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կազմվել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օրենսդրության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այդ</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թվում</w:t>
      </w:r>
      <w:r w:rsidRPr="00285563">
        <w:rPr>
          <w:rFonts w:ascii="GHEA Grapalat" w:hAnsi="GHEA Grapalat" w:cs="Times Armenian"/>
          <w:sz w:val="18"/>
          <w:szCs w:val="18"/>
          <w:lang w:val="af-ZA"/>
        </w:rPr>
        <w:t>`</w:t>
      </w:r>
      <w:r w:rsidRPr="00285563">
        <w:rPr>
          <w:rFonts w:ascii="GHEA Grapalat" w:hAnsi="GHEA Grapalat"/>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կառավարության</w:t>
      </w:r>
      <w:r w:rsidRPr="00285563">
        <w:rPr>
          <w:rFonts w:ascii="GHEA Grapalat" w:hAnsi="GHEA Grapalat" w:cs="Times Armenian"/>
          <w:sz w:val="18"/>
          <w:szCs w:val="18"/>
          <w:lang w:val="af-ZA"/>
        </w:rPr>
        <w:t xml:space="preserve"> 2017</w:t>
      </w:r>
      <w:r w:rsidRPr="00285563">
        <w:rPr>
          <w:rFonts w:ascii="GHEA Grapalat" w:hAnsi="GHEA Grapalat" w:cs="Sylfaen"/>
          <w:sz w:val="18"/>
          <w:szCs w:val="18"/>
        </w:rPr>
        <w:t>թ</w:t>
      </w:r>
      <w:r w:rsidRPr="00285563">
        <w:rPr>
          <w:rFonts w:ascii="GHEA Grapalat" w:hAnsi="GHEA Grapalat" w:cs="Times Armenian"/>
          <w:sz w:val="18"/>
          <w:szCs w:val="18"/>
          <w:lang w:val="af-ZA"/>
        </w:rPr>
        <w:t>. մայիսի 4-ի N 526-</w:t>
      </w:r>
      <w:r w:rsidRPr="00285563">
        <w:rPr>
          <w:rFonts w:ascii="GHEA Grapalat" w:hAnsi="GHEA Grapalat" w:cs="Sylfaen"/>
          <w:sz w:val="18"/>
          <w:szCs w:val="18"/>
        </w:rPr>
        <w:t>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հաստատված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ործընթացի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կազմակերպման</w:t>
      </w:r>
      <w:r w:rsidRPr="00285563">
        <w:rPr>
          <w:rFonts w:ascii="GHEA Grapalat" w:hAnsi="GHEA Grapalat"/>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ակտերի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պահանջներին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համապատասխան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նպատակ</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ունի</w:t>
      </w:r>
      <w:r w:rsidRPr="00285563">
        <w:rPr>
          <w:rFonts w:ascii="GHEA Grapalat" w:hAnsi="GHEA Grapalat" w:cs="Times Armenian"/>
          <w:sz w:val="18"/>
          <w:szCs w:val="18"/>
          <w:lang w:val="af-ZA"/>
        </w:rPr>
        <w:t xml:space="preserve"> </w:t>
      </w:r>
      <w:r w:rsidR="00E14EA1" w:rsidRPr="00E14EA1">
        <w:rPr>
          <w:rFonts w:ascii="GHEA Grapalat" w:hAnsi="GHEA Grapalat" w:cs="Sylfaen"/>
          <w:b/>
          <w:bCs/>
          <w:i/>
          <w:iCs/>
          <w:sz w:val="20"/>
          <w:szCs w:val="20"/>
          <w:lang w:val="hy-AM"/>
        </w:rPr>
        <w:t>Ապարան համայնքի Ապարանի Վարդանանց Ասպետների անվան Մանկապարտեզ ՀՈԱԿ</w:t>
      </w:r>
      <w:r w:rsidR="00E14EA1" w:rsidRPr="00E14EA1">
        <w:rPr>
          <w:rFonts w:ascii="GHEA Grapalat" w:hAnsi="GHEA Grapalat"/>
          <w:sz w:val="20"/>
          <w:szCs w:val="20"/>
          <w:lang w:val="hy-AM"/>
        </w:rPr>
        <w:t xml:space="preserve"> </w:t>
      </w:r>
      <w:r w:rsidRPr="00E14EA1">
        <w:rPr>
          <w:rFonts w:ascii="GHEA Grapalat" w:hAnsi="GHEA Grapalat"/>
          <w:sz w:val="20"/>
          <w:szCs w:val="20"/>
          <w:lang w:val="hy-AM"/>
        </w:rPr>
        <w:t>-</w:t>
      </w:r>
      <w:r w:rsidRPr="00E14EA1">
        <w:rPr>
          <w:rFonts w:ascii="GHEA Grapalat" w:hAnsi="GHEA Grapalat"/>
          <w:sz w:val="20"/>
          <w:szCs w:val="20"/>
        </w:rPr>
        <w:t>ի</w:t>
      </w:r>
      <w:r w:rsidRPr="00285563">
        <w:rPr>
          <w:rFonts w:ascii="GHEA Grapalat" w:hAnsi="GHEA Grapalat"/>
          <w:sz w:val="18"/>
          <w:szCs w:val="18"/>
          <w:lang w:val="af-ZA"/>
        </w:rPr>
        <w:t xml:space="preserve"> </w:t>
      </w:r>
      <w:r w:rsidRPr="00285563">
        <w:rPr>
          <w:rFonts w:ascii="GHEA Grapalat" w:hAnsi="GHEA Grapalat" w:cs="Times Armenian"/>
          <w:sz w:val="18"/>
          <w:szCs w:val="18"/>
          <w:lang w:val="af-ZA"/>
        </w:rPr>
        <w:t>(</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պատվիրատու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կողմից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մասնակցելու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մտադրություն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մասնակից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տեղեկացնելու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առարկայի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անցկացման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ընտրված մասնակցին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պայմանա</w:t>
      </w:r>
      <w:r w:rsidRPr="00285563">
        <w:rPr>
          <w:rFonts w:ascii="GHEA Grapalat" w:hAnsi="GHEA Grapalat" w:cs="Times Armenian"/>
          <w:sz w:val="18"/>
          <w:szCs w:val="18"/>
        </w:rPr>
        <w:t>գ</w:t>
      </w:r>
      <w:r w:rsidRPr="00285563">
        <w:rPr>
          <w:rFonts w:ascii="GHEA Grapalat" w:hAnsi="GHEA Grapalat" w:cs="Sylfaen"/>
          <w:sz w:val="18"/>
          <w:szCs w:val="18"/>
        </w:rPr>
        <w:t>իր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կնքելու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ինչպես</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նաև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օժանդակելու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պատրաստելիս</w:t>
      </w:r>
      <w:r w:rsidRPr="00285563">
        <w:rPr>
          <w:rFonts w:ascii="GHEA Grapalat" w:hAnsi="GHEA Grapalat" w:cs="Times Armenian"/>
          <w:sz w:val="18"/>
          <w:szCs w:val="18"/>
          <w:lang w:val="af-ZA"/>
        </w:rPr>
        <w:t>։</w:t>
      </w:r>
    </w:p>
    <w:p w14:paraId="389F637F" w14:textId="77777777"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Հայտեր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ներկայացնել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բոլոր</w:t>
      </w:r>
      <w:r w:rsidRPr="00285563">
        <w:rPr>
          <w:rFonts w:ascii="GHEA Grapalat" w:hAnsi="GHEA Grapalat" w:cs="Sylfaen"/>
          <w:sz w:val="18"/>
          <w:szCs w:val="18"/>
          <w:lang w:val="af-ZA"/>
        </w:rPr>
        <w:t xml:space="preserve"> </w:t>
      </w:r>
      <w:r w:rsidRPr="00285563">
        <w:rPr>
          <w:rFonts w:ascii="GHEA Grapalat" w:hAnsi="GHEA Grapalat" w:cs="Sylfaen"/>
          <w:sz w:val="18"/>
          <w:szCs w:val="18"/>
        </w:rPr>
        <w:t>անձիք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անկախ</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օտարերկրյա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ֆիզիկական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քաղաքացիություն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չունեցող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լինելու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w:t>
      </w:r>
      <w:r w:rsidRPr="00285563">
        <w:rPr>
          <w:rFonts w:ascii="GHEA Grapalat" w:hAnsi="GHEA Grapalat" w:cs="Times Armenian"/>
          <w:sz w:val="18"/>
          <w:szCs w:val="18"/>
        </w:rPr>
        <w:t>գ</w:t>
      </w:r>
      <w:r w:rsidRPr="00285563">
        <w:rPr>
          <w:rFonts w:ascii="GHEA Grapalat" w:hAnsi="GHEA Grapalat" w:cs="Sylfaen"/>
          <w:sz w:val="18"/>
          <w:szCs w:val="18"/>
        </w:rPr>
        <w:t>ամանքից</w:t>
      </w:r>
      <w:r w:rsidRPr="00285563">
        <w:rPr>
          <w:rFonts w:ascii="GHEA Grapalat" w:hAnsi="GHEA Grapalat" w:cs="Times Armenian"/>
          <w:sz w:val="18"/>
          <w:szCs w:val="18"/>
          <w:lang w:val="af-ZA"/>
        </w:rPr>
        <w:t>։</w:t>
      </w:r>
    </w:p>
    <w:p w14:paraId="55B8DD9F" w14:textId="77777777" w:rsidR="001140E8" w:rsidRPr="00285563" w:rsidRDefault="001140E8" w:rsidP="001140E8">
      <w:pPr>
        <w:ind w:firstLine="567"/>
        <w:jc w:val="both"/>
        <w:rPr>
          <w:rFonts w:ascii="GHEA Grapalat" w:hAnsi="GHEA Grapalat" w:cs="Times Armenian"/>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հարաբերությունների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նկատմամբ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կիրառվում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իրավունքը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վեճերը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ենթակա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քննության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դատարաններում</w:t>
      </w:r>
      <w:r w:rsidRPr="00285563">
        <w:rPr>
          <w:rFonts w:ascii="GHEA Grapalat" w:hAnsi="GHEA Grapalat" w:cs="Times Armenian"/>
          <w:sz w:val="18"/>
          <w:szCs w:val="18"/>
          <w:lang w:val="af-ZA"/>
        </w:rPr>
        <w:t xml:space="preserve">։ </w:t>
      </w:r>
    </w:p>
    <w:p w14:paraId="301AF87A" w14:textId="77777777" w:rsidR="001140E8" w:rsidRPr="00285563" w:rsidRDefault="001140E8" w:rsidP="001140E8">
      <w:pPr>
        <w:pStyle w:val="BodyText"/>
        <w:ind w:firstLine="567"/>
        <w:jc w:val="center"/>
        <w:rPr>
          <w:rFonts w:ascii="GHEA Grapalat" w:hAnsi="GHEA Grapalat" w:cs="Sylfaen"/>
          <w:i/>
          <w:sz w:val="18"/>
          <w:szCs w:val="18"/>
          <w:lang w:val="af-ZA"/>
        </w:rPr>
      </w:pPr>
      <w:r w:rsidRPr="00285563">
        <w:rPr>
          <w:rFonts w:ascii="GHEA Grapalat" w:hAnsi="GHEA Grapalat"/>
          <w:sz w:val="18"/>
          <w:szCs w:val="18"/>
        </w:rPr>
        <w:t>Գնահատող</w:t>
      </w:r>
      <w:r w:rsidRPr="00285563">
        <w:rPr>
          <w:rFonts w:ascii="GHEA Grapalat" w:hAnsi="GHEA Grapalat"/>
          <w:sz w:val="18"/>
          <w:szCs w:val="18"/>
          <w:lang w:val="af-ZA"/>
        </w:rPr>
        <w:t xml:space="preserve"> </w:t>
      </w:r>
      <w:r w:rsidRPr="00285563">
        <w:rPr>
          <w:rFonts w:ascii="GHEA Grapalat" w:hAnsi="GHEA Grapalat"/>
          <w:sz w:val="18"/>
          <w:szCs w:val="18"/>
        </w:rPr>
        <w:t>հանձնաժողովի</w:t>
      </w:r>
      <w:r w:rsidRPr="00285563">
        <w:rPr>
          <w:rFonts w:ascii="GHEA Grapalat" w:hAnsi="GHEA Grapalat"/>
          <w:sz w:val="18"/>
          <w:szCs w:val="18"/>
          <w:lang w:val="af-ZA"/>
        </w:rPr>
        <w:t xml:space="preserve"> </w:t>
      </w:r>
      <w:r w:rsidRPr="00285563">
        <w:rPr>
          <w:rFonts w:ascii="GHEA Grapalat" w:hAnsi="GHEA Grapalat"/>
          <w:sz w:val="18"/>
          <w:szCs w:val="18"/>
        </w:rPr>
        <w:t>քարտուղարի</w:t>
      </w:r>
      <w:r w:rsidRPr="00285563">
        <w:rPr>
          <w:rFonts w:ascii="GHEA Grapalat" w:hAnsi="GHEA Grapalat"/>
          <w:sz w:val="18"/>
          <w:szCs w:val="18"/>
          <w:lang w:val="af-ZA"/>
        </w:rPr>
        <w:t xml:space="preserve"> </w:t>
      </w:r>
      <w:r w:rsidRPr="00285563">
        <w:rPr>
          <w:rFonts w:ascii="GHEA Grapalat" w:hAnsi="GHEA Grapalat"/>
          <w:sz w:val="18"/>
          <w:szCs w:val="18"/>
        </w:rPr>
        <w:t>էլեկտրոնային</w:t>
      </w:r>
      <w:r w:rsidRPr="00285563">
        <w:rPr>
          <w:rFonts w:ascii="GHEA Grapalat" w:hAnsi="GHEA Grapalat"/>
          <w:sz w:val="18"/>
          <w:szCs w:val="18"/>
          <w:lang w:val="af-ZA"/>
        </w:rPr>
        <w:t xml:space="preserve"> </w:t>
      </w:r>
      <w:r w:rsidRPr="00285563">
        <w:rPr>
          <w:rFonts w:ascii="GHEA Grapalat" w:hAnsi="GHEA Grapalat"/>
          <w:sz w:val="18"/>
          <w:szCs w:val="18"/>
        </w:rPr>
        <w:t>փոստի</w:t>
      </w:r>
      <w:r w:rsidRPr="00285563">
        <w:rPr>
          <w:rFonts w:ascii="GHEA Grapalat" w:hAnsi="GHEA Grapalat"/>
          <w:sz w:val="18"/>
          <w:szCs w:val="18"/>
          <w:lang w:val="af-ZA"/>
        </w:rPr>
        <w:t xml:space="preserve"> </w:t>
      </w:r>
      <w:r w:rsidRPr="00285563">
        <w:rPr>
          <w:rFonts w:ascii="GHEA Grapalat" w:hAnsi="GHEA Grapalat"/>
          <w:sz w:val="18"/>
          <w:szCs w:val="18"/>
        </w:rPr>
        <w:t>հասցեն</w:t>
      </w:r>
      <w:r w:rsidRPr="00285563">
        <w:rPr>
          <w:rFonts w:ascii="GHEA Grapalat" w:hAnsi="GHEA Grapalat"/>
          <w:sz w:val="18"/>
          <w:szCs w:val="18"/>
          <w:lang w:val="af-ZA"/>
        </w:rPr>
        <w:t xml:space="preserve"> </w:t>
      </w:r>
      <w:r w:rsidRPr="00285563">
        <w:rPr>
          <w:rFonts w:ascii="GHEA Grapalat" w:hAnsi="GHEA Grapalat"/>
          <w:sz w:val="18"/>
          <w:szCs w:val="18"/>
        </w:rPr>
        <w:t>է</w:t>
      </w:r>
      <w:r w:rsidRPr="00285563">
        <w:rPr>
          <w:rFonts w:ascii="GHEA Grapalat" w:hAnsi="GHEA Grapalat"/>
          <w:sz w:val="18"/>
          <w:szCs w:val="18"/>
          <w:lang w:val="af-ZA"/>
        </w:rPr>
        <w:t xml:space="preserve">` </w:t>
      </w:r>
      <w:r w:rsidRPr="00285563">
        <w:rPr>
          <w:rFonts w:ascii="GHEA Grapalat" w:hAnsi="GHEA Grapalat"/>
          <w:sz w:val="18"/>
          <w:szCs w:val="18"/>
          <w:lang w:val="hy-AM"/>
        </w:rPr>
        <w:t>danielyan87</w:t>
      </w:r>
      <w:r w:rsidRPr="00285563">
        <w:rPr>
          <w:rFonts w:ascii="GHEA Grapalat" w:hAnsi="GHEA Grapalat"/>
          <w:sz w:val="18"/>
          <w:szCs w:val="18"/>
          <w:lang w:val="af-ZA"/>
        </w:rPr>
        <w:t>@mail.ru</w:t>
      </w:r>
    </w:p>
    <w:p w14:paraId="01F44180" w14:textId="23A66379"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704F3A0E" w:rsidR="00A46CAC" w:rsidRPr="00A46CAC" w:rsidRDefault="00845AA5" w:rsidP="00A46CAC">
      <w:pPr>
        <w:pStyle w:val="Heading3"/>
        <w:spacing w:line="240" w:lineRule="auto"/>
        <w:ind w:firstLine="567"/>
        <w:jc w:val="both"/>
        <w:rPr>
          <w:rFonts w:ascii="GHEA Grapalat" w:hAnsi="GHEA Grapalat" w:cs="Sylfaen"/>
          <w:i w:val="0"/>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245566" w:rsidRPr="00C92666">
        <w:rPr>
          <w:rFonts w:ascii="GHEA Grapalat" w:hAnsi="GHEA Grapalat" w:cs="Sylfaen"/>
          <w:b/>
          <w:bCs/>
          <w:i w:val="0"/>
          <w:iCs/>
          <w:lang w:val="hy-AM"/>
        </w:rPr>
        <w:t>Ապարան համայնքի Ապարանի Վարդանանց Ասպետների անվան Մանկապարտեզ ՀՈԱԿ</w:t>
      </w:r>
      <w:r w:rsidR="00245566" w:rsidRPr="004636AF">
        <w:rPr>
          <w:rFonts w:ascii="GHEA Grapalat" w:hAnsi="GHEA Grapalat" w:cs="Sylfaen"/>
          <w:b/>
          <w:bCs/>
          <w:sz w:val="24"/>
          <w:szCs w:val="24"/>
          <w:lang w:val="hy-AM"/>
        </w:rPr>
        <w:t xml:space="preserve"> </w:t>
      </w:r>
      <w:r w:rsidR="00A46CAC" w:rsidRPr="00A46CAC">
        <w:rPr>
          <w:rFonts w:ascii="GHEA Grapalat" w:hAnsi="GHEA Grapalat" w:cs="Sylfaen"/>
          <w:i w:val="0"/>
          <w:lang w:val="hy-AM"/>
        </w:rPr>
        <w:t>-</w:t>
      </w:r>
      <w:r w:rsidR="00A46CAC" w:rsidRPr="00A46CAC">
        <w:rPr>
          <w:rFonts w:ascii="GHEA Grapalat" w:hAnsi="GHEA Grapalat" w:cs="Sylfaen"/>
          <w:i w:val="0"/>
        </w:rPr>
        <w:t xml:space="preserve">ի կարիքների համար` </w:t>
      </w:r>
      <w:r w:rsidR="00245566">
        <w:rPr>
          <w:rFonts w:ascii="GHEA Grapalat" w:hAnsi="GHEA Grapalat" w:cs="Sylfaen"/>
          <w:i w:val="0"/>
          <w:lang w:val="hy-AM"/>
        </w:rPr>
        <w:t xml:space="preserve">սննդամթերքի </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415A04">
        <w:rPr>
          <w:rFonts w:ascii="GHEA Grapalat" w:hAnsi="GHEA Grapalat" w:cs="Sylfaen"/>
          <w:i w:val="0"/>
          <w:lang w:val="hy-AM"/>
        </w:rPr>
        <w:t>1</w:t>
      </w:r>
      <w:r w:rsidR="00A46CAC" w:rsidRPr="00A46CAC">
        <w:rPr>
          <w:rFonts w:ascii="GHEA Grapalat" w:hAnsi="GHEA Grapalat" w:cs="Sylfaen"/>
          <w:i w:val="0"/>
          <w:lang w:val="af-ZA"/>
        </w:rPr>
        <w:t xml:space="preserve">» </w:t>
      </w:r>
      <w:r w:rsidR="00A46CAC" w:rsidRPr="00A46CAC">
        <w:rPr>
          <w:rFonts w:ascii="GHEA Grapalat" w:hAnsi="GHEA Grapalat" w:cs="Sylfaen"/>
          <w:i w:val="0"/>
        </w:rPr>
        <w:t>չափաբաժիններում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81D9D" w:rsidRPr="00A71D81" w14:paraId="1088C0E3" w14:textId="77777777" w:rsidTr="00C71786">
        <w:tc>
          <w:tcPr>
            <w:tcW w:w="1701" w:type="dxa"/>
            <w:vAlign w:val="center"/>
          </w:tcPr>
          <w:p w14:paraId="582971B8" w14:textId="1D41DE0A" w:rsidR="00981D9D" w:rsidRDefault="00981D9D" w:rsidP="00981D9D">
            <w:pPr>
              <w:pStyle w:val="BodyTextIndent2"/>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8FC934F" w14:textId="4192D141" w:rsidR="00981D9D" w:rsidRDefault="00981D9D" w:rsidP="00981D9D">
            <w:pPr>
              <w:pStyle w:val="BodyTextIndent2"/>
              <w:spacing w:line="240" w:lineRule="auto"/>
              <w:ind w:firstLine="0"/>
              <w:jc w:val="center"/>
              <w:rPr>
                <w:rFonts w:ascii="Sylfaen" w:hAnsi="Sylfaen" w:cs="Calibri"/>
                <w:color w:val="000000"/>
                <w:sz w:val="22"/>
                <w:szCs w:val="22"/>
              </w:rPr>
            </w:pPr>
            <w:r>
              <w:rPr>
                <w:rFonts w:ascii="Calibri" w:hAnsi="Calibri" w:cs="Calibri"/>
                <w:b/>
                <w:bCs/>
                <w:color w:val="000000"/>
                <w:sz w:val="22"/>
                <w:szCs w:val="22"/>
              </w:rPr>
              <w:t>379․500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CAC1405" w14:textId="080CD3AB" w:rsidR="00981D9D" w:rsidRDefault="00981D9D" w:rsidP="00981D9D">
            <w:pPr>
              <w:pStyle w:val="BodyTextIndent2"/>
              <w:spacing w:line="240" w:lineRule="auto"/>
              <w:ind w:firstLine="0"/>
              <w:rPr>
                <w:rFonts w:ascii="Sylfaen" w:hAnsi="Sylfaen" w:cs="Calibri"/>
                <w:color w:val="000000"/>
                <w:sz w:val="22"/>
                <w:szCs w:val="22"/>
              </w:rPr>
            </w:pPr>
            <w:r>
              <w:rPr>
                <w:rFonts w:ascii="Calibri" w:hAnsi="Calibri" w:cs="Calibri"/>
                <w:b/>
                <w:bCs/>
                <w:color w:val="000000"/>
                <w:sz w:val="22"/>
                <w:szCs w:val="22"/>
              </w:rPr>
              <w:t>Կարագ</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510D82" w:rsidRDefault="00845AA5" w:rsidP="00EF3662">
      <w:pPr>
        <w:ind w:firstLine="567"/>
        <w:rPr>
          <w:rFonts w:ascii="GHEA Grapalat" w:hAnsi="GHEA Grapalat" w:cs="Sylfaen"/>
          <w:i/>
          <w:sz w:val="20"/>
          <w:lang w:val="af-ZA"/>
        </w:rPr>
      </w:pPr>
    </w:p>
    <w:p w14:paraId="4379B781" w14:textId="77777777" w:rsidR="00853C11" w:rsidRPr="00A71D81" w:rsidRDefault="00853C11" w:rsidP="00853C11">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2F81AAC1" w14:textId="77777777" w:rsidR="00853C11" w:rsidRPr="00A71D81" w:rsidRDefault="00853C11" w:rsidP="00853C11">
      <w:pPr>
        <w:ind w:firstLine="567"/>
        <w:jc w:val="both"/>
        <w:rPr>
          <w:rFonts w:ascii="GHEA Grapalat" w:hAnsi="GHEA Grapalat"/>
          <w:szCs w:val="22"/>
          <w:lang w:val="es-ES"/>
        </w:rPr>
      </w:pPr>
    </w:p>
    <w:p w14:paraId="1C8079B8" w14:textId="77777777" w:rsidR="00853C11" w:rsidRPr="006D2E03" w:rsidRDefault="00853C11" w:rsidP="00853C11">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07CA45E3" w14:textId="77777777" w:rsidR="00853C11" w:rsidRPr="006D2E03" w:rsidRDefault="00853C11" w:rsidP="00853C11">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75E7D839" w14:textId="77777777" w:rsidR="00853C11" w:rsidRPr="006D2E03" w:rsidRDefault="00853C11" w:rsidP="00853C11">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5A5EFCD7" w14:textId="77777777" w:rsidR="00853C11" w:rsidRPr="006D2E03" w:rsidRDefault="00853C11" w:rsidP="00853C11">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916A0F2" w14:textId="77777777" w:rsidR="00853C11" w:rsidRPr="006D2E03" w:rsidRDefault="00853C11" w:rsidP="00853C11">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4429196A" w14:textId="77777777" w:rsidR="00853C11" w:rsidRPr="006D2E03" w:rsidRDefault="00853C11" w:rsidP="00853C11">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7C0C581" w14:textId="77777777" w:rsidR="00853C11" w:rsidRPr="006D2E03" w:rsidRDefault="00853C11" w:rsidP="00853C11">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3965E970" w14:textId="77777777" w:rsidR="00853C11" w:rsidRPr="006D2E03" w:rsidRDefault="00853C11" w:rsidP="00853C11">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15B94608" w14:textId="77777777" w:rsidR="00853C11" w:rsidRPr="006D2E03" w:rsidRDefault="00853C11" w:rsidP="00853C11">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7FC05A4C" w14:textId="77777777" w:rsidR="00853C11" w:rsidRPr="006D2E03" w:rsidRDefault="00853C11" w:rsidP="00853C11">
      <w:pPr>
        <w:ind w:firstLine="567"/>
        <w:jc w:val="both"/>
        <w:rPr>
          <w:rFonts w:ascii="GHEA Grapalat" w:hAnsi="GHEA Grapalat" w:cs="Sylfaen"/>
          <w:sz w:val="20"/>
          <w:lang w:val="es-ES"/>
        </w:rPr>
      </w:pPr>
    </w:p>
    <w:p w14:paraId="11551B0F" w14:textId="77777777" w:rsidR="00853C11" w:rsidRPr="006D2E03" w:rsidRDefault="00853C11" w:rsidP="00853C11">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08FBD543" w14:textId="77777777" w:rsidR="00853C11" w:rsidRPr="0041304D" w:rsidRDefault="00853C11" w:rsidP="00853C11">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40311167" w14:textId="77777777" w:rsidR="00853C11" w:rsidRPr="00A71D81" w:rsidRDefault="00853C11" w:rsidP="00853C11">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357580BF" w14:textId="77777777" w:rsidR="00853C11" w:rsidRPr="00A71D81" w:rsidRDefault="00853C11" w:rsidP="00853C11">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77D9018A" w14:textId="77777777" w:rsidR="00853C11" w:rsidRPr="00A71D81" w:rsidRDefault="00853C11" w:rsidP="00853C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B1D0963" w14:textId="77777777" w:rsidR="00853C11" w:rsidRPr="00A71D81" w:rsidRDefault="00853C11" w:rsidP="00853C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3FDF75B" w14:textId="77777777" w:rsidR="00853C11" w:rsidRPr="00A71D81" w:rsidRDefault="00853C11" w:rsidP="00853C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107101C" w14:textId="77777777" w:rsidR="00853C11" w:rsidRPr="00A71D81" w:rsidRDefault="00853C11" w:rsidP="00853C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701E8E6" w14:textId="77777777" w:rsidR="00853C11" w:rsidRPr="00A71D81" w:rsidRDefault="00853C11" w:rsidP="00853C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F509A85" w14:textId="77777777" w:rsidR="00853C11" w:rsidRPr="00A71D81" w:rsidRDefault="00853C11" w:rsidP="00853C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244A76C" w14:textId="77777777" w:rsidR="00853C11" w:rsidRPr="00A71D81" w:rsidRDefault="00853C11" w:rsidP="00853C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5ED7C288" w14:textId="77777777" w:rsidR="00853C11" w:rsidRPr="00A71D81" w:rsidRDefault="00853C11" w:rsidP="00853C11">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64ED59E" w14:textId="77777777" w:rsidR="00853C11" w:rsidRPr="00A71D81" w:rsidRDefault="00853C11" w:rsidP="00853C11">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965CBB0" w14:textId="77777777" w:rsidR="00853C11" w:rsidRPr="00A71D81" w:rsidRDefault="00853C11" w:rsidP="00853C11">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440F1C" w14:textId="77777777" w:rsidR="00853C11" w:rsidRPr="00A71D81" w:rsidRDefault="00853C11" w:rsidP="00853C1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B04556D" w14:textId="77777777" w:rsidR="00853C11" w:rsidRPr="00A71D81" w:rsidRDefault="00853C11" w:rsidP="00853C11">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604E0F89" w14:textId="77777777" w:rsidR="00853C11" w:rsidRDefault="00853C11" w:rsidP="00853C11">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2DB6F76A" w14:textId="77777777" w:rsidR="00853C11" w:rsidRPr="00A71D81" w:rsidRDefault="00853C11" w:rsidP="00853C11">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5F3E6A3C" w14:textId="77777777" w:rsidR="00853C11" w:rsidRPr="00A71D81" w:rsidRDefault="00853C11" w:rsidP="00853C11">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787E59A2" w14:textId="77777777" w:rsidR="00853C11" w:rsidRPr="00A71D81" w:rsidRDefault="00853C11" w:rsidP="00853C11">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24193E4" w14:textId="77777777" w:rsidR="00853C11" w:rsidRPr="00A71D81" w:rsidRDefault="00853C11" w:rsidP="00853C11">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48D34501" w14:textId="77777777" w:rsidR="00853C11" w:rsidRPr="00A71D81" w:rsidRDefault="00853C11" w:rsidP="00853C1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6C0B1386" w14:textId="77777777" w:rsidR="00853C11" w:rsidRPr="00A71D81" w:rsidRDefault="00853C11" w:rsidP="00853C11">
      <w:pPr>
        <w:ind w:firstLine="567"/>
        <w:jc w:val="both"/>
        <w:rPr>
          <w:rFonts w:ascii="GHEA Grapalat" w:hAnsi="GHEA Grapalat"/>
          <w:b/>
          <w:sz w:val="20"/>
          <w:lang w:val="af-ZA"/>
        </w:rPr>
      </w:pPr>
    </w:p>
    <w:p w14:paraId="7FF8E58D" w14:textId="77777777" w:rsidR="00853C11" w:rsidRPr="00A71D81" w:rsidRDefault="00853C11" w:rsidP="00853C11">
      <w:pPr>
        <w:jc w:val="both"/>
        <w:rPr>
          <w:rFonts w:ascii="GHEA Grapalat" w:hAnsi="GHEA Grapalat"/>
          <w:b/>
          <w:sz w:val="20"/>
          <w:lang w:val="af-ZA"/>
        </w:rPr>
      </w:pPr>
    </w:p>
    <w:p w14:paraId="0A8B4564" w14:textId="77777777" w:rsidR="00853C11" w:rsidRPr="00A71D81" w:rsidRDefault="00853C11" w:rsidP="00853C11">
      <w:pPr>
        <w:ind w:firstLine="567"/>
        <w:jc w:val="both"/>
        <w:rPr>
          <w:rFonts w:ascii="GHEA Grapalat" w:hAnsi="GHEA Grapalat"/>
          <w:b/>
          <w:sz w:val="20"/>
          <w:lang w:val="af-ZA"/>
        </w:rPr>
      </w:pPr>
    </w:p>
    <w:p w14:paraId="1BF1C7DA" w14:textId="77777777" w:rsidR="00853C11" w:rsidRPr="00A71D81" w:rsidRDefault="00853C11" w:rsidP="00853C11">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258CA45A" w14:textId="77777777" w:rsidR="00853C11" w:rsidRPr="00A71D81" w:rsidRDefault="00853C11" w:rsidP="00853C11">
      <w:pPr>
        <w:jc w:val="center"/>
        <w:rPr>
          <w:rFonts w:ascii="GHEA Grapalat" w:hAnsi="GHEA Grapalat"/>
          <w:b/>
          <w:sz w:val="20"/>
          <w:lang w:val="af-ZA"/>
        </w:rPr>
      </w:pPr>
    </w:p>
    <w:p w14:paraId="1F89E657" w14:textId="77777777" w:rsidR="00853C11" w:rsidRPr="00A71D81" w:rsidRDefault="00853C11" w:rsidP="00853C11">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085662B0" w14:textId="525D829F" w:rsidR="00853C11" w:rsidRPr="00A71D81" w:rsidRDefault="00853C11" w:rsidP="00853C11">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7514AD8F" w14:textId="77777777" w:rsidR="00853C11" w:rsidRPr="00A71D81" w:rsidRDefault="00853C11" w:rsidP="00853C1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35534CEC" w14:textId="77777777" w:rsidR="00853C11" w:rsidRPr="00A71D81" w:rsidRDefault="00853C11" w:rsidP="00853C11">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57BACAE1" w14:textId="77777777" w:rsidR="00853C11" w:rsidRPr="00A71D81" w:rsidRDefault="00853C11" w:rsidP="00853C1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34060F14" w14:textId="77777777" w:rsidR="00853C11" w:rsidRPr="00A71D81" w:rsidRDefault="00853C11" w:rsidP="00853C1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77D36F9" w14:textId="02E6977E" w:rsidR="00853C11" w:rsidRPr="00D45BA2" w:rsidRDefault="00853C11" w:rsidP="00853C11">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49B2DDF3" w14:textId="77777777" w:rsidR="00853C11" w:rsidRPr="00A71D81" w:rsidRDefault="00853C11" w:rsidP="00853C11">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lastRenderedPageBreak/>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bookmarkStart w:id="2" w:name="_GoBack"/>
      <w:bookmarkEnd w:id="2"/>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65224A0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w:t>
      </w:r>
      <w:r w:rsidR="00FF0338">
        <w:rPr>
          <w:rFonts w:ascii="GHEA Grapalat" w:hAnsi="GHEA Grapalat" w:cs="Sylfaen"/>
          <w:lang w:val="hy-AM"/>
        </w:rPr>
        <w:t>նից հաշված «7-րդ օրվա ժամը «10</w:t>
      </w:r>
      <w:r w:rsidR="00CF59E1">
        <w:rPr>
          <w:rFonts w:ascii="GHEA Grapalat" w:hAnsi="GHEA Grapalat" w:cs="Sylfaen"/>
          <w:lang w:val="hy-AM"/>
        </w:rPr>
        <w:t>:3</w:t>
      </w:r>
      <w:r w:rsidRPr="00B95469">
        <w:rPr>
          <w:rFonts w:ascii="GHEA Grapalat" w:hAnsi="GHEA Grapalat" w:cs="Sylfaen"/>
          <w:lang w:val="hy-AM"/>
        </w:rPr>
        <w:t xml:space="preserve">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FBD6B48" w14:textId="77777777" w:rsidR="00FF0338" w:rsidRPr="00A71D81" w:rsidRDefault="00FF0338" w:rsidP="00FF0338">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60C98AB6" w14:textId="77777777" w:rsidR="00FF0338" w:rsidRPr="00A71D81" w:rsidRDefault="00FF0338" w:rsidP="00FF0338">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 xml:space="preserve">1) </w:t>
      </w:r>
      <w:r w:rsidRPr="00FF0338">
        <w:rPr>
          <w:rFonts w:ascii="GHEA Grapalat" w:hAnsi="GHEA Grapalat" w:cs="Sylfaen"/>
          <w:b/>
          <w:szCs w:val="24"/>
          <w:lang w:val="hy-AM"/>
        </w:rPr>
        <w:t>իր կողմից հաստատված՝ սույն հրավերի 2-րդ մասի 2.1 կետով նախատեսված դիմում-հայտարարություն`</w:t>
      </w:r>
      <w:r w:rsidRPr="00FF0338">
        <w:rPr>
          <w:rFonts w:ascii="GHEA Grapalat" w:hAnsi="GHEA Grapalat" w:cs="Sylfaen"/>
          <w:b/>
          <w:lang w:val="hy-AM"/>
        </w:rPr>
        <w:t xml:space="preserve"> նշելով էլեկտրոնային փոստի հասցեն, հարկ վճարողի հաշվառման համարը, գործունեության հասցեն և հեռախոսահամարը</w:t>
      </w:r>
      <w:r w:rsidRPr="00FF0338">
        <w:rPr>
          <w:rFonts w:ascii="GHEA Grapalat" w:hAnsi="GHEA Grapalat" w:cs="Sylfaen"/>
          <w:b/>
          <w:szCs w:val="24"/>
          <w:lang w:val="hy-AM"/>
        </w:rPr>
        <w:t>, որը ներառում է`</w:t>
      </w:r>
    </w:p>
    <w:p w14:paraId="2EDB54FD" w14:textId="77777777" w:rsidR="00FF0338" w:rsidRPr="00A71D81" w:rsidRDefault="00FF0338" w:rsidP="00FF0338">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2F5844D4" w14:textId="77777777" w:rsidR="00FF0338" w:rsidRPr="00A71D81" w:rsidRDefault="00FF0338" w:rsidP="00FF033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68554777" w14:textId="77777777" w:rsidR="00FF0338" w:rsidRPr="00A71D81" w:rsidRDefault="00FF0338" w:rsidP="00FF0338">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2AA380E4" w14:textId="77777777" w:rsidR="00FF0338" w:rsidRPr="00A71D81" w:rsidRDefault="00FF0338" w:rsidP="00FF0338">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D946A71" w14:textId="381A03A8" w:rsidR="00FF0338" w:rsidRPr="00FF0338" w:rsidRDefault="00FF0338" w:rsidP="00FF0338">
      <w:pPr>
        <w:pStyle w:val="norm"/>
        <w:spacing w:line="240" w:lineRule="auto"/>
        <w:ind w:firstLine="630"/>
        <w:rPr>
          <w:rFonts w:ascii="Cambria Math" w:hAnsi="Cambria Math" w:cs="Sylfaen"/>
          <w:b/>
          <w:szCs w:val="24"/>
          <w:lang w:val="hy-AM"/>
        </w:rPr>
      </w:pPr>
      <w:r w:rsidRPr="00FF0338">
        <w:rPr>
          <w:rFonts w:ascii="GHEA Grapalat" w:hAnsi="GHEA Grapalat"/>
          <w:b/>
          <w:sz w:val="20"/>
          <w:lang w:val="hy-AM"/>
        </w:rPr>
        <w:t xml:space="preserve">ե) </w:t>
      </w:r>
      <w:r w:rsidRPr="00FF0338">
        <w:rPr>
          <w:rFonts w:ascii="GHEA Grapalat" w:hAnsi="GHEA Grapalat" w:cs="Sylfaen"/>
          <w:b/>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FF0338">
        <w:rPr>
          <w:rFonts w:ascii="GHEA Grapalat" w:hAnsi="GHEA Grapalat"/>
          <w:b/>
          <w:sz w:val="20"/>
          <w:lang w:val="hy-AM"/>
        </w:rPr>
        <w:t xml:space="preserve">Ընդ որում </w:t>
      </w:r>
      <w:r w:rsidRPr="00FF0338">
        <w:rPr>
          <w:rFonts w:ascii="GHEA Grapalat" w:hAnsi="GHEA Grapalat" w:cs="Sylfaen"/>
          <w:b/>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FF0338">
        <w:rPr>
          <w:rFonts w:ascii="Cambria Math" w:hAnsi="Cambria Math" w:cs="Sylfaen"/>
          <w:b/>
          <w:sz w:val="20"/>
          <w:lang w:val="hy-AM"/>
        </w:rPr>
        <w:t>․</w:t>
      </w:r>
    </w:p>
    <w:p w14:paraId="21C4530F" w14:textId="0B50DC24" w:rsidR="00FF0338" w:rsidRPr="00FF0338" w:rsidRDefault="00FF0338" w:rsidP="00FF0338">
      <w:pPr>
        <w:pStyle w:val="norm"/>
        <w:spacing w:line="240" w:lineRule="auto"/>
        <w:ind w:firstLine="630"/>
        <w:rPr>
          <w:rFonts w:ascii="GHEA Grapalat" w:hAnsi="GHEA Grapalat"/>
          <w:b/>
          <w:sz w:val="20"/>
          <w:lang w:val="hy-AM"/>
        </w:rPr>
      </w:pPr>
      <w:r w:rsidRPr="005F1C06">
        <w:rPr>
          <w:rFonts w:ascii="GHEA Grapalat" w:hAnsi="GHEA Grapalat" w:cs="Sylfaen"/>
          <w:sz w:val="20"/>
          <w:szCs w:val="24"/>
          <w:lang w:val="hy-AM" w:eastAsia="en-US"/>
        </w:rPr>
        <w:t xml:space="preserve">2) </w:t>
      </w:r>
      <w:r w:rsidRPr="00FF0338">
        <w:rPr>
          <w:rFonts w:ascii="GHEA Grapalat" w:hAnsi="GHEA Grapalat" w:cs="Sylfaen"/>
          <w:b/>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FF0338">
        <w:rPr>
          <w:rFonts w:ascii="GHEA Grapalat" w:hAnsi="GHEA Grapalat" w:cs="Sylfaen"/>
          <w:b/>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4"/>
    <w:p w14:paraId="03B33068" w14:textId="77777777" w:rsidR="00FF0338" w:rsidRPr="00A71D81" w:rsidRDefault="00FF0338" w:rsidP="00FF033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2) </w:t>
      </w:r>
      <w:r w:rsidRPr="00FF0338">
        <w:rPr>
          <w:rFonts w:ascii="GHEA Grapalat" w:hAnsi="GHEA Grapalat" w:cs="Sylfaen"/>
          <w:b/>
          <w:sz w:val="20"/>
          <w:szCs w:val="24"/>
          <w:lang w:val="hy-AM" w:eastAsia="en-US"/>
        </w:rPr>
        <w:t>իր կողմից հաստատված գնային առաջարկ.</w:t>
      </w:r>
    </w:p>
    <w:p w14:paraId="0C54C3FA" w14:textId="590B0ECF" w:rsidR="00FF0338" w:rsidRPr="00A71D81" w:rsidRDefault="00FF0338" w:rsidP="00FF0338">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w:t>
      </w:r>
    </w:p>
    <w:p w14:paraId="2AEEF828" w14:textId="77777777" w:rsidR="00FF0338" w:rsidRPr="00A71D81" w:rsidRDefault="00FF0338" w:rsidP="00FF033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2CB2E20F" w14:textId="77777777" w:rsidR="00FF0338" w:rsidRPr="00A71D81" w:rsidRDefault="00FF0338" w:rsidP="00FF033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59736E2" w14:textId="77777777" w:rsidR="00FF0338" w:rsidRPr="00A71D81" w:rsidRDefault="00FF0338" w:rsidP="00FF0338">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5216958" w14:textId="77777777" w:rsidR="00FF0338" w:rsidRPr="00A71D81" w:rsidRDefault="00FF0338" w:rsidP="00FF0338">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D34EBB" w14:textId="77777777" w:rsidR="00FF0338" w:rsidRPr="00A71D81" w:rsidRDefault="00FF0338" w:rsidP="00FF0338">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09F3CF2B" w14:textId="77777777" w:rsidR="00FF0338" w:rsidRDefault="00FF0338" w:rsidP="00EF3662">
      <w:pPr>
        <w:jc w:val="center"/>
        <w:rPr>
          <w:rFonts w:ascii="GHEA Grapalat" w:hAnsi="GHEA Grapalat"/>
          <w:b/>
          <w:sz w:val="20"/>
          <w:lang w:val="hy-AM"/>
        </w:rPr>
      </w:pPr>
    </w:p>
    <w:p w14:paraId="078F3B42" w14:textId="77777777" w:rsidR="00FF0338" w:rsidRPr="00A71D81" w:rsidRDefault="00FF0338" w:rsidP="00FF0338">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1CE0F60C" w14:textId="77777777" w:rsidR="00FF0338" w:rsidRPr="00A71D81" w:rsidRDefault="00FF0338" w:rsidP="00FF0338">
      <w:pPr>
        <w:jc w:val="center"/>
        <w:rPr>
          <w:rFonts w:ascii="GHEA Grapalat" w:hAnsi="GHEA Grapalat" w:cs="Arial"/>
          <w:b/>
          <w:sz w:val="20"/>
          <w:lang w:val="es-ES"/>
        </w:rPr>
      </w:pPr>
    </w:p>
    <w:p w14:paraId="7D4BDE22" w14:textId="77777777" w:rsidR="00FF0338" w:rsidRPr="00A71D81" w:rsidRDefault="00FF0338" w:rsidP="00FF0338">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6295ABE5" w14:textId="77777777" w:rsidR="00FF0338" w:rsidRPr="00A71D81" w:rsidRDefault="00FF0338" w:rsidP="00FF0338">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22F05F9D" w14:textId="77777777" w:rsidR="00FF0338" w:rsidRPr="00A71D81" w:rsidRDefault="00FF0338" w:rsidP="00FF033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7A90C154" w14:textId="77777777" w:rsidR="00FF0338" w:rsidRPr="00A71D81" w:rsidRDefault="00FF0338" w:rsidP="00FF033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E55B5AB" w14:textId="77777777" w:rsidR="00FF0338" w:rsidRPr="00A71D81" w:rsidRDefault="00FF0338" w:rsidP="00FF033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927283A" w14:textId="77777777" w:rsidR="00FF0338" w:rsidRPr="00A71D81" w:rsidRDefault="00FF0338" w:rsidP="00FF033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E3F215F" w14:textId="77777777" w:rsidR="00FF0338" w:rsidRPr="00A71D81" w:rsidRDefault="00FF0338" w:rsidP="00FF033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6F00D5B" w14:textId="77777777" w:rsidR="00FF0338" w:rsidRPr="00A71D81" w:rsidRDefault="00FF0338" w:rsidP="00FF033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23D3FB7" w14:textId="77777777" w:rsidR="00FF0338" w:rsidRPr="00A71D81" w:rsidRDefault="00FF0338" w:rsidP="00FF033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2C21949" w14:textId="77777777" w:rsidR="00FF0338" w:rsidRPr="00A71D81" w:rsidRDefault="00FF0338" w:rsidP="00FF0338">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BF6EF69" w14:textId="77777777" w:rsidR="00FF0338" w:rsidRPr="00FF0338" w:rsidRDefault="00FF0338" w:rsidP="00EF3662">
      <w:pPr>
        <w:jc w:val="center"/>
        <w:rPr>
          <w:rFonts w:ascii="GHEA Grapalat" w:hAnsi="GHEA Grapalat"/>
          <w:b/>
          <w:sz w:val="20"/>
          <w:lang w:val="es-ES"/>
        </w:rPr>
      </w:pPr>
    </w:p>
    <w:p w14:paraId="3933FC34" w14:textId="695F66C8"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FF0338">
        <w:rPr>
          <w:rFonts w:ascii="GHEA Grapalat" w:hAnsi="GHEA Grapalat"/>
          <w:b/>
          <w:sz w:val="20"/>
          <w:lang w:val="hy-AM"/>
        </w:rPr>
        <w:t>ՀԱՅՏԻ</w:t>
      </w:r>
      <w:r w:rsidR="00955A1E" w:rsidRPr="00A71D81">
        <w:rPr>
          <w:rFonts w:ascii="GHEA Grapalat" w:hAnsi="GHEA Grapalat"/>
          <w:b/>
          <w:sz w:val="20"/>
          <w:lang w:val="es-ES"/>
        </w:rPr>
        <w:t xml:space="preserve"> </w:t>
      </w:r>
      <w:r w:rsidR="00955A1E" w:rsidRPr="00FF0338">
        <w:rPr>
          <w:rFonts w:ascii="GHEA Grapalat" w:hAnsi="GHEA Grapalat"/>
          <w:b/>
          <w:sz w:val="20"/>
          <w:lang w:val="hy-AM"/>
        </w:rPr>
        <w:t>ԳՈՐԾՈՂՈՒԹՅԱՆ</w:t>
      </w:r>
      <w:r w:rsidR="00955A1E" w:rsidRPr="00A71D81">
        <w:rPr>
          <w:rFonts w:ascii="GHEA Grapalat" w:hAnsi="GHEA Grapalat"/>
          <w:b/>
          <w:sz w:val="20"/>
          <w:lang w:val="es-ES"/>
        </w:rPr>
        <w:t xml:space="preserve"> </w:t>
      </w:r>
      <w:r w:rsidR="00955A1E" w:rsidRPr="00FF0338">
        <w:rPr>
          <w:rFonts w:ascii="GHEA Grapalat" w:hAnsi="GHEA Grapalat"/>
          <w:b/>
          <w:sz w:val="20"/>
          <w:lang w:val="hy-AM"/>
        </w:rPr>
        <w:t>ԺԱՄԿԵՏԸ</w:t>
      </w:r>
      <w:r w:rsidR="00955A1E" w:rsidRPr="00A71D81">
        <w:rPr>
          <w:rFonts w:ascii="GHEA Grapalat" w:hAnsi="GHEA Grapalat"/>
          <w:b/>
          <w:sz w:val="20"/>
          <w:lang w:val="es-ES"/>
        </w:rPr>
        <w:t xml:space="preserve">, </w:t>
      </w:r>
      <w:r w:rsidR="00955A1E" w:rsidRPr="00FF0338">
        <w:rPr>
          <w:rFonts w:ascii="GHEA Grapalat" w:hAnsi="GHEA Grapalat"/>
          <w:b/>
          <w:sz w:val="20"/>
          <w:lang w:val="hy-AM"/>
        </w:rPr>
        <w:t>ՀԱՅՏԵՐՈՒՄ</w:t>
      </w:r>
      <w:r w:rsidR="00955A1E" w:rsidRPr="00A71D81">
        <w:rPr>
          <w:rFonts w:ascii="GHEA Grapalat" w:hAnsi="GHEA Grapalat"/>
          <w:b/>
          <w:sz w:val="20"/>
          <w:lang w:val="es-ES"/>
        </w:rPr>
        <w:t xml:space="preserve"> </w:t>
      </w:r>
      <w:r w:rsidR="00955A1E" w:rsidRPr="00FF0338">
        <w:rPr>
          <w:rFonts w:ascii="GHEA Grapalat" w:hAnsi="GHEA Grapalat"/>
          <w:b/>
          <w:sz w:val="20"/>
          <w:lang w:val="hy-AM"/>
        </w:rPr>
        <w:t>ՓՈՓՈԽՈՒԹՅՈՒՆ</w:t>
      </w:r>
      <w:r w:rsidR="00955A1E" w:rsidRPr="00A71D81">
        <w:rPr>
          <w:rFonts w:ascii="GHEA Grapalat" w:hAnsi="GHEA Grapalat"/>
          <w:b/>
          <w:sz w:val="20"/>
          <w:lang w:val="es-ES"/>
        </w:rPr>
        <w:t xml:space="preserve"> </w:t>
      </w:r>
      <w:r w:rsidR="00955A1E" w:rsidRPr="00FF0338">
        <w:rPr>
          <w:rFonts w:ascii="GHEA Grapalat" w:hAnsi="GHEA Grapalat"/>
          <w:b/>
          <w:sz w:val="20"/>
          <w:lang w:val="hy-AM"/>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3FF23DE1" w:rsidR="00096865" w:rsidRPr="006C7E4C" w:rsidRDefault="00041323" w:rsidP="00DE6FA5">
      <w:pPr>
        <w:ind w:firstLine="567"/>
        <w:jc w:val="center"/>
        <w:rPr>
          <w:rFonts w:ascii="GHEA Grapalat" w:hAnsi="GHEA Grapalat" w:cs="Sylfaen"/>
          <w:color w:val="FF0000"/>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3E9D1033"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FF0338">
        <w:rPr>
          <w:rFonts w:ascii="GHEA Grapalat" w:hAnsi="GHEA Grapalat" w:cs="Sylfaen"/>
        </w:rPr>
        <w:t xml:space="preserve"> «10</w:t>
      </w:r>
      <w:r w:rsidR="003209E8">
        <w:rPr>
          <w:rFonts w:ascii="GHEA Grapalat" w:hAnsi="GHEA Grapalat" w:cs="Sylfaen"/>
        </w:rPr>
        <w:t>:3</w:t>
      </w:r>
      <w:r w:rsidRPr="00DE2573">
        <w:rPr>
          <w:rFonts w:ascii="GHEA Grapalat" w:hAnsi="GHEA Grapalat" w:cs="Sylfaen"/>
        </w:rPr>
        <w:t>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4BF4ECBC" w14:textId="3A6258AC" w:rsidR="009B6D58" w:rsidRPr="00DE2573" w:rsidRDefault="00FD2748" w:rsidP="00DE2573">
      <w:pPr>
        <w:pStyle w:val="BodyTextIndent"/>
        <w:spacing w:line="240" w:lineRule="auto"/>
        <w:ind w:firstLine="567"/>
        <w:rPr>
          <w:rFonts w:ascii="GHEA Grapalat" w:hAnsi="GHEA Grapalat" w:cs="Sylfaen"/>
          <w:i w:val="0"/>
          <w:iCs/>
          <w:szCs w:val="24"/>
          <w:lang w:val="af-ZA"/>
        </w:rPr>
      </w:pPr>
      <w:r w:rsidRPr="00DE2573">
        <w:rPr>
          <w:rFonts w:ascii="GHEA Grapalat" w:hAnsi="GHEA Grapalat"/>
          <w:i w:val="0"/>
          <w:iCs/>
          <w:lang w:val="af-ZA" w:eastAsia="x-none"/>
        </w:rPr>
        <w:t>8</w:t>
      </w:r>
      <w:r w:rsidR="00633389" w:rsidRPr="00DE2573">
        <w:rPr>
          <w:rFonts w:ascii="GHEA Grapalat" w:hAnsi="GHEA Grapalat"/>
          <w:i w:val="0"/>
          <w:iCs/>
          <w:lang w:val="af-ZA" w:eastAsia="x-none"/>
        </w:rPr>
        <w:t>.</w:t>
      </w:r>
      <w:r w:rsidR="00E56508" w:rsidRPr="00DE2573">
        <w:rPr>
          <w:rFonts w:ascii="GHEA Grapalat" w:hAnsi="GHEA Grapalat"/>
          <w:i w:val="0"/>
          <w:iCs/>
          <w:lang w:val="hy-AM" w:eastAsia="x-none"/>
        </w:rPr>
        <w:t>5</w:t>
      </w:r>
      <w:r w:rsidR="00E56508" w:rsidRPr="00DE2573">
        <w:rPr>
          <w:rFonts w:ascii="GHEA Grapalat" w:hAnsi="GHEA Grapalat"/>
          <w:i w:val="0"/>
          <w:iCs/>
          <w:lang w:val="af-ZA" w:eastAsia="x-none"/>
        </w:rPr>
        <w:t xml:space="preserve"> </w:t>
      </w:r>
      <w:r w:rsidR="00973FB1" w:rsidRPr="00DE2573">
        <w:rPr>
          <w:rFonts w:ascii="GHEA Grapalat" w:hAnsi="GHEA Grapalat"/>
          <w:i w:val="0"/>
          <w:iCs/>
          <w:lang w:val="af-ZA" w:eastAsia="x-none"/>
        </w:rPr>
        <w:t>Հ</w:t>
      </w:r>
      <w:r w:rsidR="00973FB1" w:rsidRPr="00DE2573">
        <w:rPr>
          <w:rFonts w:ascii="GHEA Grapalat" w:hAnsi="GHEA Grapalat" w:cs="Sylfaen"/>
          <w:i w:val="0"/>
          <w:iCs/>
          <w:szCs w:val="24"/>
          <w:lang w:val="ru-RU"/>
        </w:rPr>
        <w:t>անձնաժողովը</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հրավերի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պահանջների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նկատմամբ</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բավարար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գնահատված</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հայտեր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ներկայացրած</w:t>
      </w:r>
      <w:r w:rsidR="00973FB1" w:rsidRPr="00DE2573">
        <w:rPr>
          <w:rFonts w:ascii="GHEA Grapalat" w:hAnsi="GHEA Grapalat" w:cs="Sylfaen"/>
          <w:i w:val="0"/>
          <w:iCs/>
          <w:szCs w:val="24"/>
          <w:lang w:val="af-ZA"/>
        </w:rPr>
        <w:t xml:space="preserve"> </w:t>
      </w:r>
      <w:r w:rsidRPr="00DE2573">
        <w:rPr>
          <w:rFonts w:ascii="GHEA Grapalat" w:hAnsi="GHEA Grapalat" w:cs="Sylfaen"/>
          <w:i w:val="0"/>
          <w:iCs/>
          <w:szCs w:val="24"/>
        </w:rPr>
        <w:t>մ</w:t>
      </w:r>
      <w:r w:rsidR="00973FB1" w:rsidRPr="00DE2573">
        <w:rPr>
          <w:rFonts w:ascii="GHEA Grapalat" w:hAnsi="GHEA Grapalat" w:cs="Sylfaen"/>
          <w:i w:val="0"/>
          <w:iCs/>
          <w:szCs w:val="24"/>
          <w:lang w:val="ru-RU"/>
        </w:rPr>
        <w:t>ասնակիցներից</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որոշում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հայտարարում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է</w:t>
      </w:r>
      <w:r w:rsidR="00973FB1"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hy-AM"/>
        </w:rPr>
        <w:t>ընտրված</w:t>
      </w:r>
      <w:r w:rsidR="00D32414"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880C5E" w:rsidRPr="00DE2573">
        <w:rPr>
          <w:rFonts w:ascii="GHEA Grapalat" w:hAnsi="GHEA Grapalat" w:cs="Sylfaen"/>
          <w:i w:val="0"/>
          <w:iCs/>
          <w:szCs w:val="24"/>
          <w:lang w:val="hy-AM"/>
        </w:rPr>
        <w:t>այդպիսին չճանաչված</w:t>
      </w:r>
      <w:r w:rsidR="00973FB1" w:rsidRPr="00DE2573">
        <w:rPr>
          <w:rFonts w:ascii="GHEA Grapalat" w:hAnsi="GHEA Grapalat" w:cs="Sylfaen"/>
          <w:i w:val="0"/>
          <w:iCs/>
          <w:szCs w:val="24"/>
          <w:lang w:val="ru-RU"/>
        </w:rPr>
        <w:t>մասնակիցներին</w:t>
      </w:r>
      <w:r w:rsidR="00973FB1" w:rsidRPr="00DE2573">
        <w:rPr>
          <w:rFonts w:ascii="GHEA Grapalat" w:hAnsi="GHEA Grapalat" w:cs="Sylfaen"/>
          <w:i w:val="0"/>
          <w:iCs/>
          <w:szCs w:val="24"/>
          <w:lang w:val="af-ZA"/>
        </w:rPr>
        <w:t>:</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Ապրանքների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գնման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դեպքում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հանձնաժողովը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գնահատում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է</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նաև</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ներկայացված</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ամբողջական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նկարագրերի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համապատասխանությունը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հրավերի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պահանջներին</w:t>
      </w:r>
      <w:r w:rsidR="00D32414" w:rsidRPr="00DE2573">
        <w:rPr>
          <w:rFonts w:ascii="GHEA Grapalat" w:hAnsi="GHEA Grapalat" w:cs="Sylfaen"/>
          <w:i w:val="0"/>
          <w:iCs/>
          <w:szCs w:val="24"/>
          <w:lang w:val="af-ZA"/>
        </w:rPr>
        <w:t>:</w:t>
      </w:r>
      <w:r w:rsidR="00973FB1"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Առաջարկված</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նվազագույն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գների</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հավասարության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դեպքում</w:t>
      </w:r>
      <w:r w:rsidR="00AE74A0" w:rsidRPr="00DE2573">
        <w:rPr>
          <w:rFonts w:ascii="GHEA Grapalat" w:hAnsi="GHEA Grapalat" w:cs="Sylfaen"/>
          <w:i w:val="0"/>
          <w:iCs/>
          <w:szCs w:val="24"/>
          <w:lang w:val="hy-AM"/>
        </w:rPr>
        <w:t>՝</w:t>
      </w:r>
      <w:r w:rsidR="009B6D58" w:rsidRPr="00DE257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57268FC"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8AC232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E2573">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5A6333" w:rsidR="00096865" w:rsidRPr="00DE6FA5" w:rsidRDefault="00030D40" w:rsidP="00EF3662">
      <w:pPr>
        <w:ind w:firstLine="567"/>
        <w:jc w:val="both"/>
        <w:rPr>
          <w:rFonts w:ascii="GHEA Grapalat" w:hAnsi="GHEA Grapalat" w:cs="Sylfaen"/>
          <w:b/>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պ</w:t>
      </w:r>
      <w:r w:rsidR="00A161E3" w:rsidRPr="00DE6FA5">
        <w:rPr>
          <w:rFonts w:ascii="GHEA Grapalat" w:hAnsi="GHEA Grapalat" w:cs="Sylfaen"/>
          <w:b/>
          <w:sz w:val="20"/>
          <w:lang w:val="ru-RU"/>
        </w:rPr>
        <w:t>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պահանջի</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հիման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վրա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այն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ստանալու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օրվանից</w:t>
      </w:r>
      <w:r w:rsidR="00A161E3" w:rsidRPr="00DE6FA5">
        <w:rPr>
          <w:rFonts w:ascii="GHEA Grapalat" w:hAnsi="GHEA Grapalat" w:cs="Sylfaen"/>
          <w:b/>
          <w:sz w:val="20"/>
          <w:lang w:val="af-ZA"/>
        </w:rPr>
        <w:t xml:space="preserve"> </w:t>
      </w:r>
      <w:r w:rsidR="009D62B8" w:rsidRPr="00DE6FA5">
        <w:rPr>
          <w:rFonts w:ascii="GHEA Grapalat" w:hAnsi="GHEA Grapalat" w:cs="Sylfaen"/>
          <w:b/>
          <w:sz w:val="20"/>
          <w:lang w:val="hy-AM"/>
        </w:rPr>
        <w:t xml:space="preserve">հետո </w:t>
      </w:r>
      <w:r w:rsidR="00A161E3" w:rsidRPr="00DE6FA5">
        <w:rPr>
          <w:rFonts w:ascii="GHEA Grapalat" w:hAnsi="GHEA Grapalat" w:cs="Sylfaen"/>
          <w:b/>
          <w:sz w:val="20"/>
          <w:lang w:val="hy-AM"/>
        </w:rPr>
        <w:t xml:space="preserve">5 </w:t>
      </w:r>
      <w:r w:rsidR="00A161E3" w:rsidRPr="00DE6FA5">
        <w:rPr>
          <w:rFonts w:ascii="GHEA Grapalat" w:hAnsi="GHEA Grapalat" w:cs="Sylfaen"/>
          <w:b/>
          <w:sz w:val="20"/>
          <w:lang w:val="af-ZA"/>
        </w:rPr>
        <w:t xml:space="preserve">աշխատանքային </w:t>
      </w:r>
      <w:r w:rsidR="00A161E3" w:rsidRPr="00DE6FA5">
        <w:rPr>
          <w:rFonts w:ascii="GHEA Grapalat" w:hAnsi="GHEA Grapalat" w:cs="Sylfaen"/>
          <w:b/>
          <w:sz w:val="20"/>
          <w:lang w:val="ru-RU"/>
        </w:rPr>
        <w:t>օրվա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ընթացքում</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ընտրված</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մասնակիցը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պարտավոր</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է</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w:t>
      </w:r>
      <w:r w:rsidR="00A161E3" w:rsidRPr="00DE6FA5">
        <w:rPr>
          <w:rFonts w:ascii="GHEA Grapalat" w:hAnsi="GHEA Grapalat" w:cs="Sylfaen"/>
          <w:b/>
          <w:sz w:val="20"/>
          <w:lang w:val="ru-RU"/>
        </w:rPr>
        <w:t>։</w:t>
      </w:r>
      <w:r w:rsidR="00A161E3" w:rsidRPr="00DE6FA5">
        <w:rPr>
          <w:rFonts w:ascii="GHEA Grapalat" w:hAnsi="GHEA Grapalat" w:cs="Sylfaen"/>
          <w:b/>
          <w:sz w:val="20"/>
          <w:lang w:val="af-ZA"/>
        </w:rPr>
        <w:t xml:space="preserve"> </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D91074">
        <w:rPr>
          <w:rFonts w:ascii="GHEA Grapalat" w:hAnsi="GHEA Grapalat" w:cs="Sylfaen"/>
          <w:b/>
          <w:bCs/>
          <w:sz w:val="20"/>
        </w:rPr>
        <w:t>Որակավորման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ապահովման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չափը</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հավասար</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F675B6">
        <w:rPr>
          <w:rFonts w:ascii="GHEA Grapalat" w:hAnsi="GHEA Grapalat" w:cs="Sylfaen"/>
          <w:b/>
          <w:bCs/>
          <w:sz w:val="18"/>
          <w:szCs w:val="18"/>
          <w:lang w:val="hy-AM"/>
        </w:rPr>
        <w:t xml:space="preserve"> պ</w:t>
      </w:r>
      <w:r w:rsidR="005237E3" w:rsidRPr="00F675B6">
        <w:rPr>
          <w:rFonts w:ascii="GHEA Grapalat" w:hAnsi="GHEA Grapalat" w:cs="Sylfaen"/>
          <w:b/>
          <w:bCs/>
          <w:sz w:val="18"/>
          <w:szCs w:val="18"/>
          <w:lang w:val="hy-AM"/>
        </w:rPr>
        <w:t>այմանագրի 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10.4</w:t>
      </w:r>
      <w:r w:rsidR="005237E3">
        <w:rPr>
          <w:rFonts w:ascii="GHEA Grapalat" w:hAnsi="GHEA Grapalat" w:cs="Arial"/>
          <w:sz w:val="20"/>
          <w:lang w:val="hy-AM"/>
        </w:rPr>
        <w:t>-</w:t>
      </w:r>
    </w:p>
    <w:p w14:paraId="2161ED09" w14:textId="72E92CE3"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237E3">
        <w:rPr>
          <w:rFonts w:ascii="GHEA Grapalat" w:hAnsi="GHEA Grapalat" w:cs="Sylfaen"/>
          <w:sz w:val="20"/>
          <w:lang w:val="hy-AM"/>
        </w:rPr>
        <w:t>-</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06683190"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Հավելված  N 1</w:t>
      </w:r>
    </w:p>
    <w:p w14:paraId="66421550" w14:textId="2A95443D" w:rsidR="002435C5" w:rsidRPr="002435C5" w:rsidRDefault="00225EBB"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 xml:space="preserve">ՀՀ-ԱՄ-ԱՀ-ՎԱՄՀ-ԳՀԱՊՁԲ-13/23  </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գնանշման հարցման  հրավերի</w:t>
      </w:r>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հայտնում է, որ ցանկություն ունի մասնակցել</w:t>
      </w:r>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es-ES" w:eastAsia="ru-RU"/>
        </w:rPr>
        <w:t xml:space="preserve">մասնակցի անվանումը </w:t>
      </w:r>
    </w:p>
    <w:p w14:paraId="461A487E" w14:textId="1075A618"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u w:val="single"/>
          <w:lang w:val="es-ES" w:eastAsia="ru-RU"/>
        </w:rPr>
        <w:t>Ապարան համայնքի կոմունալ ծառայություն ՀՈԱԿ</w:t>
      </w:r>
      <w:r w:rsidRPr="002435C5">
        <w:rPr>
          <w:rFonts w:ascii="GHEA Grapalat" w:hAnsi="GHEA Grapalat" w:cs="Sylfaen"/>
          <w:bCs/>
          <w:sz w:val="20"/>
          <w:szCs w:val="20"/>
          <w:lang w:val="es-ES" w:eastAsia="ru-RU"/>
        </w:rPr>
        <w:t xml:space="preserve">-ի կողմի </w:t>
      </w:r>
      <w:r w:rsidR="00225EBB">
        <w:rPr>
          <w:rFonts w:ascii="GHEA Grapalat" w:hAnsi="GHEA Grapalat" w:cs="Sylfaen"/>
          <w:b/>
          <w:sz w:val="20"/>
          <w:szCs w:val="20"/>
          <w:lang w:val="es-ES" w:eastAsia="ru-RU"/>
        </w:rPr>
        <w:t xml:space="preserve">ՀՀ-ԱՄ-ԱՀ-ՎԱՄՀ-ԳՀԱՊՁԲ-13/23  </w:t>
      </w:r>
      <w:r w:rsidRPr="002435C5">
        <w:rPr>
          <w:rFonts w:ascii="GHEA Grapalat" w:hAnsi="GHEA Grapalat" w:cs="Sylfaen"/>
          <w:bCs/>
          <w:sz w:val="20"/>
          <w:szCs w:val="20"/>
          <w:lang w:val="es-ES" w:eastAsia="ru-RU"/>
        </w:rPr>
        <w:t>ծածկագրով հայտարարված</w:t>
      </w:r>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պատվիրատուի անվանումը</w:t>
      </w:r>
    </w:p>
    <w:p w14:paraId="558E0BD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գնանշման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չափաբաժնին  (չափաբաժիններին) և հրավերի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չափաբաժնի  (չափաբաժինների) համարը</w:t>
      </w:r>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պահանջներին համապատասխան  ներկայացնում  է հայտ:</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w:t>
      </w:r>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ռեզիդենտ: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երկրի անվանումը</w:t>
      </w:r>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   </w:t>
      </w:r>
    </w:p>
    <w:p w14:paraId="4EA99CBE"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հարկի վճարողի հաշվառման համարը</w:t>
      </w:r>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էլեկտրոնային փոստի հասցեն</w:t>
      </w:r>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7E7CF31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բավարարում է </w:t>
      </w:r>
      <w:r w:rsidR="00225EBB">
        <w:rPr>
          <w:rFonts w:ascii="GHEA Grapalat" w:hAnsi="GHEA Grapalat" w:cs="Sylfaen"/>
          <w:bCs/>
          <w:sz w:val="20"/>
          <w:szCs w:val="20"/>
          <w:lang w:val="es-ES" w:eastAsia="ru-RU"/>
        </w:rPr>
        <w:t xml:space="preserve">ՀՀ-ԱՄ-ԱՀ-ՎԱՄՀ-ԳՀԱՊՁԲ-13/23  </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3C0E05C4"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2</w:t>
      </w:r>
      <w:r w:rsidRPr="002435C5">
        <w:rPr>
          <w:rFonts w:ascii="GHEA Grapalat" w:hAnsi="GHEA Grapalat" w:cs="Sylfaen"/>
          <w:bCs/>
          <w:sz w:val="20"/>
          <w:szCs w:val="20"/>
          <w:lang w:val="es-ES" w:eastAsia="ru-RU"/>
        </w:rPr>
        <w:t xml:space="preserve">) </w:t>
      </w:r>
      <w:r w:rsidR="00225EBB">
        <w:rPr>
          <w:rFonts w:ascii="GHEA Grapalat" w:hAnsi="GHEA Grapalat" w:cs="Sylfaen"/>
          <w:bCs/>
          <w:sz w:val="20"/>
          <w:szCs w:val="20"/>
          <w:lang w:val="es-ES" w:eastAsia="ru-RU"/>
        </w:rPr>
        <w:t xml:space="preserve">ՀՀ-ԱՄ-ԱՀ-ՎԱՄՀ-ԳՀԱՊՁԲ-13/23  </w:t>
      </w:r>
      <w:r w:rsidRPr="002435C5">
        <w:rPr>
          <w:rFonts w:ascii="GHEA Grapalat" w:hAnsi="GHEA Grapalat" w:cs="Sylfaen"/>
          <w:bCs/>
          <w:sz w:val="20"/>
          <w:szCs w:val="20"/>
          <w:lang w:val="es-ES" w:eastAsia="ru-RU"/>
        </w:rPr>
        <w:t xml:space="preserve">ծածկագրով գնանշման հարցման  մասնակցելու շրջանակում`  </w:t>
      </w:r>
    </w:p>
    <w:p w14:paraId="26856299" w14:textId="77777777" w:rsidR="00146484" w:rsidRPr="00A71D81" w:rsidRDefault="00146484" w:rsidP="00146484">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66243EF4" w14:textId="77777777" w:rsidR="00146484" w:rsidRPr="00A71D81" w:rsidRDefault="00146484" w:rsidP="00146484">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95F80F8" w14:textId="77777777" w:rsidR="00146484" w:rsidRDefault="00146484" w:rsidP="00146484">
      <w:pPr>
        <w:jc w:val="both"/>
        <w:rPr>
          <w:rFonts w:ascii="GHEA Grapalat" w:hAnsi="GHEA Grapalat"/>
          <w:vertAlign w:val="superscript"/>
          <w:lang w:val="es-ES"/>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p>
    <w:p w14:paraId="0640264B" w14:textId="2FE36570" w:rsidR="002435C5" w:rsidRPr="002435C5" w:rsidRDefault="002435C5" w:rsidP="00146484">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փոխկապակցված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կողմից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lastRenderedPageBreak/>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տեղեկություններ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Կից ներկայացվում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կողմից առաջարկվող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ապրանքի ամբողջական նկարագիրը՝ համաձայն հավելված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2"/>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5022A122" w14:textId="77777777" w:rsidR="008262CA" w:rsidRPr="00285563" w:rsidRDefault="00CE3A99" w:rsidP="008262CA">
      <w:pPr>
        <w:pStyle w:val="norm"/>
        <w:spacing w:line="240" w:lineRule="auto"/>
        <w:ind w:firstLine="0"/>
        <w:jc w:val="right"/>
        <w:rPr>
          <w:rFonts w:ascii="GHEA Grapalat" w:hAnsi="GHEA Grapalat" w:cs="Arial"/>
          <w:b/>
          <w:sz w:val="18"/>
          <w:szCs w:val="18"/>
          <w:lang w:val="es-ES"/>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8262CA" w:rsidRPr="00285563">
        <w:rPr>
          <w:rFonts w:ascii="GHEA Grapalat" w:hAnsi="GHEA Grapalat" w:cs="Sylfaen"/>
          <w:b/>
          <w:sz w:val="18"/>
          <w:szCs w:val="18"/>
          <w:lang w:val="es-ES"/>
        </w:rPr>
        <w:t>Հավելված</w:t>
      </w:r>
      <w:r w:rsidR="008262CA" w:rsidRPr="00285563">
        <w:rPr>
          <w:rFonts w:ascii="GHEA Grapalat" w:hAnsi="GHEA Grapalat" w:cs="Arial"/>
          <w:b/>
          <w:sz w:val="18"/>
          <w:szCs w:val="18"/>
          <w:lang w:val="es-ES"/>
        </w:rPr>
        <w:t xml:space="preserve">  N 1.1</w:t>
      </w:r>
    </w:p>
    <w:p w14:paraId="5B8C6932" w14:textId="7B90A284" w:rsidR="008262CA" w:rsidRPr="00285563" w:rsidRDefault="00225EBB" w:rsidP="008262CA">
      <w:pPr>
        <w:pStyle w:val="BodyTextIndent3"/>
        <w:spacing w:line="240" w:lineRule="auto"/>
        <w:jc w:val="right"/>
        <w:rPr>
          <w:rFonts w:ascii="GHEA Grapalat" w:hAnsi="GHEA Grapalat" w:cs="Arial"/>
          <w:b/>
          <w:sz w:val="18"/>
          <w:szCs w:val="18"/>
          <w:lang w:val="es-ES"/>
        </w:rPr>
      </w:pPr>
      <w:bookmarkStart w:id="6" w:name="_Hlk124330211"/>
      <w:r>
        <w:rPr>
          <w:rFonts w:ascii="GHEA Grapalat" w:hAnsi="GHEA Grapalat" w:cs="Sylfaen"/>
          <w:b/>
          <w:sz w:val="18"/>
          <w:szCs w:val="18"/>
          <w:lang w:val="es-ES"/>
        </w:rPr>
        <w:t xml:space="preserve">ՀՀ-ԱՄ-ԱՀ-ՎԱՄՀ-ԳՀԱՊՁԲ-13/23  </w:t>
      </w:r>
      <w:r w:rsidR="008262CA" w:rsidRPr="00285563">
        <w:rPr>
          <w:rFonts w:ascii="GHEA Grapalat" w:hAnsi="GHEA Grapalat" w:cs="Sylfaen"/>
          <w:b/>
          <w:sz w:val="18"/>
          <w:szCs w:val="18"/>
          <w:lang w:val="es-ES"/>
        </w:rPr>
        <w:t>ծածկագրով</w:t>
      </w:r>
    </w:p>
    <w:p w14:paraId="59BCF018" w14:textId="51D4DDCA" w:rsidR="008262CA" w:rsidRPr="00D4086C" w:rsidRDefault="008262CA" w:rsidP="00D4086C">
      <w:pPr>
        <w:pStyle w:val="BodyTextIndent3"/>
        <w:spacing w:line="240" w:lineRule="auto"/>
        <w:jc w:val="right"/>
        <w:rPr>
          <w:rFonts w:ascii="GHEA Grapalat" w:hAnsi="GHEA Grapalat" w:cs="Arial"/>
          <w:b/>
          <w:sz w:val="18"/>
          <w:szCs w:val="18"/>
          <w:lang w:val="es-ES"/>
        </w:rPr>
      </w:pPr>
      <w:r w:rsidRPr="00285563">
        <w:rPr>
          <w:rFonts w:ascii="GHEA Grapalat" w:hAnsi="GHEA Grapalat" w:cs="Sylfaen"/>
          <w:b/>
          <w:sz w:val="18"/>
          <w:szCs w:val="18"/>
          <w:lang w:val="es-ES"/>
        </w:rPr>
        <w:t xml:space="preserve">գնանշման հարցման </w:t>
      </w:r>
      <w:r w:rsidRPr="00285563">
        <w:rPr>
          <w:rFonts w:ascii="GHEA Grapalat" w:hAnsi="GHEA Grapalat" w:cs="Arial"/>
          <w:b/>
          <w:sz w:val="18"/>
          <w:szCs w:val="18"/>
          <w:lang w:val="es-ES"/>
        </w:rPr>
        <w:t xml:space="preserve"> </w:t>
      </w:r>
      <w:r w:rsidRPr="00285563">
        <w:rPr>
          <w:rFonts w:ascii="GHEA Grapalat" w:hAnsi="GHEA Grapalat" w:cs="Sylfaen"/>
          <w:b/>
          <w:sz w:val="18"/>
          <w:szCs w:val="18"/>
          <w:lang w:val="es-ES"/>
        </w:rPr>
        <w:t>հրավերի</w:t>
      </w:r>
      <w:bookmarkEnd w:id="6"/>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63147F2E" w14:textId="77777777" w:rsidR="008262CA" w:rsidRPr="00285563" w:rsidRDefault="008262CA" w:rsidP="008262CA">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245FF8DB" w14:textId="77777777" w:rsidR="008262CA" w:rsidRPr="00285563" w:rsidRDefault="008262CA" w:rsidP="008262CA">
      <w:pPr>
        <w:pStyle w:val="Heading3"/>
        <w:spacing w:line="240" w:lineRule="auto"/>
        <w:ind w:firstLine="567"/>
        <w:rPr>
          <w:rFonts w:ascii="GHEA Grapalat" w:hAnsi="GHEA Grapalat" w:cs="Arial"/>
          <w:sz w:val="18"/>
          <w:szCs w:val="18"/>
          <w:lang w:val="es-ES"/>
        </w:rPr>
      </w:pPr>
    </w:p>
    <w:p w14:paraId="10DAA7AD" w14:textId="09F4491F" w:rsidR="008262CA" w:rsidRPr="00285563" w:rsidRDefault="008262CA" w:rsidP="008262CA">
      <w:pPr>
        <w:ind w:firstLine="567"/>
        <w:jc w:val="both"/>
        <w:rPr>
          <w:rFonts w:ascii="GHEA Grapalat" w:hAnsi="GHEA Grapalat" w:cs="Arial"/>
          <w:sz w:val="18"/>
          <w:szCs w:val="18"/>
          <w:lang w:val="es-ES"/>
        </w:rPr>
      </w:pP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t xml:space="preserve">      </w:t>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lang w:val="es-ES"/>
        </w:rPr>
        <w:t xml:space="preserve">-ն </w:t>
      </w:r>
      <w:r w:rsidR="00225EBB">
        <w:rPr>
          <w:rFonts w:ascii="GHEA Grapalat" w:hAnsi="GHEA Grapalat" w:cs="Sylfaen"/>
          <w:b/>
          <w:sz w:val="18"/>
          <w:szCs w:val="18"/>
          <w:lang w:val="es-ES"/>
        </w:rPr>
        <w:t xml:space="preserve">ՀՀ-ԱՄ-ԱՀ-ՎԱՄՀ-ԳՀԱՊՁԲ-13/23  </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65CA6397" w14:textId="0B5DB8CC" w:rsidR="000B1088" w:rsidRPr="00216F09" w:rsidRDefault="008262CA" w:rsidP="00216F09">
      <w:pPr>
        <w:jc w:val="both"/>
        <w:rPr>
          <w:rFonts w:ascii="GHEA Grapalat" w:hAnsi="GHEA Grapalat"/>
          <w:sz w:val="18"/>
          <w:szCs w:val="18"/>
          <w:lang w:val="hy-AM"/>
        </w:rPr>
      </w:pPr>
      <w:r w:rsidRPr="00285563">
        <w:rPr>
          <w:rFonts w:ascii="GHEA Grapalat" w:hAnsi="GHEA Grapalat" w:cs="Arial"/>
          <w:sz w:val="18"/>
          <w:szCs w:val="18"/>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3061A2BD" w:rsidR="00ED36CA"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bl>
    <w:p w14:paraId="79320602" w14:textId="77777777" w:rsidR="000B1088" w:rsidRPr="00A71D81" w:rsidRDefault="000B1088" w:rsidP="000B1088">
      <w:pPr>
        <w:rPr>
          <w:rFonts w:ascii="GHEA Grapalat" w:hAnsi="GHEA Grapalat"/>
          <w:sz w:val="20"/>
          <w:lang w:val="es-ES"/>
        </w:rPr>
      </w:pPr>
    </w:p>
    <w:p w14:paraId="0F1D6D12" w14:textId="034A64F1" w:rsidR="000B1088" w:rsidRPr="00A71D81" w:rsidRDefault="004421F7" w:rsidP="000B1088">
      <w:pPr>
        <w:jc w:val="both"/>
        <w:rPr>
          <w:rFonts w:ascii="GHEA Grapalat" w:hAnsi="GHEA Grapalat"/>
          <w:sz w:val="20"/>
          <w:u w:val="single"/>
        </w:rPr>
      </w:pPr>
      <w:r>
        <w:rPr>
          <w:rFonts w:ascii="GHEA Grapalat" w:hAnsi="GHEA Grapalat"/>
          <w:sz w:val="20"/>
          <w:u w:val="single"/>
        </w:rPr>
        <w:t xml:space="preserve">         </w:t>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rPr>
        <w:tab/>
      </w:r>
      <w:r>
        <w:rPr>
          <w:rFonts w:ascii="GHEA Grapalat" w:hAnsi="GHEA Grapalat"/>
          <w:sz w:val="20"/>
        </w:rPr>
        <w:t xml:space="preserve">                         </w:t>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t xml:space="preserve">    </w:t>
      </w:r>
    </w:p>
    <w:p w14:paraId="7CD2BF84" w14:textId="77777777" w:rsidR="00D4086C" w:rsidRPr="00D4086C" w:rsidRDefault="00950D11" w:rsidP="00D4086C">
      <w:pPr>
        <w:jc w:val="both"/>
        <w:rPr>
          <w:rFonts w:ascii="GHEA Grapalat" w:hAnsi="GHEA Grapalat" w:cs="Sylfaen"/>
          <w:sz w:val="20"/>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r w:rsidR="00D4086C" w:rsidRPr="00D4086C">
        <w:rPr>
          <w:rFonts w:ascii="GHEA Grapalat" w:hAnsi="GHEA Grapalat" w:cs="Sylfaen"/>
          <w:sz w:val="20"/>
          <w:lang w:val="hy-AM"/>
        </w:rPr>
        <w:t xml:space="preserve">Կ. Տ. </w:t>
      </w:r>
    </w:p>
    <w:p w14:paraId="76EE0634" w14:textId="77777777" w:rsidR="000B1088" w:rsidRPr="00A71D81" w:rsidRDefault="000B1088" w:rsidP="000B1088">
      <w:pPr>
        <w:jc w:val="both"/>
        <w:rPr>
          <w:rFonts w:ascii="GHEA Grapalat" w:hAnsi="GHEA Grapalat"/>
          <w:sz w:val="20"/>
          <w:u w:val="single"/>
          <w:lang w:val="hy-AM"/>
        </w:rPr>
      </w:pPr>
    </w:p>
    <w:p w14:paraId="44A1B322" w14:textId="77777777" w:rsidR="000B1088" w:rsidRPr="00A71D81" w:rsidRDefault="000B1088" w:rsidP="004357B4">
      <w:pPr>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4A1C6E">
      <w:pPr>
        <w:pStyle w:val="BodyTextIndent3"/>
        <w:spacing w:line="240" w:lineRule="auto"/>
        <w:ind w:firstLine="0"/>
        <w:rPr>
          <w:rFonts w:ascii="GHEA Grapalat" w:hAnsi="GHEA Grapalat"/>
          <w:b/>
          <w:lang w:val="hy-AM"/>
        </w:rPr>
      </w:pPr>
    </w:p>
    <w:p w14:paraId="44C12448" w14:textId="77777777" w:rsidR="00BD4D42" w:rsidRDefault="00BD4D42" w:rsidP="00E95494">
      <w:pPr>
        <w:pStyle w:val="Heading3"/>
        <w:spacing w:line="240" w:lineRule="auto"/>
        <w:ind w:firstLine="567"/>
        <w:jc w:val="right"/>
        <w:rPr>
          <w:rFonts w:ascii="GHEA Grapalat" w:hAnsi="GHEA Grapalat" w:cs="Sylfaen"/>
          <w:b/>
          <w:i w:val="0"/>
          <w:lang w:val="hy-AM"/>
        </w:rPr>
      </w:pPr>
    </w:p>
    <w:p w14:paraId="66006E9D" w14:textId="77777777" w:rsidR="00BD4D42" w:rsidRDefault="00BD4D42" w:rsidP="00E95494">
      <w:pPr>
        <w:pStyle w:val="Heading3"/>
        <w:spacing w:line="240" w:lineRule="auto"/>
        <w:ind w:firstLine="567"/>
        <w:jc w:val="right"/>
        <w:rPr>
          <w:rFonts w:ascii="GHEA Grapalat" w:hAnsi="GHEA Grapalat" w:cs="Sylfaen"/>
          <w:b/>
          <w:i w:val="0"/>
          <w:lang w:val="hy-AM"/>
        </w:rPr>
      </w:pPr>
    </w:p>
    <w:p w14:paraId="5BCC2C06" w14:textId="77777777" w:rsidR="00BD4D42" w:rsidRDefault="00BD4D42" w:rsidP="00E95494">
      <w:pPr>
        <w:pStyle w:val="Heading3"/>
        <w:spacing w:line="240" w:lineRule="auto"/>
        <w:ind w:firstLine="567"/>
        <w:jc w:val="right"/>
        <w:rPr>
          <w:rFonts w:ascii="GHEA Grapalat" w:hAnsi="GHEA Grapalat" w:cs="Sylfaen"/>
          <w:b/>
          <w:i w:val="0"/>
          <w:lang w:val="hy-AM"/>
        </w:rPr>
      </w:pPr>
    </w:p>
    <w:p w14:paraId="1D06611D" w14:textId="77777777" w:rsidR="00BD4D42" w:rsidRDefault="00BD4D42" w:rsidP="00E95494">
      <w:pPr>
        <w:pStyle w:val="Heading3"/>
        <w:spacing w:line="240" w:lineRule="auto"/>
        <w:ind w:firstLine="567"/>
        <w:jc w:val="right"/>
        <w:rPr>
          <w:rFonts w:ascii="GHEA Grapalat" w:hAnsi="GHEA Grapalat" w:cs="Sylfaen"/>
          <w:b/>
          <w:i w:val="0"/>
          <w:lang w:val="hy-AM"/>
        </w:rPr>
      </w:pPr>
    </w:p>
    <w:p w14:paraId="56A00A05" w14:textId="77777777" w:rsidR="00BD4D42" w:rsidRDefault="00BD4D42" w:rsidP="00E95494">
      <w:pPr>
        <w:pStyle w:val="Heading3"/>
        <w:spacing w:line="240" w:lineRule="auto"/>
        <w:ind w:firstLine="567"/>
        <w:jc w:val="right"/>
        <w:rPr>
          <w:rFonts w:ascii="GHEA Grapalat" w:hAnsi="GHEA Grapalat" w:cs="Sylfaen"/>
          <w:b/>
          <w:i w:val="0"/>
          <w:lang w:val="hy-AM"/>
        </w:rPr>
      </w:pPr>
    </w:p>
    <w:p w14:paraId="16016042" w14:textId="77777777" w:rsidR="00BD4D42" w:rsidRDefault="00BD4D42" w:rsidP="00E95494">
      <w:pPr>
        <w:pStyle w:val="Heading3"/>
        <w:spacing w:line="240" w:lineRule="auto"/>
        <w:ind w:firstLine="567"/>
        <w:jc w:val="right"/>
        <w:rPr>
          <w:rFonts w:ascii="GHEA Grapalat" w:hAnsi="GHEA Grapalat" w:cs="Sylfaen"/>
          <w:b/>
          <w:i w:val="0"/>
          <w:lang w:val="hy-AM"/>
        </w:rPr>
      </w:pPr>
    </w:p>
    <w:p w14:paraId="36A33AF8" w14:textId="77777777" w:rsidR="00BD4D42" w:rsidRDefault="00BD4D42" w:rsidP="00E95494">
      <w:pPr>
        <w:pStyle w:val="Heading3"/>
        <w:spacing w:line="240" w:lineRule="auto"/>
        <w:ind w:firstLine="567"/>
        <w:jc w:val="right"/>
        <w:rPr>
          <w:rFonts w:ascii="GHEA Grapalat" w:hAnsi="GHEA Grapalat" w:cs="Sylfaen"/>
          <w:b/>
          <w:i w:val="0"/>
          <w:lang w:val="hy-AM"/>
        </w:rPr>
      </w:pPr>
    </w:p>
    <w:p w14:paraId="1746BDCF" w14:textId="77777777" w:rsidR="00BD4D42" w:rsidRDefault="00BD4D42" w:rsidP="00E95494">
      <w:pPr>
        <w:pStyle w:val="Heading3"/>
        <w:spacing w:line="240" w:lineRule="auto"/>
        <w:ind w:firstLine="567"/>
        <w:jc w:val="right"/>
        <w:rPr>
          <w:rFonts w:ascii="GHEA Grapalat" w:hAnsi="GHEA Grapalat" w:cs="Sylfaen"/>
          <w:b/>
          <w:i w:val="0"/>
          <w:lang w:val="hy-AM"/>
        </w:rPr>
      </w:pPr>
    </w:p>
    <w:p w14:paraId="7BED2A30" w14:textId="77777777" w:rsidR="00BD4D42" w:rsidRDefault="00BD4D42" w:rsidP="00E95494">
      <w:pPr>
        <w:pStyle w:val="Heading3"/>
        <w:spacing w:line="240" w:lineRule="auto"/>
        <w:ind w:firstLine="567"/>
        <w:jc w:val="right"/>
        <w:rPr>
          <w:rFonts w:ascii="GHEA Grapalat" w:hAnsi="GHEA Grapalat" w:cs="Sylfaen"/>
          <w:b/>
          <w:i w:val="0"/>
          <w:lang w:val="hy-AM"/>
        </w:rPr>
      </w:pPr>
    </w:p>
    <w:p w14:paraId="29A3473A" w14:textId="77777777" w:rsidR="00BD4D42" w:rsidRDefault="00BD4D42" w:rsidP="00E95494">
      <w:pPr>
        <w:pStyle w:val="Heading3"/>
        <w:spacing w:line="240" w:lineRule="auto"/>
        <w:ind w:firstLine="567"/>
        <w:jc w:val="right"/>
        <w:rPr>
          <w:rFonts w:ascii="GHEA Grapalat" w:hAnsi="GHEA Grapalat" w:cs="Sylfaen"/>
          <w:b/>
          <w:i w:val="0"/>
          <w:lang w:val="hy-AM"/>
        </w:rPr>
      </w:pPr>
    </w:p>
    <w:p w14:paraId="5750DD84" w14:textId="77777777" w:rsidR="00BD4D42" w:rsidRDefault="00BD4D42" w:rsidP="00E95494">
      <w:pPr>
        <w:pStyle w:val="Heading3"/>
        <w:spacing w:line="240" w:lineRule="auto"/>
        <w:ind w:firstLine="567"/>
        <w:jc w:val="right"/>
        <w:rPr>
          <w:rFonts w:ascii="GHEA Grapalat" w:hAnsi="GHEA Grapalat" w:cs="Sylfaen"/>
          <w:b/>
          <w:i w:val="0"/>
          <w:lang w:val="hy-AM"/>
        </w:rPr>
      </w:pPr>
    </w:p>
    <w:p w14:paraId="76D0CE88" w14:textId="77777777" w:rsidR="00BD4D42" w:rsidRDefault="00BD4D42" w:rsidP="00E95494">
      <w:pPr>
        <w:pStyle w:val="Heading3"/>
        <w:spacing w:line="240" w:lineRule="auto"/>
        <w:ind w:firstLine="567"/>
        <w:jc w:val="right"/>
        <w:rPr>
          <w:rFonts w:ascii="GHEA Grapalat" w:hAnsi="GHEA Grapalat" w:cs="Sylfaen"/>
          <w:b/>
          <w:i w:val="0"/>
          <w:lang w:val="hy-AM"/>
        </w:rPr>
      </w:pPr>
    </w:p>
    <w:p w14:paraId="0B25D64A" w14:textId="77777777" w:rsidR="00BD4D42" w:rsidRDefault="00BD4D42" w:rsidP="00E95494">
      <w:pPr>
        <w:pStyle w:val="Heading3"/>
        <w:spacing w:line="240" w:lineRule="auto"/>
        <w:ind w:firstLine="567"/>
        <w:jc w:val="right"/>
        <w:rPr>
          <w:rFonts w:ascii="GHEA Grapalat" w:hAnsi="GHEA Grapalat" w:cs="Sylfaen"/>
          <w:b/>
          <w:i w:val="0"/>
          <w:lang w:val="hy-AM"/>
        </w:rPr>
      </w:pPr>
    </w:p>
    <w:p w14:paraId="55179B76" w14:textId="77777777" w:rsidR="00BD4D42" w:rsidRDefault="00BD4D42" w:rsidP="00E95494">
      <w:pPr>
        <w:pStyle w:val="Heading3"/>
        <w:spacing w:line="240" w:lineRule="auto"/>
        <w:ind w:firstLine="567"/>
        <w:jc w:val="right"/>
        <w:rPr>
          <w:rFonts w:ascii="GHEA Grapalat" w:hAnsi="GHEA Grapalat" w:cs="Sylfaen"/>
          <w:b/>
          <w:i w:val="0"/>
          <w:lang w:val="hy-AM"/>
        </w:rPr>
      </w:pPr>
    </w:p>
    <w:p w14:paraId="6324415C" w14:textId="77777777" w:rsidR="00BD4D42" w:rsidRDefault="00BD4D42" w:rsidP="00E95494">
      <w:pPr>
        <w:pStyle w:val="Heading3"/>
        <w:spacing w:line="240" w:lineRule="auto"/>
        <w:ind w:firstLine="567"/>
        <w:jc w:val="right"/>
        <w:rPr>
          <w:rFonts w:ascii="GHEA Grapalat" w:hAnsi="GHEA Grapalat" w:cs="Sylfaen"/>
          <w:b/>
          <w:i w:val="0"/>
          <w:lang w:val="hy-AM"/>
        </w:rPr>
      </w:pPr>
    </w:p>
    <w:p w14:paraId="03A92DA9" w14:textId="77777777" w:rsidR="00BD4D42" w:rsidRDefault="00BD4D42" w:rsidP="00E95494">
      <w:pPr>
        <w:pStyle w:val="Heading3"/>
        <w:spacing w:line="240" w:lineRule="auto"/>
        <w:ind w:firstLine="567"/>
        <w:jc w:val="right"/>
        <w:rPr>
          <w:rFonts w:ascii="GHEA Grapalat" w:hAnsi="GHEA Grapalat" w:cs="Sylfaen"/>
          <w:b/>
          <w:i w:val="0"/>
          <w:lang w:val="hy-AM"/>
        </w:rPr>
      </w:pPr>
    </w:p>
    <w:p w14:paraId="764EA6E9" w14:textId="77777777" w:rsidR="00BD4D42" w:rsidRDefault="00BD4D42" w:rsidP="00E95494">
      <w:pPr>
        <w:pStyle w:val="Heading3"/>
        <w:spacing w:line="240" w:lineRule="auto"/>
        <w:ind w:firstLine="567"/>
        <w:jc w:val="right"/>
        <w:rPr>
          <w:rFonts w:ascii="GHEA Grapalat" w:hAnsi="GHEA Grapalat" w:cs="Sylfaen"/>
          <w:b/>
          <w:i w:val="0"/>
          <w:lang w:val="hy-AM"/>
        </w:rPr>
      </w:pPr>
    </w:p>
    <w:p w14:paraId="6479EF54" w14:textId="77777777" w:rsidR="00BD4D42" w:rsidRDefault="00BD4D42" w:rsidP="00E95494">
      <w:pPr>
        <w:pStyle w:val="Heading3"/>
        <w:spacing w:line="240" w:lineRule="auto"/>
        <w:ind w:firstLine="567"/>
        <w:jc w:val="right"/>
        <w:rPr>
          <w:rFonts w:ascii="GHEA Grapalat" w:hAnsi="GHEA Grapalat" w:cs="Sylfaen"/>
          <w:b/>
          <w:i w:val="0"/>
          <w:lang w:val="hy-AM"/>
        </w:rPr>
      </w:pPr>
    </w:p>
    <w:p w14:paraId="7885F96B" w14:textId="77777777" w:rsidR="00BD4D42" w:rsidRDefault="00BD4D42" w:rsidP="00E95494">
      <w:pPr>
        <w:pStyle w:val="Heading3"/>
        <w:spacing w:line="240" w:lineRule="auto"/>
        <w:ind w:firstLine="567"/>
        <w:jc w:val="right"/>
        <w:rPr>
          <w:rFonts w:ascii="GHEA Grapalat" w:hAnsi="GHEA Grapalat" w:cs="Sylfaen"/>
          <w:b/>
          <w:i w:val="0"/>
          <w:lang w:val="hy-AM"/>
        </w:rPr>
      </w:pPr>
    </w:p>
    <w:p w14:paraId="10D1EC6C" w14:textId="34DF6081"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27775378" w:rsidR="00E95494" w:rsidRPr="00E95494" w:rsidRDefault="00225EBB" w:rsidP="00E95494">
      <w:pPr>
        <w:pStyle w:val="BodyTextIndent3"/>
        <w:ind w:firstLine="0"/>
        <w:jc w:val="right"/>
        <w:rPr>
          <w:rFonts w:ascii="GHEA Grapalat" w:hAnsi="GHEA Grapalat"/>
          <w:b/>
          <w:lang w:val="es-ES"/>
        </w:rPr>
      </w:pPr>
      <w:r>
        <w:rPr>
          <w:rFonts w:ascii="GHEA Grapalat" w:hAnsi="GHEA Grapalat"/>
          <w:b/>
          <w:lang w:val="es-ES"/>
        </w:rPr>
        <w:t xml:space="preserve">ՀՀ-ԱՄ-ԱՀ-ՎԱՄՀ-ԳՀԱՊՁԲ-13/23  </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r w:rsidRPr="00E95494">
        <w:rPr>
          <w:rFonts w:ascii="GHEA Grapalat" w:hAnsi="GHEA Grapalat"/>
          <w:b/>
          <w:sz w:val="24"/>
          <w:szCs w:val="24"/>
          <w:lang w:val="es-ES"/>
        </w:rPr>
        <w:t>գնանշման հարցման  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71D81">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w:t>
      </w:r>
      <w:r w:rsidRPr="00A71D81">
        <w:rPr>
          <w:rFonts w:ascii="GHEA Grapalat" w:eastAsia="GHEA Grapalat" w:hAnsi="GHEA Grapalat" w:cs="GHEA Grapalat"/>
        </w:rPr>
        <w:lastRenderedPageBreak/>
        <w:t>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A71D81">
        <w:rPr>
          <w:rFonts w:ascii="GHEA Grapalat" w:eastAsia="GHEA Grapalat" w:hAnsi="GHEA Grapalat" w:cs="GHEA Grapalat"/>
        </w:rPr>
        <w:lastRenderedPageBreak/>
        <w:t>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682D322" w14:textId="0811A097" w:rsidR="00000E1D" w:rsidRPr="00000E1D" w:rsidRDefault="00225EBB" w:rsidP="00000E1D">
      <w:pPr>
        <w:jc w:val="right"/>
        <w:rPr>
          <w:rFonts w:ascii="GHEA Grapalat" w:hAnsi="GHEA Grapalat"/>
          <w:b/>
          <w:lang w:val="es-ES"/>
        </w:rPr>
      </w:pPr>
      <w:bookmarkStart w:id="8" w:name="_Hlk124330511"/>
      <w:r>
        <w:rPr>
          <w:rFonts w:ascii="GHEA Grapalat" w:hAnsi="GHEA Grapalat"/>
          <w:b/>
          <w:lang w:val="es-ES"/>
        </w:rPr>
        <w:t xml:space="preserve">ՀՀ-ԱՄ-ԱՀ-ՎԱՄՀ-ԳՀԱՊՁԲ-13/23  </w:t>
      </w:r>
      <w:r w:rsidR="00000E1D" w:rsidRPr="00000E1D">
        <w:rPr>
          <w:rFonts w:ascii="GHEA Grapalat" w:hAnsi="GHEA Grapalat"/>
          <w:b/>
          <w:lang w:val="es-ES"/>
        </w:rPr>
        <w:t>ծածկագրով</w:t>
      </w:r>
    </w:p>
    <w:p w14:paraId="72BBEDF6" w14:textId="53EA96DE" w:rsidR="00B2572B" w:rsidRPr="00A71D81" w:rsidRDefault="00000E1D" w:rsidP="00000E1D">
      <w:pPr>
        <w:jc w:val="right"/>
        <w:rPr>
          <w:rFonts w:ascii="GHEA Grapalat" w:hAnsi="GHEA Grapalat"/>
          <w:lang w:val="hy-AM"/>
        </w:rPr>
      </w:pPr>
      <w:r w:rsidRPr="00000E1D">
        <w:rPr>
          <w:rFonts w:ascii="GHEA Grapalat" w:hAnsi="GHEA Grapalat"/>
          <w:b/>
          <w:lang w:val="es-ES"/>
        </w:rPr>
        <w:t>գնանշման հարցման  հրավերի</w:t>
      </w:r>
    </w:p>
    <w:p w14:paraId="2EA4DB99" w14:textId="77777777" w:rsidR="00B2572B" w:rsidRPr="00A71D81" w:rsidRDefault="00B2572B" w:rsidP="00EF3662">
      <w:pPr>
        <w:ind w:firstLine="567"/>
        <w:jc w:val="center"/>
        <w:rPr>
          <w:rFonts w:ascii="GHEA Grapalat" w:hAnsi="GHEA Grapalat"/>
          <w:sz w:val="20"/>
          <w:lang w:val="hy-AM"/>
        </w:rPr>
      </w:pPr>
    </w:p>
    <w:bookmarkEnd w:id="8"/>
    <w:p w14:paraId="05893F59" w14:textId="47C7D788" w:rsidR="00B2572B" w:rsidRPr="00A71D81" w:rsidRDefault="00B2572B" w:rsidP="00EF3662">
      <w:pPr>
        <w:ind w:left="-66"/>
        <w:jc w:val="center"/>
        <w:rPr>
          <w:rFonts w:ascii="GHEA Grapalat" w:hAnsi="GHEA Grapalat"/>
          <w:b/>
          <w:sz w:val="20"/>
          <w:lang w:val="hy-AM"/>
        </w:rPr>
      </w:pPr>
    </w:p>
    <w:p w14:paraId="7D4FE6BC" w14:textId="77777777" w:rsidR="00B2572B" w:rsidRPr="00A71D81" w:rsidRDefault="00B2572B" w:rsidP="00EF3662">
      <w:pPr>
        <w:ind w:firstLine="567"/>
        <w:rPr>
          <w:rFonts w:ascii="GHEA Grapalat" w:hAnsi="GHEA Grapalat"/>
          <w:lang w:val="hy-AM"/>
        </w:rPr>
      </w:pPr>
    </w:p>
    <w:p w14:paraId="77E23D43" w14:textId="77777777" w:rsidR="00000E1D" w:rsidRPr="00000E1D" w:rsidRDefault="00000E1D" w:rsidP="00000E1D">
      <w:pPr>
        <w:jc w:val="both"/>
        <w:rPr>
          <w:rFonts w:ascii="GHEA Grapalat" w:hAnsi="GHEA Grapalat" w:cs="Arial"/>
          <w:sz w:val="20"/>
          <w:szCs w:val="20"/>
          <w:lang w:val="hy-AM"/>
        </w:rPr>
      </w:pPr>
    </w:p>
    <w:p w14:paraId="3D552B4D" w14:textId="77777777" w:rsidR="00000E1D" w:rsidRPr="00000E1D" w:rsidRDefault="00000E1D" w:rsidP="00000E1D">
      <w:pPr>
        <w:jc w:val="center"/>
        <w:rPr>
          <w:rFonts w:ascii="GHEA Grapalat" w:hAnsi="GHEA Grapalat" w:cs="Arial"/>
          <w:b/>
          <w:sz w:val="20"/>
          <w:szCs w:val="20"/>
          <w:lang w:val="hy-AM"/>
        </w:rPr>
      </w:pPr>
      <w:r w:rsidRPr="00000E1D">
        <w:rPr>
          <w:rFonts w:ascii="GHEA Grapalat" w:hAnsi="GHEA Grapalat" w:cs="Arial"/>
          <w:b/>
          <w:sz w:val="20"/>
          <w:szCs w:val="20"/>
          <w:lang w:val="hy-AM"/>
        </w:rPr>
        <w:t>Գ Ն Ա Յ Ի Ն   Ա Ռ Ա Ջ Ա Ր Կ</w:t>
      </w:r>
    </w:p>
    <w:p w14:paraId="076AFB79" w14:textId="77777777" w:rsidR="00000E1D" w:rsidRPr="00000E1D" w:rsidRDefault="00000E1D" w:rsidP="00000E1D">
      <w:pPr>
        <w:jc w:val="both"/>
        <w:rPr>
          <w:rFonts w:ascii="GHEA Grapalat" w:hAnsi="GHEA Grapalat" w:cs="Arial"/>
          <w:sz w:val="20"/>
          <w:szCs w:val="20"/>
          <w:lang w:val="hy-AM"/>
        </w:rPr>
      </w:pPr>
    </w:p>
    <w:p w14:paraId="2C7396DE" w14:textId="0476285D" w:rsidR="00D6101B" w:rsidRPr="00D6101B" w:rsidRDefault="00D6101B" w:rsidP="00F960DC">
      <w:pPr>
        <w:jc w:val="both"/>
        <w:rPr>
          <w:rFonts w:ascii="GHEA Grapalat" w:hAnsi="GHEA Grapalat" w:cs="Arial"/>
          <w:sz w:val="20"/>
          <w:szCs w:val="20"/>
          <w:lang w:val="hy-AM"/>
        </w:rPr>
      </w:pPr>
      <w:r w:rsidRPr="00D6101B">
        <w:rPr>
          <w:rFonts w:ascii="GHEA Grapalat" w:hAnsi="GHEA Grapalat" w:cs="Arial"/>
          <w:sz w:val="20"/>
          <w:szCs w:val="20"/>
          <w:lang w:val="es-ES"/>
        </w:rPr>
        <w:t xml:space="preserve">Ուսումնասիրելով </w:t>
      </w:r>
      <w:r w:rsidR="00225EBB">
        <w:rPr>
          <w:rFonts w:ascii="GHEA Grapalat" w:hAnsi="GHEA Grapalat" w:cs="Arial"/>
          <w:b/>
          <w:sz w:val="20"/>
          <w:szCs w:val="20"/>
          <w:lang w:val="es-ES"/>
        </w:rPr>
        <w:t xml:space="preserve">ՀՀ-ԱՄ-ԱՀ-ՎԱՄՀ-ԳՀԱՊՁԲ-13/23  </w:t>
      </w:r>
      <w:r w:rsidRPr="00D6101B">
        <w:rPr>
          <w:rFonts w:ascii="GHEA Grapalat" w:hAnsi="GHEA Grapalat" w:cs="Arial"/>
          <w:sz w:val="20"/>
          <w:szCs w:val="20"/>
          <w:lang w:val="es-ES"/>
        </w:rPr>
        <w:t>ծածկագրով գնանշման հարցման  հրավերը, այդ թվում կնքվելիք  պայմանագրի նախագիծը</w:t>
      </w:r>
      <w:r w:rsidRPr="00D6101B">
        <w:rPr>
          <w:rFonts w:ascii="GHEA Grapalat" w:hAnsi="GHEA Grapalat" w:cs="Arial"/>
          <w:sz w:val="20"/>
          <w:szCs w:val="20"/>
          <w:lang w:val="hy-AM"/>
        </w:rPr>
        <w:t xml:space="preserve">, </w:t>
      </w:r>
      <w:r w:rsidRPr="00D6101B">
        <w:rPr>
          <w:rFonts w:ascii="GHEA Grapalat" w:hAnsi="GHEA Grapalat" w:cs="Arial"/>
          <w:sz w:val="20"/>
          <w:szCs w:val="20"/>
          <w:u w:val="single"/>
          <w:lang w:val="hy-AM"/>
        </w:rPr>
        <w:t xml:space="preserve">                 </w:t>
      </w:r>
      <w:r w:rsidR="00F960DC">
        <w:rPr>
          <w:rFonts w:ascii="GHEA Grapalat" w:hAnsi="GHEA Grapalat" w:cs="Arial"/>
          <w:sz w:val="20"/>
          <w:szCs w:val="20"/>
          <w:u w:val="single"/>
          <w:lang w:val="hy-AM"/>
        </w:rPr>
        <w:t xml:space="preserve">               </w:t>
      </w:r>
      <w:r w:rsidRPr="00D6101B">
        <w:rPr>
          <w:rFonts w:ascii="GHEA Grapalat" w:hAnsi="GHEA Grapalat" w:cs="Arial"/>
          <w:sz w:val="20"/>
          <w:szCs w:val="20"/>
          <w:lang w:val="es-ES"/>
        </w:rPr>
        <w:t>-ն առաջարկում է</w:t>
      </w:r>
      <w:r w:rsidRPr="00D6101B">
        <w:rPr>
          <w:rFonts w:ascii="GHEA Grapalat" w:hAnsi="GHEA Grapalat" w:cs="Arial"/>
          <w:sz w:val="20"/>
          <w:szCs w:val="20"/>
          <w:lang w:val="hy-AM"/>
        </w:rPr>
        <w:t xml:space="preserve">   </w:t>
      </w:r>
    </w:p>
    <w:p w14:paraId="696F8E06" w14:textId="77777777" w:rsidR="00D6101B" w:rsidRPr="00D6101B" w:rsidRDefault="00D6101B" w:rsidP="00F960DC">
      <w:pPr>
        <w:rPr>
          <w:rFonts w:ascii="GHEA Grapalat" w:hAnsi="GHEA Grapalat" w:cs="Arial"/>
          <w:sz w:val="20"/>
          <w:szCs w:val="20"/>
        </w:rPr>
      </w:pPr>
      <w:bookmarkStart w:id="9" w:name="_Hlk23147299"/>
      <w:r w:rsidRPr="00D6101B">
        <w:rPr>
          <w:rFonts w:ascii="GHEA Grapalat" w:hAnsi="GHEA Grapalat" w:cs="Arial"/>
          <w:sz w:val="20"/>
          <w:szCs w:val="20"/>
          <w:vertAlign w:val="superscript"/>
          <w:lang w:val="hy-AM"/>
        </w:rPr>
        <w:t xml:space="preserve">                                                                                     մասնակցի անվանումը</w:t>
      </w:r>
    </w:p>
    <w:bookmarkEnd w:id="9"/>
    <w:p w14:paraId="77A8720A" w14:textId="2CFE8CF4" w:rsidR="00D6101B" w:rsidRPr="00D6101B" w:rsidRDefault="00D6101B" w:rsidP="00F960DC">
      <w:pPr>
        <w:rPr>
          <w:rFonts w:ascii="GHEA Grapalat" w:hAnsi="GHEA Grapalat" w:cs="Arial"/>
          <w:sz w:val="20"/>
          <w:szCs w:val="20"/>
          <w:lang w:val="hy-AM"/>
        </w:rPr>
      </w:pPr>
      <w:r w:rsidRPr="00D6101B">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8589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8589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BAD9616" w14:textId="14E19DD3" w:rsidR="00B2572B" w:rsidRPr="00A71D81" w:rsidRDefault="00B2572B" w:rsidP="0000084E">
      <w:pPr>
        <w:pStyle w:val="BodyTextIndent3"/>
        <w:spacing w:line="240" w:lineRule="auto"/>
        <w:ind w:firstLine="0"/>
        <w:rPr>
          <w:rFonts w:ascii="GHEA Grapalat" w:hAnsi="GHEA Grapalat"/>
          <w:i/>
          <w:lang w:val="es-ES" w:eastAsia="ru-RU"/>
        </w:rPr>
      </w:pPr>
    </w:p>
    <w:p w14:paraId="09A87CC2" w14:textId="2B58A524" w:rsidR="007862B1" w:rsidRPr="0000084E" w:rsidRDefault="00B2572B" w:rsidP="0000084E">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7C299C2C" w:rsidR="006E71AC" w:rsidRPr="006E71AC" w:rsidRDefault="00225EBB" w:rsidP="006E71AC">
      <w:pPr>
        <w:pStyle w:val="BodyTextIndent3"/>
        <w:jc w:val="right"/>
        <w:rPr>
          <w:rFonts w:ascii="GHEA Grapalat" w:hAnsi="GHEA Grapalat"/>
          <w:b/>
          <w:lang w:val="es-ES"/>
        </w:rPr>
      </w:pPr>
      <w:r>
        <w:rPr>
          <w:rFonts w:ascii="GHEA Grapalat" w:hAnsi="GHEA Grapalat"/>
          <w:b/>
          <w:lang w:val="es-ES"/>
        </w:rPr>
        <w:t xml:space="preserve">ՀՀ-ԱՄ-ԱՀ-ՎԱՄՀ-ԳՀԱՊՁԲ-13/23  </w:t>
      </w:r>
      <w:r w:rsidR="006E71AC" w:rsidRPr="006E71AC">
        <w:rPr>
          <w:rFonts w:ascii="GHEA Grapalat" w:hAnsi="GHEA Grapalat"/>
          <w:b/>
          <w:lang w:val="es-ES"/>
        </w:rPr>
        <w:t>ծածկագրով</w:t>
      </w:r>
    </w:p>
    <w:p w14:paraId="52950A17" w14:textId="77777777" w:rsidR="006E71AC" w:rsidRPr="006E71AC" w:rsidRDefault="006E71AC" w:rsidP="006E71AC">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63186D6"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6E71AC">
        <w:rPr>
          <w:rFonts w:ascii="GHEA Grapalat" w:hAnsi="GHEA Grapalat" w:cs="GHEA Grapalat"/>
          <w:sz w:val="20"/>
          <w:szCs w:val="20"/>
          <w:lang w:val="hy-AM"/>
        </w:rPr>
        <w:t>23</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A71D81"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A71D81" w:rsidRDefault="007834C8" w:rsidP="004142E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7EEFC4C2" w14:textId="77777777" w:rsidR="007834C8" w:rsidRPr="00A71D81" w:rsidRDefault="007834C8" w:rsidP="004142EE">
            <w:pPr>
              <w:jc w:val="center"/>
              <w:rPr>
                <w:rFonts w:ascii="GHEA Grapalat" w:hAnsi="GHEA Grapalat" w:cs="Arial"/>
                <w:bCs/>
                <w:i/>
                <w:sz w:val="20"/>
                <w:szCs w:val="20"/>
              </w:rPr>
            </w:pPr>
          </w:p>
        </w:tc>
      </w:tr>
      <w:tr w:rsidR="007834C8" w:rsidRPr="00A71D81"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A71D81"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834C8" w:rsidRPr="00A71D81"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834C8" w:rsidRPr="00A71D81"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834C8" w:rsidRPr="00A71D81"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834C8" w:rsidRPr="00A71D81"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834C8" w:rsidRPr="00A71D81"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834C8" w:rsidRPr="00A71D81"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34C8" w:rsidRPr="00E02551" w14:paraId="10EC12BC"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8726E6" w14:textId="77777777" w:rsidR="007834C8" w:rsidRPr="00E02551" w:rsidRDefault="007834C8" w:rsidP="004142E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cs="GHEA Grapalat"/>
                <w:sz w:val="20"/>
                <w:szCs w:val="20"/>
                <w:lang w:val="hy-AM"/>
              </w:rPr>
              <w:t xml:space="preserve"> Ապարան համայնքի Ապարանի Վարդանանց Ասպետների  անվան մանկապարտեզ ՀՈԱԿ</w:t>
            </w:r>
          </w:p>
        </w:tc>
      </w:tr>
      <w:tr w:rsidR="007834C8" w:rsidRPr="00A71D81" w14:paraId="0B45DCA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76D38" w14:textId="77777777" w:rsidR="007834C8" w:rsidRPr="00A71D81" w:rsidRDefault="007834C8" w:rsidP="004142E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834C8" w:rsidRPr="00E02551" w14:paraId="28AD65C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ECE4F" w14:textId="77777777" w:rsidR="007834C8" w:rsidRPr="00E02551" w:rsidRDefault="007834C8" w:rsidP="004142E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sz w:val="20"/>
                <w:szCs w:val="20"/>
                <w:lang w:val="hy-AM"/>
              </w:rPr>
              <w:t>05205558</w:t>
            </w:r>
          </w:p>
        </w:tc>
      </w:tr>
      <w:tr w:rsidR="007834C8" w:rsidRPr="00E02551" w14:paraId="372A4F0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70653" w14:textId="77777777" w:rsidR="007834C8" w:rsidRPr="00E0255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sz w:val="20"/>
                <w:szCs w:val="20"/>
                <w:lang w:val="hy-AM"/>
              </w:rPr>
              <w:t>Ակբա Կրեդիտ Ագրիկոլ Բանկ ՓԲԸ</w:t>
            </w:r>
          </w:p>
        </w:tc>
      </w:tr>
      <w:tr w:rsidR="007834C8" w:rsidRPr="00E02551" w14:paraId="5CD1071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5C3AF" w14:textId="77777777" w:rsidR="007834C8" w:rsidRPr="00E0255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220225140478000</w:t>
            </w:r>
          </w:p>
        </w:tc>
      </w:tr>
      <w:tr w:rsidR="007834C8" w:rsidRPr="00A71D81"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834C8" w:rsidRPr="00A71D81"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834C8" w:rsidRPr="00A71D81"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834C8" w:rsidRPr="00A71D81"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A71D8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834C8" w:rsidRPr="00A71D81"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7834C8" w:rsidRPr="00A71D81"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A71D81" w:rsidRDefault="007834C8" w:rsidP="004142EE">
            <w:pPr>
              <w:rPr>
                <w:rFonts w:ascii="GHEA Grapalat" w:hAnsi="GHEA Grapalat" w:cs="Arial"/>
                <w:sz w:val="20"/>
                <w:szCs w:val="20"/>
                <w:lang w:val="hy-AM"/>
              </w:rPr>
            </w:pPr>
          </w:p>
        </w:tc>
      </w:tr>
      <w:tr w:rsidR="007834C8" w:rsidRPr="00A71D81"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7834C8"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7834C8" w:rsidRPr="00A71D81"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7834C8" w:rsidRDefault="007834C8" w:rsidP="004142E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7834C8" w:rsidRPr="00A71D81"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A71D81" w:rsidRDefault="007834C8" w:rsidP="004142E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34799D6" w14:textId="77777777" w:rsidR="007834C8" w:rsidRPr="00A71D81" w:rsidRDefault="007834C8" w:rsidP="004142EE">
            <w:pPr>
              <w:rPr>
                <w:rFonts w:ascii="GHEA Grapalat" w:hAnsi="GHEA Grapalat" w:cs="Sylfaen"/>
                <w:sz w:val="20"/>
                <w:szCs w:val="20"/>
              </w:rPr>
            </w:pPr>
          </w:p>
          <w:p w14:paraId="0CE56589"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774F47C" w14:textId="77777777" w:rsidR="007834C8" w:rsidRPr="00A71D81" w:rsidRDefault="007834C8" w:rsidP="004142EE">
            <w:pPr>
              <w:rPr>
                <w:rFonts w:ascii="GHEA Grapalat" w:hAnsi="GHEA Grapalat" w:cs="Tahoma"/>
                <w:color w:val="000000"/>
                <w:sz w:val="20"/>
                <w:szCs w:val="20"/>
              </w:rPr>
            </w:pPr>
          </w:p>
          <w:p w14:paraId="3CD43055" w14:textId="77777777" w:rsidR="007834C8" w:rsidRPr="00A71D81" w:rsidRDefault="007834C8" w:rsidP="004142EE">
            <w:pPr>
              <w:rPr>
                <w:rFonts w:ascii="GHEA Grapalat" w:hAnsi="GHEA Grapalat" w:cs="Sylfaen"/>
                <w:sz w:val="20"/>
                <w:szCs w:val="20"/>
              </w:rPr>
            </w:pPr>
          </w:p>
          <w:p w14:paraId="334F0D50"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ABE8722" w14:textId="77777777" w:rsidR="007834C8" w:rsidRPr="00A71D81" w:rsidRDefault="007834C8" w:rsidP="004142EE">
            <w:pPr>
              <w:rPr>
                <w:rFonts w:ascii="GHEA Grapalat" w:hAnsi="GHEA Grapalat" w:cs="Sylfaen"/>
                <w:sz w:val="20"/>
                <w:szCs w:val="20"/>
              </w:rPr>
            </w:pPr>
          </w:p>
          <w:p w14:paraId="7A5311B8"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FDBA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Կ.Տ.</w:t>
            </w:r>
          </w:p>
          <w:p w14:paraId="09D9BB56" w14:textId="77777777" w:rsidR="007834C8" w:rsidRPr="00A71D81" w:rsidRDefault="007834C8" w:rsidP="004142E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A71D81" w:rsidRDefault="007834C8" w:rsidP="004142E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24CF7E6" w14:textId="77777777" w:rsidR="007834C8" w:rsidRPr="00A71D81" w:rsidRDefault="007834C8" w:rsidP="004142EE">
            <w:pPr>
              <w:jc w:val="right"/>
              <w:rPr>
                <w:rFonts w:ascii="GHEA Grapalat" w:hAnsi="GHEA Grapalat" w:cs="Sylfaen"/>
                <w:sz w:val="20"/>
                <w:szCs w:val="20"/>
              </w:rPr>
            </w:pPr>
          </w:p>
          <w:p w14:paraId="1DCF1B4F"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D576218" w14:textId="77777777" w:rsidR="007834C8" w:rsidRPr="00A71D81" w:rsidRDefault="007834C8" w:rsidP="004142EE">
            <w:pPr>
              <w:jc w:val="right"/>
              <w:rPr>
                <w:rFonts w:ascii="GHEA Grapalat" w:hAnsi="GHEA Grapalat" w:cs="Tahoma"/>
                <w:color w:val="000000"/>
                <w:sz w:val="20"/>
                <w:szCs w:val="20"/>
              </w:rPr>
            </w:pPr>
          </w:p>
          <w:p w14:paraId="0C5AF5A2" w14:textId="77777777" w:rsidR="007834C8" w:rsidRPr="00A71D81" w:rsidRDefault="007834C8" w:rsidP="004142EE">
            <w:pPr>
              <w:jc w:val="right"/>
              <w:rPr>
                <w:rFonts w:ascii="GHEA Grapalat" w:hAnsi="GHEA Grapalat" w:cs="Tahoma"/>
                <w:color w:val="000000"/>
                <w:sz w:val="20"/>
                <w:szCs w:val="20"/>
              </w:rPr>
            </w:pPr>
          </w:p>
          <w:p w14:paraId="188E0333"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B1D699C" w14:textId="77777777" w:rsidR="007834C8" w:rsidRPr="00A71D81" w:rsidRDefault="007834C8" w:rsidP="004142EE">
            <w:pPr>
              <w:jc w:val="right"/>
              <w:rPr>
                <w:rFonts w:ascii="GHEA Grapalat" w:hAnsi="GHEA Grapalat" w:cs="Sylfaen"/>
                <w:sz w:val="20"/>
                <w:szCs w:val="20"/>
              </w:rPr>
            </w:pPr>
          </w:p>
          <w:p w14:paraId="52695459"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DD5A988" w14:textId="77777777" w:rsidR="007834C8" w:rsidRPr="00A71D81" w:rsidRDefault="007834C8" w:rsidP="004142EE">
            <w:pPr>
              <w:jc w:val="right"/>
              <w:rPr>
                <w:rFonts w:ascii="GHEA Grapalat" w:hAnsi="GHEA Grapalat" w:cs="Sylfaen"/>
                <w:sz w:val="20"/>
                <w:szCs w:val="20"/>
              </w:rPr>
            </w:pPr>
          </w:p>
        </w:tc>
      </w:tr>
      <w:tr w:rsidR="007834C8" w:rsidRPr="00A71D81"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C0BA3BD" w14:textId="77777777" w:rsidR="007834C8" w:rsidRPr="00A71D81" w:rsidRDefault="007834C8" w:rsidP="004142E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958419"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3F95F11"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30C0DA8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18D4915" w14:textId="77777777" w:rsidR="007834C8" w:rsidRPr="00A71D81" w:rsidRDefault="007834C8" w:rsidP="004142EE">
            <w:pPr>
              <w:rPr>
                <w:rFonts w:ascii="GHEA Grapalat" w:hAnsi="GHEA Grapalat" w:cs="Tahoma"/>
                <w:color w:val="000000"/>
                <w:sz w:val="20"/>
                <w:szCs w:val="20"/>
              </w:rPr>
            </w:pPr>
          </w:p>
          <w:p w14:paraId="5439A01E" w14:textId="77777777" w:rsidR="007834C8" w:rsidRPr="00A71D81" w:rsidRDefault="007834C8" w:rsidP="004142E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C0718B"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ED0C8C0" w14:textId="77777777" w:rsidR="007834C8" w:rsidRPr="00A71D81" w:rsidRDefault="007834C8" w:rsidP="004142EE">
            <w:pPr>
              <w:jc w:val="right"/>
              <w:rPr>
                <w:rFonts w:ascii="GHEA Grapalat" w:hAnsi="GHEA Grapalat" w:cs="Tahoma"/>
                <w:color w:val="000000"/>
                <w:sz w:val="20"/>
                <w:szCs w:val="20"/>
              </w:rPr>
            </w:pPr>
          </w:p>
          <w:p w14:paraId="7AB22CC3" w14:textId="77777777" w:rsidR="007834C8" w:rsidRPr="00A71D81" w:rsidRDefault="007834C8" w:rsidP="004142EE">
            <w:pPr>
              <w:jc w:val="right"/>
              <w:rPr>
                <w:rFonts w:ascii="GHEA Grapalat" w:hAnsi="GHEA Grapalat" w:cs="Tahoma"/>
                <w:color w:val="000000"/>
                <w:sz w:val="20"/>
                <w:szCs w:val="20"/>
              </w:rPr>
            </w:pPr>
          </w:p>
          <w:p w14:paraId="206C2BD4"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0DA2893" w14:textId="77777777" w:rsidR="007834C8" w:rsidRPr="00A71D81" w:rsidRDefault="007834C8" w:rsidP="004142E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C5370F5" w14:textId="77777777" w:rsidR="007834C8" w:rsidRPr="00A71D81" w:rsidRDefault="007834C8" w:rsidP="004142EE">
            <w:pPr>
              <w:jc w:val="right"/>
              <w:rPr>
                <w:rFonts w:ascii="GHEA Grapalat" w:hAnsi="GHEA Grapalat" w:cs="Arial"/>
                <w:sz w:val="20"/>
                <w:szCs w:val="20"/>
                <w:lang w:val="hy-AM"/>
              </w:rPr>
            </w:pPr>
          </w:p>
        </w:tc>
      </w:tr>
      <w:tr w:rsidR="007834C8" w:rsidRPr="00A71D81"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24.բ.                                                       Կ.Տ.</w:t>
            </w:r>
          </w:p>
          <w:p w14:paraId="4464B259" w14:textId="77777777" w:rsidR="007834C8" w:rsidRPr="00A71D81" w:rsidRDefault="007834C8" w:rsidP="004142EE">
            <w:pPr>
              <w:rPr>
                <w:rFonts w:ascii="GHEA Grapalat" w:hAnsi="GHEA Grapalat" w:cs="Sylfaen"/>
                <w:sz w:val="20"/>
                <w:szCs w:val="20"/>
              </w:rPr>
            </w:pPr>
          </w:p>
          <w:p w14:paraId="661ADD9E" w14:textId="77777777" w:rsidR="007834C8" w:rsidRPr="00A71D81" w:rsidRDefault="007834C8" w:rsidP="004142EE">
            <w:pPr>
              <w:rPr>
                <w:rFonts w:ascii="GHEA Grapalat" w:hAnsi="GHEA Grapalat" w:cs="Sylfaen"/>
                <w:sz w:val="20"/>
                <w:szCs w:val="20"/>
              </w:rPr>
            </w:pPr>
          </w:p>
          <w:p w14:paraId="2FB4D5B5"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7775C64" w14:textId="77777777" w:rsidR="007834C8" w:rsidRPr="00A71D81" w:rsidRDefault="007834C8" w:rsidP="004142EE">
            <w:pPr>
              <w:rPr>
                <w:rFonts w:ascii="GHEA Grapalat" w:hAnsi="GHEA Grapalat" w:cs="Sylfaen"/>
                <w:sz w:val="20"/>
                <w:szCs w:val="20"/>
              </w:rPr>
            </w:pPr>
          </w:p>
          <w:p w14:paraId="492047C9"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766ED397" w14:textId="77777777" w:rsidR="007834C8" w:rsidRPr="00A71D81" w:rsidRDefault="007834C8" w:rsidP="004142E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23.բ.                                                                 Կ.Տ.    </w:t>
            </w:r>
          </w:p>
          <w:p w14:paraId="7C4C9DA5" w14:textId="77777777" w:rsidR="007834C8" w:rsidRPr="00A71D81" w:rsidRDefault="007834C8" w:rsidP="004142EE">
            <w:pPr>
              <w:rPr>
                <w:rFonts w:ascii="GHEA Grapalat" w:hAnsi="GHEA Grapalat" w:cs="Sylfaen"/>
                <w:sz w:val="20"/>
                <w:szCs w:val="20"/>
              </w:rPr>
            </w:pPr>
          </w:p>
          <w:p w14:paraId="2248B97B"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5B0064F2" w14:textId="77777777" w:rsidR="007834C8" w:rsidRPr="00A71D81" w:rsidRDefault="007834C8" w:rsidP="004142E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92D79C5" w14:textId="77777777" w:rsidR="007834C8" w:rsidRPr="00A71D81" w:rsidRDefault="007834C8" w:rsidP="004142EE">
            <w:pPr>
              <w:rPr>
                <w:rFonts w:ascii="GHEA Grapalat" w:hAnsi="GHEA Grapalat" w:cs="Sylfaen"/>
                <w:color w:val="000000"/>
                <w:sz w:val="20"/>
                <w:szCs w:val="20"/>
              </w:rPr>
            </w:pPr>
          </w:p>
          <w:p w14:paraId="20A55CF3" w14:textId="77777777" w:rsidR="007834C8" w:rsidRPr="00A71D81" w:rsidRDefault="007834C8" w:rsidP="004142EE">
            <w:pPr>
              <w:rPr>
                <w:rFonts w:ascii="GHEA Grapalat" w:hAnsi="GHEA Grapalat" w:cs="Sylfaen"/>
                <w:sz w:val="20"/>
                <w:szCs w:val="20"/>
              </w:rPr>
            </w:pPr>
          </w:p>
          <w:p w14:paraId="02EB9CB7" w14:textId="77777777" w:rsidR="007834C8" w:rsidRPr="00A71D81" w:rsidRDefault="007834C8" w:rsidP="004142EE">
            <w:pPr>
              <w:jc w:val="right"/>
              <w:rPr>
                <w:rFonts w:ascii="GHEA Grapalat" w:hAnsi="GHEA Grapalat" w:cs="Arial"/>
                <w:sz w:val="20"/>
                <w:szCs w:val="20"/>
              </w:rPr>
            </w:pPr>
          </w:p>
        </w:tc>
      </w:tr>
    </w:tbl>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Default="007834C8" w:rsidP="00631658">
      <w:pPr>
        <w:jc w:val="center"/>
        <w:rPr>
          <w:rFonts w:ascii="GHEA Grapalat" w:hAnsi="GHEA Grapalat"/>
          <w:b/>
          <w:sz w:val="22"/>
          <w:szCs w:val="22"/>
          <w:lang w:val="hy-AM"/>
        </w:rPr>
      </w:pPr>
    </w:p>
    <w:p w14:paraId="0BB2C39E" w14:textId="77777777" w:rsidR="007834C8" w:rsidRDefault="007834C8" w:rsidP="00631658">
      <w:pPr>
        <w:jc w:val="center"/>
        <w:rPr>
          <w:rFonts w:ascii="GHEA Grapalat" w:hAnsi="GHEA Grapalat"/>
          <w:b/>
          <w:sz w:val="22"/>
          <w:szCs w:val="22"/>
          <w:lang w:val="hy-AM"/>
        </w:rPr>
      </w:pP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A71D81">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8589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8589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8589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8589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8589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3A407A4" w:rsidR="00631658" w:rsidRPr="00A71D81" w:rsidRDefault="00631658" w:rsidP="007834C8">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B2F0C01" w14:textId="72579A15" w:rsidR="00DF169B" w:rsidRPr="006E71AC" w:rsidRDefault="00225EBB" w:rsidP="00DF169B">
      <w:pPr>
        <w:pStyle w:val="BodyTextIndent3"/>
        <w:jc w:val="right"/>
        <w:rPr>
          <w:rFonts w:ascii="GHEA Grapalat" w:hAnsi="GHEA Grapalat"/>
          <w:b/>
          <w:lang w:val="es-ES"/>
        </w:rPr>
      </w:pPr>
      <w:r>
        <w:rPr>
          <w:rFonts w:ascii="GHEA Grapalat" w:hAnsi="GHEA Grapalat"/>
          <w:b/>
          <w:lang w:val="es-ES"/>
        </w:rPr>
        <w:t xml:space="preserve">ՀՀ-ԱՄ-ԱՀ-ՎԱՄՀ-ԳՀԱՊՁԲ-13/23  </w:t>
      </w:r>
      <w:r w:rsidR="00DF169B" w:rsidRPr="006E71AC">
        <w:rPr>
          <w:rFonts w:ascii="GHEA Grapalat" w:hAnsi="GHEA Grapalat"/>
          <w:b/>
          <w:lang w:val="es-ES"/>
        </w:rPr>
        <w:t>ծածկագրով</w:t>
      </w:r>
    </w:p>
    <w:p w14:paraId="36EC5D07" w14:textId="77777777" w:rsidR="00DF169B" w:rsidRPr="006E71AC" w:rsidRDefault="00DF169B" w:rsidP="00DF169B">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014DE28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DF169B" w:rsidRPr="00C92666">
        <w:rPr>
          <w:rFonts w:ascii="GHEA Grapalat" w:hAnsi="GHEA Grapalat" w:cs="GHEA Grapalat"/>
          <w:sz w:val="20"/>
          <w:szCs w:val="20"/>
          <w:lang w:val="hy-AM"/>
        </w:rPr>
        <w:t>23</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AD7D8C">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2F71BD" w:rsidRPr="00285563"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2F71BD" w:rsidRPr="00285563"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2F71BD" w:rsidRPr="00285563"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7834C8" w:rsidRPr="00285563"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5C53060D" w:rsidR="007834C8" w:rsidRPr="00285563" w:rsidRDefault="007834C8" w:rsidP="007834C8">
            <w:pPr>
              <w:rPr>
                <w:rFonts w:ascii="GHEA Grapalat" w:hAnsi="GHEA Grapalat" w:cs="Arial"/>
                <w:sz w:val="18"/>
                <w:szCs w:val="18"/>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cs="GHEA Grapalat"/>
                <w:sz w:val="20"/>
                <w:szCs w:val="20"/>
                <w:lang w:val="hy-AM"/>
              </w:rPr>
              <w:t xml:space="preserve"> Ապարան համայնքի Ապարանի Վարդանանց Ասպետների  անվան մանկապարտեզ ՀՈԱԿ</w:t>
            </w:r>
          </w:p>
        </w:tc>
      </w:tr>
      <w:tr w:rsidR="007834C8" w:rsidRPr="00285563"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68CF0549" w:rsidR="007834C8" w:rsidRPr="00285563" w:rsidRDefault="007834C8" w:rsidP="007834C8">
            <w:pPr>
              <w:rPr>
                <w:rFonts w:ascii="GHEA Grapalat" w:hAnsi="GHEA Grapalat" w:cs="Sylfaen"/>
                <w:sz w:val="18"/>
                <w:szCs w:val="18"/>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834C8" w:rsidRPr="00285563"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5C0A2FA3" w:rsidR="007834C8" w:rsidRPr="00285563" w:rsidRDefault="007834C8" w:rsidP="007834C8">
            <w:pPr>
              <w:rPr>
                <w:rFonts w:ascii="GHEA Grapalat" w:hAnsi="GHEA Grapalat" w:cs="Arial"/>
                <w:sz w:val="18"/>
                <w:szCs w:val="18"/>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sz w:val="20"/>
                <w:szCs w:val="20"/>
                <w:lang w:val="hy-AM"/>
              </w:rPr>
              <w:t>05205558</w:t>
            </w:r>
          </w:p>
        </w:tc>
      </w:tr>
      <w:tr w:rsidR="007834C8" w:rsidRPr="00285563"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5C53C00C" w:rsidR="007834C8" w:rsidRPr="00285563" w:rsidRDefault="007834C8" w:rsidP="007834C8">
            <w:pPr>
              <w:rPr>
                <w:rFonts w:ascii="GHEA Grapalat" w:hAnsi="GHEA Grapalat" w:cs="Arial"/>
                <w:sz w:val="18"/>
                <w:szCs w:val="18"/>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sz w:val="20"/>
                <w:szCs w:val="20"/>
                <w:lang w:val="hy-AM"/>
              </w:rPr>
              <w:t>Ակբա Կրեդիտ Ագրիկոլ Բանկ ՓԲԸ</w:t>
            </w:r>
          </w:p>
        </w:tc>
      </w:tr>
      <w:tr w:rsidR="007834C8" w:rsidRPr="00285563"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2F5B7AE4" w:rsidR="007834C8" w:rsidRPr="00285563" w:rsidRDefault="007834C8" w:rsidP="007834C8">
            <w:pPr>
              <w:rPr>
                <w:rFonts w:ascii="GHEA Grapalat" w:hAnsi="GHEA Grapalat" w:cs="Arial"/>
                <w:sz w:val="18"/>
                <w:szCs w:val="18"/>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220225140478000</w:t>
            </w:r>
          </w:p>
        </w:tc>
      </w:tr>
      <w:tr w:rsidR="002F71BD" w:rsidRPr="00285563"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2F71BD" w:rsidRPr="00285563"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AD7D8C">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(պայմանագրի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AD7D8C">
            <w:pPr>
              <w:rPr>
                <w:rFonts w:ascii="GHEA Grapalat" w:hAnsi="GHEA Grapalat" w:cs="Arial"/>
                <w:sz w:val="18"/>
                <w:szCs w:val="18"/>
              </w:rPr>
            </w:pPr>
          </w:p>
        </w:tc>
      </w:tr>
      <w:tr w:rsidR="002F71BD" w:rsidRPr="00285563"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2F71BD" w:rsidRPr="00285563"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AD7D8C">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680DACDA" w14:textId="77777777" w:rsidR="002F71BD" w:rsidRPr="00285563" w:rsidRDefault="002F71BD" w:rsidP="00AD7D8C">
            <w:pPr>
              <w:rPr>
                <w:rFonts w:ascii="GHEA Grapalat" w:hAnsi="GHEA Grapalat" w:cs="Sylfaen"/>
                <w:sz w:val="18"/>
                <w:szCs w:val="18"/>
              </w:rPr>
            </w:pPr>
          </w:p>
          <w:p w14:paraId="6FAD0AB3"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AD7D8C">
            <w:pPr>
              <w:rPr>
                <w:rFonts w:ascii="GHEA Grapalat" w:hAnsi="GHEA Grapalat" w:cs="Tahoma"/>
                <w:color w:val="000000"/>
                <w:sz w:val="18"/>
                <w:szCs w:val="18"/>
              </w:rPr>
            </w:pPr>
          </w:p>
          <w:p w14:paraId="42A05DE9" w14:textId="77777777" w:rsidR="002F71BD" w:rsidRPr="00285563" w:rsidRDefault="002F71BD" w:rsidP="00AD7D8C">
            <w:pPr>
              <w:rPr>
                <w:rFonts w:ascii="GHEA Grapalat" w:hAnsi="GHEA Grapalat" w:cs="Sylfaen"/>
                <w:sz w:val="18"/>
                <w:szCs w:val="18"/>
              </w:rPr>
            </w:pPr>
          </w:p>
          <w:p w14:paraId="1D3F92CE"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AD7D8C">
            <w:pPr>
              <w:rPr>
                <w:rFonts w:ascii="GHEA Grapalat" w:hAnsi="GHEA Grapalat" w:cs="Sylfaen"/>
                <w:sz w:val="18"/>
                <w:szCs w:val="18"/>
              </w:rPr>
            </w:pPr>
          </w:p>
          <w:p w14:paraId="493A8D7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AD7D8C">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AD7D8C">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1E29E466" w14:textId="77777777" w:rsidR="002F71BD" w:rsidRPr="00285563" w:rsidRDefault="002F71BD" w:rsidP="00AD7D8C">
            <w:pPr>
              <w:jc w:val="right"/>
              <w:rPr>
                <w:rFonts w:ascii="GHEA Grapalat" w:hAnsi="GHEA Grapalat" w:cs="Sylfaen"/>
                <w:sz w:val="18"/>
                <w:szCs w:val="18"/>
              </w:rPr>
            </w:pPr>
          </w:p>
          <w:p w14:paraId="482BE1FD"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AD7D8C">
            <w:pPr>
              <w:jc w:val="right"/>
              <w:rPr>
                <w:rFonts w:ascii="GHEA Grapalat" w:hAnsi="GHEA Grapalat" w:cs="Tahoma"/>
                <w:color w:val="000000"/>
                <w:sz w:val="18"/>
                <w:szCs w:val="18"/>
              </w:rPr>
            </w:pPr>
          </w:p>
          <w:p w14:paraId="74BE102D" w14:textId="77777777" w:rsidR="002F71BD" w:rsidRPr="00285563" w:rsidRDefault="002F71BD" w:rsidP="00AD7D8C">
            <w:pPr>
              <w:jc w:val="right"/>
              <w:rPr>
                <w:rFonts w:ascii="GHEA Grapalat" w:hAnsi="GHEA Grapalat" w:cs="Tahoma"/>
                <w:color w:val="000000"/>
                <w:sz w:val="18"/>
                <w:szCs w:val="18"/>
              </w:rPr>
            </w:pPr>
          </w:p>
          <w:p w14:paraId="3A7F8D80"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AD7D8C">
            <w:pPr>
              <w:jc w:val="right"/>
              <w:rPr>
                <w:rFonts w:ascii="GHEA Grapalat" w:hAnsi="GHEA Grapalat" w:cs="Sylfaen"/>
                <w:sz w:val="18"/>
                <w:szCs w:val="18"/>
              </w:rPr>
            </w:pPr>
          </w:p>
          <w:p w14:paraId="0495A7FC"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AD7D8C">
            <w:pPr>
              <w:jc w:val="right"/>
              <w:rPr>
                <w:rFonts w:ascii="GHEA Grapalat" w:hAnsi="GHEA Grapalat" w:cs="Sylfaen"/>
                <w:sz w:val="18"/>
                <w:szCs w:val="18"/>
              </w:rPr>
            </w:pPr>
          </w:p>
        </w:tc>
      </w:tr>
      <w:tr w:rsidR="002F71BD" w:rsidRPr="00285563"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AD7D8C">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62B51851" w14:textId="77777777" w:rsidR="002F71BD" w:rsidRPr="00285563" w:rsidRDefault="002F71BD" w:rsidP="00AD7D8C">
            <w:pPr>
              <w:rPr>
                <w:rFonts w:ascii="GHEA Grapalat" w:hAnsi="GHEA Grapalat" w:cs="Tahoma"/>
                <w:color w:val="000000"/>
                <w:sz w:val="18"/>
                <w:szCs w:val="18"/>
              </w:rPr>
            </w:pPr>
          </w:p>
          <w:p w14:paraId="5872BA5C" w14:textId="77777777" w:rsidR="002F71BD" w:rsidRPr="00285563" w:rsidRDefault="002F71BD" w:rsidP="00AD7D8C">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AD7D8C">
            <w:pPr>
              <w:jc w:val="right"/>
              <w:rPr>
                <w:rFonts w:ascii="GHEA Grapalat" w:hAnsi="GHEA Grapalat" w:cs="Tahoma"/>
                <w:color w:val="000000"/>
                <w:sz w:val="18"/>
                <w:szCs w:val="18"/>
              </w:rPr>
            </w:pPr>
          </w:p>
          <w:p w14:paraId="255933B8" w14:textId="77777777" w:rsidR="002F71BD" w:rsidRPr="00285563" w:rsidRDefault="002F71BD" w:rsidP="00AD7D8C">
            <w:pPr>
              <w:jc w:val="right"/>
              <w:rPr>
                <w:rFonts w:ascii="GHEA Grapalat" w:hAnsi="GHEA Grapalat" w:cs="Tahoma"/>
                <w:color w:val="000000"/>
                <w:sz w:val="18"/>
                <w:szCs w:val="18"/>
              </w:rPr>
            </w:pPr>
          </w:p>
          <w:p w14:paraId="6A21DC4E"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AD7D8C">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10250664" w14:textId="77777777" w:rsidR="002F71BD" w:rsidRPr="00285563" w:rsidRDefault="002F71BD" w:rsidP="00AD7D8C">
            <w:pPr>
              <w:jc w:val="right"/>
              <w:rPr>
                <w:rFonts w:ascii="GHEA Grapalat" w:hAnsi="GHEA Grapalat" w:cs="Arial"/>
                <w:sz w:val="18"/>
                <w:szCs w:val="18"/>
                <w:lang w:val="hy-AM"/>
              </w:rPr>
            </w:pPr>
          </w:p>
        </w:tc>
      </w:tr>
      <w:tr w:rsidR="002F71BD" w:rsidRPr="00285563"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AD7D8C">
            <w:pPr>
              <w:rPr>
                <w:rFonts w:ascii="GHEA Grapalat" w:hAnsi="GHEA Grapalat" w:cs="Sylfaen"/>
                <w:sz w:val="18"/>
                <w:szCs w:val="18"/>
              </w:rPr>
            </w:pPr>
          </w:p>
          <w:p w14:paraId="2BC5B404" w14:textId="77777777" w:rsidR="002F71BD" w:rsidRPr="00285563" w:rsidRDefault="002F71BD" w:rsidP="00AD7D8C">
            <w:pPr>
              <w:rPr>
                <w:rFonts w:ascii="GHEA Grapalat" w:hAnsi="GHEA Grapalat" w:cs="Sylfaen"/>
                <w:sz w:val="18"/>
                <w:szCs w:val="18"/>
              </w:rPr>
            </w:pPr>
          </w:p>
          <w:p w14:paraId="5A97D5A4"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AD7D8C">
            <w:pPr>
              <w:rPr>
                <w:rFonts w:ascii="GHEA Grapalat" w:hAnsi="GHEA Grapalat" w:cs="Sylfaen"/>
                <w:sz w:val="18"/>
                <w:szCs w:val="18"/>
              </w:rPr>
            </w:pPr>
          </w:p>
          <w:p w14:paraId="2EE6DC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AD7D8C">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AD7D8C">
            <w:pPr>
              <w:rPr>
                <w:rFonts w:ascii="GHEA Grapalat" w:hAnsi="GHEA Grapalat" w:cs="Sylfaen"/>
                <w:sz w:val="18"/>
                <w:szCs w:val="18"/>
              </w:rPr>
            </w:pPr>
          </w:p>
          <w:p w14:paraId="6DC27B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AD7D8C">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AD7D8C">
            <w:pPr>
              <w:rPr>
                <w:rFonts w:ascii="GHEA Grapalat" w:hAnsi="GHEA Grapalat" w:cs="Sylfaen"/>
                <w:color w:val="000000"/>
                <w:sz w:val="18"/>
                <w:szCs w:val="18"/>
              </w:rPr>
            </w:pPr>
          </w:p>
          <w:p w14:paraId="68B22994" w14:textId="77777777" w:rsidR="002F71BD" w:rsidRPr="00285563" w:rsidRDefault="002F71BD" w:rsidP="00AD7D8C">
            <w:pPr>
              <w:rPr>
                <w:rFonts w:ascii="GHEA Grapalat" w:hAnsi="GHEA Grapalat" w:cs="Sylfaen"/>
                <w:sz w:val="18"/>
                <w:szCs w:val="18"/>
              </w:rPr>
            </w:pPr>
          </w:p>
          <w:p w14:paraId="15F1F73F" w14:textId="77777777" w:rsidR="002F71BD" w:rsidRPr="00285563" w:rsidRDefault="002F71BD" w:rsidP="00AD7D8C">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8589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8589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8589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8589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8589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5527CF4E" w:rsidR="00CB5EFD" w:rsidRPr="00A71D81" w:rsidRDefault="00334B2F" w:rsidP="006A00A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6A00A7"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153F7D6" w14:textId="2BE5DC07" w:rsidR="00C30896" w:rsidRPr="006E71AC" w:rsidRDefault="00225EBB" w:rsidP="00C30896">
      <w:pPr>
        <w:pStyle w:val="BodyTextIndent3"/>
        <w:jc w:val="right"/>
        <w:rPr>
          <w:rFonts w:ascii="GHEA Grapalat" w:hAnsi="GHEA Grapalat"/>
          <w:b/>
          <w:lang w:val="es-ES"/>
        </w:rPr>
      </w:pPr>
      <w:r>
        <w:rPr>
          <w:rFonts w:ascii="GHEA Grapalat" w:hAnsi="GHEA Grapalat"/>
          <w:b/>
          <w:lang w:val="es-ES"/>
        </w:rPr>
        <w:t xml:space="preserve">ՀՀ-ԱՄ-ԱՀ-ՎԱՄՀ-ԳՀԱՊՁԲ-13/23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1ECB0950" w:rsidR="00E56470" w:rsidRPr="006A00A7" w:rsidRDefault="006A00A7" w:rsidP="00E56470">
      <w:pPr>
        <w:ind w:left="-142" w:firstLine="142"/>
        <w:jc w:val="center"/>
        <w:rPr>
          <w:rFonts w:ascii="GHEA Grapalat" w:hAnsi="GHEA Grapalat" w:cs="Sylfaen"/>
          <w:b/>
          <w:sz w:val="22"/>
          <w:szCs w:val="22"/>
          <w:lang w:val="hy-AM"/>
        </w:rPr>
      </w:pPr>
      <w:r w:rsidRPr="006A00A7">
        <w:rPr>
          <w:rFonts w:ascii="GHEA Grapalat" w:hAnsi="GHEA Grapalat" w:cs="Sylfaen"/>
          <w:b/>
          <w:sz w:val="22"/>
          <w:szCs w:val="22"/>
          <w:lang w:val="hy-AM"/>
        </w:rPr>
        <w:t xml:space="preserve">ԱՊԱՐԱՆ ՀԱՄԱՅՆՔԻ </w:t>
      </w:r>
      <w:r w:rsidRPr="006A00A7">
        <w:rPr>
          <w:rFonts w:ascii="GHEA Grapalat" w:hAnsi="GHEA Grapalat" w:cs="Sylfaen"/>
          <w:b/>
          <w:sz w:val="22"/>
          <w:szCs w:val="22"/>
          <w:lang w:val="ru-RU"/>
        </w:rPr>
        <w:t>ԱՊԱՐԱՆԻ</w:t>
      </w:r>
      <w:r w:rsidRPr="00972E14">
        <w:rPr>
          <w:rFonts w:ascii="GHEA Grapalat" w:hAnsi="GHEA Grapalat" w:cs="Sylfaen"/>
          <w:b/>
          <w:sz w:val="22"/>
          <w:szCs w:val="22"/>
          <w:lang w:val="es-ES"/>
        </w:rPr>
        <w:t xml:space="preserve"> </w:t>
      </w:r>
      <w:r w:rsidRPr="006A00A7">
        <w:rPr>
          <w:rFonts w:ascii="GHEA Grapalat" w:hAnsi="GHEA Grapalat" w:cs="Sylfaen"/>
          <w:b/>
          <w:sz w:val="22"/>
          <w:szCs w:val="22"/>
        </w:rPr>
        <w:t>ՎԱՐԴԱՆԱՆՑ</w:t>
      </w:r>
      <w:r w:rsidRPr="00972E14">
        <w:rPr>
          <w:rFonts w:ascii="GHEA Grapalat" w:hAnsi="GHEA Grapalat" w:cs="Sylfaen"/>
          <w:b/>
          <w:sz w:val="22"/>
          <w:szCs w:val="22"/>
          <w:lang w:val="es-ES"/>
        </w:rPr>
        <w:t xml:space="preserve"> </w:t>
      </w:r>
      <w:r w:rsidRPr="006A00A7">
        <w:rPr>
          <w:rFonts w:ascii="GHEA Grapalat" w:hAnsi="GHEA Grapalat" w:cs="Sylfaen"/>
          <w:b/>
          <w:sz w:val="22"/>
          <w:szCs w:val="22"/>
        </w:rPr>
        <w:t>ԱՍՊԵՏՆԵՐԻ</w:t>
      </w:r>
      <w:r w:rsidRPr="00972E14">
        <w:rPr>
          <w:rFonts w:ascii="GHEA Grapalat" w:hAnsi="GHEA Grapalat" w:cs="Sylfaen"/>
          <w:b/>
          <w:sz w:val="22"/>
          <w:szCs w:val="22"/>
          <w:lang w:val="es-ES"/>
        </w:rPr>
        <w:t xml:space="preserve"> </w:t>
      </w:r>
      <w:r w:rsidRPr="006A00A7">
        <w:rPr>
          <w:rFonts w:ascii="GHEA Grapalat" w:hAnsi="GHEA Grapalat" w:cs="Sylfaen"/>
          <w:b/>
          <w:sz w:val="22"/>
          <w:szCs w:val="22"/>
        </w:rPr>
        <w:t>ԱՆՎԱՆ</w:t>
      </w:r>
      <w:r w:rsidRPr="006A00A7">
        <w:rPr>
          <w:rFonts w:ascii="GHEA Grapalat" w:hAnsi="GHEA Grapalat" w:cs="Sylfaen"/>
          <w:b/>
          <w:sz w:val="22"/>
          <w:szCs w:val="22"/>
          <w:lang w:val="es-ES"/>
        </w:rPr>
        <w:t xml:space="preserve"> </w:t>
      </w:r>
      <w:r w:rsidRPr="006A00A7">
        <w:rPr>
          <w:rFonts w:ascii="GHEA Grapalat" w:hAnsi="GHEA Grapalat" w:cs="Sylfaen"/>
          <w:b/>
          <w:sz w:val="22"/>
          <w:szCs w:val="22"/>
          <w:lang w:val="ru-RU"/>
        </w:rPr>
        <w:t>ՄԱՆԿԱՊԱՐՏԵԶ</w:t>
      </w:r>
      <w:r w:rsidRPr="006A00A7">
        <w:rPr>
          <w:rFonts w:ascii="GHEA Grapalat" w:hAnsi="GHEA Grapalat" w:cs="Sylfaen"/>
          <w:b/>
          <w:sz w:val="22"/>
          <w:szCs w:val="22"/>
          <w:lang w:val="es-ES"/>
        </w:rPr>
        <w:t xml:space="preserve"> </w:t>
      </w:r>
      <w:r w:rsidRPr="006A00A7">
        <w:rPr>
          <w:rFonts w:ascii="GHEA Grapalat" w:hAnsi="GHEA Grapalat" w:cs="Sylfaen"/>
          <w:b/>
          <w:sz w:val="22"/>
          <w:szCs w:val="22"/>
          <w:lang w:val="hy-AM"/>
        </w:rPr>
        <w:t>ՀՈԱԿ –Ի ԿԱՐԻՔՆԵՐԻ</w:t>
      </w:r>
      <w:r w:rsidRPr="006A00A7">
        <w:rPr>
          <w:rFonts w:ascii="GHEA Grapalat" w:hAnsi="GHEA Grapalat" w:cs="Times Armenian"/>
          <w:b/>
          <w:sz w:val="22"/>
          <w:szCs w:val="22"/>
          <w:lang w:val="hy-AM"/>
        </w:rPr>
        <w:t xml:space="preserve"> </w:t>
      </w:r>
      <w:r w:rsidRPr="006A00A7">
        <w:rPr>
          <w:rFonts w:ascii="GHEA Grapalat" w:hAnsi="GHEA Grapalat" w:cs="Sylfaen"/>
          <w:b/>
          <w:sz w:val="22"/>
          <w:szCs w:val="22"/>
          <w:lang w:val="hy-AM"/>
        </w:rPr>
        <w:t>ՀԱՄԱՐ</w:t>
      </w:r>
      <w:r w:rsidRPr="006A00A7">
        <w:rPr>
          <w:rFonts w:ascii="GHEA Grapalat" w:hAnsi="GHEA Grapalat" w:cs="Times Armenian"/>
          <w:b/>
          <w:sz w:val="22"/>
          <w:szCs w:val="22"/>
          <w:lang w:val="hy-AM"/>
        </w:rPr>
        <w:t xml:space="preserve">   </w:t>
      </w:r>
      <w:r w:rsidRPr="006A00A7">
        <w:rPr>
          <w:rFonts w:ascii="GHEA Grapalat" w:hAnsi="GHEA Grapalat" w:cs="Sylfaen"/>
          <w:b/>
          <w:sz w:val="22"/>
          <w:szCs w:val="22"/>
          <w:lang w:val="hy-AM"/>
        </w:rPr>
        <w:t>ԱՊՐԱՆՔԻ ՄԱՏԱԿԱՐԱՐՄԱՆ  ԳՆՄԱՆ ՊԱՅՄԱՆԱԳԻՐ</w:t>
      </w:r>
      <w:r w:rsidRPr="006A00A7">
        <w:rPr>
          <w:rFonts w:ascii="GHEA Grapalat" w:hAnsi="GHEA Grapalat" w:cs="Times Armenian"/>
          <w:b/>
          <w:sz w:val="22"/>
          <w:szCs w:val="22"/>
          <w:lang w:val="hy-AM"/>
        </w:rPr>
        <w:t xml:space="preserve">   </w:t>
      </w:r>
    </w:p>
    <w:p w14:paraId="590562D1" w14:textId="49102660" w:rsidR="00E56470" w:rsidRPr="006A00A7" w:rsidRDefault="006A00A7" w:rsidP="00E56470">
      <w:pPr>
        <w:ind w:left="-142" w:firstLine="142"/>
        <w:jc w:val="center"/>
        <w:rPr>
          <w:rFonts w:ascii="GHEA Grapalat" w:hAnsi="GHEA Grapalat"/>
          <w:b/>
          <w:sz w:val="22"/>
          <w:szCs w:val="22"/>
          <w:u w:val="single"/>
          <w:lang w:val="hy-AM"/>
        </w:rPr>
      </w:pPr>
      <w:r w:rsidRPr="006A00A7">
        <w:rPr>
          <w:rFonts w:ascii="GHEA Grapalat" w:hAnsi="GHEA Grapalat"/>
          <w:b/>
          <w:sz w:val="22"/>
          <w:szCs w:val="22"/>
          <w:lang w:val="hy-AM"/>
        </w:rPr>
        <w:t xml:space="preserve">N </w:t>
      </w:r>
      <w:r w:rsidR="00225EBB">
        <w:rPr>
          <w:rFonts w:ascii="GHEA Grapalat" w:hAnsi="GHEA Grapalat" w:cs="Sylfaen"/>
          <w:b/>
          <w:sz w:val="22"/>
          <w:szCs w:val="22"/>
          <w:lang w:val="hy-AM"/>
        </w:rPr>
        <w:t xml:space="preserve">ՀՀ-ԱՄ-ԱՀ-ՎԱՄՀ-ԳՀԱՊՁԲ-13/23  </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55BD9623"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5A55EF" w:rsidRPr="00C92666">
        <w:rPr>
          <w:rFonts w:ascii="GHEA Grapalat" w:hAnsi="GHEA Grapalat" w:cs="Sylfaen"/>
          <w:sz w:val="18"/>
          <w:szCs w:val="18"/>
          <w:lang w:val="hy-AM"/>
        </w:rPr>
        <w:t>23</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6562FB29" w:rsidR="00E56470" w:rsidRPr="00285563" w:rsidRDefault="00E56470" w:rsidP="00E56470">
      <w:pPr>
        <w:ind w:firstLine="720"/>
        <w:jc w:val="both"/>
        <w:rPr>
          <w:rFonts w:ascii="GHEA Grapalat" w:hAnsi="GHEA Grapalat"/>
          <w:sz w:val="18"/>
          <w:szCs w:val="18"/>
          <w:lang w:val="hy-AM"/>
        </w:rPr>
      </w:pPr>
      <w:r w:rsidRPr="006A00A7">
        <w:rPr>
          <w:rFonts w:ascii="GHEA Grapalat" w:hAnsi="GHEA Grapalat" w:cs="Sylfaen"/>
          <w:sz w:val="20"/>
          <w:szCs w:val="20"/>
          <w:lang w:val="hy-AM"/>
        </w:rPr>
        <w:t xml:space="preserve">Ապարան համայնքի </w:t>
      </w:r>
      <w:r w:rsidR="006A00A7" w:rsidRPr="00972E14">
        <w:rPr>
          <w:rFonts w:ascii="GHEA Grapalat" w:hAnsi="GHEA Grapalat" w:cs="Sylfaen"/>
          <w:b/>
          <w:sz w:val="20"/>
          <w:szCs w:val="20"/>
          <w:lang w:val="hy-AM"/>
        </w:rPr>
        <w:t>Ապարանի Վարդանանց Ասպետների անվան</w:t>
      </w:r>
      <w:r w:rsidR="006A00A7" w:rsidRPr="006A00A7">
        <w:rPr>
          <w:rFonts w:ascii="GHEA Grapalat" w:hAnsi="GHEA Grapalat" w:cs="Sylfaen"/>
          <w:b/>
          <w:sz w:val="20"/>
          <w:szCs w:val="20"/>
          <w:lang w:val="es-ES"/>
        </w:rPr>
        <w:t xml:space="preserve"> </w:t>
      </w:r>
      <w:r w:rsidR="006A00A7" w:rsidRPr="00972E14">
        <w:rPr>
          <w:rFonts w:ascii="GHEA Grapalat" w:hAnsi="GHEA Grapalat" w:cs="Sylfaen"/>
          <w:b/>
          <w:sz w:val="20"/>
          <w:szCs w:val="20"/>
          <w:lang w:val="hy-AM"/>
        </w:rPr>
        <w:t>մանկապարտեզ</w:t>
      </w:r>
      <w:r w:rsidR="006A00A7" w:rsidRPr="006A00A7">
        <w:rPr>
          <w:rFonts w:ascii="GHEA Grapalat" w:hAnsi="GHEA Grapalat" w:cs="Sylfaen"/>
          <w:b/>
          <w:sz w:val="20"/>
          <w:szCs w:val="20"/>
          <w:lang w:val="es-ES"/>
        </w:rPr>
        <w:t xml:space="preserve"> </w:t>
      </w:r>
      <w:r w:rsidR="006A00A7" w:rsidRPr="006A00A7">
        <w:rPr>
          <w:rFonts w:ascii="GHEA Grapalat" w:hAnsi="GHEA Grapalat" w:cs="Sylfaen"/>
          <w:b/>
          <w:sz w:val="20"/>
          <w:szCs w:val="20"/>
          <w:lang w:val="hy-AM"/>
        </w:rPr>
        <w:t>ՀՈԱԿ</w:t>
      </w:r>
      <w:r w:rsidR="006A00A7" w:rsidRPr="00071296">
        <w:rPr>
          <w:rFonts w:ascii="GHEA Grapalat" w:hAnsi="GHEA Grapalat" w:cs="Sylfaen"/>
          <w:b/>
          <w:sz w:val="22"/>
          <w:lang w:val="hy-AM"/>
        </w:rPr>
        <w:t xml:space="preserve"> </w:t>
      </w:r>
      <w:r w:rsidRPr="00285563">
        <w:rPr>
          <w:rFonts w:ascii="GHEA Grapalat" w:hAnsi="GHEA Grapalat"/>
          <w:sz w:val="18"/>
          <w:szCs w:val="18"/>
          <w:lang w:val="hy-AM"/>
        </w:rPr>
        <w:t>-ը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ի</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դեմս</w:t>
      </w:r>
      <w:r w:rsidR="001C0A6D">
        <w:rPr>
          <w:rFonts w:ascii="GHEA Grapalat" w:hAnsi="GHEA Grapalat" w:cs="Times Armenian"/>
          <w:sz w:val="18"/>
          <w:szCs w:val="18"/>
          <w:lang w:val="hy-AM"/>
        </w:rPr>
        <w:t xml:space="preserve"> տնօրեն Մ</w:t>
      </w:r>
      <w:r w:rsidRPr="00285563">
        <w:rPr>
          <w:rFonts w:ascii="GHEA Grapalat" w:hAnsi="GHEA Grapalat" w:cs="Times Armenian"/>
          <w:sz w:val="18"/>
          <w:szCs w:val="18"/>
          <w:lang w:val="hy-AM"/>
        </w:rPr>
        <w:t>.</w:t>
      </w:r>
      <w:r w:rsidR="001C0A6D" w:rsidRPr="00972E14">
        <w:rPr>
          <w:rFonts w:ascii="GHEA Grapalat" w:hAnsi="GHEA Grapalat" w:cs="Times Armenian"/>
          <w:sz w:val="18"/>
          <w:szCs w:val="18"/>
          <w:lang w:val="hy-AM"/>
        </w:rPr>
        <w:t>Հովհաննիսյանի</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որը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գործում</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է</w:t>
      </w:r>
      <w:r w:rsidRPr="00285563">
        <w:rPr>
          <w:rFonts w:ascii="GHEA Grapalat" w:hAnsi="GHEA Grapalat" w:cs="Times Armenian"/>
          <w:sz w:val="18"/>
          <w:szCs w:val="18"/>
          <w:lang w:val="hy-AM"/>
        </w:rPr>
        <w:t xml:space="preserve"> ՀՈԱԿ-ի </w:t>
      </w:r>
      <w:r w:rsidRPr="00285563">
        <w:rPr>
          <w:rFonts w:ascii="GHEA Grapalat" w:hAnsi="GHEA Grapalat" w:cs="Sylfaen"/>
          <w:sz w:val="18"/>
          <w:szCs w:val="18"/>
          <w:lang w:val="hy-AM"/>
        </w:rPr>
        <w:t>կանոնադրության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հիման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վրա</w:t>
      </w:r>
      <w:r w:rsidRPr="00285563">
        <w:rPr>
          <w:rFonts w:ascii="GHEA Grapalat" w:hAnsi="GHEA Grapalat"/>
          <w:sz w:val="18"/>
          <w:szCs w:val="18"/>
          <w:lang w:val="hy-AM"/>
        </w:rPr>
        <w:t xml:space="preserve"> «Գնորդ», մի կողմից,  և __________________-ը, ի դեմս տնօրեն _____________________-ի, որը գործում է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285563" w:rsidRDefault="00E56470" w:rsidP="00E56470">
      <w:pPr>
        <w:ind w:firstLine="709"/>
        <w:jc w:val="both"/>
        <w:rPr>
          <w:rFonts w:ascii="GHEA Grapalat" w:hAnsi="GHEA Grapalat"/>
          <w:b/>
          <w:sz w:val="18"/>
          <w:szCs w:val="18"/>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D2982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A0E0B">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0E0B" w:rsidRPr="00EA0E0B">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5"/>
      </w:r>
      <w:r w:rsidRPr="00A71D81">
        <w:rPr>
          <w:rFonts w:ascii="GHEA Grapalat" w:hAnsi="GHEA Grapalat"/>
          <w:sz w:val="20"/>
          <w:lang w:val="hy-AM"/>
        </w:rPr>
        <w:t xml:space="preserve"> </w:t>
      </w:r>
    </w:p>
    <w:p w14:paraId="4F905A1B" w14:textId="7A10BD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069AC">
        <w:rPr>
          <w:rFonts w:ascii="GHEA Grapalat" w:hAnsi="GHEA Grapalat"/>
          <w:sz w:val="20"/>
          <w:lang w:val="hy-AM"/>
        </w:rPr>
        <w:t>30</w:t>
      </w:r>
      <w:r w:rsidR="00EA0E0B" w:rsidRPr="00EA0E0B">
        <w:rPr>
          <w:rFonts w:ascii="GHEA Grapalat" w:hAnsi="GHEA Grapalat"/>
          <w:sz w:val="20"/>
          <w:lang w:val="hy-AM"/>
        </w:rPr>
        <w:t>-</w:t>
      </w:r>
      <w:r w:rsidRPr="00A71D81">
        <w:rPr>
          <w:rFonts w:ascii="GHEA Grapalat" w:hAnsi="GHEA Grapalat"/>
          <w:sz w:val="20"/>
          <w:lang w:val="hy-AM"/>
        </w:rPr>
        <w:t xml:space="preserve">ը: </w:t>
      </w:r>
    </w:p>
    <w:p w14:paraId="6FDD9865" w14:textId="6EF8CB0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00EA0E0B" w:rsidRPr="00EA0E0B">
        <w:rPr>
          <w:rFonts w:ascii="GHEA Grapalat" w:hAnsi="GHEA Grapalat"/>
          <w:sz w:val="20"/>
          <w:lang w:val="hy-AM"/>
        </w:rPr>
        <w:t>5</w:t>
      </w:r>
      <w:r w:rsidRPr="00D97A26">
        <w:rPr>
          <w:rFonts w:ascii="GHEA Grapalat" w:hAnsi="GHEA Grapalat"/>
          <w:sz w:val="20"/>
          <w:lang w:val="hy-AM"/>
        </w:rPr>
        <w:t xml:space="preserve">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A0E0B" w:rsidRPr="00EA0E0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442E37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A0E0B" w:rsidRPr="00EA0E0B">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 xml:space="preserve">Վաճառողին է ներկայացնում իր կողմից ստորագրված </w:t>
      </w:r>
      <w:r w:rsidR="00A232D9" w:rsidRPr="00A71D81">
        <w:rPr>
          <w:rFonts w:ascii="GHEA Grapalat" w:hAnsi="GHEA Grapalat"/>
          <w:sz w:val="20"/>
          <w:lang w:val="hy-AM"/>
        </w:rPr>
        <w:lastRenderedPageBreak/>
        <w:t>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FE9E8B5"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803C5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6"/>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7F178E" w:rsidRDefault="00EA0E0B" w:rsidP="00EA0E0B">
            <w:pPr>
              <w:jc w:val="center"/>
              <w:rPr>
                <w:rFonts w:ascii="GHEA Grapalat" w:hAnsi="GHEA Grapalat" w:cs="Sylfaen"/>
                <w:b/>
                <w:bCs/>
                <w:sz w:val="28"/>
                <w:szCs w:val="28"/>
                <w:lang w:val="nb-NO"/>
              </w:rPr>
            </w:pPr>
            <w:r w:rsidRPr="007F178E">
              <w:rPr>
                <w:rFonts w:ascii="GHEA Grapalat" w:hAnsi="GHEA Grapalat" w:cs="Sylfaen"/>
                <w:b/>
                <w:bCs/>
                <w:sz w:val="28"/>
                <w:szCs w:val="28"/>
                <w:lang w:val="nb-NO"/>
              </w:rPr>
              <w:t>ԳՆՈՐԴ</w:t>
            </w:r>
          </w:p>
          <w:p w14:paraId="2B303C38" w14:textId="77777777" w:rsidR="007F178E" w:rsidRPr="00282F9C" w:rsidRDefault="007F178E" w:rsidP="007F178E">
            <w:pPr>
              <w:jc w:val="center"/>
              <w:rPr>
                <w:rFonts w:ascii="GHEA Grapalat" w:hAnsi="GHEA Grapalat" w:cs="Sylfaen"/>
                <w:b/>
                <w:bCs/>
                <w:lang w:val="es-ES"/>
              </w:rPr>
            </w:pPr>
            <w:r w:rsidRPr="00282F9C">
              <w:rPr>
                <w:rFonts w:ascii="GHEA Grapalat" w:hAnsi="GHEA Grapalat" w:cs="Sylfaen"/>
                <w:b/>
                <w:bCs/>
                <w:lang w:val="hy-AM"/>
              </w:rPr>
              <w:t>Ապարան</w:t>
            </w:r>
            <w:r w:rsidRPr="00282F9C">
              <w:rPr>
                <w:rFonts w:ascii="GHEA Grapalat" w:hAnsi="GHEA Grapalat" w:cs="Sylfaen"/>
                <w:b/>
                <w:bCs/>
                <w:lang w:val="es-ES"/>
              </w:rPr>
              <w:t xml:space="preserve"> </w:t>
            </w:r>
            <w:r w:rsidRPr="00282F9C">
              <w:rPr>
                <w:rFonts w:ascii="GHEA Grapalat" w:hAnsi="GHEA Grapalat" w:cs="Sylfaen"/>
                <w:b/>
                <w:bCs/>
                <w:lang w:val="hy-AM"/>
              </w:rPr>
              <w:t>համայնքի</w:t>
            </w:r>
            <w:r w:rsidRPr="00282F9C">
              <w:rPr>
                <w:rFonts w:ascii="GHEA Grapalat" w:hAnsi="GHEA Grapalat" w:cs="Sylfaen"/>
                <w:b/>
                <w:bCs/>
                <w:lang w:val="es-ES"/>
              </w:rPr>
              <w:t xml:space="preserve"> </w:t>
            </w:r>
            <w:r w:rsidRPr="00282F9C">
              <w:rPr>
                <w:rFonts w:ascii="GHEA Grapalat" w:hAnsi="GHEA Grapalat" w:cs="Sylfaen"/>
                <w:b/>
                <w:bCs/>
                <w:lang w:val="hy-AM"/>
              </w:rPr>
              <w:t>Ապարանի Վարդանանց Ասպետների անվան</w:t>
            </w:r>
            <w:r w:rsidRPr="00282F9C">
              <w:rPr>
                <w:rFonts w:ascii="GHEA Grapalat" w:hAnsi="GHEA Grapalat" w:cs="Sylfaen"/>
                <w:b/>
                <w:bCs/>
                <w:lang w:val="es-ES"/>
              </w:rPr>
              <w:t xml:space="preserve"> </w:t>
            </w:r>
            <w:r w:rsidRPr="00282F9C">
              <w:rPr>
                <w:rFonts w:ascii="GHEA Grapalat" w:hAnsi="GHEA Grapalat" w:cs="Sylfaen"/>
                <w:b/>
                <w:bCs/>
                <w:lang w:val="hy-AM"/>
              </w:rPr>
              <w:t>մանկապարտեզ</w:t>
            </w:r>
            <w:r w:rsidRPr="00282F9C">
              <w:rPr>
                <w:rFonts w:ascii="GHEA Grapalat" w:hAnsi="GHEA Grapalat" w:cs="Sylfaen"/>
                <w:b/>
                <w:bCs/>
                <w:lang w:val="es-ES"/>
              </w:rPr>
              <w:t xml:space="preserve"> </w:t>
            </w:r>
            <w:r w:rsidRPr="00282F9C">
              <w:rPr>
                <w:rFonts w:ascii="GHEA Grapalat" w:hAnsi="GHEA Grapalat" w:cs="Sylfaen"/>
                <w:b/>
                <w:bCs/>
                <w:lang w:val="hy-AM"/>
              </w:rPr>
              <w:t>ՀՈԱԿ</w:t>
            </w:r>
          </w:p>
          <w:p w14:paraId="7482F74C" w14:textId="77777777" w:rsidR="007F178E" w:rsidRPr="00282F9C" w:rsidRDefault="007F178E" w:rsidP="007F178E">
            <w:pPr>
              <w:jc w:val="center"/>
              <w:rPr>
                <w:rFonts w:ascii="GHEA Grapalat" w:hAnsi="GHEA Grapalat" w:cs="Sylfaen"/>
                <w:b/>
                <w:bCs/>
                <w:lang w:val="es-ES"/>
              </w:rPr>
            </w:pPr>
            <w:r w:rsidRPr="00282F9C">
              <w:rPr>
                <w:rFonts w:ascii="GHEA Grapalat" w:hAnsi="GHEA Grapalat" w:cs="Sylfaen"/>
                <w:b/>
                <w:bCs/>
              </w:rPr>
              <w:t>ք</w:t>
            </w:r>
            <w:r w:rsidRPr="00282F9C">
              <w:rPr>
                <w:rFonts w:ascii="GHEA Grapalat" w:hAnsi="GHEA Grapalat" w:cs="Sylfaen"/>
                <w:b/>
                <w:bCs/>
                <w:lang w:val="es-ES"/>
              </w:rPr>
              <w:t xml:space="preserve">. </w:t>
            </w:r>
            <w:r w:rsidRPr="00282F9C">
              <w:rPr>
                <w:rFonts w:ascii="GHEA Grapalat" w:hAnsi="GHEA Grapalat" w:cs="Sylfaen"/>
                <w:b/>
                <w:bCs/>
              </w:rPr>
              <w:t>Ապարան</w:t>
            </w:r>
            <w:r w:rsidRPr="00282F9C">
              <w:rPr>
                <w:rFonts w:ascii="GHEA Grapalat" w:hAnsi="GHEA Grapalat" w:cs="Sylfaen"/>
                <w:b/>
                <w:bCs/>
                <w:lang w:val="es-ES"/>
              </w:rPr>
              <w:t xml:space="preserve"> </w:t>
            </w:r>
            <w:r w:rsidRPr="00282F9C">
              <w:rPr>
                <w:rFonts w:ascii="GHEA Grapalat" w:hAnsi="GHEA Grapalat" w:cs="Sylfaen"/>
                <w:b/>
                <w:bCs/>
              </w:rPr>
              <w:t>Գ</w:t>
            </w:r>
            <w:r w:rsidRPr="00282F9C">
              <w:rPr>
                <w:rFonts w:ascii="GHEA Grapalat" w:hAnsi="GHEA Grapalat" w:cs="Sylfaen"/>
                <w:b/>
                <w:bCs/>
                <w:lang w:val="es-ES"/>
              </w:rPr>
              <w:t xml:space="preserve">. </w:t>
            </w:r>
            <w:r w:rsidRPr="00282F9C">
              <w:rPr>
                <w:rFonts w:ascii="GHEA Grapalat" w:hAnsi="GHEA Grapalat" w:cs="Sylfaen"/>
                <w:b/>
                <w:bCs/>
              </w:rPr>
              <w:t>Նժդեհի</w:t>
            </w:r>
            <w:r w:rsidRPr="00282F9C">
              <w:rPr>
                <w:rFonts w:ascii="GHEA Grapalat" w:hAnsi="GHEA Grapalat" w:cs="Sylfaen"/>
                <w:b/>
                <w:bCs/>
                <w:lang w:val="es-ES"/>
              </w:rPr>
              <w:t xml:space="preserve"> </w:t>
            </w:r>
            <w:r w:rsidRPr="00282F9C">
              <w:rPr>
                <w:rFonts w:ascii="GHEA Grapalat" w:hAnsi="GHEA Grapalat" w:cs="Sylfaen"/>
                <w:b/>
                <w:bCs/>
              </w:rPr>
              <w:t>փ</w:t>
            </w:r>
            <w:r w:rsidRPr="00282F9C">
              <w:rPr>
                <w:rFonts w:ascii="GHEA Grapalat" w:hAnsi="GHEA Grapalat" w:cs="Sylfaen"/>
                <w:b/>
                <w:bCs/>
                <w:lang w:val="es-ES"/>
              </w:rPr>
              <w:t>.</w:t>
            </w:r>
          </w:p>
          <w:p w14:paraId="5F561F56" w14:textId="77777777" w:rsidR="007F178E" w:rsidRPr="00282F9C" w:rsidRDefault="007F178E" w:rsidP="007F178E">
            <w:pPr>
              <w:jc w:val="center"/>
              <w:rPr>
                <w:rFonts w:ascii="GHEA Grapalat" w:hAnsi="GHEA Grapalat" w:cs="Sylfaen"/>
                <w:b/>
                <w:bCs/>
                <w:lang w:val="es-ES"/>
              </w:rPr>
            </w:pPr>
            <w:r w:rsidRPr="00282F9C">
              <w:rPr>
                <w:rFonts w:ascii="GHEA Grapalat" w:hAnsi="GHEA Grapalat" w:cs="Sylfaen"/>
                <w:b/>
                <w:bCs/>
              </w:rPr>
              <w:t>Ակբա</w:t>
            </w:r>
            <w:r w:rsidRPr="00282F9C">
              <w:rPr>
                <w:rFonts w:ascii="GHEA Grapalat" w:hAnsi="GHEA Grapalat" w:cs="Sylfaen"/>
                <w:b/>
                <w:bCs/>
                <w:lang w:val="es-ES"/>
              </w:rPr>
              <w:t xml:space="preserve"> </w:t>
            </w:r>
            <w:r w:rsidRPr="00282F9C">
              <w:rPr>
                <w:rFonts w:ascii="GHEA Grapalat" w:hAnsi="GHEA Grapalat" w:cs="Sylfaen"/>
                <w:b/>
                <w:bCs/>
              </w:rPr>
              <w:t>Կրեդիտ</w:t>
            </w:r>
            <w:r w:rsidRPr="00282F9C">
              <w:rPr>
                <w:rFonts w:ascii="GHEA Grapalat" w:hAnsi="GHEA Grapalat" w:cs="Sylfaen"/>
                <w:b/>
                <w:bCs/>
                <w:lang w:val="es-ES"/>
              </w:rPr>
              <w:t xml:space="preserve"> </w:t>
            </w:r>
            <w:r w:rsidRPr="00282F9C">
              <w:rPr>
                <w:rFonts w:ascii="GHEA Grapalat" w:hAnsi="GHEA Grapalat" w:cs="Sylfaen"/>
                <w:b/>
                <w:bCs/>
              </w:rPr>
              <w:t>Ագրիկոլ</w:t>
            </w:r>
            <w:r w:rsidRPr="00282F9C">
              <w:rPr>
                <w:rFonts w:ascii="GHEA Grapalat" w:hAnsi="GHEA Grapalat" w:cs="Sylfaen"/>
                <w:b/>
                <w:bCs/>
                <w:lang w:val="es-ES"/>
              </w:rPr>
              <w:t xml:space="preserve"> </w:t>
            </w:r>
            <w:r w:rsidRPr="00282F9C">
              <w:rPr>
                <w:rFonts w:ascii="GHEA Grapalat" w:hAnsi="GHEA Grapalat" w:cs="Sylfaen"/>
                <w:b/>
                <w:bCs/>
              </w:rPr>
              <w:t>Բանկ</w:t>
            </w:r>
            <w:r w:rsidRPr="00282F9C">
              <w:rPr>
                <w:rFonts w:ascii="GHEA Grapalat" w:hAnsi="GHEA Grapalat" w:cs="Sylfaen"/>
                <w:b/>
                <w:bCs/>
                <w:lang w:val="es-ES"/>
              </w:rPr>
              <w:t xml:space="preserve"> </w:t>
            </w:r>
            <w:r w:rsidRPr="00282F9C">
              <w:rPr>
                <w:rFonts w:ascii="GHEA Grapalat" w:hAnsi="GHEA Grapalat" w:cs="Sylfaen"/>
                <w:b/>
                <w:bCs/>
              </w:rPr>
              <w:t>ՓԲԸ</w:t>
            </w:r>
          </w:p>
          <w:p w14:paraId="05FD027C" w14:textId="77777777" w:rsidR="007F178E" w:rsidRPr="00282F9C" w:rsidRDefault="007F178E" w:rsidP="007F178E">
            <w:pPr>
              <w:jc w:val="center"/>
              <w:rPr>
                <w:rFonts w:ascii="GHEA Grapalat" w:hAnsi="GHEA Grapalat" w:cs="Sylfaen"/>
                <w:b/>
                <w:bCs/>
                <w:lang w:val="es-ES"/>
              </w:rPr>
            </w:pPr>
            <w:r w:rsidRPr="00282F9C">
              <w:rPr>
                <w:rFonts w:ascii="GHEA Grapalat" w:hAnsi="GHEA Grapalat" w:cs="Sylfaen"/>
                <w:b/>
                <w:bCs/>
              </w:rPr>
              <w:t>Հ</w:t>
            </w:r>
            <w:r w:rsidRPr="00282F9C">
              <w:rPr>
                <w:rFonts w:ascii="GHEA Grapalat" w:hAnsi="GHEA Grapalat" w:cs="Sylfaen"/>
                <w:b/>
                <w:bCs/>
                <w:lang w:val="es-ES"/>
              </w:rPr>
              <w:t>/</w:t>
            </w:r>
            <w:r w:rsidRPr="00282F9C">
              <w:rPr>
                <w:rFonts w:ascii="GHEA Grapalat" w:hAnsi="GHEA Grapalat" w:cs="Sylfaen"/>
                <w:b/>
                <w:bCs/>
              </w:rPr>
              <w:t>Հ</w:t>
            </w:r>
            <w:r w:rsidRPr="00282F9C">
              <w:rPr>
                <w:rFonts w:ascii="GHEA Grapalat" w:hAnsi="GHEA Grapalat" w:cs="Sylfaen"/>
                <w:b/>
                <w:bCs/>
                <w:lang w:val="es-ES"/>
              </w:rPr>
              <w:t xml:space="preserve"> 220225140478000</w:t>
            </w:r>
          </w:p>
          <w:p w14:paraId="5654F329" w14:textId="77777777" w:rsidR="007F178E" w:rsidRPr="00282F9C" w:rsidRDefault="007F178E" w:rsidP="007F178E">
            <w:pPr>
              <w:jc w:val="center"/>
              <w:rPr>
                <w:rFonts w:ascii="GHEA Grapalat" w:hAnsi="GHEA Grapalat" w:cs="Sylfaen"/>
                <w:b/>
                <w:bCs/>
                <w:lang w:val="es-ES"/>
              </w:rPr>
            </w:pPr>
            <w:r w:rsidRPr="00282F9C">
              <w:rPr>
                <w:rFonts w:ascii="GHEA Grapalat" w:hAnsi="GHEA Grapalat" w:cs="Sylfaen"/>
                <w:b/>
                <w:bCs/>
              </w:rPr>
              <w:t>ՀՎՀՀ</w:t>
            </w:r>
            <w:r w:rsidRPr="00282F9C">
              <w:rPr>
                <w:rFonts w:ascii="GHEA Grapalat" w:hAnsi="GHEA Grapalat" w:cs="Sylfaen"/>
                <w:b/>
                <w:bCs/>
                <w:lang w:val="es-ES"/>
              </w:rPr>
              <w:t>05205558</w:t>
            </w:r>
          </w:p>
          <w:p w14:paraId="14015ADE" w14:textId="77777777" w:rsidR="007F178E" w:rsidRPr="00282F9C" w:rsidRDefault="007F178E" w:rsidP="007F178E">
            <w:pPr>
              <w:jc w:val="center"/>
              <w:rPr>
                <w:rFonts w:ascii="GHEA Grapalat" w:hAnsi="GHEA Grapalat" w:cs="Sylfaen"/>
                <w:b/>
                <w:bCs/>
                <w:lang w:val="es-ES"/>
              </w:rPr>
            </w:pPr>
            <w:r w:rsidRPr="00282F9C">
              <w:rPr>
                <w:rFonts w:ascii="GHEA Grapalat" w:hAnsi="GHEA Grapalat" w:cs="Sylfaen"/>
                <w:b/>
                <w:bCs/>
              </w:rPr>
              <w:t>Տնօրեն</w:t>
            </w:r>
            <w:r w:rsidRPr="00282F9C">
              <w:rPr>
                <w:rFonts w:ascii="GHEA Grapalat" w:hAnsi="GHEA Grapalat" w:cs="Sylfaen"/>
                <w:b/>
                <w:bCs/>
                <w:lang w:val="es-ES"/>
              </w:rPr>
              <w:t xml:space="preserve"> </w:t>
            </w:r>
            <w:r w:rsidRPr="00282F9C">
              <w:rPr>
                <w:rFonts w:ascii="GHEA Grapalat" w:hAnsi="GHEA Grapalat" w:cs="Sylfaen"/>
                <w:b/>
                <w:bCs/>
              </w:rPr>
              <w:t>՝</w:t>
            </w:r>
            <w:r w:rsidRPr="00282F9C">
              <w:rPr>
                <w:rFonts w:ascii="GHEA Grapalat" w:hAnsi="GHEA Grapalat" w:cs="Sylfaen"/>
                <w:b/>
                <w:bCs/>
                <w:lang w:val="es-ES"/>
              </w:rPr>
              <w:t xml:space="preserve"> </w:t>
            </w:r>
            <w:r w:rsidRPr="00282F9C">
              <w:rPr>
                <w:rFonts w:ascii="GHEA Grapalat" w:hAnsi="GHEA Grapalat" w:cs="Sylfaen"/>
                <w:b/>
                <w:bCs/>
              </w:rPr>
              <w:t>Մ</w:t>
            </w:r>
            <w:r w:rsidRPr="00282F9C">
              <w:rPr>
                <w:rFonts w:ascii="GHEA Grapalat" w:hAnsi="GHEA Grapalat" w:cs="Sylfaen"/>
                <w:b/>
                <w:bCs/>
                <w:lang w:val="es-ES"/>
              </w:rPr>
              <w:t xml:space="preserve">. </w:t>
            </w:r>
            <w:r w:rsidRPr="00282F9C">
              <w:rPr>
                <w:rFonts w:ascii="GHEA Grapalat" w:hAnsi="GHEA Grapalat" w:cs="Sylfaen"/>
                <w:b/>
                <w:bCs/>
              </w:rPr>
              <w:t>Հովհաննիսյան</w:t>
            </w:r>
            <w:r w:rsidRPr="00282F9C">
              <w:rPr>
                <w:rFonts w:ascii="GHEA Grapalat" w:hAnsi="GHEA Grapalat" w:cs="Sylfaen"/>
                <w:b/>
                <w:bCs/>
                <w:lang w:val="es-ES"/>
              </w:rPr>
              <w:t xml:space="preserve"> </w:t>
            </w:r>
          </w:p>
          <w:p w14:paraId="7F6E8EBD" w14:textId="7D4A6C78" w:rsidR="00EA0E0B" w:rsidRPr="00285563" w:rsidRDefault="00EA0E0B" w:rsidP="00EA0E0B">
            <w:pPr>
              <w:jc w:val="center"/>
              <w:rPr>
                <w:rFonts w:ascii="GHEA Grapalat" w:hAnsi="GHEA Grapalat"/>
                <w:b/>
                <w:sz w:val="18"/>
                <w:szCs w:val="18"/>
                <w:lang w:val="nb-NO"/>
              </w:rPr>
            </w:pP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086C">
          <w:pgSz w:w="11906" w:h="16838" w:code="9"/>
          <w:pgMar w:top="426" w:right="662" w:bottom="426" w:left="1138" w:header="562" w:footer="562" w:gutter="0"/>
          <w:cols w:space="720"/>
        </w:sectPr>
      </w:pPr>
    </w:p>
    <w:p w14:paraId="76424BE4" w14:textId="77777777" w:rsidR="00EA0E0B" w:rsidRPr="00FD3964" w:rsidRDefault="00EA0E0B" w:rsidP="00EA0E0B">
      <w:pPr>
        <w:jc w:val="right"/>
        <w:rPr>
          <w:rFonts w:ascii="GHEA Grapalat" w:hAnsi="GHEA Grapalat"/>
          <w:i/>
          <w:sz w:val="22"/>
          <w:szCs w:val="22"/>
          <w:lang w:val="hy-AM"/>
        </w:rPr>
      </w:pPr>
      <w:r w:rsidRPr="00FD3964">
        <w:rPr>
          <w:rFonts w:ascii="GHEA Grapalat" w:hAnsi="GHEA Grapalat"/>
          <w:i/>
          <w:sz w:val="22"/>
          <w:szCs w:val="22"/>
          <w:lang w:val="hy-AM"/>
        </w:rPr>
        <w:lastRenderedPageBreak/>
        <w:t>Հավելված N 1</w:t>
      </w:r>
    </w:p>
    <w:p w14:paraId="68665A71" w14:textId="33B9EF24" w:rsidR="00EA0E0B" w:rsidRPr="00FD3964" w:rsidRDefault="00EA0E0B" w:rsidP="00EA0E0B">
      <w:pPr>
        <w:jc w:val="right"/>
        <w:rPr>
          <w:rFonts w:ascii="GHEA Grapalat" w:hAnsi="GHEA Grapalat"/>
          <w:i/>
          <w:sz w:val="22"/>
          <w:szCs w:val="22"/>
          <w:lang w:val="hy-AM"/>
        </w:rPr>
      </w:pPr>
      <w:r w:rsidRPr="00FD3964">
        <w:rPr>
          <w:rFonts w:ascii="GHEA Grapalat" w:hAnsi="GHEA Grapalat"/>
          <w:i/>
          <w:sz w:val="22"/>
          <w:szCs w:val="22"/>
          <w:lang w:val="hy-AM"/>
        </w:rPr>
        <w:t xml:space="preserve">«         »              2023  թ. կնքված </w:t>
      </w:r>
    </w:p>
    <w:p w14:paraId="39A8A18E" w14:textId="2326BADA" w:rsidR="00EA0E0B" w:rsidRPr="00FD3964" w:rsidRDefault="00EA0E0B" w:rsidP="00EA0E0B">
      <w:pPr>
        <w:jc w:val="right"/>
        <w:rPr>
          <w:rFonts w:ascii="GHEA Grapalat" w:hAnsi="GHEA Grapalat"/>
          <w:i/>
          <w:sz w:val="22"/>
          <w:szCs w:val="22"/>
          <w:lang w:val="hy-AM"/>
        </w:rPr>
      </w:pPr>
      <w:r w:rsidRPr="00FD3964">
        <w:rPr>
          <w:rFonts w:ascii="GHEA Grapalat" w:hAnsi="GHEA Grapalat"/>
          <w:i/>
          <w:sz w:val="22"/>
          <w:szCs w:val="22"/>
          <w:lang w:val="hy-AM"/>
        </w:rPr>
        <w:t xml:space="preserve">                     </w:t>
      </w:r>
      <w:r w:rsidR="00225EBB" w:rsidRPr="00FD3964">
        <w:rPr>
          <w:rFonts w:ascii="GHEA Grapalat" w:hAnsi="GHEA Grapalat" w:cs="Sylfaen"/>
          <w:b/>
          <w:sz w:val="22"/>
          <w:szCs w:val="22"/>
          <w:lang w:val="hy-AM"/>
        </w:rPr>
        <w:t xml:space="preserve">ՀՀ-ԱՄ-ԱՀ-ՎԱՄՀ-ԳՀԱՊՁԲ-13/23  </w:t>
      </w:r>
      <w:r w:rsidRPr="00FD3964">
        <w:rPr>
          <w:rFonts w:ascii="GHEA Grapalat" w:hAnsi="GHEA Grapalat"/>
          <w:i/>
          <w:sz w:val="22"/>
          <w:szCs w:val="22"/>
          <w:lang w:val="hy-AM"/>
        </w:rPr>
        <w:t xml:space="preserve"> ծածկագրով պայմանագրի</w:t>
      </w:r>
    </w:p>
    <w:p w14:paraId="53F77124" w14:textId="77777777" w:rsidR="00071D1C" w:rsidRPr="00FD3964" w:rsidRDefault="00071D1C" w:rsidP="00D36C58">
      <w:pPr>
        <w:rPr>
          <w:rFonts w:ascii="GHEA Grapalat" w:hAnsi="GHEA Grapalat"/>
          <w:sz w:val="22"/>
          <w:szCs w:val="22"/>
          <w:lang w:val="hy-AM"/>
        </w:rPr>
      </w:pPr>
    </w:p>
    <w:p w14:paraId="56BC4BC4" w14:textId="77777777" w:rsidR="00071D1C" w:rsidRPr="00FD3964" w:rsidRDefault="00071D1C" w:rsidP="00EF3662">
      <w:pPr>
        <w:jc w:val="center"/>
        <w:rPr>
          <w:rFonts w:ascii="GHEA Grapalat" w:hAnsi="GHEA Grapalat"/>
          <w:sz w:val="22"/>
          <w:szCs w:val="22"/>
          <w:lang w:val="hy-AM"/>
        </w:rPr>
      </w:pPr>
      <w:r w:rsidRPr="00FD3964">
        <w:rPr>
          <w:rFonts w:ascii="GHEA Grapalat" w:hAnsi="GHEA Grapalat"/>
          <w:sz w:val="22"/>
          <w:szCs w:val="22"/>
          <w:lang w:val="hy-AM"/>
        </w:rPr>
        <w:t>ՏԵԽՆԻԿԱԿԱՆ ԲՆՈՒԹԱԳԻՐ - ԳՆՄԱՆ ԺԱՄԱՆԱԿԱՑՈՒՅՑ*</w:t>
      </w:r>
    </w:p>
    <w:p w14:paraId="10B3884E" w14:textId="77777777" w:rsidR="00071D1C" w:rsidRPr="00FD3964" w:rsidRDefault="00071D1C" w:rsidP="00EF3662">
      <w:pPr>
        <w:jc w:val="center"/>
        <w:rPr>
          <w:rFonts w:ascii="GHEA Grapalat" w:hAnsi="GHEA Grapalat"/>
          <w:sz w:val="22"/>
          <w:szCs w:val="22"/>
          <w:lang w:val="hy-AM"/>
        </w:rPr>
      </w:pPr>
      <w:r w:rsidRPr="00FD3964">
        <w:rPr>
          <w:rFonts w:ascii="GHEA Grapalat" w:hAnsi="GHEA Grapalat"/>
          <w:sz w:val="22"/>
          <w:szCs w:val="22"/>
          <w:lang w:val="hy-AM"/>
        </w:rPr>
        <w:tab/>
      </w:r>
      <w:r w:rsidRPr="00FD3964">
        <w:rPr>
          <w:rFonts w:ascii="GHEA Grapalat" w:hAnsi="GHEA Grapalat"/>
          <w:sz w:val="22"/>
          <w:szCs w:val="22"/>
          <w:lang w:val="hy-AM"/>
        </w:rPr>
        <w:tab/>
      </w:r>
      <w:r w:rsidRPr="00FD3964">
        <w:rPr>
          <w:rFonts w:ascii="GHEA Grapalat" w:hAnsi="GHEA Grapalat"/>
          <w:sz w:val="22"/>
          <w:szCs w:val="22"/>
          <w:lang w:val="hy-AM"/>
        </w:rPr>
        <w:tab/>
      </w:r>
      <w:r w:rsidRPr="00FD3964">
        <w:rPr>
          <w:rFonts w:ascii="GHEA Grapalat" w:hAnsi="GHEA Grapalat"/>
          <w:sz w:val="22"/>
          <w:szCs w:val="22"/>
          <w:lang w:val="hy-AM"/>
        </w:rPr>
        <w:tab/>
      </w:r>
      <w:r w:rsidRPr="00FD3964">
        <w:rPr>
          <w:rFonts w:ascii="GHEA Grapalat" w:hAnsi="GHEA Grapalat"/>
          <w:sz w:val="22"/>
          <w:szCs w:val="22"/>
          <w:lang w:val="hy-AM"/>
        </w:rPr>
        <w:tab/>
      </w:r>
      <w:r w:rsidRPr="00FD3964">
        <w:rPr>
          <w:rFonts w:ascii="GHEA Grapalat" w:hAnsi="GHEA Grapalat"/>
          <w:sz w:val="22"/>
          <w:szCs w:val="22"/>
          <w:lang w:val="hy-AM"/>
        </w:rPr>
        <w:tab/>
      </w:r>
      <w:r w:rsidRPr="00FD3964">
        <w:rPr>
          <w:rFonts w:ascii="GHEA Grapalat" w:hAnsi="GHEA Grapalat"/>
          <w:sz w:val="22"/>
          <w:szCs w:val="22"/>
          <w:lang w:val="hy-AM"/>
        </w:rPr>
        <w:tab/>
      </w:r>
      <w:r w:rsidRPr="00FD3964">
        <w:rPr>
          <w:rFonts w:ascii="GHEA Grapalat" w:hAnsi="GHEA Grapalat"/>
          <w:sz w:val="22"/>
          <w:szCs w:val="22"/>
          <w:lang w:val="hy-AM"/>
        </w:rPr>
        <w:tab/>
      </w:r>
      <w:r w:rsidRPr="00FD3964">
        <w:rPr>
          <w:rFonts w:ascii="GHEA Grapalat" w:hAnsi="GHEA Grapalat"/>
          <w:sz w:val="22"/>
          <w:szCs w:val="22"/>
          <w:lang w:val="hy-AM"/>
        </w:rPr>
        <w:tab/>
      </w:r>
      <w:r w:rsidRPr="00FD3964">
        <w:rPr>
          <w:rFonts w:ascii="GHEA Grapalat" w:hAnsi="GHEA Grapalat"/>
          <w:sz w:val="22"/>
          <w:szCs w:val="22"/>
          <w:lang w:val="hy-AM"/>
        </w:rPr>
        <w:tab/>
      </w:r>
      <w:r w:rsidRPr="00FD3964">
        <w:rPr>
          <w:rFonts w:ascii="GHEA Grapalat" w:hAnsi="GHEA Grapalat"/>
          <w:sz w:val="22"/>
          <w:szCs w:val="22"/>
          <w:lang w:val="hy-AM"/>
        </w:rPr>
        <w:tab/>
        <w:t xml:space="preserve">                                                                ՀՀ դրամ</w:t>
      </w: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6"/>
        <w:gridCol w:w="1036"/>
        <w:gridCol w:w="4590"/>
        <w:gridCol w:w="630"/>
        <w:gridCol w:w="810"/>
        <w:gridCol w:w="900"/>
        <w:gridCol w:w="720"/>
        <w:gridCol w:w="1236"/>
        <w:gridCol w:w="709"/>
        <w:gridCol w:w="1984"/>
      </w:tblGrid>
      <w:tr w:rsidR="00574089" w:rsidRPr="00FD3964" w14:paraId="7E4DCA8F" w14:textId="77777777" w:rsidTr="004F14C1">
        <w:trPr>
          <w:trHeight w:val="219"/>
        </w:trPr>
        <w:tc>
          <w:tcPr>
            <w:tcW w:w="851" w:type="dxa"/>
            <w:vMerge w:val="restart"/>
            <w:vAlign w:val="center"/>
          </w:tcPr>
          <w:p w14:paraId="3BBDEEBF" w14:textId="77777777" w:rsidR="00574089" w:rsidRPr="00FD3964" w:rsidRDefault="00574089" w:rsidP="004142EE">
            <w:pPr>
              <w:jc w:val="center"/>
              <w:rPr>
                <w:rFonts w:ascii="GHEA Grapalat" w:hAnsi="GHEA Grapalat"/>
                <w:sz w:val="22"/>
                <w:szCs w:val="22"/>
              </w:rPr>
            </w:pPr>
            <w:r w:rsidRPr="00FD3964">
              <w:rPr>
                <w:rFonts w:ascii="GHEA Grapalat" w:hAnsi="GHEA Grapalat"/>
                <w:sz w:val="22"/>
                <w:szCs w:val="22"/>
              </w:rPr>
              <w:t>հրավերով նախատեսված չափաբաժնի համարը</w:t>
            </w:r>
          </w:p>
        </w:tc>
        <w:tc>
          <w:tcPr>
            <w:tcW w:w="1418" w:type="dxa"/>
            <w:vMerge w:val="restart"/>
            <w:vAlign w:val="center"/>
          </w:tcPr>
          <w:p w14:paraId="007CF0F4" w14:textId="77777777" w:rsidR="00574089" w:rsidRPr="00FD3964" w:rsidRDefault="00574089" w:rsidP="004142EE">
            <w:pPr>
              <w:jc w:val="center"/>
              <w:rPr>
                <w:rFonts w:ascii="GHEA Grapalat" w:hAnsi="GHEA Grapalat"/>
                <w:sz w:val="22"/>
                <w:szCs w:val="22"/>
              </w:rPr>
            </w:pPr>
            <w:r w:rsidRPr="00FD3964">
              <w:rPr>
                <w:rFonts w:ascii="GHEA Grapalat" w:hAnsi="GHEA Grapalat"/>
                <w:sz w:val="22"/>
                <w:szCs w:val="22"/>
              </w:rPr>
              <w:t>գնումների պլանով նախատեսված միջանցիկ ծածկագիրը` ըստ ԳՄԱ դասակարգման (CPV)</w:t>
            </w:r>
          </w:p>
        </w:tc>
        <w:tc>
          <w:tcPr>
            <w:tcW w:w="1276" w:type="dxa"/>
            <w:vMerge w:val="restart"/>
            <w:vAlign w:val="center"/>
          </w:tcPr>
          <w:p w14:paraId="543472C4" w14:textId="77777777" w:rsidR="00574089" w:rsidRPr="00FD3964" w:rsidRDefault="00574089" w:rsidP="004142EE">
            <w:pPr>
              <w:jc w:val="center"/>
              <w:rPr>
                <w:rFonts w:ascii="GHEA Grapalat" w:hAnsi="GHEA Grapalat"/>
                <w:sz w:val="22"/>
                <w:szCs w:val="22"/>
              </w:rPr>
            </w:pPr>
            <w:r w:rsidRPr="00FD3964">
              <w:rPr>
                <w:rFonts w:ascii="GHEA Grapalat" w:hAnsi="GHEA Grapalat"/>
                <w:sz w:val="22"/>
                <w:szCs w:val="22"/>
              </w:rPr>
              <w:t xml:space="preserve">անվանումը </w:t>
            </w:r>
          </w:p>
        </w:tc>
        <w:tc>
          <w:tcPr>
            <w:tcW w:w="1036" w:type="dxa"/>
            <w:vMerge w:val="restart"/>
            <w:vAlign w:val="center"/>
          </w:tcPr>
          <w:p w14:paraId="7B23B6E5" w14:textId="77777777" w:rsidR="00574089" w:rsidRPr="00FD3964" w:rsidRDefault="00574089" w:rsidP="004142EE">
            <w:pPr>
              <w:jc w:val="center"/>
              <w:rPr>
                <w:rFonts w:ascii="GHEA Grapalat" w:hAnsi="GHEA Grapalat"/>
                <w:sz w:val="22"/>
                <w:szCs w:val="22"/>
              </w:rPr>
            </w:pPr>
            <w:r w:rsidRPr="00FD3964">
              <w:rPr>
                <w:rFonts w:ascii="GHEA Grapalat" w:hAnsi="GHEA Grapalat"/>
                <w:sz w:val="22"/>
                <w:szCs w:val="22"/>
              </w:rPr>
              <w:t>ապրանքային նշանը, մակիշը և արտադրողի անվանումը **</w:t>
            </w:r>
          </w:p>
        </w:tc>
        <w:tc>
          <w:tcPr>
            <w:tcW w:w="4590" w:type="dxa"/>
            <w:vMerge w:val="restart"/>
            <w:vAlign w:val="center"/>
          </w:tcPr>
          <w:p w14:paraId="242C77DD" w14:textId="77777777" w:rsidR="00574089" w:rsidRPr="00FD3964" w:rsidRDefault="00574089" w:rsidP="004142EE">
            <w:pPr>
              <w:jc w:val="center"/>
              <w:rPr>
                <w:rFonts w:ascii="GHEA Grapalat" w:hAnsi="GHEA Grapalat"/>
                <w:sz w:val="22"/>
                <w:szCs w:val="22"/>
              </w:rPr>
            </w:pPr>
            <w:r w:rsidRPr="00FD3964">
              <w:rPr>
                <w:rFonts w:ascii="GHEA Grapalat" w:hAnsi="GHEA Grapalat"/>
                <w:sz w:val="22"/>
                <w:szCs w:val="22"/>
              </w:rPr>
              <w:t>տեխնիկական բնութագիրը</w:t>
            </w:r>
          </w:p>
        </w:tc>
        <w:tc>
          <w:tcPr>
            <w:tcW w:w="630" w:type="dxa"/>
            <w:vMerge w:val="restart"/>
            <w:vAlign w:val="center"/>
          </w:tcPr>
          <w:p w14:paraId="58FF18C0" w14:textId="77777777" w:rsidR="00574089" w:rsidRPr="00FD3964" w:rsidRDefault="00574089" w:rsidP="004142EE">
            <w:pPr>
              <w:jc w:val="center"/>
              <w:rPr>
                <w:rFonts w:ascii="GHEA Grapalat" w:hAnsi="GHEA Grapalat"/>
                <w:sz w:val="22"/>
                <w:szCs w:val="22"/>
              </w:rPr>
            </w:pPr>
            <w:r w:rsidRPr="00FD3964">
              <w:rPr>
                <w:rFonts w:ascii="GHEA Grapalat" w:hAnsi="GHEA Grapalat"/>
                <w:sz w:val="22"/>
                <w:szCs w:val="22"/>
              </w:rPr>
              <w:t>չափման միավորը</w:t>
            </w:r>
          </w:p>
        </w:tc>
        <w:tc>
          <w:tcPr>
            <w:tcW w:w="810" w:type="dxa"/>
            <w:vMerge w:val="restart"/>
            <w:vAlign w:val="center"/>
          </w:tcPr>
          <w:p w14:paraId="4D6551D2" w14:textId="77777777" w:rsidR="00574089" w:rsidRPr="00FD3964" w:rsidRDefault="00574089" w:rsidP="004142EE">
            <w:pPr>
              <w:jc w:val="center"/>
              <w:rPr>
                <w:rFonts w:ascii="GHEA Grapalat" w:hAnsi="GHEA Grapalat"/>
                <w:sz w:val="22"/>
                <w:szCs w:val="22"/>
              </w:rPr>
            </w:pPr>
            <w:r w:rsidRPr="00FD3964">
              <w:rPr>
                <w:rFonts w:ascii="GHEA Grapalat" w:hAnsi="GHEA Grapalat"/>
                <w:sz w:val="22"/>
                <w:szCs w:val="22"/>
              </w:rPr>
              <w:t>միավոր գինը/ՀՀ դրամ</w:t>
            </w:r>
          </w:p>
        </w:tc>
        <w:tc>
          <w:tcPr>
            <w:tcW w:w="900" w:type="dxa"/>
            <w:vMerge w:val="restart"/>
            <w:vAlign w:val="center"/>
          </w:tcPr>
          <w:p w14:paraId="4300B77C" w14:textId="77777777" w:rsidR="00574089" w:rsidRPr="00FD3964" w:rsidRDefault="00574089" w:rsidP="004142EE">
            <w:pPr>
              <w:jc w:val="center"/>
              <w:rPr>
                <w:rFonts w:ascii="GHEA Grapalat" w:hAnsi="GHEA Grapalat"/>
                <w:sz w:val="22"/>
                <w:szCs w:val="22"/>
              </w:rPr>
            </w:pPr>
            <w:r w:rsidRPr="00FD3964">
              <w:rPr>
                <w:rFonts w:ascii="GHEA Grapalat" w:hAnsi="GHEA Grapalat"/>
                <w:sz w:val="22"/>
                <w:szCs w:val="22"/>
              </w:rPr>
              <w:t>ընդհանուր գինը/ՀՀ դրամ</w:t>
            </w:r>
          </w:p>
        </w:tc>
        <w:tc>
          <w:tcPr>
            <w:tcW w:w="720" w:type="dxa"/>
            <w:vMerge w:val="restart"/>
            <w:vAlign w:val="center"/>
          </w:tcPr>
          <w:p w14:paraId="0D8BF3DB" w14:textId="77777777" w:rsidR="00574089" w:rsidRPr="00FD3964" w:rsidRDefault="00574089" w:rsidP="004142EE">
            <w:pPr>
              <w:jc w:val="center"/>
              <w:rPr>
                <w:rFonts w:ascii="GHEA Grapalat" w:hAnsi="GHEA Grapalat"/>
                <w:sz w:val="22"/>
                <w:szCs w:val="22"/>
              </w:rPr>
            </w:pPr>
            <w:r w:rsidRPr="00FD3964">
              <w:rPr>
                <w:rFonts w:ascii="GHEA Grapalat" w:hAnsi="GHEA Grapalat"/>
                <w:sz w:val="22"/>
                <w:szCs w:val="22"/>
              </w:rPr>
              <w:t>ընդհանուր քանակը</w:t>
            </w:r>
          </w:p>
        </w:tc>
        <w:tc>
          <w:tcPr>
            <w:tcW w:w="3929" w:type="dxa"/>
            <w:gridSpan w:val="3"/>
            <w:vAlign w:val="center"/>
          </w:tcPr>
          <w:p w14:paraId="4D16C9F0" w14:textId="77777777" w:rsidR="00574089" w:rsidRPr="00FD3964" w:rsidRDefault="00574089" w:rsidP="004142EE">
            <w:pPr>
              <w:jc w:val="center"/>
              <w:rPr>
                <w:rFonts w:ascii="GHEA Grapalat" w:hAnsi="GHEA Grapalat"/>
                <w:sz w:val="22"/>
                <w:szCs w:val="22"/>
              </w:rPr>
            </w:pPr>
            <w:r w:rsidRPr="00FD3964">
              <w:rPr>
                <w:rFonts w:ascii="GHEA Grapalat" w:hAnsi="GHEA Grapalat"/>
                <w:sz w:val="22"/>
                <w:szCs w:val="22"/>
              </w:rPr>
              <w:t>մատակարարման</w:t>
            </w:r>
          </w:p>
        </w:tc>
      </w:tr>
      <w:tr w:rsidR="00574089" w:rsidRPr="00FD3964" w14:paraId="45B6BD1A" w14:textId="77777777" w:rsidTr="004F14C1">
        <w:trPr>
          <w:trHeight w:val="445"/>
        </w:trPr>
        <w:tc>
          <w:tcPr>
            <w:tcW w:w="851" w:type="dxa"/>
            <w:vMerge/>
            <w:vAlign w:val="center"/>
          </w:tcPr>
          <w:p w14:paraId="0960D001" w14:textId="77777777" w:rsidR="00574089" w:rsidRPr="00FD3964" w:rsidRDefault="00574089" w:rsidP="004142EE">
            <w:pPr>
              <w:jc w:val="center"/>
              <w:rPr>
                <w:rFonts w:ascii="GHEA Grapalat" w:hAnsi="GHEA Grapalat"/>
                <w:sz w:val="22"/>
                <w:szCs w:val="22"/>
              </w:rPr>
            </w:pPr>
          </w:p>
        </w:tc>
        <w:tc>
          <w:tcPr>
            <w:tcW w:w="1418" w:type="dxa"/>
            <w:vMerge/>
            <w:vAlign w:val="center"/>
          </w:tcPr>
          <w:p w14:paraId="62187A2C" w14:textId="77777777" w:rsidR="00574089" w:rsidRPr="00FD3964" w:rsidRDefault="00574089" w:rsidP="004142EE">
            <w:pPr>
              <w:jc w:val="center"/>
              <w:rPr>
                <w:rFonts w:ascii="GHEA Grapalat" w:hAnsi="GHEA Grapalat"/>
                <w:sz w:val="22"/>
                <w:szCs w:val="22"/>
              </w:rPr>
            </w:pPr>
          </w:p>
        </w:tc>
        <w:tc>
          <w:tcPr>
            <w:tcW w:w="1276" w:type="dxa"/>
            <w:vMerge/>
            <w:vAlign w:val="center"/>
          </w:tcPr>
          <w:p w14:paraId="6013D295" w14:textId="77777777" w:rsidR="00574089" w:rsidRPr="00FD3964" w:rsidRDefault="00574089" w:rsidP="004142EE">
            <w:pPr>
              <w:jc w:val="center"/>
              <w:rPr>
                <w:rFonts w:ascii="GHEA Grapalat" w:hAnsi="GHEA Grapalat"/>
                <w:sz w:val="22"/>
                <w:szCs w:val="22"/>
              </w:rPr>
            </w:pPr>
          </w:p>
        </w:tc>
        <w:tc>
          <w:tcPr>
            <w:tcW w:w="1036" w:type="dxa"/>
            <w:vMerge/>
            <w:vAlign w:val="center"/>
          </w:tcPr>
          <w:p w14:paraId="73828DD8" w14:textId="77777777" w:rsidR="00574089" w:rsidRPr="00FD3964" w:rsidRDefault="00574089" w:rsidP="004142EE">
            <w:pPr>
              <w:jc w:val="center"/>
              <w:rPr>
                <w:rFonts w:ascii="GHEA Grapalat" w:hAnsi="GHEA Grapalat"/>
                <w:sz w:val="22"/>
                <w:szCs w:val="22"/>
              </w:rPr>
            </w:pPr>
          </w:p>
        </w:tc>
        <w:tc>
          <w:tcPr>
            <w:tcW w:w="4590" w:type="dxa"/>
            <w:vMerge/>
            <w:vAlign w:val="center"/>
          </w:tcPr>
          <w:p w14:paraId="72889100" w14:textId="77777777" w:rsidR="00574089" w:rsidRPr="00FD3964" w:rsidRDefault="00574089" w:rsidP="004142EE">
            <w:pPr>
              <w:jc w:val="center"/>
              <w:rPr>
                <w:rFonts w:ascii="GHEA Grapalat" w:hAnsi="GHEA Grapalat"/>
                <w:sz w:val="22"/>
                <w:szCs w:val="22"/>
              </w:rPr>
            </w:pPr>
          </w:p>
        </w:tc>
        <w:tc>
          <w:tcPr>
            <w:tcW w:w="630" w:type="dxa"/>
            <w:vMerge/>
            <w:vAlign w:val="center"/>
          </w:tcPr>
          <w:p w14:paraId="7C2F9ED0" w14:textId="77777777" w:rsidR="00574089" w:rsidRPr="00FD3964" w:rsidRDefault="00574089" w:rsidP="004142EE">
            <w:pPr>
              <w:jc w:val="center"/>
              <w:rPr>
                <w:rFonts w:ascii="GHEA Grapalat" w:hAnsi="GHEA Grapalat"/>
                <w:sz w:val="22"/>
                <w:szCs w:val="22"/>
              </w:rPr>
            </w:pPr>
          </w:p>
        </w:tc>
        <w:tc>
          <w:tcPr>
            <w:tcW w:w="810" w:type="dxa"/>
            <w:vMerge/>
            <w:vAlign w:val="center"/>
          </w:tcPr>
          <w:p w14:paraId="49EC8E78" w14:textId="77777777" w:rsidR="00574089" w:rsidRPr="00FD3964" w:rsidRDefault="00574089" w:rsidP="004142EE">
            <w:pPr>
              <w:jc w:val="center"/>
              <w:rPr>
                <w:rFonts w:ascii="GHEA Grapalat" w:hAnsi="GHEA Grapalat"/>
                <w:sz w:val="22"/>
                <w:szCs w:val="22"/>
              </w:rPr>
            </w:pPr>
          </w:p>
        </w:tc>
        <w:tc>
          <w:tcPr>
            <w:tcW w:w="900" w:type="dxa"/>
            <w:vMerge/>
            <w:vAlign w:val="center"/>
          </w:tcPr>
          <w:p w14:paraId="132263A5" w14:textId="77777777" w:rsidR="00574089" w:rsidRPr="00FD3964" w:rsidRDefault="00574089" w:rsidP="004142EE">
            <w:pPr>
              <w:jc w:val="center"/>
              <w:rPr>
                <w:rFonts w:ascii="GHEA Grapalat" w:hAnsi="GHEA Grapalat"/>
                <w:sz w:val="22"/>
                <w:szCs w:val="22"/>
              </w:rPr>
            </w:pPr>
          </w:p>
        </w:tc>
        <w:tc>
          <w:tcPr>
            <w:tcW w:w="720" w:type="dxa"/>
            <w:vMerge/>
            <w:vAlign w:val="center"/>
          </w:tcPr>
          <w:p w14:paraId="29556073" w14:textId="77777777" w:rsidR="00574089" w:rsidRPr="00FD3964" w:rsidRDefault="00574089" w:rsidP="004142EE">
            <w:pPr>
              <w:jc w:val="center"/>
              <w:rPr>
                <w:rFonts w:ascii="GHEA Grapalat" w:hAnsi="GHEA Grapalat"/>
                <w:sz w:val="22"/>
                <w:szCs w:val="22"/>
              </w:rPr>
            </w:pPr>
          </w:p>
        </w:tc>
        <w:tc>
          <w:tcPr>
            <w:tcW w:w="1236" w:type="dxa"/>
            <w:vAlign w:val="center"/>
          </w:tcPr>
          <w:p w14:paraId="4B61D566" w14:textId="77777777" w:rsidR="00574089" w:rsidRPr="00FD3964" w:rsidRDefault="00574089" w:rsidP="004142EE">
            <w:pPr>
              <w:jc w:val="center"/>
              <w:rPr>
                <w:rFonts w:ascii="GHEA Grapalat" w:hAnsi="GHEA Grapalat"/>
                <w:sz w:val="22"/>
                <w:szCs w:val="22"/>
              </w:rPr>
            </w:pPr>
            <w:r w:rsidRPr="00FD3964">
              <w:rPr>
                <w:rFonts w:ascii="GHEA Grapalat" w:hAnsi="GHEA Grapalat"/>
                <w:sz w:val="22"/>
                <w:szCs w:val="22"/>
              </w:rPr>
              <w:t>հասցեն</w:t>
            </w:r>
          </w:p>
        </w:tc>
        <w:tc>
          <w:tcPr>
            <w:tcW w:w="709" w:type="dxa"/>
            <w:vAlign w:val="center"/>
          </w:tcPr>
          <w:p w14:paraId="034477AF" w14:textId="77777777" w:rsidR="00574089" w:rsidRPr="00FD3964" w:rsidRDefault="00574089" w:rsidP="004142EE">
            <w:pPr>
              <w:jc w:val="center"/>
              <w:rPr>
                <w:rFonts w:ascii="GHEA Grapalat" w:hAnsi="GHEA Grapalat"/>
                <w:sz w:val="22"/>
                <w:szCs w:val="22"/>
              </w:rPr>
            </w:pPr>
            <w:r w:rsidRPr="00FD3964">
              <w:rPr>
                <w:rFonts w:ascii="GHEA Grapalat" w:hAnsi="GHEA Grapalat"/>
                <w:sz w:val="22"/>
                <w:szCs w:val="22"/>
              </w:rPr>
              <w:t>ենթակա քանակը</w:t>
            </w:r>
          </w:p>
        </w:tc>
        <w:tc>
          <w:tcPr>
            <w:tcW w:w="1984" w:type="dxa"/>
            <w:vAlign w:val="center"/>
          </w:tcPr>
          <w:p w14:paraId="74B02EF1" w14:textId="77777777" w:rsidR="00574089" w:rsidRPr="00FD3964" w:rsidRDefault="00574089" w:rsidP="004142EE">
            <w:pPr>
              <w:jc w:val="center"/>
              <w:rPr>
                <w:rFonts w:ascii="GHEA Grapalat" w:hAnsi="GHEA Grapalat"/>
                <w:sz w:val="22"/>
                <w:szCs w:val="22"/>
              </w:rPr>
            </w:pPr>
            <w:r w:rsidRPr="00FD3964">
              <w:rPr>
                <w:rFonts w:ascii="GHEA Grapalat" w:hAnsi="GHEA Grapalat"/>
                <w:sz w:val="22"/>
                <w:szCs w:val="22"/>
              </w:rPr>
              <w:t>Ժամկետը***</w:t>
            </w:r>
          </w:p>
          <w:p w14:paraId="2605C080" w14:textId="77777777" w:rsidR="00574089" w:rsidRPr="00FD3964" w:rsidRDefault="00574089" w:rsidP="004142EE">
            <w:pPr>
              <w:jc w:val="center"/>
              <w:rPr>
                <w:rFonts w:ascii="GHEA Grapalat" w:hAnsi="GHEA Grapalat"/>
                <w:sz w:val="22"/>
                <w:szCs w:val="22"/>
              </w:rPr>
            </w:pPr>
          </w:p>
        </w:tc>
      </w:tr>
      <w:tr w:rsidR="005C4D2B" w:rsidRPr="00FD3964" w14:paraId="064879C2" w14:textId="77777777" w:rsidTr="004F14C1">
        <w:trPr>
          <w:trHeight w:val="445"/>
        </w:trPr>
        <w:tc>
          <w:tcPr>
            <w:tcW w:w="851" w:type="dxa"/>
            <w:vAlign w:val="center"/>
          </w:tcPr>
          <w:p w14:paraId="4F3EA9D4" w14:textId="0354C880" w:rsidR="005C4D2B" w:rsidRPr="00FD3964" w:rsidRDefault="005C4D2B" w:rsidP="005C4D2B">
            <w:pPr>
              <w:jc w:val="center"/>
              <w:rPr>
                <w:rFonts w:ascii="GHEA Grapalat" w:hAnsi="GHEA Grapalat"/>
                <w:sz w:val="22"/>
                <w:szCs w:val="22"/>
                <w:lang w:val="hy-AM"/>
              </w:rPr>
            </w:pPr>
            <w:r w:rsidRPr="00FD3964">
              <w:rPr>
                <w:rFonts w:ascii="GHEA Grapalat" w:hAnsi="GHEA Grapalat"/>
                <w:sz w:val="22"/>
                <w:szCs w:val="22"/>
                <w:lang w:val="hy-AM"/>
              </w:rPr>
              <w:t>1</w:t>
            </w:r>
          </w:p>
        </w:tc>
        <w:tc>
          <w:tcPr>
            <w:tcW w:w="1418" w:type="dxa"/>
            <w:vAlign w:val="bottom"/>
          </w:tcPr>
          <w:p w14:paraId="3205FA0A" w14:textId="5793D627" w:rsidR="005C4D2B" w:rsidRPr="00FD3964" w:rsidRDefault="005C4D2B" w:rsidP="005C4D2B">
            <w:pPr>
              <w:jc w:val="center"/>
              <w:rPr>
                <w:rFonts w:ascii="GHEA Grapalat" w:hAnsi="GHEA Grapalat"/>
                <w:sz w:val="22"/>
                <w:szCs w:val="22"/>
              </w:rPr>
            </w:pPr>
            <w:r w:rsidRPr="00FD3964">
              <w:rPr>
                <w:rFonts w:ascii="Calibri" w:hAnsi="Calibri" w:cs="Calibri"/>
                <w:b/>
                <w:bCs/>
                <w:sz w:val="22"/>
                <w:szCs w:val="22"/>
              </w:rPr>
              <w:t>15531100</w:t>
            </w:r>
          </w:p>
        </w:tc>
        <w:tc>
          <w:tcPr>
            <w:tcW w:w="1276" w:type="dxa"/>
            <w:vAlign w:val="center"/>
          </w:tcPr>
          <w:p w14:paraId="2A562B2C" w14:textId="7B08CE95" w:rsidR="005C4D2B" w:rsidRPr="00FD3964" w:rsidRDefault="005C4D2B" w:rsidP="005C4D2B">
            <w:pPr>
              <w:jc w:val="center"/>
              <w:rPr>
                <w:rFonts w:ascii="GHEA Grapalat" w:hAnsi="GHEA Grapalat"/>
                <w:sz w:val="22"/>
                <w:szCs w:val="22"/>
              </w:rPr>
            </w:pPr>
            <w:r w:rsidRPr="00FD3964">
              <w:rPr>
                <w:rFonts w:ascii="Calibri" w:hAnsi="Calibri" w:cs="Calibri"/>
                <w:b/>
                <w:bCs/>
                <w:color w:val="000000"/>
                <w:sz w:val="22"/>
                <w:szCs w:val="22"/>
              </w:rPr>
              <w:t>Կարագ</w:t>
            </w:r>
          </w:p>
        </w:tc>
        <w:tc>
          <w:tcPr>
            <w:tcW w:w="1036" w:type="dxa"/>
            <w:vAlign w:val="center"/>
          </w:tcPr>
          <w:p w14:paraId="46C31325" w14:textId="77777777" w:rsidR="005C4D2B" w:rsidRPr="00FD3964" w:rsidRDefault="005C4D2B" w:rsidP="005C4D2B">
            <w:pPr>
              <w:jc w:val="center"/>
              <w:rPr>
                <w:rFonts w:ascii="GHEA Grapalat" w:hAnsi="GHEA Grapalat"/>
                <w:sz w:val="22"/>
                <w:szCs w:val="22"/>
              </w:rPr>
            </w:pPr>
          </w:p>
        </w:tc>
        <w:tc>
          <w:tcPr>
            <w:tcW w:w="4590" w:type="dxa"/>
            <w:vAlign w:val="center"/>
          </w:tcPr>
          <w:p w14:paraId="44C25C51" w14:textId="24EE92F1" w:rsidR="005C4D2B" w:rsidRPr="00FD3964" w:rsidRDefault="005C4D2B" w:rsidP="005C4D2B">
            <w:pPr>
              <w:jc w:val="center"/>
              <w:rPr>
                <w:rFonts w:ascii="GHEA Grapalat" w:hAnsi="GHEA Grapalat"/>
                <w:sz w:val="22"/>
                <w:szCs w:val="22"/>
              </w:rPr>
            </w:pPr>
            <w:r w:rsidRPr="00FD3964">
              <w:rPr>
                <w:rFonts w:ascii="Arial LatArm" w:hAnsi="Arial LatArm"/>
                <w:color w:val="000000"/>
                <w:sz w:val="22"/>
                <w:szCs w:val="22"/>
                <w:lang w:val="af-ZA"/>
              </w:rPr>
              <w:t>ê»ñáõóù³ÛÇÝ, 71.5-82.5% ÛáõÕ³ÛÝáõÃÛ³Ùµ, µ³ñÓñ áñ³ÏÇ, Ã³ñÙ íÇ×³ÏáõÙ, åñáï»ÇÝÇ å³ñáõÝ³ÏáõÃÛáõÝÁ 0,7 ·ñ, ³ÍË³çáõñ 0,7·ñ, 740 ÏÏ³É, 20-25 Ï· ·áñÍ³ñ³Ý³ÛÇÝ ÷³Ã»ÃÝ»ñáí: ÐÐ ·áñÍáÕ ÝáñÙ»ñÇÝ ¨ ëï³Ý¹³ñïÝ»ñÇÝ Ñ³Ù³å³ï³ëË³Ý:</w:t>
            </w:r>
          </w:p>
        </w:tc>
        <w:tc>
          <w:tcPr>
            <w:tcW w:w="630" w:type="dxa"/>
            <w:vAlign w:val="center"/>
          </w:tcPr>
          <w:p w14:paraId="6F5C5C26" w14:textId="19829E48" w:rsidR="005C4D2B" w:rsidRPr="00FD3964" w:rsidRDefault="005C4D2B" w:rsidP="005C4D2B">
            <w:pPr>
              <w:jc w:val="center"/>
              <w:rPr>
                <w:rFonts w:ascii="GHEA Grapalat" w:hAnsi="GHEA Grapalat"/>
                <w:sz w:val="22"/>
                <w:szCs w:val="22"/>
              </w:rPr>
            </w:pPr>
            <w:r w:rsidRPr="00FD3964">
              <w:rPr>
                <w:rFonts w:ascii="Arial LatArm" w:hAnsi="Arial LatArm" w:cs="Calibri"/>
                <w:b/>
                <w:bCs/>
                <w:color w:val="000000"/>
                <w:sz w:val="22"/>
                <w:szCs w:val="22"/>
              </w:rPr>
              <w:t>Ï·</w:t>
            </w:r>
          </w:p>
        </w:tc>
        <w:tc>
          <w:tcPr>
            <w:tcW w:w="810" w:type="dxa"/>
            <w:vAlign w:val="center"/>
          </w:tcPr>
          <w:p w14:paraId="45481E02" w14:textId="457CAA39" w:rsidR="005C4D2B" w:rsidRPr="00FD3964" w:rsidRDefault="005C4D2B" w:rsidP="005C4D2B">
            <w:pPr>
              <w:jc w:val="center"/>
              <w:rPr>
                <w:rFonts w:ascii="GHEA Grapalat" w:hAnsi="GHEA Grapalat"/>
                <w:sz w:val="22"/>
                <w:szCs w:val="22"/>
              </w:rPr>
            </w:pPr>
            <w:r w:rsidRPr="00FD3964">
              <w:rPr>
                <w:rFonts w:ascii="Calibri" w:hAnsi="Calibri" w:cs="Calibri"/>
                <w:b/>
                <w:bCs/>
                <w:color w:val="000000"/>
                <w:sz w:val="22"/>
                <w:szCs w:val="22"/>
              </w:rPr>
              <w:t>2530</w:t>
            </w:r>
          </w:p>
        </w:tc>
        <w:tc>
          <w:tcPr>
            <w:tcW w:w="900" w:type="dxa"/>
            <w:vAlign w:val="center"/>
          </w:tcPr>
          <w:p w14:paraId="7AB40478" w14:textId="2070D89E" w:rsidR="005C4D2B" w:rsidRPr="00FD3964" w:rsidRDefault="005C4D2B" w:rsidP="005C4D2B">
            <w:pPr>
              <w:jc w:val="center"/>
              <w:rPr>
                <w:rFonts w:ascii="GHEA Grapalat" w:hAnsi="GHEA Grapalat"/>
                <w:sz w:val="22"/>
                <w:szCs w:val="22"/>
              </w:rPr>
            </w:pPr>
            <w:r w:rsidRPr="00FD3964">
              <w:rPr>
                <w:rFonts w:ascii="Calibri" w:hAnsi="Calibri" w:cs="Calibri"/>
                <w:b/>
                <w:bCs/>
                <w:color w:val="000000"/>
                <w:sz w:val="22"/>
                <w:szCs w:val="22"/>
              </w:rPr>
              <w:t>379․500</w:t>
            </w:r>
          </w:p>
        </w:tc>
        <w:tc>
          <w:tcPr>
            <w:tcW w:w="720" w:type="dxa"/>
            <w:vAlign w:val="center"/>
          </w:tcPr>
          <w:p w14:paraId="671C7650" w14:textId="7764CA34" w:rsidR="005C4D2B" w:rsidRPr="00FD3964" w:rsidRDefault="005C4D2B" w:rsidP="005C4D2B">
            <w:pPr>
              <w:jc w:val="center"/>
              <w:rPr>
                <w:rFonts w:ascii="GHEA Grapalat" w:hAnsi="GHEA Grapalat"/>
                <w:sz w:val="22"/>
                <w:szCs w:val="22"/>
              </w:rPr>
            </w:pPr>
            <w:r w:rsidRPr="00FD3964">
              <w:rPr>
                <w:rFonts w:ascii="Calibri" w:hAnsi="Calibri" w:cs="Calibri"/>
                <w:b/>
                <w:bCs/>
                <w:color w:val="000000"/>
                <w:sz w:val="22"/>
                <w:szCs w:val="22"/>
              </w:rPr>
              <w:t>150</w:t>
            </w:r>
          </w:p>
        </w:tc>
        <w:tc>
          <w:tcPr>
            <w:tcW w:w="1236" w:type="dxa"/>
            <w:vAlign w:val="center"/>
          </w:tcPr>
          <w:p w14:paraId="73C467D8" w14:textId="77777777" w:rsidR="005C4D2B" w:rsidRPr="00FD3964" w:rsidRDefault="005C4D2B" w:rsidP="005C4D2B">
            <w:pPr>
              <w:jc w:val="center"/>
              <w:rPr>
                <w:rFonts w:ascii="GHEA Grapalat" w:hAnsi="GHEA Grapalat"/>
                <w:sz w:val="22"/>
                <w:szCs w:val="22"/>
                <w:lang w:val="hy-AM"/>
              </w:rPr>
            </w:pPr>
            <w:r w:rsidRPr="00FD3964">
              <w:rPr>
                <w:rFonts w:ascii="GHEA Grapalat" w:hAnsi="GHEA Grapalat"/>
                <w:sz w:val="22"/>
                <w:szCs w:val="22"/>
                <w:lang w:val="hy-AM"/>
              </w:rPr>
              <w:t>Արագածոտնի մարզ</w:t>
            </w:r>
          </w:p>
          <w:p w14:paraId="50D0CFD1" w14:textId="77777777" w:rsidR="005C4D2B" w:rsidRPr="00FD3964" w:rsidRDefault="005C4D2B" w:rsidP="005C4D2B">
            <w:pPr>
              <w:jc w:val="center"/>
              <w:rPr>
                <w:rFonts w:ascii="GHEA Grapalat" w:hAnsi="GHEA Grapalat"/>
                <w:sz w:val="22"/>
                <w:szCs w:val="22"/>
                <w:lang w:val="hy-AM"/>
              </w:rPr>
            </w:pPr>
            <w:r w:rsidRPr="00FD3964">
              <w:rPr>
                <w:rFonts w:ascii="GHEA Grapalat" w:hAnsi="GHEA Grapalat"/>
                <w:sz w:val="22"/>
                <w:szCs w:val="22"/>
                <w:lang w:val="hy-AM"/>
              </w:rPr>
              <w:t>Ք.Ապարան</w:t>
            </w:r>
          </w:p>
          <w:p w14:paraId="49F3CBAE" w14:textId="75C152A0" w:rsidR="005C4D2B" w:rsidRPr="00FD3964" w:rsidRDefault="005C4D2B" w:rsidP="005C4D2B">
            <w:pPr>
              <w:jc w:val="center"/>
              <w:rPr>
                <w:rFonts w:ascii="GHEA Grapalat" w:hAnsi="GHEA Grapalat"/>
                <w:sz w:val="22"/>
                <w:szCs w:val="22"/>
              </w:rPr>
            </w:pPr>
            <w:r w:rsidRPr="00FD3964">
              <w:rPr>
                <w:rFonts w:ascii="GHEA Grapalat" w:hAnsi="GHEA Grapalat" w:cs="Sylfaen"/>
                <w:sz w:val="22"/>
                <w:szCs w:val="22"/>
                <w:lang w:val="hy-AM"/>
              </w:rPr>
              <w:t>Գ</w:t>
            </w:r>
            <w:r w:rsidRPr="00FD3964">
              <w:rPr>
                <w:rFonts w:ascii="GHEA Grapalat" w:hAnsi="GHEA Grapalat" w:cs="Sylfaen"/>
                <w:sz w:val="22"/>
                <w:szCs w:val="22"/>
                <w:lang w:val="pt-BR"/>
              </w:rPr>
              <w:t>.</w:t>
            </w:r>
            <w:r w:rsidRPr="00FD3964">
              <w:rPr>
                <w:rFonts w:ascii="GHEA Grapalat" w:hAnsi="GHEA Grapalat" w:cs="Sylfaen"/>
                <w:sz w:val="22"/>
                <w:szCs w:val="22"/>
                <w:lang w:val="hy-AM"/>
              </w:rPr>
              <w:t>Նժդեհի</w:t>
            </w:r>
            <w:r w:rsidRPr="00FD3964">
              <w:rPr>
                <w:rFonts w:ascii="GHEA Grapalat" w:hAnsi="GHEA Grapalat" w:cs="Sylfaen"/>
                <w:sz w:val="22"/>
                <w:szCs w:val="22"/>
                <w:lang w:val="pt-BR"/>
              </w:rPr>
              <w:t xml:space="preserve"> </w:t>
            </w:r>
            <w:r w:rsidRPr="00FD3964">
              <w:rPr>
                <w:rFonts w:ascii="GHEA Grapalat" w:hAnsi="GHEA Grapalat" w:cs="Sylfaen"/>
                <w:sz w:val="22"/>
                <w:szCs w:val="22"/>
                <w:lang w:val="hy-AM"/>
              </w:rPr>
              <w:t>փ</w:t>
            </w:r>
          </w:p>
        </w:tc>
        <w:tc>
          <w:tcPr>
            <w:tcW w:w="709" w:type="dxa"/>
            <w:vAlign w:val="center"/>
          </w:tcPr>
          <w:p w14:paraId="28D9AC47" w14:textId="4679ABCC" w:rsidR="005C4D2B" w:rsidRPr="00FD3964" w:rsidRDefault="005C4D2B" w:rsidP="005C4D2B">
            <w:pPr>
              <w:jc w:val="center"/>
              <w:rPr>
                <w:rFonts w:ascii="GHEA Grapalat" w:hAnsi="GHEA Grapalat"/>
                <w:sz w:val="22"/>
                <w:szCs w:val="22"/>
              </w:rPr>
            </w:pPr>
            <w:r w:rsidRPr="00FD3964">
              <w:rPr>
                <w:rFonts w:ascii="Calibri" w:hAnsi="Calibri" w:cs="Calibri"/>
                <w:b/>
                <w:bCs/>
                <w:color w:val="000000"/>
                <w:sz w:val="22"/>
                <w:szCs w:val="22"/>
              </w:rPr>
              <w:t>150</w:t>
            </w:r>
          </w:p>
        </w:tc>
        <w:tc>
          <w:tcPr>
            <w:tcW w:w="1984" w:type="dxa"/>
            <w:vAlign w:val="center"/>
          </w:tcPr>
          <w:p w14:paraId="541E0757" w14:textId="77777777" w:rsidR="00765986" w:rsidRPr="00FD3964" w:rsidRDefault="00765986" w:rsidP="00765986">
            <w:pPr>
              <w:jc w:val="center"/>
              <w:rPr>
                <w:rFonts w:ascii="Sylfaen" w:hAnsi="Sylfaen" w:cs="Sylfaen"/>
                <w:sz w:val="22"/>
                <w:szCs w:val="22"/>
                <w:lang w:val="pt-BR" w:eastAsia="ru-RU"/>
              </w:rPr>
            </w:pPr>
            <w:r w:rsidRPr="00FD3964">
              <w:rPr>
                <w:rFonts w:ascii="Sylfaen" w:hAnsi="Sylfaen" w:cs="Sylfaen"/>
                <w:sz w:val="22"/>
                <w:szCs w:val="22"/>
                <w:lang w:val="pt-BR" w:eastAsia="ru-RU"/>
              </w:rPr>
              <w:t xml:space="preserve">Պայմանագիրը ուժի մեջ մտնելու օրվանից մինչև </w:t>
            </w:r>
          </w:p>
          <w:p w14:paraId="41B2E002" w14:textId="1F0C8945" w:rsidR="005C4D2B" w:rsidRPr="00FD3964" w:rsidRDefault="00765986" w:rsidP="00765986">
            <w:pPr>
              <w:jc w:val="center"/>
              <w:rPr>
                <w:rFonts w:ascii="GHEA Grapalat" w:hAnsi="GHEA Grapalat"/>
                <w:sz w:val="22"/>
                <w:szCs w:val="22"/>
                <w:lang w:val="pt-BR"/>
              </w:rPr>
            </w:pPr>
            <w:r w:rsidRPr="00FD3964">
              <w:rPr>
                <w:rFonts w:ascii="Sylfaen" w:hAnsi="Sylfaen" w:cs="Sylfaen"/>
                <w:sz w:val="22"/>
                <w:szCs w:val="22"/>
                <w:lang w:val="pt-BR" w:eastAsia="ru-RU"/>
              </w:rPr>
              <w:t>2023թ.-ի դեկտեմբերի 25-ը ներառյալ</w:t>
            </w:r>
          </w:p>
        </w:tc>
      </w:tr>
    </w:tbl>
    <w:p w14:paraId="0D374AE3" w14:textId="77777777" w:rsidR="00574089" w:rsidRPr="00FD3964" w:rsidRDefault="00574089" w:rsidP="00574089">
      <w:pPr>
        <w:jc w:val="both"/>
        <w:rPr>
          <w:rFonts w:ascii="GHEA Grapalat" w:hAnsi="GHEA Grapalat" w:cs="Sylfaen"/>
          <w:b/>
          <w:sz w:val="22"/>
          <w:szCs w:val="22"/>
          <w:u w:val="single"/>
          <w:lang w:val="pt-BR"/>
        </w:rPr>
      </w:pPr>
      <w:r w:rsidRPr="00FD3964">
        <w:rPr>
          <w:rFonts w:ascii="GHEA Grapalat" w:hAnsi="GHEA Grapalat" w:cs="Sylfaen"/>
          <w:b/>
          <w:sz w:val="22"/>
          <w:szCs w:val="22"/>
          <w:u w:val="single"/>
          <w:lang w:val="pt-BR"/>
        </w:rPr>
        <w:t>*</w:t>
      </w:r>
      <w:r w:rsidRPr="00FD3964">
        <w:rPr>
          <w:rFonts w:ascii="GHEA Grapalat" w:hAnsi="GHEA Grapalat" w:cs="Sylfaen"/>
          <w:b/>
          <w:sz w:val="22"/>
          <w:szCs w:val="22"/>
          <w:u w:val="single"/>
          <w:lang w:val="hy-AM"/>
        </w:rPr>
        <w:t>Մատակարարումները</w:t>
      </w:r>
      <w:r w:rsidRPr="00FD3964">
        <w:rPr>
          <w:rFonts w:ascii="GHEA Grapalat" w:hAnsi="GHEA Grapalat" w:cs="Sylfaen"/>
          <w:b/>
          <w:sz w:val="22"/>
          <w:szCs w:val="22"/>
          <w:u w:val="single"/>
          <w:lang w:val="pt-BR"/>
        </w:rPr>
        <w:t xml:space="preserve"> </w:t>
      </w:r>
      <w:r w:rsidRPr="00FD3964">
        <w:rPr>
          <w:rFonts w:ascii="GHEA Grapalat" w:hAnsi="GHEA Grapalat" w:cs="Sylfaen"/>
          <w:b/>
          <w:sz w:val="22"/>
          <w:szCs w:val="22"/>
          <w:u w:val="single"/>
          <w:lang w:val="hy-AM"/>
        </w:rPr>
        <w:t>իրականացվում</w:t>
      </w:r>
      <w:r w:rsidRPr="00FD3964">
        <w:rPr>
          <w:rFonts w:ascii="GHEA Grapalat" w:hAnsi="GHEA Grapalat" w:cs="Sylfaen"/>
          <w:b/>
          <w:sz w:val="22"/>
          <w:szCs w:val="22"/>
          <w:u w:val="single"/>
          <w:lang w:val="pt-BR"/>
        </w:rPr>
        <w:t xml:space="preserve"> </w:t>
      </w:r>
      <w:r w:rsidRPr="00FD3964">
        <w:rPr>
          <w:rFonts w:ascii="GHEA Grapalat" w:hAnsi="GHEA Grapalat" w:cs="Sylfaen"/>
          <w:b/>
          <w:sz w:val="22"/>
          <w:szCs w:val="22"/>
          <w:u w:val="single"/>
          <w:lang w:val="hy-AM"/>
        </w:rPr>
        <w:t>են</w:t>
      </w:r>
      <w:r w:rsidRPr="00FD3964">
        <w:rPr>
          <w:rFonts w:ascii="GHEA Grapalat" w:hAnsi="GHEA Grapalat" w:cs="Sylfaen"/>
          <w:b/>
          <w:sz w:val="22"/>
          <w:szCs w:val="22"/>
          <w:u w:val="single"/>
          <w:lang w:val="pt-BR"/>
        </w:rPr>
        <w:t xml:space="preserve"> </w:t>
      </w:r>
      <w:r w:rsidRPr="00FD3964">
        <w:rPr>
          <w:rFonts w:ascii="GHEA Grapalat" w:hAnsi="GHEA Grapalat" w:cs="Sylfaen"/>
          <w:b/>
          <w:sz w:val="22"/>
          <w:szCs w:val="22"/>
          <w:u w:val="single"/>
          <w:lang w:val="hy-AM"/>
        </w:rPr>
        <w:t>՝</w:t>
      </w:r>
      <w:r w:rsidRPr="00FD3964">
        <w:rPr>
          <w:rFonts w:ascii="GHEA Grapalat" w:hAnsi="GHEA Grapalat" w:cs="Sylfaen"/>
          <w:b/>
          <w:sz w:val="22"/>
          <w:szCs w:val="22"/>
          <w:u w:val="single"/>
          <w:lang w:val="pt-BR"/>
        </w:rPr>
        <w:t xml:space="preserve"> </w:t>
      </w:r>
      <w:r w:rsidRPr="00FD3964">
        <w:rPr>
          <w:rFonts w:ascii="GHEA Grapalat" w:hAnsi="GHEA Grapalat" w:cs="Sylfaen"/>
          <w:b/>
          <w:sz w:val="22"/>
          <w:szCs w:val="22"/>
          <w:u w:val="single"/>
          <w:lang w:val="hy-AM"/>
        </w:rPr>
        <w:t>Ք.Ապարան</w:t>
      </w:r>
      <w:r w:rsidRPr="00FD3964">
        <w:rPr>
          <w:rFonts w:ascii="GHEA Grapalat" w:hAnsi="GHEA Grapalat" w:cs="Sylfaen"/>
          <w:b/>
          <w:sz w:val="22"/>
          <w:szCs w:val="22"/>
          <w:u w:val="single"/>
          <w:lang w:val="pt-BR"/>
        </w:rPr>
        <w:t xml:space="preserve"> </w:t>
      </w:r>
      <w:r w:rsidRPr="00FD3964">
        <w:rPr>
          <w:rFonts w:ascii="GHEA Grapalat" w:hAnsi="GHEA Grapalat" w:cs="Sylfaen"/>
          <w:b/>
          <w:sz w:val="22"/>
          <w:szCs w:val="22"/>
          <w:u w:val="single"/>
          <w:lang w:val="hy-AM"/>
        </w:rPr>
        <w:t>Գ</w:t>
      </w:r>
      <w:r w:rsidRPr="00FD3964">
        <w:rPr>
          <w:rFonts w:ascii="GHEA Grapalat" w:hAnsi="GHEA Grapalat" w:cs="Sylfaen"/>
          <w:b/>
          <w:sz w:val="22"/>
          <w:szCs w:val="22"/>
          <w:u w:val="single"/>
          <w:lang w:val="pt-BR"/>
        </w:rPr>
        <w:t>.</w:t>
      </w:r>
      <w:r w:rsidRPr="00FD3964">
        <w:rPr>
          <w:rFonts w:ascii="GHEA Grapalat" w:hAnsi="GHEA Grapalat" w:cs="Sylfaen"/>
          <w:b/>
          <w:sz w:val="22"/>
          <w:szCs w:val="22"/>
          <w:u w:val="single"/>
          <w:lang w:val="hy-AM"/>
        </w:rPr>
        <w:t>Նժդեհի</w:t>
      </w:r>
      <w:r w:rsidRPr="00FD3964">
        <w:rPr>
          <w:rFonts w:ascii="GHEA Grapalat" w:hAnsi="GHEA Grapalat" w:cs="Sylfaen"/>
          <w:b/>
          <w:sz w:val="22"/>
          <w:szCs w:val="22"/>
          <w:u w:val="single"/>
          <w:lang w:val="pt-BR"/>
        </w:rPr>
        <w:t xml:space="preserve"> </w:t>
      </w:r>
      <w:r w:rsidRPr="00FD3964">
        <w:rPr>
          <w:rFonts w:ascii="GHEA Grapalat" w:hAnsi="GHEA Grapalat" w:cs="Sylfaen"/>
          <w:b/>
          <w:sz w:val="22"/>
          <w:szCs w:val="22"/>
          <w:u w:val="single"/>
          <w:lang w:val="hy-AM"/>
        </w:rPr>
        <w:t>փ.</w:t>
      </w:r>
      <w:r w:rsidRPr="00FD3964">
        <w:rPr>
          <w:rFonts w:ascii="GHEA Grapalat" w:hAnsi="GHEA Grapalat" w:cs="Sylfaen"/>
          <w:b/>
          <w:sz w:val="22"/>
          <w:szCs w:val="22"/>
          <w:u w:val="single"/>
          <w:lang w:val="pt-BR"/>
        </w:rPr>
        <w:t>:</w:t>
      </w:r>
    </w:p>
    <w:p w14:paraId="1D409BBE" w14:textId="77777777" w:rsidR="00574089" w:rsidRPr="00FD3964" w:rsidRDefault="00574089" w:rsidP="00574089">
      <w:pPr>
        <w:jc w:val="both"/>
        <w:rPr>
          <w:rFonts w:ascii="GHEA Grapalat" w:hAnsi="GHEA Grapalat"/>
          <w:sz w:val="22"/>
          <w:szCs w:val="22"/>
          <w:u w:val="single"/>
          <w:lang w:val="pt-BR"/>
        </w:rPr>
      </w:pPr>
      <w:r w:rsidRPr="00FD3964">
        <w:rPr>
          <w:rFonts w:ascii="GHEA Grapalat" w:hAnsi="GHEA Grapalat" w:cs="Sylfaen"/>
          <w:b/>
          <w:sz w:val="22"/>
          <w:szCs w:val="22"/>
          <w:u w:val="single"/>
          <w:lang w:val="ru-RU"/>
        </w:rPr>
        <w:t>Ապրանքը</w:t>
      </w:r>
      <w:r w:rsidRPr="00FD3964">
        <w:rPr>
          <w:rFonts w:ascii="GHEA Grapalat" w:hAnsi="GHEA Grapalat" w:cs="Sylfaen"/>
          <w:b/>
          <w:sz w:val="22"/>
          <w:szCs w:val="22"/>
          <w:u w:val="single"/>
          <w:lang w:val="pt-BR"/>
        </w:rPr>
        <w:t xml:space="preserve"> </w:t>
      </w:r>
      <w:r w:rsidRPr="00FD3964">
        <w:rPr>
          <w:rFonts w:ascii="GHEA Grapalat" w:hAnsi="GHEA Grapalat" w:cs="Sylfaen"/>
          <w:b/>
          <w:sz w:val="22"/>
          <w:szCs w:val="22"/>
          <w:u w:val="single"/>
          <w:lang w:val="ru-RU"/>
        </w:rPr>
        <w:t>մատակարարվում</w:t>
      </w:r>
      <w:r w:rsidRPr="00FD3964">
        <w:rPr>
          <w:rFonts w:ascii="GHEA Grapalat" w:hAnsi="GHEA Grapalat" w:cs="Sylfaen"/>
          <w:b/>
          <w:sz w:val="22"/>
          <w:szCs w:val="22"/>
          <w:u w:val="single"/>
          <w:lang w:val="pt-BR"/>
        </w:rPr>
        <w:t xml:space="preserve"> </w:t>
      </w:r>
      <w:r w:rsidRPr="00FD3964">
        <w:rPr>
          <w:rFonts w:ascii="GHEA Grapalat" w:hAnsi="GHEA Grapalat" w:cs="Sylfaen"/>
          <w:b/>
          <w:sz w:val="22"/>
          <w:szCs w:val="22"/>
          <w:u w:val="single"/>
          <w:lang w:val="ru-RU"/>
        </w:rPr>
        <w:t>է</w:t>
      </w:r>
      <w:r w:rsidRPr="00FD3964">
        <w:rPr>
          <w:rFonts w:ascii="GHEA Grapalat" w:hAnsi="GHEA Grapalat" w:cs="Sylfaen"/>
          <w:b/>
          <w:sz w:val="22"/>
          <w:szCs w:val="22"/>
          <w:u w:val="single"/>
          <w:lang w:val="pt-BR"/>
        </w:rPr>
        <w:t xml:space="preserve"> </w:t>
      </w:r>
      <w:r w:rsidRPr="00FD3964">
        <w:rPr>
          <w:rFonts w:ascii="GHEA Grapalat" w:hAnsi="GHEA Grapalat" w:cs="Sylfaen"/>
          <w:b/>
          <w:sz w:val="22"/>
          <w:szCs w:val="22"/>
          <w:u w:val="single"/>
          <w:lang w:val="ru-RU"/>
        </w:rPr>
        <w:t>փուլային</w:t>
      </w:r>
      <w:r w:rsidRPr="00FD3964">
        <w:rPr>
          <w:rFonts w:ascii="GHEA Grapalat" w:hAnsi="GHEA Grapalat" w:cs="Sylfaen"/>
          <w:b/>
          <w:sz w:val="22"/>
          <w:szCs w:val="22"/>
          <w:u w:val="single"/>
          <w:lang w:val="pt-BR"/>
        </w:rPr>
        <w:t xml:space="preserve"> </w:t>
      </w:r>
      <w:r w:rsidRPr="00FD3964">
        <w:rPr>
          <w:rFonts w:ascii="GHEA Grapalat" w:hAnsi="GHEA Grapalat" w:cs="Sylfaen"/>
          <w:b/>
          <w:sz w:val="22"/>
          <w:szCs w:val="22"/>
          <w:u w:val="single"/>
          <w:lang w:val="ru-RU"/>
        </w:rPr>
        <w:t>եղանակով՝</w:t>
      </w:r>
      <w:r w:rsidRPr="00FD3964">
        <w:rPr>
          <w:rFonts w:ascii="GHEA Grapalat" w:hAnsi="GHEA Grapalat" w:cs="Sylfaen"/>
          <w:b/>
          <w:sz w:val="22"/>
          <w:szCs w:val="22"/>
          <w:u w:val="single"/>
          <w:lang w:val="pt-BR"/>
        </w:rPr>
        <w:t xml:space="preserve"> </w:t>
      </w:r>
      <w:r w:rsidRPr="00FD3964">
        <w:rPr>
          <w:rFonts w:ascii="GHEA Grapalat" w:hAnsi="GHEA Grapalat" w:cs="Sylfaen"/>
          <w:b/>
          <w:sz w:val="22"/>
          <w:szCs w:val="22"/>
          <w:u w:val="single"/>
          <w:lang w:val="ru-RU"/>
        </w:rPr>
        <w:t>շաբաթական</w:t>
      </w:r>
      <w:r w:rsidRPr="00FD3964">
        <w:rPr>
          <w:rFonts w:ascii="GHEA Grapalat" w:hAnsi="GHEA Grapalat" w:cs="Sylfaen"/>
          <w:b/>
          <w:sz w:val="22"/>
          <w:szCs w:val="22"/>
          <w:u w:val="single"/>
          <w:lang w:val="pt-BR"/>
        </w:rPr>
        <w:t xml:space="preserve">, </w:t>
      </w:r>
      <w:r w:rsidRPr="00FD3964">
        <w:rPr>
          <w:rFonts w:ascii="GHEA Grapalat" w:hAnsi="GHEA Grapalat" w:cs="Sylfaen"/>
          <w:b/>
          <w:sz w:val="22"/>
          <w:szCs w:val="22"/>
          <w:u w:val="single"/>
          <w:lang w:val="ru-RU"/>
        </w:rPr>
        <w:t>պատվիրատուի</w:t>
      </w:r>
      <w:r w:rsidRPr="00FD3964">
        <w:rPr>
          <w:rFonts w:ascii="GHEA Grapalat" w:hAnsi="GHEA Grapalat" w:cs="Sylfaen"/>
          <w:b/>
          <w:sz w:val="22"/>
          <w:szCs w:val="22"/>
          <w:u w:val="single"/>
          <w:lang w:val="pt-BR"/>
        </w:rPr>
        <w:t xml:space="preserve"> </w:t>
      </w:r>
      <w:r w:rsidRPr="00FD3964">
        <w:rPr>
          <w:rFonts w:ascii="GHEA Grapalat" w:hAnsi="GHEA Grapalat" w:cs="Sylfaen"/>
          <w:b/>
          <w:sz w:val="22"/>
          <w:szCs w:val="22"/>
          <w:u w:val="single"/>
          <w:lang w:val="ru-RU"/>
        </w:rPr>
        <w:t>կողմից</w:t>
      </w:r>
      <w:r w:rsidRPr="00FD3964">
        <w:rPr>
          <w:rFonts w:ascii="GHEA Grapalat" w:hAnsi="GHEA Grapalat" w:cs="Sylfaen"/>
          <w:b/>
          <w:sz w:val="22"/>
          <w:szCs w:val="22"/>
          <w:u w:val="single"/>
          <w:lang w:val="pt-BR"/>
        </w:rPr>
        <w:t xml:space="preserve"> </w:t>
      </w:r>
      <w:r w:rsidRPr="00FD3964">
        <w:rPr>
          <w:rFonts w:ascii="GHEA Grapalat" w:hAnsi="GHEA Grapalat" w:cs="Sylfaen"/>
          <w:b/>
          <w:sz w:val="22"/>
          <w:szCs w:val="22"/>
          <w:u w:val="single"/>
          <w:lang w:val="ru-RU"/>
        </w:rPr>
        <w:t>ներկայացված</w:t>
      </w:r>
      <w:r w:rsidRPr="00FD3964">
        <w:rPr>
          <w:rFonts w:ascii="GHEA Grapalat" w:hAnsi="GHEA Grapalat" w:cs="Sylfaen"/>
          <w:b/>
          <w:sz w:val="22"/>
          <w:szCs w:val="22"/>
          <w:u w:val="single"/>
          <w:lang w:val="pt-BR"/>
        </w:rPr>
        <w:t xml:space="preserve"> </w:t>
      </w:r>
      <w:r w:rsidRPr="00FD3964">
        <w:rPr>
          <w:rFonts w:ascii="GHEA Grapalat" w:hAnsi="GHEA Grapalat" w:cs="Sylfaen"/>
          <w:b/>
          <w:sz w:val="22"/>
          <w:szCs w:val="22"/>
          <w:u w:val="single"/>
          <w:lang w:val="ru-RU"/>
        </w:rPr>
        <w:t>պահանջագրի</w:t>
      </w:r>
      <w:r w:rsidRPr="00FD3964">
        <w:rPr>
          <w:rFonts w:ascii="GHEA Grapalat" w:hAnsi="GHEA Grapalat" w:cs="Sylfaen"/>
          <w:b/>
          <w:sz w:val="22"/>
          <w:szCs w:val="22"/>
          <w:u w:val="single"/>
          <w:lang w:val="pt-BR"/>
        </w:rPr>
        <w:t xml:space="preserve"> </w:t>
      </w:r>
      <w:r w:rsidRPr="00FD3964">
        <w:rPr>
          <w:rFonts w:ascii="GHEA Grapalat" w:hAnsi="GHEA Grapalat" w:cs="Sylfaen"/>
          <w:b/>
          <w:sz w:val="22"/>
          <w:szCs w:val="22"/>
          <w:u w:val="single"/>
          <w:lang w:val="ru-RU"/>
        </w:rPr>
        <w:t>հիման</w:t>
      </w:r>
      <w:r w:rsidRPr="00FD3964">
        <w:rPr>
          <w:rFonts w:ascii="GHEA Grapalat" w:hAnsi="GHEA Grapalat" w:cs="Sylfaen"/>
          <w:b/>
          <w:sz w:val="22"/>
          <w:szCs w:val="22"/>
          <w:u w:val="single"/>
          <w:lang w:val="pt-BR"/>
        </w:rPr>
        <w:t xml:space="preserve"> </w:t>
      </w:r>
      <w:r w:rsidRPr="00FD3964">
        <w:rPr>
          <w:rFonts w:ascii="GHEA Grapalat" w:hAnsi="GHEA Grapalat" w:cs="Sylfaen"/>
          <w:b/>
          <w:sz w:val="22"/>
          <w:szCs w:val="22"/>
          <w:u w:val="single"/>
          <w:lang w:val="ru-RU"/>
        </w:rPr>
        <w:t>վրա</w:t>
      </w:r>
      <w:r w:rsidRPr="00FD3964">
        <w:rPr>
          <w:rFonts w:ascii="GHEA Grapalat" w:hAnsi="GHEA Grapalat" w:cs="Sylfaen"/>
          <w:b/>
          <w:sz w:val="22"/>
          <w:szCs w:val="22"/>
          <w:u w:val="single"/>
          <w:lang w:val="pt-BR"/>
        </w:rPr>
        <w:t>:</w:t>
      </w:r>
    </w:p>
    <w:p w14:paraId="736D82D2" w14:textId="5A7DC2FD" w:rsidR="00D10B0C" w:rsidRPr="00FD3964" w:rsidRDefault="00282497" w:rsidP="00EF3662">
      <w:pPr>
        <w:jc w:val="both"/>
        <w:rPr>
          <w:rFonts w:ascii="GHEA Grapalat" w:hAnsi="GHEA Grapalat" w:cs="Sylfaen"/>
          <w:b/>
          <w:sz w:val="22"/>
          <w:szCs w:val="22"/>
          <w:lang w:val="pt-BR"/>
        </w:rPr>
      </w:pPr>
      <w:r w:rsidRPr="00FD3964">
        <w:rPr>
          <w:rFonts w:ascii="GHEA Grapalat" w:hAnsi="GHEA Grapalat" w:cs="Sylfaen"/>
          <w:b/>
          <w:sz w:val="22"/>
          <w:szCs w:val="22"/>
        </w:rPr>
        <w:t>մատակարարումը</w:t>
      </w:r>
      <w:r w:rsidRPr="00FD3964">
        <w:rPr>
          <w:rFonts w:ascii="GHEA Grapalat" w:hAnsi="GHEA Grapalat" w:cs="Sylfaen"/>
          <w:b/>
          <w:sz w:val="22"/>
          <w:szCs w:val="22"/>
          <w:lang w:val="pt-BR"/>
        </w:rPr>
        <w:t xml:space="preserve"> </w:t>
      </w:r>
      <w:r w:rsidRPr="00FD3964">
        <w:rPr>
          <w:rFonts w:ascii="GHEA Grapalat" w:hAnsi="GHEA Grapalat" w:cs="Sylfaen"/>
          <w:b/>
          <w:sz w:val="22"/>
          <w:szCs w:val="22"/>
        </w:rPr>
        <w:t>իրականացնել</w:t>
      </w:r>
      <w:r w:rsidRPr="00FD3964">
        <w:rPr>
          <w:rFonts w:ascii="GHEA Grapalat" w:hAnsi="GHEA Grapalat" w:cs="Sylfaen"/>
          <w:b/>
          <w:sz w:val="22"/>
          <w:szCs w:val="22"/>
          <w:lang w:val="pt-BR"/>
        </w:rPr>
        <w:t xml:space="preserve"> </w:t>
      </w:r>
      <w:r w:rsidRPr="00FD3964">
        <w:rPr>
          <w:rFonts w:ascii="GHEA Grapalat" w:hAnsi="GHEA Grapalat" w:cs="Sylfaen"/>
          <w:b/>
          <w:sz w:val="22"/>
          <w:szCs w:val="22"/>
        </w:rPr>
        <w:t>աշխատանքային</w:t>
      </w:r>
      <w:r w:rsidRPr="00FD3964">
        <w:rPr>
          <w:rFonts w:ascii="GHEA Grapalat" w:hAnsi="GHEA Grapalat" w:cs="Sylfaen"/>
          <w:b/>
          <w:sz w:val="22"/>
          <w:szCs w:val="22"/>
          <w:lang w:val="pt-BR"/>
        </w:rPr>
        <w:t xml:space="preserve"> </w:t>
      </w:r>
      <w:r w:rsidRPr="00FD3964">
        <w:rPr>
          <w:rFonts w:ascii="GHEA Grapalat" w:hAnsi="GHEA Grapalat" w:cs="Sylfaen"/>
          <w:b/>
          <w:sz w:val="22"/>
          <w:szCs w:val="22"/>
        </w:rPr>
        <w:t>օր</w:t>
      </w:r>
      <w:r w:rsidRPr="00FD3964">
        <w:rPr>
          <w:rFonts w:ascii="GHEA Grapalat" w:hAnsi="GHEA Grapalat" w:cs="Sylfaen"/>
          <w:b/>
          <w:sz w:val="22"/>
          <w:szCs w:val="22"/>
          <w:lang w:val="pt-BR"/>
        </w:rPr>
        <w:t xml:space="preserve"> </w:t>
      </w:r>
      <w:r w:rsidRPr="00FD3964">
        <w:rPr>
          <w:rFonts w:ascii="GHEA Grapalat" w:hAnsi="GHEA Grapalat" w:cs="Sylfaen"/>
          <w:b/>
          <w:sz w:val="22"/>
          <w:szCs w:val="22"/>
        </w:rPr>
        <w:t>մինչև</w:t>
      </w:r>
      <w:r w:rsidRPr="00FD3964">
        <w:rPr>
          <w:rFonts w:ascii="GHEA Grapalat" w:hAnsi="GHEA Grapalat" w:cs="Sylfaen"/>
          <w:b/>
          <w:sz w:val="22"/>
          <w:szCs w:val="22"/>
          <w:lang w:val="pt-BR"/>
        </w:rPr>
        <w:t xml:space="preserve"> </w:t>
      </w:r>
      <w:r w:rsidRPr="00FD3964">
        <w:rPr>
          <w:rFonts w:ascii="GHEA Grapalat" w:hAnsi="GHEA Grapalat" w:cs="Sylfaen"/>
          <w:b/>
          <w:sz w:val="22"/>
          <w:szCs w:val="22"/>
        </w:rPr>
        <w:t>ժամը</w:t>
      </w:r>
      <w:r w:rsidRPr="00FD3964">
        <w:rPr>
          <w:rFonts w:ascii="GHEA Grapalat" w:hAnsi="GHEA Grapalat" w:cs="Sylfaen"/>
          <w:b/>
          <w:sz w:val="22"/>
          <w:szCs w:val="22"/>
          <w:lang w:val="pt-BR"/>
        </w:rPr>
        <w:t xml:space="preserve"> </w:t>
      </w:r>
      <w:r w:rsidR="00C26925" w:rsidRPr="00FD3964">
        <w:rPr>
          <w:rFonts w:ascii="GHEA Grapalat" w:hAnsi="GHEA Grapalat" w:cs="Sylfaen"/>
          <w:b/>
          <w:sz w:val="22"/>
          <w:szCs w:val="22"/>
          <w:lang w:val="hy-AM"/>
        </w:rPr>
        <w:t>09</w:t>
      </w:r>
      <w:r w:rsidR="00C26925" w:rsidRPr="00FD3964">
        <w:rPr>
          <w:rFonts w:ascii="GHEA Grapalat" w:hAnsi="GHEA Grapalat" w:cs="Sylfaen"/>
          <w:b/>
          <w:sz w:val="22"/>
          <w:szCs w:val="22"/>
          <w:lang w:val="pt-BR"/>
        </w:rPr>
        <w:t>:3</w:t>
      </w:r>
      <w:r w:rsidRPr="00FD3964">
        <w:rPr>
          <w:rFonts w:ascii="GHEA Grapalat" w:hAnsi="GHEA Grapalat" w:cs="Sylfaen"/>
          <w:b/>
          <w:sz w:val="22"/>
          <w:szCs w:val="22"/>
          <w:lang w:val="pt-BR"/>
        </w:rPr>
        <w:t>0</w:t>
      </w:r>
    </w:p>
    <w:p w14:paraId="4B40BA5C" w14:textId="77777777" w:rsidR="00071D1C" w:rsidRPr="00FD3964" w:rsidRDefault="00071D1C" w:rsidP="00EF3662">
      <w:pPr>
        <w:jc w:val="both"/>
        <w:rPr>
          <w:rFonts w:ascii="GHEA Grapalat" w:hAnsi="GHEA Grapalat" w:cs="Sylfaen"/>
          <w:b/>
          <w:bCs/>
          <w:i/>
          <w:sz w:val="22"/>
          <w:szCs w:val="22"/>
          <w:lang w:val="pt-BR"/>
        </w:rPr>
      </w:pPr>
      <w:r w:rsidRPr="00FD3964">
        <w:rPr>
          <w:rFonts w:ascii="GHEA Grapalat" w:hAnsi="GHEA Grapalat"/>
          <w:b/>
          <w:bCs/>
          <w:sz w:val="22"/>
          <w:szCs w:val="22"/>
          <w:lang w:val="hy-AM"/>
        </w:rPr>
        <w:t xml:space="preserve"> * </w:t>
      </w:r>
      <w:r w:rsidR="0022770A" w:rsidRPr="00FD3964">
        <w:rPr>
          <w:rFonts w:ascii="GHEA Grapalat" w:hAnsi="GHEA Grapalat" w:cs="Sylfaen"/>
          <w:b/>
          <w:bCs/>
          <w:i/>
          <w:sz w:val="22"/>
          <w:szCs w:val="22"/>
          <w:lang w:val="pt-BR"/>
        </w:rPr>
        <w:t>Ա</w:t>
      </w:r>
      <w:r w:rsidR="00EE5A09" w:rsidRPr="00FD3964">
        <w:rPr>
          <w:rFonts w:ascii="GHEA Grapalat" w:hAnsi="GHEA Grapalat" w:cs="Sylfaen"/>
          <w:b/>
          <w:bCs/>
          <w:i/>
          <w:sz w:val="22"/>
          <w:szCs w:val="22"/>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D3964">
        <w:rPr>
          <w:rFonts w:ascii="GHEA Grapalat" w:hAnsi="GHEA Grapalat" w:cs="Sylfaen"/>
          <w:b/>
          <w:bCs/>
          <w:i/>
          <w:sz w:val="22"/>
          <w:szCs w:val="22"/>
          <w:lang w:val="pt-BR"/>
        </w:rPr>
        <w:t>ն</w:t>
      </w:r>
      <w:r w:rsidR="00EE5A09" w:rsidRPr="00FD3964">
        <w:rPr>
          <w:rFonts w:ascii="GHEA Grapalat" w:hAnsi="GHEA Grapalat" w:cs="Sylfaen"/>
          <w:b/>
          <w:bCs/>
          <w:i/>
          <w:sz w:val="22"/>
          <w:szCs w:val="22"/>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FD3964">
        <w:rPr>
          <w:rFonts w:ascii="GHEA Grapalat" w:hAnsi="GHEA Grapalat" w:cs="Sylfaen"/>
          <w:b/>
          <w:bCs/>
          <w:i/>
          <w:sz w:val="22"/>
          <w:szCs w:val="22"/>
          <w:lang w:val="pt-BR"/>
        </w:rPr>
        <w:t xml:space="preserve">ատակարարման վերջնաժամկետը չի կարող ավել լինել, քան տվյալ տարվա դեկտեմբերի </w:t>
      </w:r>
      <w:r w:rsidR="008D6EF8" w:rsidRPr="00FD3964">
        <w:rPr>
          <w:rFonts w:ascii="GHEA Grapalat" w:hAnsi="GHEA Grapalat" w:cs="Sylfaen"/>
          <w:b/>
          <w:bCs/>
          <w:i/>
          <w:sz w:val="22"/>
          <w:szCs w:val="22"/>
          <w:lang w:val="pt-BR"/>
        </w:rPr>
        <w:t>2</w:t>
      </w:r>
      <w:r w:rsidR="00C85FFA" w:rsidRPr="00FD3964">
        <w:rPr>
          <w:rFonts w:ascii="GHEA Grapalat" w:hAnsi="GHEA Grapalat" w:cs="Sylfaen"/>
          <w:b/>
          <w:bCs/>
          <w:i/>
          <w:sz w:val="22"/>
          <w:szCs w:val="22"/>
          <w:lang w:val="pt-BR"/>
        </w:rPr>
        <w:t>5</w:t>
      </w:r>
      <w:r w:rsidRPr="00FD3964">
        <w:rPr>
          <w:rFonts w:ascii="GHEA Grapalat" w:hAnsi="GHEA Grapalat" w:cs="Sylfaen"/>
          <w:b/>
          <w:bCs/>
          <w:i/>
          <w:sz w:val="22"/>
          <w:szCs w:val="22"/>
          <w:lang w:val="pt-BR"/>
        </w:rPr>
        <w:t>-ը:</w:t>
      </w:r>
    </w:p>
    <w:p w14:paraId="0D3A2FDF" w14:textId="77777777" w:rsidR="00E74BF6" w:rsidRPr="00FD3964" w:rsidRDefault="00E74BF6" w:rsidP="00EF3662">
      <w:pPr>
        <w:jc w:val="both"/>
        <w:rPr>
          <w:rFonts w:ascii="GHEA Grapalat" w:hAnsi="GHEA Grapalat" w:cs="Sylfaen"/>
          <w:i/>
          <w:sz w:val="22"/>
          <w:szCs w:val="22"/>
          <w:lang w:val="pt-BR"/>
        </w:rPr>
      </w:pPr>
    </w:p>
    <w:p w14:paraId="2EAF0F50" w14:textId="74741F49" w:rsidR="00700C81" w:rsidRPr="00FD3964" w:rsidRDefault="00700C81" w:rsidP="000D505E">
      <w:pPr>
        <w:pStyle w:val="FootnoteText"/>
        <w:jc w:val="both"/>
        <w:rPr>
          <w:rFonts w:ascii="GHEA Grapalat" w:hAnsi="GHEA Grapalat"/>
          <w:sz w:val="22"/>
          <w:szCs w:val="22"/>
          <w:lang w:val="pt-BR"/>
        </w:rPr>
      </w:pPr>
      <w:r w:rsidRPr="00FD3964">
        <w:rPr>
          <w:rFonts w:ascii="GHEA Grapalat" w:hAnsi="GHEA Grapalat"/>
          <w:sz w:val="22"/>
          <w:szCs w:val="22"/>
        </w:rPr>
        <w:t xml:space="preserve">** </w:t>
      </w:r>
      <w:r w:rsidR="00FD5AE8" w:rsidRPr="00FD3964">
        <w:rPr>
          <w:rFonts w:ascii="GHEA Grapalat" w:hAnsi="GHEA Grapalat" w:cs="Sylfaen"/>
          <w:i/>
          <w:sz w:val="22"/>
          <w:szCs w:val="22"/>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D3964">
        <w:rPr>
          <w:rFonts w:ascii="GHEA Grapalat" w:hAnsi="GHEA Grapalat" w:cs="Sylfaen"/>
          <w:i/>
          <w:sz w:val="22"/>
          <w:szCs w:val="22"/>
          <w:lang w:val="hy-AM" w:eastAsia="en-US"/>
        </w:rPr>
        <w:t>մոդել</w:t>
      </w:r>
      <w:r w:rsidR="00FD5AE8" w:rsidRPr="00FD3964">
        <w:rPr>
          <w:rFonts w:ascii="GHEA Grapalat" w:hAnsi="GHEA Grapalat" w:cs="Sylfaen"/>
          <w:i/>
          <w:sz w:val="22"/>
          <w:szCs w:val="22"/>
          <w:lang w:val="pt-BR" w:eastAsia="en-US"/>
        </w:rPr>
        <w:t xml:space="preserve"> ունեցող ապրանքներ, ապա </w:t>
      </w:r>
      <w:r w:rsidR="00FD5AE8" w:rsidRPr="00FD3964">
        <w:rPr>
          <w:rFonts w:ascii="GHEA Grapalat" w:hAnsi="GHEA Grapalat" w:cs="Sylfaen"/>
          <w:i/>
          <w:sz w:val="22"/>
          <w:szCs w:val="22"/>
          <w:lang w:val="hy-AM" w:eastAsia="en-US"/>
        </w:rPr>
        <w:t>դրանցից բավարար գնահատվածները</w:t>
      </w:r>
      <w:r w:rsidR="00FD5AE8" w:rsidRPr="00FD3964">
        <w:rPr>
          <w:rFonts w:ascii="GHEA Grapalat" w:hAnsi="GHEA Grapalat" w:cs="Sylfaen"/>
          <w:i/>
          <w:sz w:val="22"/>
          <w:szCs w:val="22"/>
          <w:lang w:val="pt-BR" w:eastAsia="en-US"/>
        </w:rPr>
        <w:t xml:space="preserve"> ներառվում են սույն հավելվածում: </w:t>
      </w:r>
      <w:r w:rsidR="0022770A" w:rsidRPr="00FD3964">
        <w:rPr>
          <w:rFonts w:ascii="GHEA Grapalat" w:hAnsi="GHEA Grapalat" w:cs="Sylfaen"/>
          <w:i/>
          <w:sz w:val="22"/>
          <w:szCs w:val="22"/>
          <w:lang w:val="pt-BR" w:eastAsia="en-US"/>
        </w:rPr>
        <w:t>Ե</w:t>
      </w:r>
      <w:r w:rsidR="00F954E8" w:rsidRPr="00FD3964">
        <w:rPr>
          <w:rFonts w:ascii="GHEA Grapalat" w:hAnsi="GHEA Grapalat" w:cs="Sylfaen"/>
          <w:i/>
          <w:sz w:val="22"/>
          <w:szCs w:val="22"/>
          <w:lang w:val="pt-BR" w:eastAsia="en-US"/>
        </w:rPr>
        <w:t>թե հրավերով չի նախատեսվում մասնակցի կողմից առաջարկվող ապրանքի՝ ապրանքային նշանի</w:t>
      </w:r>
      <w:r w:rsidR="00EB35E7" w:rsidRPr="00FD3964">
        <w:rPr>
          <w:rFonts w:ascii="GHEA Grapalat" w:hAnsi="GHEA Grapalat" w:cs="Sylfaen"/>
          <w:i/>
          <w:sz w:val="22"/>
          <w:szCs w:val="22"/>
          <w:lang w:val="pt-BR" w:eastAsia="en-US"/>
        </w:rPr>
        <w:t xml:space="preserve">, ֆիրմային անվանման, </w:t>
      </w:r>
      <w:r w:rsidR="001A5E16" w:rsidRPr="00FD3964">
        <w:rPr>
          <w:rFonts w:ascii="GHEA Grapalat" w:hAnsi="GHEA Grapalat" w:cs="Sylfaen"/>
          <w:i/>
          <w:sz w:val="22"/>
          <w:szCs w:val="22"/>
          <w:lang w:val="hy-AM" w:eastAsia="en-US"/>
        </w:rPr>
        <w:t>մոդելի</w:t>
      </w:r>
      <w:r w:rsidR="00EB35E7" w:rsidRPr="00FD3964">
        <w:rPr>
          <w:rFonts w:ascii="GHEA Grapalat" w:hAnsi="GHEA Grapalat" w:cs="Sylfaen"/>
          <w:i/>
          <w:sz w:val="22"/>
          <w:szCs w:val="22"/>
          <w:lang w:val="pt-BR" w:eastAsia="en-US"/>
        </w:rPr>
        <w:t xml:space="preserve"> </w:t>
      </w:r>
      <w:r w:rsidR="00F954E8" w:rsidRPr="00FD3964">
        <w:rPr>
          <w:rFonts w:ascii="GHEA Grapalat" w:hAnsi="GHEA Grapalat" w:cs="Sylfaen"/>
          <w:i/>
          <w:sz w:val="22"/>
          <w:szCs w:val="22"/>
          <w:lang w:val="pt-BR" w:eastAsia="en-US"/>
        </w:rPr>
        <w:t xml:space="preserve">և արտադրողի վերաբերյալ </w:t>
      </w:r>
      <w:r w:rsidR="00F954E8" w:rsidRPr="00FD3964">
        <w:rPr>
          <w:rFonts w:ascii="GHEA Grapalat" w:hAnsi="GHEA Grapalat" w:cs="Sylfaen"/>
          <w:i/>
          <w:sz w:val="22"/>
          <w:szCs w:val="22"/>
          <w:lang w:val="pt-BR" w:eastAsia="en-US"/>
        </w:rPr>
        <w:lastRenderedPageBreak/>
        <w:t xml:space="preserve">տեղեկատվության ներկայացում, ապա </w:t>
      </w:r>
      <w:r w:rsidR="00EB35E7" w:rsidRPr="00FD3964">
        <w:rPr>
          <w:rFonts w:ascii="GHEA Grapalat" w:hAnsi="GHEA Grapalat" w:cs="Sylfaen"/>
          <w:i/>
          <w:sz w:val="22"/>
          <w:szCs w:val="22"/>
          <w:lang w:val="pt-BR" w:eastAsia="en-US"/>
        </w:rPr>
        <w:t xml:space="preserve">հանվում են </w:t>
      </w:r>
      <w:r w:rsidR="009F06BA" w:rsidRPr="00FD3964">
        <w:rPr>
          <w:rFonts w:ascii="GHEA Grapalat" w:hAnsi="GHEA Grapalat" w:cs="Sylfaen"/>
          <w:i/>
          <w:sz w:val="22"/>
          <w:szCs w:val="22"/>
          <w:lang w:val="pt-BR" w:eastAsia="en-US"/>
        </w:rPr>
        <w:t>«</w:t>
      </w:r>
      <w:r w:rsidR="00EB35E7" w:rsidRPr="00FD3964">
        <w:rPr>
          <w:rFonts w:ascii="GHEA Grapalat" w:hAnsi="GHEA Grapalat" w:cs="Sylfaen"/>
          <w:i/>
          <w:sz w:val="22"/>
          <w:szCs w:val="22"/>
          <w:lang w:val="pt-BR" w:eastAsia="en-US"/>
        </w:rPr>
        <w:t xml:space="preserve">ապրանքային նշանը, </w:t>
      </w:r>
      <w:r w:rsidR="001A5E16" w:rsidRPr="00FD3964">
        <w:rPr>
          <w:rFonts w:ascii="GHEA Grapalat" w:hAnsi="GHEA Grapalat" w:cs="Sylfaen"/>
          <w:i/>
          <w:sz w:val="22"/>
          <w:szCs w:val="22"/>
          <w:lang w:val="hy-AM" w:eastAsia="en-US"/>
        </w:rPr>
        <w:t>ֆիրմային անվանումը, մոդելը</w:t>
      </w:r>
      <w:r w:rsidR="008A2E7F" w:rsidRPr="00FD3964">
        <w:rPr>
          <w:rFonts w:ascii="GHEA Grapalat" w:hAnsi="GHEA Grapalat" w:cs="Sylfaen"/>
          <w:i/>
          <w:sz w:val="22"/>
          <w:szCs w:val="22"/>
          <w:lang w:val="hy-AM" w:eastAsia="en-US"/>
        </w:rPr>
        <w:t xml:space="preserve"> </w:t>
      </w:r>
      <w:r w:rsidR="00EB35E7" w:rsidRPr="00FD3964">
        <w:rPr>
          <w:rFonts w:ascii="GHEA Grapalat" w:hAnsi="GHEA Grapalat" w:cs="Sylfaen"/>
          <w:i/>
          <w:sz w:val="22"/>
          <w:szCs w:val="22"/>
          <w:lang w:val="pt-BR" w:eastAsia="en-US"/>
        </w:rPr>
        <w:t>և արտադրողի անվանումը</w:t>
      </w:r>
      <w:r w:rsidR="009F06BA" w:rsidRPr="00FD3964">
        <w:rPr>
          <w:rFonts w:ascii="GHEA Grapalat" w:hAnsi="GHEA Grapalat" w:cs="Sylfaen"/>
          <w:i/>
          <w:sz w:val="22"/>
          <w:szCs w:val="22"/>
          <w:lang w:val="pt-BR" w:eastAsia="en-US"/>
        </w:rPr>
        <w:t>» սյունակ</w:t>
      </w:r>
      <w:r w:rsidR="00EB35E7" w:rsidRPr="00FD3964">
        <w:rPr>
          <w:rFonts w:ascii="GHEA Grapalat" w:hAnsi="GHEA Grapalat" w:cs="Sylfaen"/>
          <w:i/>
          <w:sz w:val="22"/>
          <w:szCs w:val="22"/>
          <w:lang w:val="pt-BR" w:eastAsia="en-US"/>
        </w:rPr>
        <w:t>ը</w:t>
      </w:r>
      <w:r w:rsidR="0022770A" w:rsidRPr="00FD3964">
        <w:rPr>
          <w:rFonts w:ascii="GHEA Grapalat" w:hAnsi="GHEA Grapalat" w:cs="Sylfaen"/>
          <w:i/>
          <w:sz w:val="22"/>
          <w:szCs w:val="22"/>
          <w:lang w:val="pt-BR" w:eastAsia="en-US"/>
        </w:rPr>
        <w:t>:</w:t>
      </w:r>
      <w:r w:rsidR="00EB35E7" w:rsidRPr="00FD3964">
        <w:rPr>
          <w:rFonts w:ascii="GHEA Grapalat" w:hAnsi="GHEA Grapalat" w:cs="Sylfaen"/>
          <w:i/>
          <w:sz w:val="22"/>
          <w:szCs w:val="22"/>
          <w:lang w:val="pt-BR" w:eastAsia="en-US"/>
        </w:rPr>
        <w:t xml:space="preserve"> Պայմանագրով նախատեսված դեպքում Վաճառողը Գնորդին ներկայացնում է նաև ապրանքն արտադրողից</w:t>
      </w:r>
      <w:r w:rsidR="005562ED" w:rsidRPr="00FD3964">
        <w:rPr>
          <w:rFonts w:ascii="GHEA Grapalat" w:hAnsi="GHEA Grapalat" w:cs="Sylfaen"/>
          <w:i/>
          <w:sz w:val="22"/>
          <w:szCs w:val="22"/>
          <w:lang w:val="pt-BR" w:eastAsia="en-US"/>
        </w:rPr>
        <w:t xml:space="preserve"> կամ վերջինիս ներկայացուցչից երաշխիքային նամակ կամ համապատասխանության սերտիֆիկատ:</w:t>
      </w:r>
      <w:r w:rsidR="00EB35E7" w:rsidRPr="00FD3964">
        <w:rPr>
          <w:rFonts w:ascii="GHEA Grapalat" w:hAnsi="GHEA Grapalat" w:cs="Sylfaen"/>
          <w:i/>
          <w:sz w:val="22"/>
          <w:szCs w:val="22"/>
          <w:lang w:val="pt-BR" w:eastAsia="en-US"/>
        </w:rPr>
        <w:t xml:space="preserve"> </w:t>
      </w:r>
    </w:p>
    <w:p w14:paraId="0CEB2CD5" w14:textId="77777777" w:rsidR="00071D1C" w:rsidRPr="00FD3964" w:rsidRDefault="00071D1C" w:rsidP="00EF3662">
      <w:pPr>
        <w:jc w:val="center"/>
        <w:rPr>
          <w:rFonts w:ascii="GHEA Grapalat" w:hAnsi="GHEA Grapalat"/>
          <w:sz w:val="22"/>
          <w:szCs w:val="2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C18DDFE" w14:textId="77777777" w:rsidR="001E3E38" w:rsidRPr="001E3E38" w:rsidRDefault="001E3E38" w:rsidP="001E3E38">
            <w:pPr>
              <w:jc w:val="center"/>
              <w:rPr>
                <w:rFonts w:ascii="GHEA Grapalat" w:hAnsi="GHEA Grapalat"/>
                <w:b/>
                <w:bCs/>
                <w:sz w:val="22"/>
                <w:szCs w:val="22"/>
                <w:lang w:val="es-ES"/>
              </w:rPr>
            </w:pPr>
            <w:r w:rsidRPr="001E3E38">
              <w:rPr>
                <w:rFonts w:ascii="GHEA Grapalat" w:hAnsi="GHEA Grapalat"/>
                <w:b/>
                <w:bCs/>
                <w:sz w:val="22"/>
                <w:szCs w:val="22"/>
                <w:lang w:val="hy-AM"/>
              </w:rPr>
              <w:t>Ապարան</w:t>
            </w:r>
            <w:r w:rsidRPr="001E3E38">
              <w:rPr>
                <w:rFonts w:ascii="GHEA Grapalat" w:hAnsi="GHEA Grapalat"/>
                <w:b/>
                <w:bCs/>
                <w:sz w:val="22"/>
                <w:szCs w:val="22"/>
                <w:lang w:val="es-ES"/>
              </w:rPr>
              <w:t xml:space="preserve"> </w:t>
            </w:r>
            <w:r w:rsidRPr="001E3E38">
              <w:rPr>
                <w:rFonts w:ascii="GHEA Grapalat" w:hAnsi="GHEA Grapalat"/>
                <w:b/>
                <w:bCs/>
                <w:sz w:val="22"/>
                <w:szCs w:val="22"/>
                <w:lang w:val="hy-AM"/>
              </w:rPr>
              <w:t>համայնքի</w:t>
            </w:r>
            <w:r w:rsidRPr="001E3E38">
              <w:rPr>
                <w:rFonts w:ascii="GHEA Grapalat" w:hAnsi="GHEA Grapalat"/>
                <w:b/>
                <w:bCs/>
                <w:sz w:val="22"/>
                <w:szCs w:val="22"/>
                <w:lang w:val="es-ES"/>
              </w:rPr>
              <w:t xml:space="preserve"> </w:t>
            </w:r>
            <w:r w:rsidRPr="001E3E38">
              <w:rPr>
                <w:rFonts w:ascii="GHEA Grapalat" w:hAnsi="GHEA Grapalat"/>
                <w:b/>
                <w:bCs/>
                <w:sz w:val="22"/>
                <w:szCs w:val="22"/>
                <w:lang w:val="hy-AM"/>
              </w:rPr>
              <w:t>Ապարանի Վարդանանց Ասպետների անվան</w:t>
            </w:r>
            <w:r w:rsidRPr="001E3E38">
              <w:rPr>
                <w:rFonts w:ascii="GHEA Grapalat" w:hAnsi="GHEA Grapalat"/>
                <w:b/>
                <w:bCs/>
                <w:sz w:val="22"/>
                <w:szCs w:val="22"/>
                <w:lang w:val="es-ES"/>
              </w:rPr>
              <w:t xml:space="preserve"> </w:t>
            </w:r>
            <w:r w:rsidRPr="001E3E38">
              <w:rPr>
                <w:rFonts w:ascii="GHEA Grapalat" w:hAnsi="GHEA Grapalat"/>
                <w:b/>
                <w:bCs/>
                <w:sz w:val="22"/>
                <w:szCs w:val="22"/>
                <w:lang w:val="hy-AM"/>
              </w:rPr>
              <w:t>մանկապարտեզ</w:t>
            </w:r>
            <w:r w:rsidRPr="001E3E38">
              <w:rPr>
                <w:rFonts w:ascii="GHEA Grapalat" w:hAnsi="GHEA Grapalat"/>
                <w:b/>
                <w:bCs/>
                <w:sz w:val="22"/>
                <w:szCs w:val="22"/>
                <w:lang w:val="es-ES"/>
              </w:rPr>
              <w:t xml:space="preserve"> </w:t>
            </w:r>
            <w:r w:rsidRPr="001E3E38">
              <w:rPr>
                <w:rFonts w:ascii="GHEA Grapalat" w:hAnsi="GHEA Grapalat"/>
                <w:b/>
                <w:bCs/>
                <w:sz w:val="22"/>
                <w:szCs w:val="22"/>
                <w:lang w:val="hy-AM"/>
              </w:rPr>
              <w:t>ՀՈԱԿ</w:t>
            </w:r>
          </w:p>
          <w:p w14:paraId="310921A8" w14:textId="77777777" w:rsidR="001E3E38" w:rsidRPr="001E3E38" w:rsidRDefault="001E3E38" w:rsidP="001E3E38">
            <w:pPr>
              <w:jc w:val="center"/>
              <w:rPr>
                <w:rFonts w:ascii="GHEA Grapalat" w:hAnsi="GHEA Grapalat"/>
                <w:b/>
                <w:bCs/>
                <w:sz w:val="22"/>
                <w:szCs w:val="22"/>
                <w:lang w:val="es-ES"/>
              </w:rPr>
            </w:pPr>
            <w:r w:rsidRPr="001E3E38">
              <w:rPr>
                <w:rFonts w:ascii="GHEA Grapalat" w:hAnsi="GHEA Grapalat"/>
                <w:b/>
                <w:bCs/>
                <w:sz w:val="22"/>
                <w:szCs w:val="22"/>
              </w:rPr>
              <w:t>ք</w:t>
            </w:r>
            <w:r w:rsidRPr="001E3E38">
              <w:rPr>
                <w:rFonts w:ascii="GHEA Grapalat" w:hAnsi="GHEA Grapalat"/>
                <w:b/>
                <w:bCs/>
                <w:sz w:val="22"/>
                <w:szCs w:val="22"/>
                <w:lang w:val="es-ES"/>
              </w:rPr>
              <w:t xml:space="preserve">. </w:t>
            </w:r>
            <w:r w:rsidRPr="001E3E38">
              <w:rPr>
                <w:rFonts w:ascii="GHEA Grapalat" w:hAnsi="GHEA Grapalat"/>
                <w:b/>
                <w:bCs/>
                <w:sz w:val="22"/>
                <w:szCs w:val="22"/>
              </w:rPr>
              <w:t>Ապարան</w:t>
            </w:r>
            <w:r w:rsidRPr="001E3E38">
              <w:rPr>
                <w:rFonts w:ascii="GHEA Grapalat" w:hAnsi="GHEA Grapalat"/>
                <w:b/>
                <w:bCs/>
                <w:sz w:val="22"/>
                <w:szCs w:val="22"/>
                <w:lang w:val="es-ES"/>
              </w:rPr>
              <w:t xml:space="preserve"> </w:t>
            </w:r>
            <w:r w:rsidRPr="001E3E38">
              <w:rPr>
                <w:rFonts w:ascii="GHEA Grapalat" w:hAnsi="GHEA Grapalat"/>
                <w:b/>
                <w:bCs/>
                <w:sz w:val="22"/>
                <w:szCs w:val="22"/>
              </w:rPr>
              <w:t>Գ</w:t>
            </w:r>
            <w:r w:rsidRPr="001E3E38">
              <w:rPr>
                <w:rFonts w:ascii="GHEA Grapalat" w:hAnsi="GHEA Grapalat"/>
                <w:b/>
                <w:bCs/>
                <w:sz w:val="22"/>
                <w:szCs w:val="22"/>
                <w:lang w:val="es-ES"/>
              </w:rPr>
              <w:t xml:space="preserve">. </w:t>
            </w:r>
            <w:r w:rsidRPr="001E3E38">
              <w:rPr>
                <w:rFonts w:ascii="GHEA Grapalat" w:hAnsi="GHEA Grapalat"/>
                <w:b/>
                <w:bCs/>
                <w:sz w:val="22"/>
                <w:szCs w:val="22"/>
              </w:rPr>
              <w:t>Նժդեհի</w:t>
            </w:r>
            <w:r w:rsidRPr="001E3E38">
              <w:rPr>
                <w:rFonts w:ascii="GHEA Grapalat" w:hAnsi="GHEA Grapalat"/>
                <w:b/>
                <w:bCs/>
                <w:sz w:val="22"/>
                <w:szCs w:val="22"/>
                <w:lang w:val="es-ES"/>
              </w:rPr>
              <w:t xml:space="preserve"> </w:t>
            </w:r>
            <w:r w:rsidRPr="001E3E38">
              <w:rPr>
                <w:rFonts w:ascii="GHEA Grapalat" w:hAnsi="GHEA Grapalat"/>
                <w:b/>
                <w:bCs/>
                <w:sz w:val="22"/>
                <w:szCs w:val="22"/>
              </w:rPr>
              <w:t>փ</w:t>
            </w:r>
            <w:r w:rsidRPr="001E3E38">
              <w:rPr>
                <w:rFonts w:ascii="GHEA Grapalat" w:hAnsi="GHEA Grapalat"/>
                <w:b/>
                <w:bCs/>
                <w:sz w:val="22"/>
                <w:szCs w:val="22"/>
                <w:lang w:val="es-ES"/>
              </w:rPr>
              <w:t>.</w:t>
            </w:r>
          </w:p>
          <w:p w14:paraId="465CEF57" w14:textId="77777777" w:rsidR="001E3E38" w:rsidRPr="001E3E38" w:rsidRDefault="001E3E38" w:rsidP="001E3E38">
            <w:pPr>
              <w:jc w:val="center"/>
              <w:rPr>
                <w:rFonts w:ascii="GHEA Grapalat" w:hAnsi="GHEA Grapalat"/>
                <w:b/>
                <w:bCs/>
                <w:sz w:val="22"/>
                <w:szCs w:val="22"/>
                <w:lang w:val="es-ES"/>
              </w:rPr>
            </w:pPr>
            <w:r w:rsidRPr="001E3E38">
              <w:rPr>
                <w:rFonts w:ascii="GHEA Grapalat" w:hAnsi="GHEA Grapalat"/>
                <w:b/>
                <w:bCs/>
                <w:sz w:val="22"/>
                <w:szCs w:val="22"/>
              </w:rPr>
              <w:t>Ակբա</w:t>
            </w:r>
            <w:r w:rsidRPr="001E3E38">
              <w:rPr>
                <w:rFonts w:ascii="GHEA Grapalat" w:hAnsi="GHEA Grapalat"/>
                <w:b/>
                <w:bCs/>
                <w:sz w:val="22"/>
                <w:szCs w:val="22"/>
                <w:lang w:val="es-ES"/>
              </w:rPr>
              <w:t xml:space="preserve"> </w:t>
            </w:r>
            <w:r w:rsidRPr="001E3E38">
              <w:rPr>
                <w:rFonts w:ascii="GHEA Grapalat" w:hAnsi="GHEA Grapalat"/>
                <w:b/>
                <w:bCs/>
                <w:sz w:val="22"/>
                <w:szCs w:val="22"/>
              </w:rPr>
              <w:t>Կրեդիտ</w:t>
            </w:r>
            <w:r w:rsidRPr="001E3E38">
              <w:rPr>
                <w:rFonts w:ascii="GHEA Grapalat" w:hAnsi="GHEA Grapalat"/>
                <w:b/>
                <w:bCs/>
                <w:sz w:val="22"/>
                <w:szCs w:val="22"/>
                <w:lang w:val="es-ES"/>
              </w:rPr>
              <w:t xml:space="preserve"> </w:t>
            </w:r>
            <w:r w:rsidRPr="001E3E38">
              <w:rPr>
                <w:rFonts w:ascii="GHEA Grapalat" w:hAnsi="GHEA Grapalat"/>
                <w:b/>
                <w:bCs/>
                <w:sz w:val="22"/>
                <w:szCs w:val="22"/>
              </w:rPr>
              <w:t>Ագրիկոլ</w:t>
            </w:r>
            <w:r w:rsidRPr="001E3E38">
              <w:rPr>
                <w:rFonts w:ascii="GHEA Grapalat" w:hAnsi="GHEA Grapalat"/>
                <w:b/>
                <w:bCs/>
                <w:sz w:val="22"/>
                <w:szCs w:val="22"/>
                <w:lang w:val="es-ES"/>
              </w:rPr>
              <w:t xml:space="preserve"> </w:t>
            </w:r>
            <w:r w:rsidRPr="001E3E38">
              <w:rPr>
                <w:rFonts w:ascii="GHEA Grapalat" w:hAnsi="GHEA Grapalat"/>
                <w:b/>
                <w:bCs/>
                <w:sz w:val="22"/>
                <w:szCs w:val="22"/>
              </w:rPr>
              <w:t>Բանկ</w:t>
            </w:r>
            <w:r w:rsidRPr="001E3E38">
              <w:rPr>
                <w:rFonts w:ascii="GHEA Grapalat" w:hAnsi="GHEA Grapalat"/>
                <w:b/>
                <w:bCs/>
                <w:sz w:val="22"/>
                <w:szCs w:val="22"/>
                <w:lang w:val="es-ES"/>
              </w:rPr>
              <w:t xml:space="preserve"> </w:t>
            </w:r>
            <w:r w:rsidRPr="001E3E38">
              <w:rPr>
                <w:rFonts w:ascii="GHEA Grapalat" w:hAnsi="GHEA Grapalat"/>
                <w:b/>
                <w:bCs/>
                <w:sz w:val="22"/>
                <w:szCs w:val="22"/>
              </w:rPr>
              <w:t>ՓԲԸ</w:t>
            </w:r>
          </w:p>
          <w:p w14:paraId="7656B71E" w14:textId="77777777" w:rsidR="001E3E38" w:rsidRPr="001E3E38" w:rsidRDefault="001E3E38" w:rsidP="001E3E38">
            <w:pPr>
              <w:jc w:val="center"/>
              <w:rPr>
                <w:rFonts w:ascii="GHEA Grapalat" w:hAnsi="GHEA Grapalat"/>
                <w:b/>
                <w:bCs/>
                <w:sz w:val="22"/>
                <w:szCs w:val="22"/>
                <w:lang w:val="es-ES"/>
              </w:rPr>
            </w:pPr>
            <w:r w:rsidRPr="001E3E38">
              <w:rPr>
                <w:rFonts w:ascii="GHEA Grapalat" w:hAnsi="GHEA Grapalat"/>
                <w:b/>
                <w:bCs/>
                <w:sz w:val="22"/>
                <w:szCs w:val="22"/>
              </w:rPr>
              <w:t>Հ</w:t>
            </w:r>
            <w:r w:rsidRPr="001E3E38">
              <w:rPr>
                <w:rFonts w:ascii="GHEA Grapalat" w:hAnsi="GHEA Grapalat"/>
                <w:b/>
                <w:bCs/>
                <w:sz w:val="22"/>
                <w:szCs w:val="22"/>
                <w:lang w:val="es-ES"/>
              </w:rPr>
              <w:t>/</w:t>
            </w:r>
            <w:r w:rsidRPr="001E3E38">
              <w:rPr>
                <w:rFonts w:ascii="GHEA Grapalat" w:hAnsi="GHEA Grapalat"/>
                <w:b/>
                <w:bCs/>
                <w:sz w:val="22"/>
                <w:szCs w:val="22"/>
              </w:rPr>
              <w:t>Հ</w:t>
            </w:r>
            <w:r w:rsidRPr="001E3E38">
              <w:rPr>
                <w:rFonts w:ascii="GHEA Grapalat" w:hAnsi="GHEA Grapalat"/>
                <w:b/>
                <w:bCs/>
                <w:sz w:val="22"/>
                <w:szCs w:val="22"/>
                <w:lang w:val="es-ES"/>
              </w:rPr>
              <w:t xml:space="preserve"> 220225140478000</w:t>
            </w:r>
          </w:p>
          <w:p w14:paraId="77BBE3EB" w14:textId="77777777" w:rsidR="001E3E38" w:rsidRPr="001E3E38" w:rsidRDefault="001E3E38" w:rsidP="001E3E38">
            <w:pPr>
              <w:jc w:val="center"/>
              <w:rPr>
                <w:rFonts w:ascii="GHEA Grapalat" w:hAnsi="GHEA Grapalat"/>
                <w:b/>
                <w:bCs/>
                <w:sz w:val="22"/>
                <w:szCs w:val="22"/>
                <w:lang w:val="es-ES"/>
              </w:rPr>
            </w:pPr>
            <w:r w:rsidRPr="001E3E38">
              <w:rPr>
                <w:rFonts w:ascii="GHEA Grapalat" w:hAnsi="GHEA Grapalat"/>
                <w:b/>
                <w:bCs/>
                <w:sz w:val="22"/>
                <w:szCs w:val="22"/>
              </w:rPr>
              <w:t>ՀՎՀՀ</w:t>
            </w:r>
            <w:r w:rsidRPr="001E3E38">
              <w:rPr>
                <w:rFonts w:ascii="GHEA Grapalat" w:hAnsi="GHEA Grapalat"/>
                <w:b/>
                <w:bCs/>
                <w:sz w:val="22"/>
                <w:szCs w:val="22"/>
                <w:lang w:val="es-ES"/>
              </w:rPr>
              <w:t>05205558</w:t>
            </w:r>
          </w:p>
          <w:p w14:paraId="263D9671" w14:textId="7846AAEB" w:rsidR="00071D1C" w:rsidRDefault="001E3E38" w:rsidP="001E3E38">
            <w:pPr>
              <w:rPr>
                <w:rFonts w:ascii="GHEA Grapalat" w:hAnsi="GHEA Grapalat"/>
                <w:b/>
                <w:bCs/>
                <w:sz w:val="22"/>
                <w:szCs w:val="22"/>
                <w:lang w:val="es-ES"/>
              </w:rPr>
            </w:pPr>
            <w:r w:rsidRPr="00972E14">
              <w:rPr>
                <w:rFonts w:ascii="GHEA Grapalat" w:hAnsi="GHEA Grapalat"/>
                <w:b/>
                <w:bCs/>
                <w:sz w:val="22"/>
                <w:szCs w:val="22"/>
                <w:lang w:val="es-ES"/>
              </w:rPr>
              <w:t xml:space="preserve">              </w:t>
            </w:r>
            <w:r w:rsidRPr="001E3E38">
              <w:rPr>
                <w:rFonts w:ascii="GHEA Grapalat" w:hAnsi="GHEA Grapalat"/>
                <w:b/>
                <w:bCs/>
                <w:sz w:val="22"/>
                <w:szCs w:val="22"/>
              </w:rPr>
              <w:t>Տնօրեն</w:t>
            </w:r>
            <w:r w:rsidRPr="001E3E38">
              <w:rPr>
                <w:rFonts w:ascii="GHEA Grapalat" w:hAnsi="GHEA Grapalat"/>
                <w:b/>
                <w:bCs/>
                <w:sz w:val="22"/>
                <w:szCs w:val="22"/>
                <w:lang w:val="es-ES"/>
              </w:rPr>
              <w:t xml:space="preserve"> </w:t>
            </w:r>
            <w:r w:rsidRPr="001E3E38">
              <w:rPr>
                <w:rFonts w:ascii="GHEA Grapalat" w:hAnsi="GHEA Grapalat"/>
                <w:b/>
                <w:bCs/>
                <w:sz w:val="22"/>
                <w:szCs w:val="22"/>
              </w:rPr>
              <w:t>՝</w:t>
            </w:r>
            <w:r w:rsidRPr="001E3E38">
              <w:rPr>
                <w:rFonts w:ascii="GHEA Grapalat" w:hAnsi="GHEA Grapalat"/>
                <w:b/>
                <w:bCs/>
                <w:sz w:val="22"/>
                <w:szCs w:val="22"/>
                <w:lang w:val="es-ES"/>
              </w:rPr>
              <w:t xml:space="preserve"> </w:t>
            </w:r>
            <w:r w:rsidRPr="001E3E38">
              <w:rPr>
                <w:rFonts w:ascii="GHEA Grapalat" w:hAnsi="GHEA Grapalat"/>
                <w:b/>
                <w:bCs/>
                <w:sz w:val="22"/>
                <w:szCs w:val="22"/>
              </w:rPr>
              <w:t>Մ</w:t>
            </w:r>
            <w:r w:rsidRPr="001E3E38">
              <w:rPr>
                <w:rFonts w:ascii="GHEA Grapalat" w:hAnsi="GHEA Grapalat"/>
                <w:b/>
                <w:bCs/>
                <w:sz w:val="22"/>
                <w:szCs w:val="22"/>
                <w:lang w:val="es-ES"/>
              </w:rPr>
              <w:t xml:space="preserve">. </w:t>
            </w:r>
            <w:r w:rsidRPr="001E3E38">
              <w:rPr>
                <w:rFonts w:ascii="GHEA Grapalat" w:hAnsi="GHEA Grapalat"/>
                <w:b/>
                <w:bCs/>
                <w:sz w:val="22"/>
                <w:szCs w:val="22"/>
              </w:rPr>
              <w:t>Հովհաննիսյան</w:t>
            </w:r>
            <w:r w:rsidRPr="001E3E38">
              <w:rPr>
                <w:rFonts w:ascii="GHEA Grapalat" w:hAnsi="GHEA Grapalat"/>
                <w:b/>
                <w:bCs/>
                <w:sz w:val="22"/>
                <w:szCs w:val="22"/>
                <w:lang w:val="es-ES"/>
              </w:rPr>
              <w:t xml:space="preserve"> </w:t>
            </w:r>
          </w:p>
          <w:p w14:paraId="031C85D3" w14:textId="77777777" w:rsidR="001E3E38" w:rsidRPr="00C92666" w:rsidRDefault="001E3E38" w:rsidP="001E3E38">
            <w:pPr>
              <w:rPr>
                <w:rFonts w:ascii="GHEA Grapalat" w:hAnsi="GHEA Grapalat"/>
                <w:lang w:val="hy-AM"/>
              </w:rPr>
            </w:pPr>
          </w:p>
          <w:p w14:paraId="23C12A1F" w14:textId="77777777" w:rsidR="00071D1C" w:rsidRPr="00C92666" w:rsidRDefault="00071D1C" w:rsidP="00EF3662">
            <w:pPr>
              <w:jc w:val="center"/>
              <w:rPr>
                <w:rFonts w:ascii="GHEA Grapalat" w:hAnsi="GHEA Grapalat"/>
                <w:lang w:val="hy-AM"/>
              </w:rPr>
            </w:pPr>
            <w:r w:rsidRPr="00C92666">
              <w:rPr>
                <w:rFonts w:ascii="GHEA Grapalat" w:hAnsi="GHEA Grapalat"/>
                <w:lang w:val="hy-AM"/>
              </w:rPr>
              <w:t>---------------------------------</w:t>
            </w:r>
          </w:p>
          <w:p w14:paraId="44799C29" w14:textId="77777777" w:rsidR="00071D1C" w:rsidRPr="00C92666" w:rsidRDefault="00071D1C" w:rsidP="00EF3662">
            <w:pPr>
              <w:jc w:val="center"/>
              <w:rPr>
                <w:rFonts w:ascii="GHEA Grapalat" w:hAnsi="GHEA Grapalat"/>
                <w:sz w:val="18"/>
                <w:szCs w:val="18"/>
                <w:lang w:val="hy-AM"/>
              </w:rPr>
            </w:pPr>
            <w:r w:rsidRPr="00C92666">
              <w:rPr>
                <w:rFonts w:ascii="GHEA Grapalat" w:hAnsi="GHEA Grapalat"/>
                <w:sz w:val="18"/>
                <w:szCs w:val="18"/>
                <w:lang w:val="hy-AM"/>
              </w:rPr>
              <w:t>/</w:t>
            </w:r>
            <w:r w:rsidRPr="00C92666">
              <w:rPr>
                <w:rFonts w:ascii="GHEA Grapalat" w:hAnsi="GHEA Grapalat" w:cs="Sylfaen"/>
                <w:sz w:val="18"/>
                <w:szCs w:val="18"/>
                <w:lang w:val="hy-AM"/>
              </w:rPr>
              <w:t>ստորագրություն</w:t>
            </w:r>
            <w:r w:rsidRPr="00C92666">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2B22D5F8" w:rsidR="00071D1C" w:rsidRDefault="00071D1C" w:rsidP="00F91A35">
      <w:pPr>
        <w:rPr>
          <w:rFonts w:ascii="GHEA Grapalat" w:hAnsi="GHEA Grapalat"/>
          <w:sz w:val="20"/>
        </w:rPr>
      </w:pPr>
    </w:p>
    <w:p w14:paraId="4A17ED36" w14:textId="77777777" w:rsidR="001E3E38" w:rsidRDefault="001E3E38" w:rsidP="00F91A35">
      <w:pPr>
        <w:rPr>
          <w:rFonts w:ascii="GHEA Grapalat" w:hAnsi="GHEA Grapalat"/>
          <w:sz w:val="20"/>
        </w:rPr>
      </w:pPr>
    </w:p>
    <w:p w14:paraId="12F41A7E" w14:textId="77777777" w:rsidR="001E3E38" w:rsidRDefault="001E3E38" w:rsidP="00F91A35">
      <w:pPr>
        <w:rPr>
          <w:rFonts w:ascii="GHEA Grapalat" w:hAnsi="GHEA Grapalat"/>
          <w:sz w:val="20"/>
        </w:rPr>
      </w:pPr>
    </w:p>
    <w:p w14:paraId="39A92080" w14:textId="77777777" w:rsidR="001E3E38" w:rsidRDefault="001E3E38" w:rsidP="00F91A35">
      <w:pPr>
        <w:rPr>
          <w:rFonts w:ascii="GHEA Grapalat" w:hAnsi="GHEA Grapalat"/>
          <w:sz w:val="20"/>
        </w:rPr>
      </w:pPr>
    </w:p>
    <w:p w14:paraId="2850A857" w14:textId="77777777" w:rsidR="001E3E38" w:rsidRDefault="001E3E38" w:rsidP="00F91A35">
      <w:pPr>
        <w:rPr>
          <w:rFonts w:ascii="GHEA Grapalat" w:hAnsi="GHEA Grapalat"/>
          <w:sz w:val="20"/>
        </w:rPr>
      </w:pPr>
    </w:p>
    <w:p w14:paraId="3956E347" w14:textId="77777777" w:rsidR="001E3E38" w:rsidRDefault="001E3E38" w:rsidP="00F91A35">
      <w:pPr>
        <w:rPr>
          <w:rFonts w:ascii="GHEA Grapalat" w:hAnsi="GHEA Grapalat"/>
          <w:sz w:val="20"/>
        </w:rPr>
      </w:pPr>
    </w:p>
    <w:p w14:paraId="073CEC06" w14:textId="037A117E" w:rsidR="001E3E38" w:rsidRDefault="001E3E38" w:rsidP="00F91A35">
      <w:pPr>
        <w:rPr>
          <w:rFonts w:ascii="GHEA Grapalat" w:hAnsi="GHEA Grapalat"/>
          <w:sz w:val="20"/>
        </w:rPr>
      </w:pPr>
    </w:p>
    <w:p w14:paraId="7CFDC8B1" w14:textId="2DAFBED2" w:rsidR="00C26925" w:rsidRDefault="00C26925" w:rsidP="00F91A35">
      <w:pPr>
        <w:rPr>
          <w:rFonts w:ascii="GHEA Grapalat" w:hAnsi="GHEA Grapalat"/>
          <w:sz w:val="20"/>
        </w:rPr>
      </w:pPr>
    </w:p>
    <w:p w14:paraId="4A384805" w14:textId="6C2FB776" w:rsidR="00B907CF" w:rsidRDefault="00B907CF" w:rsidP="00F91A35">
      <w:pPr>
        <w:rPr>
          <w:rFonts w:ascii="GHEA Grapalat" w:hAnsi="GHEA Grapalat"/>
          <w:sz w:val="20"/>
        </w:rPr>
      </w:pPr>
    </w:p>
    <w:p w14:paraId="7D9E2D4A" w14:textId="383C60CD" w:rsidR="00B907CF" w:rsidRDefault="00B907CF" w:rsidP="00F91A35">
      <w:pPr>
        <w:rPr>
          <w:rFonts w:ascii="GHEA Grapalat" w:hAnsi="GHEA Grapalat"/>
          <w:sz w:val="20"/>
        </w:rPr>
      </w:pPr>
    </w:p>
    <w:p w14:paraId="7F5A681E" w14:textId="4A594A53" w:rsidR="00B907CF" w:rsidRDefault="00B907CF" w:rsidP="00F91A35">
      <w:pPr>
        <w:rPr>
          <w:rFonts w:ascii="GHEA Grapalat" w:hAnsi="GHEA Grapalat"/>
          <w:sz w:val="20"/>
        </w:rPr>
      </w:pPr>
    </w:p>
    <w:p w14:paraId="5E851CB4" w14:textId="33AB1B54" w:rsidR="00B907CF" w:rsidRDefault="00B907CF" w:rsidP="00F91A35">
      <w:pPr>
        <w:rPr>
          <w:rFonts w:ascii="GHEA Grapalat" w:hAnsi="GHEA Grapalat"/>
          <w:sz w:val="20"/>
        </w:rPr>
      </w:pPr>
    </w:p>
    <w:p w14:paraId="46443B9C" w14:textId="42AF9E32" w:rsidR="00B907CF" w:rsidRDefault="00B907CF" w:rsidP="00F91A35">
      <w:pPr>
        <w:rPr>
          <w:rFonts w:ascii="GHEA Grapalat" w:hAnsi="GHEA Grapalat"/>
          <w:sz w:val="20"/>
        </w:rPr>
      </w:pPr>
    </w:p>
    <w:p w14:paraId="6654CBCA" w14:textId="5E1AE63D" w:rsidR="00B907CF" w:rsidRDefault="00B907CF" w:rsidP="00F91A35">
      <w:pPr>
        <w:rPr>
          <w:rFonts w:ascii="GHEA Grapalat" w:hAnsi="GHEA Grapalat"/>
          <w:sz w:val="20"/>
        </w:rPr>
      </w:pPr>
    </w:p>
    <w:p w14:paraId="48FF948A" w14:textId="0FF25EEF" w:rsidR="00B907CF" w:rsidRDefault="00B907CF" w:rsidP="00F91A35">
      <w:pPr>
        <w:rPr>
          <w:rFonts w:ascii="GHEA Grapalat" w:hAnsi="GHEA Grapalat"/>
          <w:sz w:val="20"/>
        </w:rPr>
      </w:pPr>
    </w:p>
    <w:p w14:paraId="6030A068" w14:textId="77777777" w:rsidR="00B907CF" w:rsidRDefault="00B907CF" w:rsidP="00F91A35">
      <w:pPr>
        <w:rPr>
          <w:rFonts w:ascii="GHEA Grapalat" w:hAnsi="GHEA Grapalat"/>
          <w:sz w:val="20"/>
        </w:rPr>
      </w:pPr>
    </w:p>
    <w:p w14:paraId="473766D0" w14:textId="77777777" w:rsidR="001E3E38" w:rsidRDefault="001E3E38" w:rsidP="00F91A35">
      <w:pPr>
        <w:rPr>
          <w:rFonts w:ascii="GHEA Grapalat" w:hAnsi="GHEA Grapalat"/>
          <w:sz w:val="20"/>
        </w:rPr>
      </w:pPr>
    </w:p>
    <w:p w14:paraId="07A26AA5" w14:textId="77777777" w:rsidR="00DE57D6" w:rsidRDefault="00DE57D6" w:rsidP="00F91A35">
      <w:pPr>
        <w:rPr>
          <w:rFonts w:ascii="GHEA Grapalat" w:hAnsi="GHEA Grapalat"/>
          <w:sz w:val="20"/>
        </w:rPr>
      </w:pPr>
    </w:p>
    <w:p w14:paraId="7CE1F3D6" w14:textId="77777777" w:rsidR="00DE57D6" w:rsidRDefault="00DE57D6" w:rsidP="00F91A35">
      <w:pPr>
        <w:rPr>
          <w:rFonts w:ascii="GHEA Grapalat" w:hAnsi="GHEA Grapalat"/>
          <w:sz w:val="20"/>
        </w:rPr>
      </w:pPr>
    </w:p>
    <w:p w14:paraId="035445EB" w14:textId="77777777" w:rsidR="00DE57D6" w:rsidRPr="00A71D81" w:rsidRDefault="00DE57D6" w:rsidP="00F91A35">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77777777" w:rsidR="00F91A35" w:rsidRPr="00F91A35" w:rsidRDefault="00F91A35" w:rsidP="00F91A35">
      <w:pPr>
        <w:tabs>
          <w:tab w:val="left" w:pos="9540"/>
        </w:tabs>
        <w:jc w:val="right"/>
        <w:rPr>
          <w:rFonts w:ascii="GHEA Grapalat" w:hAnsi="GHEA Grapalat"/>
          <w:i/>
          <w:sz w:val="18"/>
          <w:lang w:val="hy-AM"/>
        </w:rPr>
      </w:pPr>
      <w:bookmarkStart w:id="14" w:name="_Hlk124333154"/>
      <w:r w:rsidRPr="00F91A35">
        <w:rPr>
          <w:rFonts w:ascii="GHEA Grapalat" w:hAnsi="GHEA Grapalat"/>
          <w:i/>
          <w:sz w:val="18"/>
          <w:lang w:val="hy-AM"/>
        </w:rPr>
        <w:t xml:space="preserve">«         »              2023  թ. կնքված </w:t>
      </w:r>
    </w:p>
    <w:p w14:paraId="714727D0" w14:textId="30AB417D"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225EBB">
        <w:rPr>
          <w:rFonts w:ascii="GHEA Grapalat" w:hAnsi="GHEA Grapalat"/>
          <w:b/>
          <w:i/>
          <w:sz w:val="18"/>
          <w:lang w:val="hy-AM"/>
        </w:rPr>
        <w:t xml:space="preserve">ՀՀ-ԱՄ-ԱՀ-ՎԱՄՀ-ԳՀԱՊՁԲ-13/23  </w:t>
      </w:r>
      <w:r w:rsidRPr="00F91A35">
        <w:rPr>
          <w:rFonts w:ascii="GHEA Grapalat" w:hAnsi="GHEA Grapalat"/>
          <w:i/>
          <w:sz w:val="18"/>
          <w:lang w:val="hy-AM"/>
        </w:rPr>
        <w:t xml:space="preserve"> ծածկագրով պայմանագրի</w:t>
      </w:r>
    </w:p>
    <w:bookmarkEnd w:id="14"/>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874"/>
        <w:gridCol w:w="3229"/>
        <w:gridCol w:w="678"/>
        <w:gridCol w:w="552"/>
        <w:gridCol w:w="587"/>
        <w:gridCol w:w="597"/>
        <w:gridCol w:w="591"/>
        <w:gridCol w:w="708"/>
        <w:gridCol w:w="587"/>
        <w:gridCol w:w="671"/>
        <w:gridCol w:w="587"/>
        <w:gridCol w:w="603"/>
        <w:gridCol w:w="602"/>
        <w:gridCol w:w="685"/>
        <w:gridCol w:w="1753"/>
      </w:tblGrid>
      <w:tr w:rsidR="00071D1C" w:rsidRPr="00A71D81" w14:paraId="3DADF274" w14:textId="77777777" w:rsidTr="00BC69B6">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9761F" w:rsidRPr="00A85897" w14:paraId="3B23D777" w14:textId="77777777" w:rsidTr="00972E14">
        <w:tc>
          <w:tcPr>
            <w:tcW w:w="1163"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874"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229"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201" w:type="dxa"/>
            <w:gridSpan w:val="13"/>
            <w:vAlign w:val="center"/>
          </w:tcPr>
          <w:p w14:paraId="4355517C" w14:textId="202482EC"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25C01">
              <w:rPr>
                <w:rFonts w:ascii="GHEA Grapalat" w:hAnsi="GHEA Grapalat"/>
                <w:sz w:val="18"/>
                <w:lang w:val="hy-AM"/>
              </w:rPr>
              <w:t>23</w:t>
            </w:r>
            <w:r w:rsidRPr="00A71D81">
              <w:rPr>
                <w:rFonts w:ascii="GHEA Grapalat" w:hAnsi="GHEA Grapalat"/>
                <w:sz w:val="18"/>
                <w:lang w:val="es-ES"/>
              </w:rPr>
              <w:t xml:space="preserve">  թ-ին` ըստ ամիսների, այդ թվում**</w:t>
            </w:r>
          </w:p>
        </w:tc>
      </w:tr>
      <w:tr w:rsidR="0089761F" w:rsidRPr="00A71D81" w14:paraId="4EA8CAC4" w14:textId="77777777" w:rsidTr="00972E14">
        <w:trPr>
          <w:trHeight w:val="1066"/>
        </w:trPr>
        <w:tc>
          <w:tcPr>
            <w:tcW w:w="1163" w:type="dxa"/>
          </w:tcPr>
          <w:p w14:paraId="690DCCC4" w14:textId="77777777" w:rsidR="00071D1C" w:rsidRPr="00A71D81" w:rsidRDefault="00071D1C" w:rsidP="00EF3662">
            <w:pPr>
              <w:jc w:val="center"/>
              <w:rPr>
                <w:rFonts w:ascii="GHEA Grapalat" w:hAnsi="GHEA Grapalat"/>
                <w:sz w:val="20"/>
                <w:lang w:val="es-ES"/>
              </w:rPr>
            </w:pPr>
          </w:p>
        </w:tc>
        <w:tc>
          <w:tcPr>
            <w:tcW w:w="1874" w:type="dxa"/>
          </w:tcPr>
          <w:p w14:paraId="5175618E" w14:textId="77777777" w:rsidR="00071D1C" w:rsidRPr="00A71D81" w:rsidRDefault="00071D1C" w:rsidP="00EF3662">
            <w:pPr>
              <w:jc w:val="center"/>
              <w:rPr>
                <w:rFonts w:ascii="GHEA Grapalat" w:hAnsi="GHEA Grapalat"/>
                <w:sz w:val="20"/>
                <w:lang w:val="es-ES"/>
              </w:rPr>
            </w:pPr>
          </w:p>
        </w:tc>
        <w:tc>
          <w:tcPr>
            <w:tcW w:w="3229" w:type="dxa"/>
          </w:tcPr>
          <w:p w14:paraId="1F2C6313" w14:textId="77777777" w:rsidR="00071D1C" w:rsidRPr="00A71D81" w:rsidRDefault="00071D1C" w:rsidP="00EF3662">
            <w:pPr>
              <w:jc w:val="center"/>
              <w:rPr>
                <w:rFonts w:ascii="GHEA Grapalat" w:hAnsi="GHEA Grapalat"/>
                <w:sz w:val="20"/>
                <w:lang w:val="es-ES"/>
              </w:rPr>
            </w:pPr>
          </w:p>
        </w:tc>
        <w:tc>
          <w:tcPr>
            <w:tcW w:w="678"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5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53247" w:rsidRPr="00A71D81" w14:paraId="13118E2A" w14:textId="77777777" w:rsidTr="00E10DAA">
        <w:trPr>
          <w:trHeight w:val="55"/>
        </w:trPr>
        <w:tc>
          <w:tcPr>
            <w:tcW w:w="1163" w:type="dxa"/>
          </w:tcPr>
          <w:p w14:paraId="2180B779" w14:textId="513A57B7" w:rsidR="00253247" w:rsidRPr="007B7C57" w:rsidRDefault="00253247" w:rsidP="00253247">
            <w:pPr>
              <w:jc w:val="center"/>
              <w:rPr>
                <w:rFonts w:ascii="GHEA Grapalat" w:hAnsi="GHEA Grapalat"/>
                <w:sz w:val="22"/>
                <w:szCs w:val="22"/>
                <w:lang w:val="en-GB"/>
              </w:rPr>
            </w:pPr>
            <w:r w:rsidRPr="007B7C57">
              <w:rPr>
                <w:rFonts w:ascii="GHEA Grapalat" w:hAnsi="GHEA Grapalat"/>
                <w:sz w:val="22"/>
                <w:szCs w:val="22"/>
                <w:lang w:val="en-GB"/>
              </w:rPr>
              <w:t>1</w:t>
            </w:r>
          </w:p>
        </w:tc>
        <w:tc>
          <w:tcPr>
            <w:tcW w:w="1874" w:type="dxa"/>
            <w:vAlign w:val="bottom"/>
          </w:tcPr>
          <w:p w14:paraId="620B5C1F" w14:textId="55260E92" w:rsidR="00253247" w:rsidRPr="007B7C57" w:rsidRDefault="00253247" w:rsidP="00253247">
            <w:pPr>
              <w:jc w:val="center"/>
              <w:rPr>
                <w:rFonts w:ascii="Sylfaen" w:hAnsi="Sylfaen" w:cs="Calibri"/>
                <w:color w:val="000000"/>
                <w:sz w:val="22"/>
                <w:szCs w:val="22"/>
              </w:rPr>
            </w:pPr>
            <w:r w:rsidRPr="007B7C57">
              <w:rPr>
                <w:rFonts w:ascii="Calibri" w:hAnsi="Calibri" w:cs="Calibri"/>
                <w:b/>
                <w:bCs/>
                <w:sz w:val="22"/>
                <w:szCs w:val="22"/>
              </w:rPr>
              <w:t>15531100</w:t>
            </w:r>
          </w:p>
        </w:tc>
        <w:tc>
          <w:tcPr>
            <w:tcW w:w="3229" w:type="dxa"/>
            <w:vAlign w:val="center"/>
          </w:tcPr>
          <w:p w14:paraId="68D9EFD2" w14:textId="065F59BB" w:rsidR="00253247" w:rsidRPr="007B7C57" w:rsidRDefault="00253247" w:rsidP="00253247">
            <w:pPr>
              <w:rPr>
                <w:rFonts w:ascii="Sylfaen" w:hAnsi="Sylfaen" w:cs="Calibri"/>
                <w:color w:val="000000"/>
                <w:sz w:val="22"/>
                <w:szCs w:val="22"/>
              </w:rPr>
            </w:pPr>
            <w:r w:rsidRPr="007B7C57">
              <w:rPr>
                <w:rFonts w:ascii="Calibri" w:hAnsi="Calibri" w:cs="Calibri"/>
                <w:b/>
                <w:bCs/>
                <w:color w:val="000000"/>
                <w:sz w:val="22"/>
                <w:szCs w:val="22"/>
              </w:rPr>
              <w:t>Կարագ</w:t>
            </w:r>
          </w:p>
        </w:tc>
        <w:tc>
          <w:tcPr>
            <w:tcW w:w="678" w:type="dxa"/>
          </w:tcPr>
          <w:p w14:paraId="0BD22DF9" w14:textId="08ADFAD6" w:rsidR="00253247" w:rsidRPr="007B7C57" w:rsidRDefault="00253247" w:rsidP="00253247">
            <w:pPr>
              <w:jc w:val="center"/>
              <w:rPr>
                <w:rFonts w:ascii="GHEA Grapalat" w:hAnsi="GHEA Grapalat"/>
                <w:sz w:val="22"/>
                <w:szCs w:val="22"/>
                <w:lang w:val="hy-AM"/>
              </w:rPr>
            </w:pPr>
            <w:r w:rsidRPr="007B7C57">
              <w:rPr>
                <w:rFonts w:ascii="GHEA Grapalat" w:hAnsi="GHEA Grapalat"/>
                <w:sz w:val="22"/>
                <w:szCs w:val="22"/>
                <w:lang w:val="hy-AM"/>
              </w:rPr>
              <w:t>-</w:t>
            </w:r>
          </w:p>
        </w:tc>
        <w:tc>
          <w:tcPr>
            <w:tcW w:w="552" w:type="dxa"/>
          </w:tcPr>
          <w:p w14:paraId="193A6567" w14:textId="67CAB0A0" w:rsidR="00253247" w:rsidRPr="007B7C57" w:rsidRDefault="00253247" w:rsidP="00253247">
            <w:pPr>
              <w:jc w:val="center"/>
              <w:rPr>
                <w:rFonts w:ascii="GHEA Grapalat" w:hAnsi="GHEA Grapalat"/>
                <w:sz w:val="22"/>
                <w:szCs w:val="22"/>
                <w:lang w:val="hy-AM"/>
              </w:rPr>
            </w:pPr>
            <w:r w:rsidRPr="007B7C57">
              <w:rPr>
                <w:rFonts w:ascii="GHEA Grapalat" w:hAnsi="GHEA Grapalat"/>
                <w:sz w:val="22"/>
                <w:szCs w:val="22"/>
                <w:lang w:val="hy-AM"/>
              </w:rPr>
              <w:t>-</w:t>
            </w:r>
          </w:p>
        </w:tc>
        <w:tc>
          <w:tcPr>
            <w:tcW w:w="587" w:type="dxa"/>
          </w:tcPr>
          <w:p w14:paraId="7050DFE1" w14:textId="64CCE04D" w:rsidR="00253247" w:rsidRPr="007B7C57" w:rsidRDefault="00253247" w:rsidP="00253247">
            <w:pPr>
              <w:jc w:val="center"/>
              <w:rPr>
                <w:rFonts w:ascii="GHEA Grapalat" w:hAnsi="GHEA Grapalat"/>
                <w:sz w:val="22"/>
                <w:szCs w:val="22"/>
                <w:lang w:val="hy-AM"/>
              </w:rPr>
            </w:pPr>
            <w:r w:rsidRPr="007B7C57">
              <w:rPr>
                <w:rFonts w:ascii="GHEA Grapalat" w:hAnsi="GHEA Grapalat"/>
                <w:sz w:val="22"/>
                <w:szCs w:val="22"/>
                <w:lang w:val="hy-AM"/>
              </w:rPr>
              <w:t>-</w:t>
            </w:r>
          </w:p>
        </w:tc>
        <w:tc>
          <w:tcPr>
            <w:tcW w:w="597" w:type="dxa"/>
          </w:tcPr>
          <w:p w14:paraId="69A9B52B" w14:textId="1A03DC92" w:rsidR="00253247" w:rsidRPr="007B7C57" w:rsidRDefault="00253247" w:rsidP="00253247">
            <w:pPr>
              <w:jc w:val="center"/>
              <w:rPr>
                <w:rFonts w:ascii="GHEA Grapalat" w:hAnsi="GHEA Grapalat"/>
                <w:sz w:val="22"/>
                <w:szCs w:val="22"/>
                <w:lang w:val="hy-AM"/>
              </w:rPr>
            </w:pPr>
            <w:r w:rsidRPr="007B7C57">
              <w:rPr>
                <w:rFonts w:ascii="GHEA Grapalat" w:hAnsi="GHEA Grapalat"/>
                <w:sz w:val="22"/>
                <w:szCs w:val="22"/>
                <w:lang w:val="hy-AM"/>
              </w:rPr>
              <w:t>-</w:t>
            </w:r>
          </w:p>
        </w:tc>
        <w:tc>
          <w:tcPr>
            <w:tcW w:w="591" w:type="dxa"/>
          </w:tcPr>
          <w:p w14:paraId="2E982B55" w14:textId="0501E3C6" w:rsidR="00253247" w:rsidRPr="007B7C57" w:rsidRDefault="00253247" w:rsidP="00253247">
            <w:pPr>
              <w:jc w:val="center"/>
              <w:rPr>
                <w:rFonts w:ascii="GHEA Grapalat" w:hAnsi="GHEA Grapalat"/>
                <w:sz w:val="22"/>
                <w:szCs w:val="22"/>
                <w:lang w:val="hy-AM"/>
              </w:rPr>
            </w:pPr>
            <w:r w:rsidRPr="007B7C57">
              <w:rPr>
                <w:rFonts w:ascii="GHEA Grapalat" w:hAnsi="GHEA Grapalat"/>
                <w:sz w:val="22"/>
                <w:szCs w:val="22"/>
                <w:lang w:val="hy-AM"/>
              </w:rPr>
              <w:t>-</w:t>
            </w:r>
          </w:p>
        </w:tc>
        <w:tc>
          <w:tcPr>
            <w:tcW w:w="708" w:type="dxa"/>
          </w:tcPr>
          <w:p w14:paraId="1EC32742" w14:textId="72B8D071" w:rsidR="00253247" w:rsidRPr="007B7C57" w:rsidRDefault="00253247" w:rsidP="00253247">
            <w:pPr>
              <w:jc w:val="center"/>
              <w:rPr>
                <w:rFonts w:ascii="GHEA Grapalat" w:hAnsi="GHEA Grapalat"/>
                <w:sz w:val="22"/>
                <w:szCs w:val="22"/>
                <w:lang w:val="hy-AM"/>
              </w:rPr>
            </w:pPr>
            <w:r w:rsidRPr="007B7C57">
              <w:rPr>
                <w:rFonts w:ascii="GHEA Grapalat" w:hAnsi="GHEA Grapalat"/>
                <w:sz w:val="22"/>
                <w:szCs w:val="22"/>
                <w:lang w:val="hy-AM"/>
              </w:rPr>
              <w:t>-</w:t>
            </w:r>
          </w:p>
        </w:tc>
        <w:tc>
          <w:tcPr>
            <w:tcW w:w="587" w:type="dxa"/>
          </w:tcPr>
          <w:p w14:paraId="3FC5DE7A" w14:textId="1BCB0A66" w:rsidR="00253247" w:rsidRPr="007B7C57" w:rsidRDefault="00253247" w:rsidP="00253247">
            <w:pPr>
              <w:jc w:val="center"/>
              <w:rPr>
                <w:rFonts w:ascii="GHEA Grapalat" w:hAnsi="GHEA Grapalat"/>
                <w:sz w:val="22"/>
                <w:szCs w:val="22"/>
                <w:lang w:val="hy-AM"/>
              </w:rPr>
            </w:pPr>
            <w:r w:rsidRPr="007B7C57">
              <w:rPr>
                <w:rFonts w:ascii="GHEA Grapalat" w:hAnsi="GHEA Grapalat"/>
                <w:sz w:val="22"/>
                <w:szCs w:val="22"/>
                <w:lang w:val="hy-AM"/>
              </w:rPr>
              <w:t>-</w:t>
            </w:r>
          </w:p>
        </w:tc>
        <w:tc>
          <w:tcPr>
            <w:tcW w:w="671" w:type="dxa"/>
          </w:tcPr>
          <w:p w14:paraId="24F4BD72" w14:textId="4D019C3D" w:rsidR="00253247" w:rsidRPr="007B7C57" w:rsidRDefault="00253247" w:rsidP="00253247">
            <w:pPr>
              <w:jc w:val="center"/>
              <w:rPr>
                <w:rFonts w:ascii="GHEA Grapalat" w:hAnsi="GHEA Grapalat"/>
                <w:sz w:val="22"/>
                <w:szCs w:val="22"/>
                <w:lang w:val="hy-AM"/>
              </w:rPr>
            </w:pPr>
            <w:r w:rsidRPr="007B7C57">
              <w:rPr>
                <w:rFonts w:ascii="GHEA Grapalat" w:hAnsi="GHEA Grapalat"/>
                <w:sz w:val="22"/>
                <w:szCs w:val="22"/>
                <w:lang w:val="hy-AM"/>
              </w:rPr>
              <w:t>-</w:t>
            </w:r>
          </w:p>
        </w:tc>
        <w:tc>
          <w:tcPr>
            <w:tcW w:w="587" w:type="dxa"/>
          </w:tcPr>
          <w:p w14:paraId="5C14910F" w14:textId="405E7179" w:rsidR="00253247" w:rsidRPr="007B7C57" w:rsidRDefault="00253247" w:rsidP="00253247">
            <w:pPr>
              <w:jc w:val="center"/>
              <w:rPr>
                <w:rFonts w:ascii="GHEA Grapalat" w:hAnsi="GHEA Grapalat"/>
                <w:sz w:val="22"/>
                <w:szCs w:val="22"/>
                <w:lang w:val="hy-AM"/>
              </w:rPr>
            </w:pPr>
            <w:r w:rsidRPr="007B7C57">
              <w:rPr>
                <w:rFonts w:ascii="GHEA Grapalat" w:hAnsi="GHEA Grapalat"/>
                <w:sz w:val="22"/>
                <w:szCs w:val="22"/>
                <w:lang w:val="hy-AM"/>
              </w:rPr>
              <w:t>-</w:t>
            </w:r>
          </w:p>
        </w:tc>
        <w:tc>
          <w:tcPr>
            <w:tcW w:w="603" w:type="dxa"/>
          </w:tcPr>
          <w:p w14:paraId="1C0DD3B4" w14:textId="2230E10D" w:rsidR="00253247" w:rsidRPr="007B7C57" w:rsidRDefault="00253247" w:rsidP="00253247">
            <w:pPr>
              <w:jc w:val="center"/>
              <w:rPr>
                <w:rFonts w:ascii="GHEA Grapalat" w:hAnsi="GHEA Grapalat"/>
                <w:sz w:val="22"/>
                <w:szCs w:val="22"/>
                <w:lang w:val="hy-AM"/>
              </w:rPr>
            </w:pPr>
            <w:r w:rsidRPr="007B7C57">
              <w:rPr>
                <w:rFonts w:ascii="GHEA Grapalat" w:hAnsi="GHEA Grapalat"/>
                <w:sz w:val="22"/>
                <w:szCs w:val="22"/>
                <w:lang w:val="hy-AM"/>
              </w:rPr>
              <w:t>50</w:t>
            </w:r>
            <w:r w:rsidRPr="007B7C57">
              <w:rPr>
                <w:rFonts w:ascii="GHEA Grapalat" w:hAnsi="GHEA Grapalat"/>
                <w:sz w:val="22"/>
                <w:szCs w:val="22"/>
                <w:lang w:val="pt-BR"/>
              </w:rPr>
              <w:t>%</w:t>
            </w:r>
          </w:p>
        </w:tc>
        <w:tc>
          <w:tcPr>
            <w:tcW w:w="602" w:type="dxa"/>
          </w:tcPr>
          <w:p w14:paraId="597F5F67" w14:textId="69F2DF6A" w:rsidR="00253247" w:rsidRPr="007B7C57" w:rsidRDefault="00253247" w:rsidP="00253247">
            <w:pPr>
              <w:jc w:val="center"/>
              <w:rPr>
                <w:rFonts w:ascii="GHEA Grapalat" w:hAnsi="GHEA Grapalat"/>
                <w:sz w:val="22"/>
                <w:szCs w:val="22"/>
                <w:lang w:val="hy-AM"/>
              </w:rPr>
            </w:pPr>
            <w:r w:rsidRPr="007B7C57">
              <w:rPr>
                <w:rFonts w:ascii="GHEA Grapalat" w:hAnsi="GHEA Grapalat"/>
                <w:sz w:val="22"/>
                <w:szCs w:val="22"/>
                <w:lang w:val="hy-AM"/>
              </w:rPr>
              <w:t>70</w:t>
            </w:r>
            <w:r w:rsidRPr="007B7C57">
              <w:rPr>
                <w:rFonts w:ascii="GHEA Grapalat" w:hAnsi="GHEA Grapalat"/>
                <w:sz w:val="22"/>
                <w:szCs w:val="22"/>
                <w:lang w:val="pt-BR"/>
              </w:rPr>
              <w:t>%</w:t>
            </w:r>
          </w:p>
        </w:tc>
        <w:tc>
          <w:tcPr>
            <w:tcW w:w="685" w:type="dxa"/>
          </w:tcPr>
          <w:p w14:paraId="067BE968" w14:textId="1C3E9789" w:rsidR="00253247" w:rsidRPr="007B7C57" w:rsidRDefault="00253247" w:rsidP="00253247">
            <w:pPr>
              <w:jc w:val="center"/>
              <w:rPr>
                <w:rFonts w:ascii="GHEA Grapalat" w:hAnsi="GHEA Grapalat"/>
                <w:sz w:val="22"/>
                <w:szCs w:val="22"/>
                <w:lang w:val="hy-AM"/>
              </w:rPr>
            </w:pPr>
            <w:r w:rsidRPr="007B7C57">
              <w:rPr>
                <w:rFonts w:ascii="GHEA Grapalat" w:hAnsi="GHEA Grapalat"/>
                <w:sz w:val="22"/>
                <w:szCs w:val="22"/>
                <w:lang w:val="hy-AM"/>
              </w:rPr>
              <w:t>100</w:t>
            </w:r>
            <w:r w:rsidRPr="007B7C57">
              <w:rPr>
                <w:rFonts w:ascii="GHEA Grapalat" w:hAnsi="GHEA Grapalat"/>
                <w:sz w:val="22"/>
                <w:szCs w:val="22"/>
                <w:lang w:val="pt-BR"/>
              </w:rPr>
              <w:t>%</w:t>
            </w:r>
          </w:p>
        </w:tc>
        <w:tc>
          <w:tcPr>
            <w:tcW w:w="1753" w:type="dxa"/>
          </w:tcPr>
          <w:p w14:paraId="5AB5FF57" w14:textId="71E33109" w:rsidR="00253247" w:rsidRPr="007B7C57" w:rsidRDefault="00253247" w:rsidP="00253247">
            <w:pPr>
              <w:jc w:val="center"/>
              <w:rPr>
                <w:rFonts w:ascii="GHEA Grapalat" w:hAnsi="GHEA Grapalat"/>
                <w:sz w:val="22"/>
                <w:szCs w:val="22"/>
                <w:lang w:val="hy-AM"/>
              </w:rPr>
            </w:pPr>
            <w:r w:rsidRPr="007B7C57">
              <w:rPr>
                <w:rFonts w:ascii="GHEA Grapalat" w:hAnsi="GHEA Grapalat"/>
                <w:sz w:val="22"/>
                <w:szCs w:val="22"/>
                <w:lang w:val="hy-AM"/>
              </w:rPr>
              <w:t xml:space="preserve">           100</w:t>
            </w:r>
            <w:r w:rsidRPr="007B7C57">
              <w:rPr>
                <w:rFonts w:ascii="GHEA Grapalat" w:hAnsi="GHEA Grapalat"/>
                <w:sz w:val="22"/>
                <w:szCs w:val="22"/>
                <w:lang w:val="pt-BR"/>
              </w:rPr>
              <w:t xml:space="preserve"> %</w:t>
            </w:r>
          </w:p>
        </w:tc>
      </w:tr>
    </w:tbl>
    <w:p w14:paraId="5E3DE4B0" w14:textId="167BA47B" w:rsidR="00071D1C" w:rsidRPr="00A25C01" w:rsidRDefault="00071D1C" w:rsidP="00A25C0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9979D2" w14:textId="77777777" w:rsidR="00A25C01" w:rsidRPr="00A25C01" w:rsidRDefault="00A25C01" w:rsidP="00A25C01">
            <w:pPr>
              <w:jc w:val="center"/>
              <w:rPr>
                <w:rFonts w:ascii="GHEA Grapalat" w:hAnsi="GHEA Grapalat"/>
                <w:b/>
                <w:bCs/>
                <w:sz w:val="22"/>
                <w:szCs w:val="22"/>
                <w:lang w:val="nb-NO"/>
              </w:rPr>
            </w:pPr>
            <w:r w:rsidRPr="00A25C01">
              <w:rPr>
                <w:rFonts w:ascii="GHEA Grapalat" w:hAnsi="GHEA Grapalat"/>
                <w:b/>
                <w:bCs/>
                <w:sz w:val="22"/>
                <w:szCs w:val="22"/>
                <w:lang w:val="nb-NO"/>
              </w:rPr>
              <w:t>ԳՆՈՐԴ</w:t>
            </w:r>
          </w:p>
          <w:p w14:paraId="6FD88EBD" w14:textId="77777777" w:rsidR="001E3E38" w:rsidRPr="00282F9C" w:rsidRDefault="001E3E38" w:rsidP="001E3E38">
            <w:pPr>
              <w:jc w:val="center"/>
              <w:rPr>
                <w:rFonts w:ascii="GHEA Grapalat" w:hAnsi="GHEA Grapalat" w:cs="Sylfaen"/>
                <w:b/>
                <w:bCs/>
                <w:lang w:val="es-ES"/>
              </w:rPr>
            </w:pPr>
            <w:r w:rsidRPr="00282F9C">
              <w:rPr>
                <w:rFonts w:ascii="GHEA Grapalat" w:hAnsi="GHEA Grapalat" w:cs="Sylfaen"/>
                <w:b/>
                <w:bCs/>
                <w:lang w:val="hy-AM"/>
              </w:rPr>
              <w:t>Ապարան</w:t>
            </w:r>
            <w:r w:rsidRPr="00282F9C">
              <w:rPr>
                <w:rFonts w:ascii="GHEA Grapalat" w:hAnsi="GHEA Grapalat" w:cs="Sylfaen"/>
                <w:b/>
                <w:bCs/>
                <w:lang w:val="es-ES"/>
              </w:rPr>
              <w:t xml:space="preserve"> </w:t>
            </w:r>
            <w:r w:rsidRPr="00282F9C">
              <w:rPr>
                <w:rFonts w:ascii="GHEA Grapalat" w:hAnsi="GHEA Grapalat" w:cs="Sylfaen"/>
                <w:b/>
                <w:bCs/>
                <w:lang w:val="hy-AM"/>
              </w:rPr>
              <w:t>համայնքի</w:t>
            </w:r>
            <w:r w:rsidRPr="00282F9C">
              <w:rPr>
                <w:rFonts w:ascii="GHEA Grapalat" w:hAnsi="GHEA Grapalat" w:cs="Sylfaen"/>
                <w:b/>
                <w:bCs/>
                <w:lang w:val="es-ES"/>
              </w:rPr>
              <w:t xml:space="preserve"> </w:t>
            </w:r>
            <w:r w:rsidRPr="00282F9C">
              <w:rPr>
                <w:rFonts w:ascii="GHEA Grapalat" w:hAnsi="GHEA Grapalat" w:cs="Sylfaen"/>
                <w:b/>
                <w:bCs/>
                <w:lang w:val="hy-AM"/>
              </w:rPr>
              <w:t>Ապարանի Վարդանանց Ասպետների անվան</w:t>
            </w:r>
            <w:r w:rsidRPr="00282F9C">
              <w:rPr>
                <w:rFonts w:ascii="GHEA Grapalat" w:hAnsi="GHEA Grapalat" w:cs="Sylfaen"/>
                <w:b/>
                <w:bCs/>
                <w:lang w:val="es-ES"/>
              </w:rPr>
              <w:t xml:space="preserve"> </w:t>
            </w:r>
            <w:r w:rsidRPr="00282F9C">
              <w:rPr>
                <w:rFonts w:ascii="GHEA Grapalat" w:hAnsi="GHEA Grapalat" w:cs="Sylfaen"/>
                <w:b/>
                <w:bCs/>
                <w:lang w:val="hy-AM"/>
              </w:rPr>
              <w:t>մանկապարտեզ</w:t>
            </w:r>
            <w:r w:rsidRPr="00282F9C">
              <w:rPr>
                <w:rFonts w:ascii="GHEA Grapalat" w:hAnsi="GHEA Grapalat" w:cs="Sylfaen"/>
                <w:b/>
                <w:bCs/>
                <w:lang w:val="es-ES"/>
              </w:rPr>
              <w:t xml:space="preserve"> </w:t>
            </w:r>
            <w:r w:rsidRPr="00282F9C">
              <w:rPr>
                <w:rFonts w:ascii="GHEA Grapalat" w:hAnsi="GHEA Grapalat" w:cs="Sylfaen"/>
                <w:b/>
                <w:bCs/>
                <w:lang w:val="hy-AM"/>
              </w:rPr>
              <w:t>ՀՈԱԿ</w:t>
            </w:r>
          </w:p>
          <w:p w14:paraId="61E8E650" w14:textId="77777777" w:rsidR="001E3E38" w:rsidRPr="00282F9C" w:rsidRDefault="001E3E38" w:rsidP="001E3E38">
            <w:pPr>
              <w:jc w:val="center"/>
              <w:rPr>
                <w:rFonts w:ascii="GHEA Grapalat" w:hAnsi="GHEA Grapalat" w:cs="Sylfaen"/>
                <w:b/>
                <w:bCs/>
                <w:lang w:val="es-ES"/>
              </w:rPr>
            </w:pPr>
            <w:r w:rsidRPr="00282F9C">
              <w:rPr>
                <w:rFonts w:ascii="GHEA Grapalat" w:hAnsi="GHEA Grapalat" w:cs="Sylfaen"/>
                <w:b/>
                <w:bCs/>
              </w:rPr>
              <w:t>ք</w:t>
            </w:r>
            <w:r w:rsidRPr="00282F9C">
              <w:rPr>
                <w:rFonts w:ascii="GHEA Grapalat" w:hAnsi="GHEA Grapalat" w:cs="Sylfaen"/>
                <w:b/>
                <w:bCs/>
                <w:lang w:val="es-ES"/>
              </w:rPr>
              <w:t xml:space="preserve">. </w:t>
            </w:r>
            <w:r w:rsidRPr="00282F9C">
              <w:rPr>
                <w:rFonts w:ascii="GHEA Grapalat" w:hAnsi="GHEA Grapalat" w:cs="Sylfaen"/>
                <w:b/>
                <w:bCs/>
              </w:rPr>
              <w:t>Ապարան</w:t>
            </w:r>
            <w:r w:rsidRPr="00282F9C">
              <w:rPr>
                <w:rFonts w:ascii="GHEA Grapalat" w:hAnsi="GHEA Grapalat" w:cs="Sylfaen"/>
                <w:b/>
                <w:bCs/>
                <w:lang w:val="es-ES"/>
              </w:rPr>
              <w:t xml:space="preserve"> </w:t>
            </w:r>
            <w:r w:rsidRPr="00282F9C">
              <w:rPr>
                <w:rFonts w:ascii="GHEA Grapalat" w:hAnsi="GHEA Grapalat" w:cs="Sylfaen"/>
                <w:b/>
                <w:bCs/>
              </w:rPr>
              <w:t>Գ</w:t>
            </w:r>
            <w:r w:rsidRPr="00282F9C">
              <w:rPr>
                <w:rFonts w:ascii="GHEA Grapalat" w:hAnsi="GHEA Grapalat" w:cs="Sylfaen"/>
                <w:b/>
                <w:bCs/>
                <w:lang w:val="es-ES"/>
              </w:rPr>
              <w:t xml:space="preserve">. </w:t>
            </w:r>
            <w:r w:rsidRPr="00282F9C">
              <w:rPr>
                <w:rFonts w:ascii="GHEA Grapalat" w:hAnsi="GHEA Grapalat" w:cs="Sylfaen"/>
                <w:b/>
                <w:bCs/>
              </w:rPr>
              <w:t>Նժդեհի</w:t>
            </w:r>
            <w:r w:rsidRPr="00282F9C">
              <w:rPr>
                <w:rFonts w:ascii="GHEA Grapalat" w:hAnsi="GHEA Grapalat" w:cs="Sylfaen"/>
                <w:b/>
                <w:bCs/>
                <w:lang w:val="es-ES"/>
              </w:rPr>
              <w:t xml:space="preserve"> </w:t>
            </w:r>
            <w:r w:rsidRPr="00282F9C">
              <w:rPr>
                <w:rFonts w:ascii="GHEA Grapalat" w:hAnsi="GHEA Grapalat" w:cs="Sylfaen"/>
                <w:b/>
                <w:bCs/>
              </w:rPr>
              <w:t>փ</w:t>
            </w:r>
            <w:r w:rsidRPr="00282F9C">
              <w:rPr>
                <w:rFonts w:ascii="GHEA Grapalat" w:hAnsi="GHEA Grapalat" w:cs="Sylfaen"/>
                <w:b/>
                <w:bCs/>
                <w:lang w:val="es-ES"/>
              </w:rPr>
              <w:t>.</w:t>
            </w:r>
          </w:p>
          <w:p w14:paraId="3ED87C6E" w14:textId="77777777" w:rsidR="001E3E38" w:rsidRPr="00282F9C" w:rsidRDefault="001E3E38" w:rsidP="001E3E38">
            <w:pPr>
              <w:jc w:val="center"/>
              <w:rPr>
                <w:rFonts w:ascii="GHEA Grapalat" w:hAnsi="GHEA Grapalat" w:cs="Sylfaen"/>
                <w:b/>
                <w:bCs/>
                <w:lang w:val="es-ES"/>
              </w:rPr>
            </w:pPr>
            <w:r w:rsidRPr="00282F9C">
              <w:rPr>
                <w:rFonts w:ascii="GHEA Grapalat" w:hAnsi="GHEA Grapalat" w:cs="Sylfaen"/>
                <w:b/>
                <w:bCs/>
              </w:rPr>
              <w:t>Ակբա</w:t>
            </w:r>
            <w:r w:rsidRPr="00282F9C">
              <w:rPr>
                <w:rFonts w:ascii="GHEA Grapalat" w:hAnsi="GHEA Grapalat" w:cs="Sylfaen"/>
                <w:b/>
                <w:bCs/>
                <w:lang w:val="es-ES"/>
              </w:rPr>
              <w:t xml:space="preserve"> </w:t>
            </w:r>
            <w:r w:rsidRPr="00282F9C">
              <w:rPr>
                <w:rFonts w:ascii="GHEA Grapalat" w:hAnsi="GHEA Grapalat" w:cs="Sylfaen"/>
                <w:b/>
                <w:bCs/>
              </w:rPr>
              <w:t>Կրեդիտ</w:t>
            </w:r>
            <w:r w:rsidRPr="00282F9C">
              <w:rPr>
                <w:rFonts w:ascii="GHEA Grapalat" w:hAnsi="GHEA Grapalat" w:cs="Sylfaen"/>
                <w:b/>
                <w:bCs/>
                <w:lang w:val="es-ES"/>
              </w:rPr>
              <w:t xml:space="preserve"> </w:t>
            </w:r>
            <w:r w:rsidRPr="00282F9C">
              <w:rPr>
                <w:rFonts w:ascii="GHEA Grapalat" w:hAnsi="GHEA Grapalat" w:cs="Sylfaen"/>
                <w:b/>
                <w:bCs/>
              </w:rPr>
              <w:t>Ագրիկոլ</w:t>
            </w:r>
            <w:r w:rsidRPr="00282F9C">
              <w:rPr>
                <w:rFonts w:ascii="GHEA Grapalat" w:hAnsi="GHEA Grapalat" w:cs="Sylfaen"/>
                <w:b/>
                <w:bCs/>
                <w:lang w:val="es-ES"/>
              </w:rPr>
              <w:t xml:space="preserve"> </w:t>
            </w:r>
            <w:r w:rsidRPr="00282F9C">
              <w:rPr>
                <w:rFonts w:ascii="GHEA Grapalat" w:hAnsi="GHEA Grapalat" w:cs="Sylfaen"/>
                <w:b/>
                <w:bCs/>
              </w:rPr>
              <w:t>Բանկ</w:t>
            </w:r>
            <w:r w:rsidRPr="00282F9C">
              <w:rPr>
                <w:rFonts w:ascii="GHEA Grapalat" w:hAnsi="GHEA Grapalat" w:cs="Sylfaen"/>
                <w:b/>
                <w:bCs/>
                <w:lang w:val="es-ES"/>
              </w:rPr>
              <w:t xml:space="preserve"> </w:t>
            </w:r>
            <w:r w:rsidRPr="00282F9C">
              <w:rPr>
                <w:rFonts w:ascii="GHEA Grapalat" w:hAnsi="GHEA Grapalat" w:cs="Sylfaen"/>
                <w:b/>
                <w:bCs/>
              </w:rPr>
              <w:t>ՓԲԸ</w:t>
            </w:r>
          </w:p>
          <w:p w14:paraId="122A5AFC" w14:textId="77777777" w:rsidR="001E3E38" w:rsidRPr="00282F9C" w:rsidRDefault="001E3E38" w:rsidP="001E3E38">
            <w:pPr>
              <w:jc w:val="center"/>
              <w:rPr>
                <w:rFonts w:ascii="GHEA Grapalat" w:hAnsi="GHEA Grapalat" w:cs="Sylfaen"/>
                <w:b/>
                <w:bCs/>
                <w:lang w:val="es-ES"/>
              </w:rPr>
            </w:pPr>
            <w:r w:rsidRPr="00282F9C">
              <w:rPr>
                <w:rFonts w:ascii="GHEA Grapalat" w:hAnsi="GHEA Grapalat" w:cs="Sylfaen"/>
                <w:b/>
                <w:bCs/>
              </w:rPr>
              <w:t>Հ</w:t>
            </w:r>
            <w:r w:rsidRPr="00282F9C">
              <w:rPr>
                <w:rFonts w:ascii="GHEA Grapalat" w:hAnsi="GHEA Grapalat" w:cs="Sylfaen"/>
                <w:b/>
                <w:bCs/>
                <w:lang w:val="es-ES"/>
              </w:rPr>
              <w:t>/</w:t>
            </w:r>
            <w:r w:rsidRPr="00282F9C">
              <w:rPr>
                <w:rFonts w:ascii="GHEA Grapalat" w:hAnsi="GHEA Grapalat" w:cs="Sylfaen"/>
                <w:b/>
                <w:bCs/>
              </w:rPr>
              <w:t>Հ</w:t>
            </w:r>
            <w:r w:rsidRPr="00282F9C">
              <w:rPr>
                <w:rFonts w:ascii="GHEA Grapalat" w:hAnsi="GHEA Grapalat" w:cs="Sylfaen"/>
                <w:b/>
                <w:bCs/>
                <w:lang w:val="es-ES"/>
              </w:rPr>
              <w:t xml:space="preserve"> 220225140478000</w:t>
            </w:r>
          </w:p>
          <w:p w14:paraId="7DF132E9" w14:textId="77777777" w:rsidR="001E3E38" w:rsidRPr="00282F9C" w:rsidRDefault="001E3E38" w:rsidP="001E3E38">
            <w:pPr>
              <w:jc w:val="center"/>
              <w:rPr>
                <w:rFonts w:ascii="GHEA Grapalat" w:hAnsi="GHEA Grapalat" w:cs="Sylfaen"/>
                <w:b/>
                <w:bCs/>
                <w:lang w:val="es-ES"/>
              </w:rPr>
            </w:pPr>
            <w:r w:rsidRPr="00282F9C">
              <w:rPr>
                <w:rFonts w:ascii="GHEA Grapalat" w:hAnsi="GHEA Grapalat" w:cs="Sylfaen"/>
                <w:b/>
                <w:bCs/>
              </w:rPr>
              <w:t>ՀՎՀՀ</w:t>
            </w:r>
            <w:r w:rsidRPr="00282F9C">
              <w:rPr>
                <w:rFonts w:ascii="GHEA Grapalat" w:hAnsi="GHEA Grapalat" w:cs="Sylfaen"/>
                <w:b/>
                <w:bCs/>
                <w:lang w:val="es-ES"/>
              </w:rPr>
              <w:t>05205558</w:t>
            </w:r>
          </w:p>
          <w:p w14:paraId="4CDCB1DB" w14:textId="293B0BC8" w:rsidR="00A25C01" w:rsidRPr="00A25C01" w:rsidRDefault="001E3E38" w:rsidP="001E3E38">
            <w:pPr>
              <w:jc w:val="center"/>
              <w:rPr>
                <w:rFonts w:ascii="GHEA Grapalat" w:hAnsi="GHEA Grapalat"/>
                <w:sz w:val="22"/>
                <w:szCs w:val="22"/>
                <w:lang w:val="hy-AM"/>
              </w:rPr>
            </w:pPr>
            <w:r w:rsidRPr="00282F9C">
              <w:rPr>
                <w:rFonts w:ascii="GHEA Grapalat" w:hAnsi="GHEA Grapalat" w:cs="Sylfaen"/>
                <w:b/>
                <w:bCs/>
              </w:rPr>
              <w:t>Տնօրեն</w:t>
            </w:r>
            <w:r w:rsidRPr="00282F9C">
              <w:rPr>
                <w:rFonts w:ascii="GHEA Grapalat" w:hAnsi="GHEA Grapalat" w:cs="Sylfaen"/>
                <w:b/>
                <w:bCs/>
                <w:lang w:val="es-ES"/>
              </w:rPr>
              <w:t xml:space="preserve"> </w:t>
            </w:r>
            <w:r w:rsidRPr="00282F9C">
              <w:rPr>
                <w:rFonts w:ascii="GHEA Grapalat" w:hAnsi="GHEA Grapalat" w:cs="Sylfaen"/>
                <w:b/>
                <w:bCs/>
              </w:rPr>
              <w:t>՝</w:t>
            </w:r>
            <w:r w:rsidRPr="00282F9C">
              <w:rPr>
                <w:rFonts w:ascii="GHEA Grapalat" w:hAnsi="GHEA Grapalat" w:cs="Sylfaen"/>
                <w:b/>
                <w:bCs/>
                <w:lang w:val="es-ES"/>
              </w:rPr>
              <w:t xml:space="preserve"> </w:t>
            </w:r>
            <w:r w:rsidRPr="00282F9C">
              <w:rPr>
                <w:rFonts w:ascii="GHEA Grapalat" w:hAnsi="GHEA Grapalat" w:cs="Sylfaen"/>
                <w:b/>
                <w:bCs/>
              </w:rPr>
              <w:t>Մ</w:t>
            </w:r>
            <w:r w:rsidRPr="00282F9C">
              <w:rPr>
                <w:rFonts w:ascii="GHEA Grapalat" w:hAnsi="GHEA Grapalat" w:cs="Sylfaen"/>
                <w:b/>
                <w:bCs/>
                <w:lang w:val="es-ES"/>
              </w:rPr>
              <w:t xml:space="preserve">. </w:t>
            </w:r>
            <w:r w:rsidRPr="00282F9C">
              <w:rPr>
                <w:rFonts w:ascii="GHEA Grapalat" w:hAnsi="GHEA Grapalat" w:cs="Sylfaen"/>
                <w:b/>
                <w:bCs/>
              </w:rPr>
              <w:t>Հովհաննիսյան</w:t>
            </w:r>
          </w:p>
          <w:p w14:paraId="499FF7CC" w14:textId="77777777" w:rsidR="00A25C01" w:rsidRPr="00A25C01" w:rsidRDefault="00A25C01" w:rsidP="00A25C01">
            <w:pPr>
              <w:jc w:val="center"/>
              <w:rPr>
                <w:rFonts w:ascii="GHEA Grapalat" w:hAnsi="GHEA Grapalat"/>
                <w:sz w:val="22"/>
                <w:szCs w:val="22"/>
                <w:lang w:val="hy-AM"/>
              </w:rPr>
            </w:pPr>
            <w:r w:rsidRPr="00A25C01">
              <w:rPr>
                <w:rFonts w:ascii="GHEA Grapalat" w:hAnsi="GHEA Grapalat"/>
                <w:sz w:val="22"/>
                <w:szCs w:val="22"/>
                <w:lang w:val="hy-AM"/>
              </w:rPr>
              <w:t>---------------------------------</w:t>
            </w:r>
          </w:p>
          <w:p w14:paraId="01A64B69" w14:textId="77ACA775" w:rsidR="00071D1C" w:rsidRPr="00EC2631" w:rsidRDefault="00A25C01" w:rsidP="00EC2631">
            <w:pPr>
              <w:jc w:val="center"/>
              <w:rPr>
                <w:rFonts w:ascii="GHEA Grapalat" w:hAnsi="GHEA Grapalat"/>
                <w:sz w:val="22"/>
                <w:szCs w:val="22"/>
                <w:lang w:val="hy-AM"/>
              </w:rPr>
            </w:pPr>
            <w:r w:rsidRPr="00A25C01">
              <w:rPr>
                <w:rFonts w:ascii="GHEA Grapalat" w:hAnsi="GHEA Grapalat"/>
                <w:sz w:val="22"/>
                <w:szCs w:val="22"/>
                <w:lang w:val="hy-AM"/>
              </w:rPr>
              <w:t>/ստորագրություն/</w:t>
            </w:r>
            <w:r w:rsidR="00EC2631" w:rsidRPr="00EC2631">
              <w:rPr>
                <w:rFonts w:ascii="GHEA Grapalat" w:hAnsi="GHEA Grapalat"/>
                <w:sz w:val="22"/>
                <w:szCs w:val="22"/>
                <w:lang w:val="hy-AM"/>
              </w:rPr>
              <w:t xml:space="preserve"> Կ.Տ</w:t>
            </w:r>
          </w:p>
          <w:p w14:paraId="5D5E3C8B" w14:textId="2E192A61" w:rsidR="00071D1C" w:rsidRPr="00A25C01" w:rsidRDefault="00071D1C" w:rsidP="00EF3662">
            <w:pPr>
              <w:jc w:val="center"/>
              <w:rPr>
                <w:rFonts w:ascii="GHEA Grapalat" w:hAnsi="GHEA Grapalat"/>
                <w:sz w:val="18"/>
                <w:szCs w:val="18"/>
                <w:lang w:val="hy-AM"/>
              </w:rPr>
            </w:pP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89761F">
          <w:footnotePr>
            <w:pos w:val="beneathText"/>
          </w:footnotePr>
          <w:pgSz w:w="16838" w:h="11906" w:orient="landscape" w:code="9"/>
          <w:pgMar w:top="54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20B9D43" w14:textId="77777777"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              2023  թ. կնքված </w:t>
      </w:r>
    </w:p>
    <w:p w14:paraId="629CD281" w14:textId="743B82C6"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w:t>
      </w:r>
      <w:r w:rsidR="00225EBB">
        <w:rPr>
          <w:rFonts w:ascii="GHEA Grapalat" w:hAnsi="GHEA Grapalat"/>
          <w:b/>
          <w:i/>
          <w:sz w:val="18"/>
          <w:lang w:val="hy-AM"/>
        </w:rPr>
        <w:t xml:space="preserve">ՀՀ-ԱՄ-ԱՀ-ՎԱՄՀ-ԳՀԱՊՁԲ-13/23  </w:t>
      </w:r>
      <w:r w:rsidRPr="00851CC1">
        <w:rPr>
          <w:rFonts w:ascii="GHEA Grapalat" w:hAnsi="GHEA Grapalat"/>
          <w:i/>
          <w:sz w:val="18"/>
          <w:lang w:val="hy-AM"/>
        </w:rPr>
        <w:t xml:space="preserve"> 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8589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2666">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C92666">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C92666">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C92666">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C92666">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972E14"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972E14">
        <w:rPr>
          <w:rFonts w:ascii="GHEA Grapalat" w:hAnsi="GHEA Grapalat" w:cs="Sylfaen"/>
          <w:i/>
          <w:sz w:val="20"/>
          <w:lang w:val="pt-BR"/>
        </w:rPr>
        <w:t xml:space="preserve"> </w:t>
      </w:r>
      <w:r w:rsidR="00D320A2" w:rsidRPr="00972E14">
        <w:rPr>
          <w:rFonts w:ascii="GHEA Grapalat" w:hAnsi="GHEA Grapalat" w:cs="Sylfaen"/>
          <w:i/>
          <w:sz w:val="20"/>
          <w:lang w:val="pt-BR"/>
        </w:rPr>
        <w:t>3</w:t>
      </w:r>
      <w:r w:rsidRPr="00972E14">
        <w:rPr>
          <w:rFonts w:ascii="GHEA Grapalat" w:hAnsi="GHEA Grapalat" w:cs="Sylfaen"/>
          <w:i/>
          <w:sz w:val="20"/>
          <w:lang w:val="pt-BR"/>
        </w:rPr>
        <w:t>.1</w:t>
      </w:r>
    </w:p>
    <w:p w14:paraId="0642FFDC" w14:textId="77777777"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              2023  թ. կնքված </w:t>
      </w:r>
    </w:p>
    <w:p w14:paraId="535E3CB7" w14:textId="7DCAC3BC"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w:t>
      </w:r>
      <w:r w:rsidR="00225EBB">
        <w:rPr>
          <w:rFonts w:ascii="GHEA Grapalat" w:hAnsi="GHEA Grapalat" w:cs="Sylfaen"/>
          <w:b/>
          <w:i/>
          <w:sz w:val="20"/>
          <w:lang w:val="hy-AM"/>
        </w:rPr>
        <w:t xml:space="preserve">ՀՀ-ԱՄ-ԱՀ-ՎԱՄՀ-ԳՀԱՊՁԲ-13/23  </w:t>
      </w:r>
      <w:r w:rsidRPr="00851CC1">
        <w:rPr>
          <w:rFonts w:ascii="GHEA Grapalat" w:hAnsi="GHEA Grapalat" w:cs="Sylfaen"/>
          <w:i/>
          <w:sz w:val="20"/>
          <w:lang w:val="hy-AM"/>
        </w:rPr>
        <w:t xml:space="preserve"> ծածկագրով պայմանագրի</w:t>
      </w:r>
    </w:p>
    <w:p w14:paraId="58F2627E" w14:textId="77777777" w:rsidR="00071D1C" w:rsidRPr="00C63401" w:rsidRDefault="00071D1C" w:rsidP="00EF3662">
      <w:pPr>
        <w:tabs>
          <w:tab w:val="left" w:pos="360"/>
          <w:tab w:val="left" w:pos="540"/>
        </w:tabs>
        <w:jc w:val="center"/>
        <w:rPr>
          <w:rFonts w:ascii="Sylfaen" w:hAnsi="Sylfaen" w:cs="Sylfaen"/>
          <w:b/>
          <w:bCs/>
          <w:lang w:val="hy-AM"/>
        </w:rPr>
      </w:pPr>
    </w:p>
    <w:p w14:paraId="65B95802" w14:textId="77777777" w:rsidR="00071D1C" w:rsidRPr="00C63401" w:rsidRDefault="00071D1C" w:rsidP="00EF3662">
      <w:pPr>
        <w:ind w:left="-142" w:firstLine="142"/>
        <w:jc w:val="center"/>
        <w:rPr>
          <w:rFonts w:ascii="GHEA Grapalat" w:hAnsi="GHEA Grapalat" w:cs="Sylfaen"/>
          <w:lang w:val="hy-AM"/>
        </w:rPr>
      </w:pPr>
    </w:p>
    <w:p w14:paraId="12724109" w14:textId="77777777" w:rsidR="00071D1C" w:rsidRPr="00972E14" w:rsidRDefault="00071D1C" w:rsidP="00EF3662">
      <w:pPr>
        <w:jc w:val="center"/>
        <w:rPr>
          <w:rFonts w:ascii="GHEA Grapalat" w:hAnsi="GHEA Grapalat" w:cs="Sylfaen"/>
          <w:bCs/>
          <w:sz w:val="18"/>
          <w:szCs w:val="18"/>
          <w:lang w:val="hy-AM"/>
        </w:rPr>
      </w:pPr>
      <w:r w:rsidRPr="00972E14">
        <w:rPr>
          <w:rFonts w:ascii="GHEA Grapalat" w:hAnsi="GHEA Grapalat" w:cs="Sylfaen"/>
          <w:bCs/>
          <w:sz w:val="18"/>
          <w:szCs w:val="18"/>
          <w:lang w:val="hy-AM"/>
        </w:rPr>
        <w:t>ԱԿՏ    N</w:t>
      </w:r>
      <w:r w:rsidR="000F494F" w:rsidRPr="00972E14">
        <w:rPr>
          <w:rFonts w:ascii="GHEA Grapalat" w:hAnsi="GHEA Grapalat" w:cs="Sylfaen"/>
          <w:bCs/>
          <w:sz w:val="18"/>
          <w:szCs w:val="18"/>
          <w:lang w:val="hy-AM"/>
        </w:rPr>
        <w:t xml:space="preserve"> </w:t>
      </w:r>
      <w:r w:rsidR="000F494F" w:rsidRPr="00972E14">
        <w:rPr>
          <w:rFonts w:ascii="GHEA Grapalat" w:hAnsi="GHEA Grapalat" w:cs="Sylfaen"/>
          <w:bCs/>
          <w:sz w:val="18"/>
          <w:szCs w:val="18"/>
          <w:u w:val="single"/>
          <w:lang w:val="hy-AM"/>
        </w:rPr>
        <w:tab/>
      </w:r>
      <w:r w:rsidRPr="00972E14">
        <w:rPr>
          <w:rFonts w:ascii="GHEA Grapalat" w:hAnsi="GHEA Grapalat" w:cs="Sylfaen"/>
          <w:bCs/>
          <w:sz w:val="18"/>
          <w:szCs w:val="18"/>
          <w:lang w:val="hy-AM"/>
        </w:rPr>
        <w:t xml:space="preserve">           </w:t>
      </w:r>
    </w:p>
    <w:p w14:paraId="4435B6DC" w14:textId="77777777" w:rsidR="00071D1C" w:rsidRPr="00972E14" w:rsidRDefault="00071D1C" w:rsidP="00EF3662">
      <w:pPr>
        <w:tabs>
          <w:tab w:val="left" w:pos="360"/>
          <w:tab w:val="left" w:pos="540"/>
          <w:tab w:val="left" w:pos="2250"/>
        </w:tabs>
        <w:jc w:val="center"/>
        <w:rPr>
          <w:rFonts w:ascii="GHEA Grapalat" w:hAnsi="GHEA Grapalat" w:cs="Sylfaen"/>
          <w:bCs/>
          <w:sz w:val="18"/>
          <w:szCs w:val="18"/>
          <w:lang w:val="hy-AM"/>
        </w:rPr>
      </w:pPr>
      <w:r w:rsidRPr="00972E14">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972E14" w:rsidRDefault="00071D1C" w:rsidP="00EF3662">
      <w:pPr>
        <w:jc w:val="center"/>
        <w:rPr>
          <w:rFonts w:ascii="GHEA Grapalat" w:hAnsi="GHEA Grapalat" w:cs="Sylfaen"/>
          <w:b/>
          <w:bCs/>
          <w:sz w:val="18"/>
          <w:szCs w:val="18"/>
          <w:lang w:val="hy-AM"/>
        </w:rPr>
      </w:pPr>
      <w:r w:rsidRPr="00972E14">
        <w:rPr>
          <w:rFonts w:ascii="GHEA Grapalat" w:hAnsi="GHEA Grapalat" w:cs="Sylfaen"/>
          <w:bCs/>
          <w:sz w:val="18"/>
          <w:szCs w:val="18"/>
          <w:lang w:val="hy-AM"/>
        </w:rPr>
        <w:t xml:space="preserve">                                                                                                                        </w:t>
      </w:r>
    </w:p>
    <w:p w14:paraId="44EC39B4" w14:textId="77777777" w:rsidR="00071D1C" w:rsidRPr="00972E14" w:rsidRDefault="00071D1C" w:rsidP="00EF3662">
      <w:pPr>
        <w:tabs>
          <w:tab w:val="left" w:pos="360"/>
          <w:tab w:val="left" w:pos="540"/>
        </w:tabs>
        <w:rPr>
          <w:rFonts w:ascii="GHEA Grapalat" w:hAnsi="GHEA Grapalat" w:cs="Sylfaen"/>
          <w:sz w:val="18"/>
          <w:szCs w:val="22"/>
          <w:lang w:val="hy-AM"/>
        </w:rPr>
      </w:pPr>
    </w:p>
    <w:p w14:paraId="356E97D1" w14:textId="77777777" w:rsidR="000F494F" w:rsidRPr="00972E14" w:rsidRDefault="00071D1C" w:rsidP="000F494F">
      <w:pPr>
        <w:tabs>
          <w:tab w:val="left" w:pos="360"/>
          <w:tab w:val="left" w:pos="540"/>
        </w:tabs>
        <w:ind w:left="-540" w:firstLine="180"/>
        <w:jc w:val="both"/>
        <w:rPr>
          <w:rFonts w:ascii="GHEA Grapalat" w:hAnsi="GHEA Grapalat" w:cs="Sylfaen"/>
          <w:sz w:val="20"/>
          <w:lang w:val="hy-AM"/>
        </w:rPr>
      </w:pPr>
      <w:r w:rsidRPr="00972E14">
        <w:rPr>
          <w:rFonts w:ascii="GHEA Grapalat" w:hAnsi="GHEA Grapalat" w:cs="Sylfaen"/>
          <w:sz w:val="20"/>
          <w:lang w:val="hy-AM"/>
        </w:rPr>
        <w:tab/>
      </w:r>
      <w:r w:rsidRPr="00A71D81">
        <w:rPr>
          <w:rFonts w:ascii="GHEA Grapalat" w:hAnsi="GHEA Grapalat" w:cs="Sylfaen"/>
          <w:sz w:val="20"/>
          <w:lang w:val="hy-AM"/>
        </w:rPr>
        <w:t xml:space="preserve">Սույնով </w:t>
      </w:r>
      <w:r w:rsidRPr="00972E14">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t xml:space="preserve">        </w:t>
      </w:r>
      <w:r w:rsidR="000F494F" w:rsidRPr="00972E14">
        <w:rPr>
          <w:rFonts w:ascii="GHEA Grapalat" w:hAnsi="GHEA Grapalat" w:cs="Sylfaen"/>
          <w:sz w:val="20"/>
          <w:lang w:val="hy-AM"/>
        </w:rPr>
        <w:t>-</w:t>
      </w:r>
      <w:r w:rsidRPr="00972E14">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972E14">
        <w:rPr>
          <w:rFonts w:ascii="GHEA Grapalat" w:hAnsi="GHEA Grapalat" w:cs="Sylfaen"/>
          <w:sz w:val="20"/>
          <w:lang w:val="hy-AM"/>
        </w:rPr>
        <w:t xml:space="preserve"> </w:t>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p>
    <w:p w14:paraId="6EC2F634" w14:textId="77777777" w:rsidR="00071D1C" w:rsidRPr="00972E14" w:rsidRDefault="000F494F" w:rsidP="000F494F">
      <w:pPr>
        <w:tabs>
          <w:tab w:val="left" w:pos="360"/>
          <w:tab w:val="left" w:pos="540"/>
        </w:tabs>
        <w:ind w:left="-540" w:firstLine="180"/>
        <w:jc w:val="both"/>
        <w:rPr>
          <w:rFonts w:ascii="GHEA Grapalat" w:hAnsi="GHEA Grapalat" w:cs="Sylfaen"/>
          <w:sz w:val="12"/>
          <w:szCs w:val="16"/>
          <w:lang w:val="hy-AM"/>
        </w:rPr>
      </w:pPr>
      <w:r w:rsidRPr="00972E14">
        <w:rPr>
          <w:rFonts w:ascii="GHEA Grapalat" w:hAnsi="GHEA Grapalat" w:cs="Sylfaen"/>
          <w:sz w:val="20"/>
          <w:lang w:val="hy-AM"/>
        </w:rPr>
        <w:tab/>
      </w:r>
      <w:r w:rsidRPr="00972E14">
        <w:rPr>
          <w:rFonts w:ascii="GHEA Grapalat" w:hAnsi="GHEA Grapalat" w:cs="Sylfaen"/>
          <w:sz w:val="20"/>
          <w:lang w:val="hy-AM"/>
        </w:rPr>
        <w:tab/>
      </w:r>
      <w:r w:rsidRPr="00972E14">
        <w:rPr>
          <w:rFonts w:ascii="GHEA Grapalat" w:hAnsi="GHEA Grapalat" w:cs="Sylfaen"/>
          <w:sz w:val="20"/>
          <w:lang w:val="hy-AM"/>
        </w:rPr>
        <w:tab/>
      </w:r>
      <w:r w:rsidRPr="00972E14">
        <w:rPr>
          <w:rFonts w:ascii="GHEA Grapalat" w:hAnsi="GHEA Grapalat" w:cs="Sylfaen"/>
          <w:sz w:val="20"/>
          <w:lang w:val="hy-AM"/>
        </w:rPr>
        <w:tab/>
      </w:r>
      <w:r w:rsidRPr="00972E14">
        <w:rPr>
          <w:rFonts w:ascii="GHEA Grapalat" w:hAnsi="GHEA Grapalat" w:cs="Sylfaen"/>
          <w:sz w:val="20"/>
          <w:lang w:val="hy-AM"/>
        </w:rPr>
        <w:tab/>
      </w:r>
      <w:r w:rsidRPr="00972E14">
        <w:rPr>
          <w:rFonts w:ascii="GHEA Grapalat" w:hAnsi="GHEA Grapalat" w:cs="Sylfaen"/>
          <w:sz w:val="20"/>
          <w:lang w:val="hy-AM"/>
        </w:rPr>
        <w:tab/>
        <w:t xml:space="preserve">       </w:t>
      </w:r>
      <w:r w:rsidR="00071D1C" w:rsidRPr="00972E14">
        <w:rPr>
          <w:rFonts w:ascii="GHEA Grapalat" w:hAnsi="GHEA Grapalat" w:cs="Sylfaen"/>
          <w:sz w:val="20"/>
          <w:lang w:val="hy-AM"/>
        </w:rPr>
        <w:t xml:space="preserve"> </w:t>
      </w:r>
      <w:r w:rsidRPr="00972E14">
        <w:rPr>
          <w:rFonts w:ascii="GHEA Grapalat" w:hAnsi="GHEA Grapalat" w:cs="Sylfaen"/>
          <w:sz w:val="12"/>
          <w:szCs w:val="16"/>
          <w:lang w:val="hy-AM"/>
        </w:rPr>
        <w:t>Գնորդի անվանումը</w:t>
      </w:r>
      <w:r w:rsidR="00071D1C" w:rsidRPr="00972E14">
        <w:rPr>
          <w:rFonts w:ascii="GHEA Grapalat" w:hAnsi="GHEA Grapalat" w:cs="Sylfaen"/>
          <w:sz w:val="12"/>
          <w:szCs w:val="16"/>
          <w:lang w:val="hy-AM"/>
        </w:rPr>
        <w:t xml:space="preserve">     </w:t>
      </w:r>
      <w:r w:rsidRPr="00972E14">
        <w:rPr>
          <w:rFonts w:ascii="GHEA Grapalat" w:hAnsi="GHEA Grapalat" w:cs="Sylfaen"/>
          <w:sz w:val="12"/>
          <w:szCs w:val="16"/>
          <w:lang w:val="hy-AM"/>
        </w:rPr>
        <w:tab/>
      </w:r>
      <w:r w:rsidRPr="00972E14">
        <w:rPr>
          <w:rFonts w:ascii="GHEA Grapalat" w:hAnsi="GHEA Grapalat" w:cs="Sylfaen"/>
          <w:sz w:val="12"/>
          <w:szCs w:val="16"/>
          <w:lang w:val="hy-AM"/>
        </w:rPr>
        <w:tab/>
      </w:r>
      <w:r w:rsidRPr="00972E14">
        <w:rPr>
          <w:rFonts w:ascii="GHEA Grapalat" w:hAnsi="GHEA Grapalat" w:cs="Sylfaen"/>
          <w:sz w:val="12"/>
          <w:szCs w:val="16"/>
          <w:lang w:val="hy-AM"/>
        </w:rPr>
        <w:tab/>
      </w:r>
      <w:r w:rsidRPr="00972E14">
        <w:rPr>
          <w:rFonts w:ascii="GHEA Grapalat" w:hAnsi="GHEA Grapalat" w:cs="Sylfaen"/>
          <w:sz w:val="12"/>
          <w:szCs w:val="16"/>
          <w:lang w:val="hy-AM"/>
        </w:rPr>
        <w:tab/>
        <w:t xml:space="preserve">            Վաճառողի անվանումը</w:t>
      </w:r>
      <w:r w:rsidRPr="00972E14">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972E14">
        <w:rPr>
          <w:rFonts w:ascii="GHEA Grapalat" w:hAnsi="GHEA Grapalat" w:cs="Sylfaen"/>
          <w:sz w:val="20"/>
          <w:lang w:val="hy-AM"/>
        </w:rPr>
        <w:t>Վաճառող</w:t>
      </w:r>
      <w:r w:rsidRPr="00A71D81">
        <w:rPr>
          <w:rFonts w:ascii="GHEA Grapalat" w:hAnsi="GHEA Grapalat" w:cs="Sylfaen"/>
          <w:sz w:val="20"/>
          <w:lang w:val="hy-AM"/>
        </w:rPr>
        <w:t>)</w:t>
      </w:r>
      <w:r w:rsidRPr="00972E14">
        <w:rPr>
          <w:rFonts w:ascii="GHEA Grapalat" w:hAnsi="GHEA Grapalat" w:cs="Sylfaen"/>
          <w:sz w:val="20"/>
          <w:lang w:val="hy-AM"/>
        </w:rPr>
        <w:t xml:space="preserve"> միջև 20     թ. </w:t>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79741" w14:textId="77777777" w:rsidR="00E847C7" w:rsidRDefault="00E847C7">
      <w:r>
        <w:separator/>
      </w:r>
    </w:p>
  </w:endnote>
  <w:endnote w:type="continuationSeparator" w:id="0">
    <w:p w14:paraId="3186B9CE" w14:textId="77777777" w:rsidR="00E847C7" w:rsidRDefault="00E84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D376E" w14:textId="77777777" w:rsidR="00E847C7" w:rsidRDefault="00E847C7">
      <w:r>
        <w:separator/>
      </w:r>
    </w:p>
  </w:footnote>
  <w:footnote w:type="continuationSeparator" w:id="0">
    <w:p w14:paraId="57E01BC0" w14:textId="77777777" w:rsidR="00E847C7" w:rsidRDefault="00E847C7">
      <w:r>
        <w:continuationSeparator/>
      </w:r>
    </w:p>
  </w:footnote>
  <w:footnote w:id="1">
    <w:p w14:paraId="7E21AE53" w14:textId="0706009A" w:rsidR="00C71786" w:rsidRPr="006265F4" w:rsidRDefault="00C71786" w:rsidP="00EF4630">
      <w:pPr>
        <w:pStyle w:val="FootnoteText"/>
        <w:jc w:val="both"/>
        <w:rPr>
          <w:rFonts w:ascii="Sylfaen" w:hAnsi="Sylfaen" w:cs="Sylfaen"/>
          <w:lang w:val="af-ZA"/>
        </w:rPr>
      </w:pPr>
    </w:p>
  </w:footnote>
  <w:footnote w:id="2">
    <w:p w14:paraId="57809F6C" w14:textId="77777777" w:rsidR="00C71786" w:rsidRDefault="00C71786" w:rsidP="00BD4D42">
      <w:pPr>
        <w:pStyle w:val="FootnoteText"/>
        <w:rPr>
          <w:rFonts w:ascii="GHEA Grapalat" w:hAnsi="GHEA Grapalat"/>
          <w:i/>
          <w:sz w:val="16"/>
          <w:szCs w:val="16"/>
          <w:lang w:val="hy-AM"/>
        </w:rPr>
      </w:pPr>
    </w:p>
    <w:p w14:paraId="7C70E326" w14:textId="77777777" w:rsidR="00C71786" w:rsidRPr="00523B4A" w:rsidRDefault="00C71786" w:rsidP="00BD4D42">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1C71EBF" w14:textId="77777777" w:rsidR="00C71786" w:rsidRPr="00BD4D42" w:rsidRDefault="00C71786" w:rsidP="00BD4D42">
      <w:pPr>
        <w:pStyle w:val="FootnoteText"/>
        <w:jc w:val="both"/>
        <w:rPr>
          <w:rFonts w:ascii="Calibri" w:hAnsi="Calibri"/>
          <w:b/>
          <w:sz w:val="16"/>
          <w:szCs w:val="16"/>
          <w:lang w:val="hy-AM"/>
        </w:rPr>
      </w:pPr>
      <w:r w:rsidRPr="00BD4D42">
        <w:rPr>
          <w:rFonts w:ascii="GHEA Grapalat" w:hAnsi="GHEA Grapalat"/>
          <w:b/>
          <w:i/>
          <w:sz w:val="16"/>
          <w:szCs w:val="16"/>
          <w:lang w:val="af-ZA"/>
        </w:rPr>
        <w:t xml:space="preserve">** </w:t>
      </w:r>
      <w:r w:rsidRPr="00BD4D42">
        <w:rPr>
          <w:rFonts w:ascii="Calibri" w:hAnsi="Calibri"/>
          <w:b/>
          <w:sz w:val="16"/>
          <w:szCs w:val="16"/>
          <w:lang w:val="hy-AM"/>
        </w:rPr>
        <w:t xml:space="preserve">- </w:t>
      </w:r>
      <w:r w:rsidRPr="00BD4D42">
        <w:rPr>
          <w:rFonts w:ascii="GHEA Grapalat" w:hAnsi="GHEA Grapalat"/>
          <w:b/>
          <w:i/>
          <w:sz w:val="16"/>
          <w:szCs w:val="16"/>
          <w:lang w:val="en-US"/>
        </w:rPr>
        <w:t>ՀՀ</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ռեզիդենտ</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հանդիասցող</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մասնակիցը</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դիմում</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հայտարարությունը</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լրացնելիս</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նշում</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է</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Իրավաբանական</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անձանց</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պետական</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գրանցման</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իրավաբանական</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անձանց</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ստորաբաժանումների</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հիմնարկների</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և</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անհատ</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ձեռնարկատերերի</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պետական</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հաշվառման</w:t>
      </w:r>
      <w:r w:rsidRPr="00BD4D42">
        <w:rPr>
          <w:rFonts w:ascii="Calibri" w:hAnsi="Calibri" w:cs="Calibri"/>
          <w:b/>
          <w:i/>
          <w:sz w:val="16"/>
          <w:szCs w:val="16"/>
          <w:lang w:val="af-ZA"/>
        </w:rPr>
        <w:t> </w:t>
      </w:r>
      <w:r w:rsidRPr="00BD4D42">
        <w:rPr>
          <w:rFonts w:ascii="GHEA Grapalat" w:hAnsi="GHEA Grapalat" w:cs="GHEA Grapalat"/>
          <w:b/>
          <w:i/>
          <w:sz w:val="16"/>
          <w:szCs w:val="16"/>
          <w:lang w:val="en-US"/>
        </w:rPr>
        <w:t>մասին</w:t>
      </w:r>
      <w:r w:rsidRPr="00BD4D42">
        <w:rPr>
          <w:rFonts w:ascii="GHEA Grapalat" w:hAnsi="GHEA Grapalat" w:cs="GHEA Grapalat"/>
          <w:b/>
          <w:i/>
          <w:sz w:val="16"/>
          <w:szCs w:val="16"/>
          <w:lang w:val="af-ZA"/>
        </w:rPr>
        <w:t>»</w:t>
      </w:r>
      <w:r w:rsidRPr="00BD4D42">
        <w:rPr>
          <w:rFonts w:ascii="GHEA Grapalat" w:hAnsi="GHEA Grapalat"/>
          <w:b/>
          <w:i/>
          <w:sz w:val="16"/>
          <w:szCs w:val="16"/>
          <w:lang w:val="af-ZA"/>
        </w:rPr>
        <w:t xml:space="preserve"> </w:t>
      </w:r>
      <w:r w:rsidRPr="00BD4D42">
        <w:rPr>
          <w:rFonts w:ascii="GHEA Grapalat" w:hAnsi="GHEA Grapalat" w:cs="GHEA Grapalat"/>
          <w:b/>
          <w:i/>
          <w:sz w:val="16"/>
          <w:szCs w:val="16"/>
          <w:lang w:val="en-US"/>
        </w:rPr>
        <w:t>օրենքի</w:t>
      </w:r>
      <w:r w:rsidRPr="00BD4D42">
        <w:rPr>
          <w:rFonts w:ascii="GHEA Grapalat" w:hAnsi="GHEA Grapalat"/>
          <w:b/>
          <w:i/>
          <w:sz w:val="16"/>
          <w:szCs w:val="16"/>
          <w:lang w:val="af-ZA"/>
        </w:rPr>
        <w:t xml:space="preserve"> </w:t>
      </w:r>
      <w:r w:rsidRPr="00BD4D42">
        <w:rPr>
          <w:rFonts w:ascii="GHEA Grapalat" w:hAnsi="GHEA Grapalat" w:cs="GHEA Grapalat"/>
          <w:b/>
          <w:i/>
          <w:sz w:val="16"/>
          <w:szCs w:val="16"/>
          <w:lang w:val="en-US"/>
        </w:rPr>
        <w:t>համաձայն՝</w:t>
      </w:r>
      <w:r w:rsidRPr="00BD4D42">
        <w:rPr>
          <w:rFonts w:ascii="GHEA Grapalat" w:hAnsi="GHEA Grapalat"/>
          <w:b/>
          <w:i/>
          <w:sz w:val="16"/>
          <w:szCs w:val="16"/>
          <w:lang w:val="af-ZA"/>
        </w:rPr>
        <w:t xml:space="preserve"> </w:t>
      </w:r>
      <w:r w:rsidRPr="00BD4D42">
        <w:rPr>
          <w:rFonts w:ascii="GHEA Grapalat" w:hAnsi="GHEA Grapalat" w:cs="GHEA Grapalat"/>
          <w:b/>
          <w:i/>
          <w:sz w:val="16"/>
          <w:szCs w:val="16"/>
          <w:lang w:val="en-US"/>
        </w:rPr>
        <w:t>իրավաբանական</w:t>
      </w:r>
      <w:r w:rsidRPr="00BD4D42">
        <w:rPr>
          <w:rFonts w:ascii="GHEA Grapalat" w:hAnsi="GHEA Grapalat"/>
          <w:b/>
          <w:i/>
          <w:sz w:val="16"/>
          <w:szCs w:val="16"/>
          <w:lang w:val="af-ZA"/>
        </w:rPr>
        <w:t xml:space="preserve"> </w:t>
      </w:r>
      <w:r w:rsidRPr="00BD4D42">
        <w:rPr>
          <w:rFonts w:ascii="GHEA Grapalat" w:hAnsi="GHEA Grapalat" w:cs="GHEA Grapalat"/>
          <w:b/>
          <w:i/>
          <w:sz w:val="16"/>
          <w:szCs w:val="16"/>
          <w:lang w:val="en-US"/>
        </w:rPr>
        <w:t>անձանց</w:t>
      </w:r>
      <w:r w:rsidRPr="00BD4D42">
        <w:rPr>
          <w:rFonts w:ascii="GHEA Grapalat" w:hAnsi="GHEA Grapalat"/>
          <w:b/>
          <w:i/>
          <w:sz w:val="16"/>
          <w:szCs w:val="16"/>
          <w:lang w:val="af-ZA"/>
        </w:rPr>
        <w:t xml:space="preserve"> </w:t>
      </w:r>
      <w:r w:rsidRPr="00BD4D42">
        <w:rPr>
          <w:rFonts w:ascii="GHEA Grapalat" w:hAnsi="GHEA Grapalat" w:cs="GHEA Grapalat"/>
          <w:b/>
          <w:i/>
          <w:sz w:val="16"/>
          <w:szCs w:val="16"/>
          <w:lang w:val="en-US"/>
        </w:rPr>
        <w:t>պետական</w:t>
      </w:r>
      <w:r w:rsidRPr="00BD4D42">
        <w:rPr>
          <w:rFonts w:ascii="GHEA Grapalat" w:hAnsi="GHEA Grapalat"/>
          <w:b/>
          <w:i/>
          <w:sz w:val="16"/>
          <w:szCs w:val="16"/>
          <w:lang w:val="af-ZA"/>
        </w:rPr>
        <w:t xml:space="preserve"> </w:t>
      </w:r>
      <w:r w:rsidRPr="00BD4D42">
        <w:rPr>
          <w:rFonts w:ascii="GHEA Grapalat" w:hAnsi="GHEA Grapalat" w:cs="GHEA Grapalat"/>
          <w:b/>
          <w:i/>
          <w:sz w:val="16"/>
          <w:szCs w:val="16"/>
          <w:lang w:val="en-US"/>
        </w:rPr>
        <w:t>ռեգիստրի</w:t>
      </w:r>
      <w:r w:rsidRPr="00BD4D42">
        <w:rPr>
          <w:rFonts w:ascii="GHEA Grapalat" w:hAnsi="GHEA Grapalat"/>
          <w:b/>
          <w:i/>
          <w:sz w:val="16"/>
          <w:szCs w:val="16"/>
          <w:lang w:val="af-ZA"/>
        </w:rPr>
        <w:t xml:space="preserve"> </w:t>
      </w:r>
      <w:r w:rsidRPr="00BD4D42">
        <w:rPr>
          <w:rFonts w:ascii="GHEA Grapalat" w:hAnsi="GHEA Grapalat" w:cs="GHEA Grapalat"/>
          <w:b/>
          <w:i/>
          <w:sz w:val="16"/>
          <w:szCs w:val="16"/>
          <w:lang w:val="en-US"/>
        </w:rPr>
        <w:t>գործակալությունում</w:t>
      </w:r>
      <w:r w:rsidRPr="00BD4D42">
        <w:rPr>
          <w:rFonts w:ascii="GHEA Grapalat" w:hAnsi="GHEA Grapalat"/>
          <w:b/>
          <w:i/>
          <w:sz w:val="16"/>
          <w:szCs w:val="16"/>
          <w:lang w:val="af-ZA"/>
        </w:rPr>
        <w:t xml:space="preserve"> </w:t>
      </w:r>
      <w:r w:rsidRPr="00BD4D42">
        <w:rPr>
          <w:rFonts w:ascii="GHEA Grapalat" w:hAnsi="GHEA Grapalat" w:cs="GHEA Grapalat"/>
          <w:b/>
          <w:i/>
          <w:sz w:val="16"/>
          <w:szCs w:val="16"/>
          <w:lang w:val="en-US"/>
        </w:rPr>
        <w:t>գրանցած՝</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իր</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իրական</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շահառուների</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վերաբերյալ</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տեղեկություններ</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պարունակող</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կայքէջի</w:t>
      </w:r>
      <w:r w:rsidRPr="00BD4D42">
        <w:rPr>
          <w:rFonts w:ascii="GHEA Grapalat" w:hAnsi="GHEA Grapalat"/>
          <w:b/>
          <w:i/>
          <w:sz w:val="16"/>
          <w:szCs w:val="16"/>
          <w:lang w:val="af-ZA"/>
        </w:rPr>
        <w:t xml:space="preserve"> </w:t>
      </w:r>
      <w:r w:rsidRPr="00BD4D42">
        <w:rPr>
          <w:rFonts w:ascii="GHEA Grapalat" w:hAnsi="GHEA Grapalat"/>
          <w:b/>
          <w:i/>
          <w:sz w:val="16"/>
          <w:szCs w:val="16"/>
          <w:lang w:val="en-US"/>
        </w:rPr>
        <w:t>հղումը՝</w:t>
      </w:r>
      <w:r w:rsidRPr="00BD4D42">
        <w:rPr>
          <w:rFonts w:ascii="GHEA Grapalat" w:hAnsi="GHEA Grapalat"/>
          <w:b/>
          <w:i/>
          <w:sz w:val="16"/>
          <w:szCs w:val="16"/>
          <w:lang w:val="af-ZA"/>
        </w:rPr>
        <w:t xml:space="preserve"> </w:t>
      </w:r>
    </w:p>
    <w:p w14:paraId="1EF33545" w14:textId="77777777" w:rsidR="00C71786" w:rsidRPr="00BD4D42" w:rsidRDefault="00C71786" w:rsidP="00BD4D42">
      <w:pPr>
        <w:pStyle w:val="BodyTextIndent3"/>
        <w:spacing w:line="240" w:lineRule="auto"/>
        <w:ind w:left="142" w:firstLine="0"/>
        <w:rPr>
          <w:rFonts w:ascii="GHEA Grapalat" w:hAnsi="GHEA Grapalat"/>
          <w:b/>
          <w:i/>
          <w:sz w:val="16"/>
          <w:szCs w:val="16"/>
          <w:lang w:val="hy-AM" w:eastAsia="ru-RU"/>
        </w:rPr>
      </w:pPr>
      <w:r w:rsidRPr="00BD4D42">
        <w:rPr>
          <w:rFonts w:ascii="GHEA Grapalat" w:hAnsi="GHEA Grapalat"/>
          <w:b/>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BD4D42">
        <w:rPr>
          <w:rFonts w:ascii="Cambria Math" w:hAnsi="Cambria Math" w:cs="Cambria Math"/>
          <w:b/>
          <w:i/>
          <w:sz w:val="16"/>
          <w:szCs w:val="16"/>
          <w:lang w:val="hy-AM" w:eastAsia="ru-RU"/>
        </w:rPr>
        <w:t>․</w:t>
      </w:r>
      <w:r w:rsidRPr="00BD4D42">
        <w:rPr>
          <w:rFonts w:ascii="GHEA Grapalat" w:hAnsi="GHEA Grapalat"/>
          <w:b/>
          <w:i/>
          <w:sz w:val="16"/>
          <w:szCs w:val="16"/>
          <w:lang w:val="hy-AM" w:eastAsia="ru-RU"/>
        </w:rPr>
        <w:t>2-ի&gt;&gt; բառերով,</w:t>
      </w:r>
    </w:p>
    <w:p w14:paraId="734F4E29" w14:textId="77777777" w:rsidR="00C71786" w:rsidRPr="00BD4D42" w:rsidRDefault="00C71786" w:rsidP="00BD4D42">
      <w:pPr>
        <w:pStyle w:val="FootnoteText"/>
        <w:jc w:val="both"/>
        <w:rPr>
          <w:rFonts w:ascii="GHEA Grapalat" w:hAnsi="GHEA Grapalat"/>
          <w:b/>
          <w:i/>
          <w:sz w:val="16"/>
          <w:szCs w:val="16"/>
          <w:lang w:val="hy-AM"/>
        </w:rPr>
      </w:pPr>
      <w:r w:rsidRPr="00BD4D42">
        <w:rPr>
          <w:rFonts w:ascii="GHEA Grapalat" w:hAnsi="GHEA Grapalat"/>
          <w:b/>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65267F5E" w14:textId="447680A4" w:rsidR="00C71786" w:rsidRPr="00A654B3" w:rsidRDefault="00C71786" w:rsidP="00BD4D42">
      <w:pPr>
        <w:jc w:val="both"/>
        <w:rPr>
          <w:rFonts w:ascii="GHEA Grapalat" w:hAnsi="GHEA Grapalat" w:cs="Sylfaen"/>
          <w:sz w:val="20"/>
          <w:lang w:val="af-ZA"/>
        </w:rPr>
      </w:pPr>
      <w:r w:rsidRPr="00A71D81">
        <w:rPr>
          <w:rFonts w:ascii="GHEA Grapalat" w:hAnsi="GHEA Grapalat" w:cs="Sylfaen"/>
          <w:b/>
          <w:lang w:val="hy-AM"/>
        </w:rPr>
        <w:br w:type="page"/>
      </w:r>
    </w:p>
  </w:footnote>
  <w:footnote w:id="3">
    <w:p w14:paraId="28B63088" w14:textId="57030F9B" w:rsidR="00C71786" w:rsidRPr="006265F4" w:rsidRDefault="00C71786" w:rsidP="00B2572B">
      <w:pPr>
        <w:pStyle w:val="BodyTextIndent3"/>
        <w:spacing w:line="240" w:lineRule="auto"/>
        <w:ind w:firstLine="0"/>
        <w:rPr>
          <w:rFonts w:ascii="GHEA Grapalat" w:hAnsi="GHEA Grapalat" w:cs="Sylfaen"/>
          <w:i/>
          <w:sz w:val="16"/>
          <w:szCs w:val="16"/>
          <w:lang w:val="af-ZA" w:eastAsia="ru-RU"/>
        </w:rPr>
      </w:pPr>
    </w:p>
    <w:p w14:paraId="707088C7" w14:textId="77777777" w:rsidR="00C71786" w:rsidRPr="006265F4" w:rsidRDefault="00C71786"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C71786" w:rsidRPr="006265F4" w:rsidDel="00856FDE" w:rsidRDefault="00C71786" w:rsidP="00B2572B">
      <w:pPr>
        <w:pStyle w:val="FootnoteText"/>
        <w:rPr>
          <w:del w:id="10" w:author="User" w:date="2019-05-26T09:57:00Z"/>
          <w:i/>
          <w:lang w:val="af-ZA"/>
        </w:rPr>
      </w:pPr>
    </w:p>
  </w:footnote>
  <w:footnote w:id="4">
    <w:p w14:paraId="25333EC9" w14:textId="77777777" w:rsidR="00C71786" w:rsidRPr="00C65A05" w:rsidRDefault="00C71786"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C71786" w:rsidRPr="00C65A05" w:rsidRDefault="00C71786"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24204C2D" w14:textId="77777777" w:rsidR="00C71786" w:rsidRPr="006265F4" w:rsidRDefault="00C71786" w:rsidP="00071D1C">
      <w:pPr>
        <w:pStyle w:val="FootnoteText"/>
        <w:jc w:val="both"/>
        <w:rPr>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6">
    <w:p w14:paraId="73F04998" w14:textId="77777777" w:rsidR="00C71786" w:rsidRPr="006265F4" w:rsidDel="002877FC" w:rsidRDefault="00C71786" w:rsidP="00071D1C">
      <w:pPr>
        <w:pStyle w:val="FootnoteText"/>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64443172" w14:textId="77777777" w:rsidR="00C71786" w:rsidRPr="006265F4" w:rsidDel="002877FC" w:rsidRDefault="00C71786" w:rsidP="00071D1C">
      <w:pPr>
        <w:pStyle w:val="FootnoteText"/>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84E"/>
    <w:rsid w:val="00000958"/>
    <w:rsid w:val="00000E1D"/>
    <w:rsid w:val="000013D6"/>
    <w:rsid w:val="000016BB"/>
    <w:rsid w:val="00002C23"/>
    <w:rsid w:val="000031E3"/>
    <w:rsid w:val="000033BC"/>
    <w:rsid w:val="00003DF0"/>
    <w:rsid w:val="000058CF"/>
    <w:rsid w:val="00005D30"/>
    <w:rsid w:val="00006B22"/>
    <w:rsid w:val="000076A1"/>
    <w:rsid w:val="0000776B"/>
    <w:rsid w:val="00007E41"/>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1A6"/>
    <w:rsid w:val="00026351"/>
    <w:rsid w:val="00026FA4"/>
    <w:rsid w:val="0002752E"/>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8FC"/>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4BD"/>
    <w:rsid w:val="0006311D"/>
    <w:rsid w:val="00063EAD"/>
    <w:rsid w:val="00065C3B"/>
    <w:rsid w:val="00066403"/>
    <w:rsid w:val="000675BA"/>
    <w:rsid w:val="000677B2"/>
    <w:rsid w:val="00067B09"/>
    <w:rsid w:val="000704B9"/>
    <w:rsid w:val="00070D7F"/>
    <w:rsid w:val="00070DBB"/>
    <w:rsid w:val="00071D1C"/>
    <w:rsid w:val="00073430"/>
    <w:rsid w:val="000735B0"/>
    <w:rsid w:val="00073A04"/>
    <w:rsid w:val="00073A09"/>
    <w:rsid w:val="00074278"/>
    <w:rsid w:val="00074D4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818"/>
    <w:rsid w:val="00092D0A"/>
    <w:rsid w:val="0009380C"/>
    <w:rsid w:val="00094047"/>
    <w:rsid w:val="0009449B"/>
    <w:rsid w:val="000946A3"/>
    <w:rsid w:val="000952D8"/>
    <w:rsid w:val="00095EB1"/>
    <w:rsid w:val="00096865"/>
    <w:rsid w:val="00097DE8"/>
    <w:rsid w:val="000A37CE"/>
    <w:rsid w:val="000A5B16"/>
    <w:rsid w:val="000A6B75"/>
    <w:rsid w:val="000A72AD"/>
    <w:rsid w:val="000A7528"/>
    <w:rsid w:val="000A79B2"/>
    <w:rsid w:val="000A7D18"/>
    <w:rsid w:val="000B033F"/>
    <w:rsid w:val="000B1088"/>
    <w:rsid w:val="000B24A5"/>
    <w:rsid w:val="000B259E"/>
    <w:rsid w:val="000B2B9A"/>
    <w:rsid w:val="000B5AE5"/>
    <w:rsid w:val="000B700B"/>
    <w:rsid w:val="000B7538"/>
    <w:rsid w:val="000B7641"/>
    <w:rsid w:val="000B7C54"/>
    <w:rsid w:val="000C0396"/>
    <w:rsid w:val="000C062F"/>
    <w:rsid w:val="000C0A9D"/>
    <w:rsid w:val="000C165F"/>
    <w:rsid w:val="000C36C6"/>
    <w:rsid w:val="000C54FC"/>
    <w:rsid w:val="000C5A09"/>
    <w:rsid w:val="000C6F81"/>
    <w:rsid w:val="000C78C9"/>
    <w:rsid w:val="000D07E4"/>
    <w:rsid w:val="000D10F1"/>
    <w:rsid w:val="000D16B6"/>
    <w:rsid w:val="000D2054"/>
    <w:rsid w:val="000D2527"/>
    <w:rsid w:val="000D3188"/>
    <w:rsid w:val="000D34C8"/>
    <w:rsid w:val="000D3B6D"/>
    <w:rsid w:val="000D4471"/>
    <w:rsid w:val="000D505E"/>
    <w:rsid w:val="000D52A5"/>
    <w:rsid w:val="000D5766"/>
    <w:rsid w:val="000D590A"/>
    <w:rsid w:val="000D69FA"/>
    <w:rsid w:val="000D6A89"/>
    <w:rsid w:val="000D6C21"/>
    <w:rsid w:val="000D701E"/>
    <w:rsid w:val="000D7502"/>
    <w:rsid w:val="000D77C1"/>
    <w:rsid w:val="000E1C31"/>
    <w:rsid w:val="000E1CEC"/>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4DE2"/>
    <w:rsid w:val="000F5032"/>
    <w:rsid w:val="000F5900"/>
    <w:rsid w:val="000F5A2E"/>
    <w:rsid w:val="000F6E48"/>
    <w:rsid w:val="000F7026"/>
    <w:rsid w:val="000F7A6D"/>
    <w:rsid w:val="000F7AE0"/>
    <w:rsid w:val="0010050E"/>
    <w:rsid w:val="00101445"/>
    <w:rsid w:val="00101C9A"/>
    <w:rsid w:val="00101F06"/>
    <w:rsid w:val="00102291"/>
    <w:rsid w:val="0010323D"/>
    <w:rsid w:val="001032A5"/>
    <w:rsid w:val="00104861"/>
    <w:rsid w:val="00106365"/>
    <w:rsid w:val="00106D44"/>
    <w:rsid w:val="00106DEE"/>
    <w:rsid w:val="00106F3B"/>
    <w:rsid w:val="0011066B"/>
    <w:rsid w:val="00110D13"/>
    <w:rsid w:val="0011131D"/>
    <w:rsid w:val="00113F0D"/>
    <w:rsid w:val="001140E8"/>
    <w:rsid w:val="00115905"/>
    <w:rsid w:val="001159FA"/>
    <w:rsid w:val="0011611E"/>
    <w:rsid w:val="00116E47"/>
    <w:rsid w:val="00117020"/>
    <w:rsid w:val="0011721D"/>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484"/>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47"/>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596"/>
    <w:rsid w:val="00185684"/>
    <w:rsid w:val="0018591C"/>
    <w:rsid w:val="00185DF9"/>
    <w:rsid w:val="00191D5F"/>
    <w:rsid w:val="00192606"/>
    <w:rsid w:val="00192A1F"/>
    <w:rsid w:val="001932A7"/>
    <w:rsid w:val="00193871"/>
    <w:rsid w:val="00194598"/>
    <w:rsid w:val="00194DBD"/>
    <w:rsid w:val="00195835"/>
    <w:rsid w:val="00195F24"/>
    <w:rsid w:val="00196487"/>
    <w:rsid w:val="001975B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34F"/>
    <w:rsid w:val="001B37D2"/>
    <w:rsid w:val="001B45A9"/>
    <w:rsid w:val="001B478E"/>
    <w:rsid w:val="001B6FCF"/>
    <w:rsid w:val="001B7698"/>
    <w:rsid w:val="001C07C6"/>
    <w:rsid w:val="001C0849"/>
    <w:rsid w:val="001C0A6D"/>
    <w:rsid w:val="001C0B2D"/>
    <w:rsid w:val="001C2BBC"/>
    <w:rsid w:val="001C3D83"/>
    <w:rsid w:val="001C3F6C"/>
    <w:rsid w:val="001C76F7"/>
    <w:rsid w:val="001C7C1A"/>
    <w:rsid w:val="001D0F95"/>
    <w:rsid w:val="001D1139"/>
    <w:rsid w:val="001D1D00"/>
    <w:rsid w:val="001D2D62"/>
    <w:rsid w:val="001D5FF7"/>
    <w:rsid w:val="001D6531"/>
    <w:rsid w:val="001D718C"/>
    <w:rsid w:val="001D7228"/>
    <w:rsid w:val="001D74FA"/>
    <w:rsid w:val="001D78C5"/>
    <w:rsid w:val="001E0216"/>
    <w:rsid w:val="001E17BA"/>
    <w:rsid w:val="001E2794"/>
    <w:rsid w:val="001E2814"/>
    <w:rsid w:val="001E3E38"/>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9"/>
    <w:rsid w:val="00216F09"/>
    <w:rsid w:val="00217710"/>
    <w:rsid w:val="00220491"/>
    <w:rsid w:val="00220ACB"/>
    <w:rsid w:val="00220C7C"/>
    <w:rsid w:val="002218FE"/>
    <w:rsid w:val="00222819"/>
    <w:rsid w:val="002240AB"/>
    <w:rsid w:val="002250D8"/>
    <w:rsid w:val="0022515E"/>
    <w:rsid w:val="002252CD"/>
    <w:rsid w:val="00225352"/>
    <w:rsid w:val="00225EBB"/>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5C5"/>
    <w:rsid w:val="00244642"/>
    <w:rsid w:val="00244B38"/>
    <w:rsid w:val="00245566"/>
    <w:rsid w:val="00246F46"/>
    <w:rsid w:val="0025145E"/>
    <w:rsid w:val="00251E84"/>
    <w:rsid w:val="00252C72"/>
    <w:rsid w:val="00252C9C"/>
    <w:rsid w:val="00253247"/>
    <w:rsid w:val="002542AE"/>
    <w:rsid w:val="00254A36"/>
    <w:rsid w:val="002559B9"/>
    <w:rsid w:val="00255D6A"/>
    <w:rsid w:val="00257773"/>
    <w:rsid w:val="00257F04"/>
    <w:rsid w:val="0026016F"/>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497"/>
    <w:rsid w:val="00282B03"/>
    <w:rsid w:val="00283198"/>
    <w:rsid w:val="00283E26"/>
    <w:rsid w:val="00283F0A"/>
    <w:rsid w:val="002846B1"/>
    <w:rsid w:val="00285D2B"/>
    <w:rsid w:val="00286250"/>
    <w:rsid w:val="00286AD3"/>
    <w:rsid w:val="0028726A"/>
    <w:rsid w:val="002877FC"/>
    <w:rsid w:val="00287968"/>
    <w:rsid w:val="00291919"/>
    <w:rsid w:val="00291EFF"/>
    <w:rsid w:val="00292545"/>
    <w:rsid w:val="002926D4"/>
    <w:rsid w:val="002929EF"/>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DC4"/>
    <w:rsid w:val="002B1FC7"/>
    <w:rsid w:val="002B24A4"/>
    <w:rsid w:val="002B24E8"/>
    <w:rsid w:val="002B32D6"/>
    <w:rsid w:val="002B3E53"/>
    <w:rsid w:val="002B4FD9"/>
    <w:rsid w:val="002B50DB"/>
    <w:rsid w:val="002B5F87"/>
    <w:rsid w:val="002B7388"/>
    <w:rsid w:val="002B7594"/>
    <w:rsid w:val="002C071B"/>
    <w:rsid w:val="002C0DD6"/>
    <w:rsid w:val="002C0E48"/>
    <w:rsid w:val="002C0F2C"/>
    <w:rsid w:val="002C1050"/>
    <w:rsid w:val="002C1AE5"/>
    <w:rsid w:val="002C205F"/>
    <w:rsid w:val="002C27EB"/>
    <w:rsid w:val="002C2AAB"/>
    <w:rsid w:val="002C32F0"/>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8AC"/>
    <w:rsid w:val="002E0768"/>
    <w:rsid w:val="002E0877"/>
    <w:rsid w:val="002E0966"/>
    <w:rsid w:val="002E2712"/>
    <w:rsid w:val="002E3165"/>
    <w:rsid w:val="002E33D8"/>
    <w:rsid w:val="002E4305"/>
    <w:rsid w:val="002E530A"/>
    <w:rsid w:val="002E531D"/>
    <w:rsid w:val="002E67D3"/>
    <w:rsid w:val="002E7EE1"/>
    <w:rsid w:val="002F1AB3"/>
    <w:rsid w:val="002F2B23"/>
    <w:rsid w:val="002F2C5F"/>
    <w:rsid w:val="002F2CE0"/>
    <w:rsid w:val="002F35FE"/>
    <w:rsid w:val="002F5DF2"/>
    <w:rsid w:val="002F6164"/>
    <w:rsid w:val="002F6FA0"/>
    <w:rsid w:val="002F71BD"/>
    <w:rsid w:val="002F7A7E"/>
    <w:rsid w:val="00301193"/>
    <w:rsid w:val="0030129D"/>
    <w:rsid w:val="00303732"/>
    <w:rsid w:val="003041A8"/>
    <w:rsid w:val="00304436"/>
    <w:rsid w:val="00304D64"/>
    <w:rsid w:val="003053EF"/>
    <w:rsid w:val="00305E59"/>
    <w:rsid w:val="00305F6D"/>
    <w:rsid w:val="003064D4"/>
    <w:rsid w:val="00306DBE"/>
    <w:rsid w:val="00307F3C"/>
    <w:rsid w:val="003101E4"/>
    <w:rsid w:val="00310A82"/>
    <w:rsid w:val="00310B6E"/>
    <w:rsid w:val="00310ED2"/>
    <w:rsid w:val="00311076"/>
    <w:rsid w:val="003141B6"/>
    <w:rsid w:val="00315106"/>
    <w:rsid w:val="0031577D"/>
    <w:rsid w:val="00316381"/>
    <w:rsid w:val="003169A4"/>
    <w:rsid w:val="0032071C"/>
    <w:rsid w:val="003209E8"/>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513"/>
    <w:rsid w:val="00345909"/>
    <w:rsid w:val="003465D8"/>
    <w:rsid w:val="003468B8"/>
    <w:rsid w:val="00347499"/>
    <w:rsid w:val="0034769E"/>
    <w:rsid w:val="0034777A"/>
    <w:rsid w:val="00350018"/>
    <w:rsid w:val="003500D1"/>
    <w:rsid w:val="00350C85"/>
    <w:rsid w:val="00352DB8"/>
    <w:rsid w:val="003537F0"/>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7E"/>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B7FF6"/>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936"/>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E5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2EE"/>
    <w:rsid w:val="00415A04"/>
    <w:rsid w:val="00416F1E"/>
    <w:rsid w:val="00417553"/>
    <w:rsid w:val="004175B6"/>
    <w:rsid w:val="004177EC"/>
    <w:rsid w:val="0042084B"/>
    <w:rsid w:val="00427899"/>
    <w:rsid w:val="00427EAA"/>
    <w:rsid w:val="004306D6"/>
    <w:rsid w:val="004313D4"/>
    <w:rsid w:val="00431998"/>
    <w:rsid w:val="00431A05"/>
    <w:rsid w:val="004320F2"/>
    <w:rsid w:val="00433F39"/>
    <w:rsid w:val="004348F9"/>
    <w:rsid w:val="00434D1C"/>
    <w:rsid w:val="0043558D"/>
    <w:rsid w:val="004357B4"/>
    <w:rsid w:val="004361D6"/>
    <w:rsid w:val="0043641B"/>
    <w:rsid w:val="00436DF8"/>
    <w:rsid w:val="00436F47"/>
    <w:rsid w:val="00437CDB"/>
    <w:rsid w:val="00440390"/>
    <w:rsid w:val="00441C20"/>
    <w:rsid w:val="00441CC1"/>
    <w:rsid w:val="00441D04"/>
    <w:rsid w:val="004421F7"/>
    <w:rsid w:val="00443208"/>
    <w:rsid w:val="00443B7A"/>
    <w:rsid w:val="00444069"/>
    <w:rsid w:val="004454D8"/>
    <w:rsid w:val="0044556F"/>
    <w:rsid w:val="004460B1"/>
    <w:rsid w:val="0044660E"/>
    <w:rsid w:val="00446FD1"/>
    <w:rsid w:val="00447808"/>
    <w:rsid w:val="00447FFD"/>
    <w:rsid w:val="004504F0"/>
    <w:rsid w:val="00452896"/>
    <w:rsid w:val="00454D73"/>
    <w:rsid w:val="00454E38"/>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AA4"/>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513"/>
    <w:rsid w:val="0049223B"/>
    <w:rsid w:val="004929E4"/>
    <w:rsid w:val="00493AF9"/>
    <w:rsid w:val="00496E18"/>
    <w:rsid w:val="004974D8"/>
    <w:rsid w:val="004A08CB"/>
    <w:rsid w:val="004A1734"/>
    <w:rsid w:val="004A1C5D"/>
    <w:rsid w:val="004A1C6E"/>
    <w:rsid w:val="004A3051"/>
    <w:rsid w:val="004A3A81"/>
    <w:rsid w:val="004A712A"/>
    <w:rsid w:val="004A7722"/>
    <w:rsid w:val="004A79C4"/>
    <w:rsid w:val="004B1786"/>
    <w:rsid w:val="004B2363"/>
    <w:rsid w:val="004B28E1"/>
    <w:rsid w:val="004B2F56"/>
    <w:rsid w:val="004B383E"/>
    <w:rsid w:val="004B4580"/>
    <w:rsid w:val="004B5522"/>
    <w:rsid w:val="004B61C2"/>
    <w:rsid w:val="004B6D52"/>
    <w:rsid w:val="004B7B69"/>
    <w:rsid w:val="004B7C30"/>
    <w:rsid w:val="004B7C9F"/>
    <w:rsid w:val="004C01EA"/>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03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AE"/>
    <w:rsid w:val="004E54F5"/>
    <w:rsid w:val="004E5843"/>
    <w:rsid w:val="004E6A12"/>
    <w:rsid w:val="004E6E9A"/>
    <w:rsid w:val="004E7A5C"/>
    <w:rsid w:val="004E7CA9"/>
    <w:rsid w:val="004F14C1"/>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9AC"/>
    <w:rsid w:val="005070DF"/>
    <w:rsid w:val="00507CF0"/>
    <w:rsid w:val="00507FEA"/>
    <w:rsid w:val="00510110"/>
    <w:rsid w:val="00510176"/>
    <w:rsid w:val="005106CC"/>
    <w:rsid w:val="00510CB7"/>
    <w:rsid w:val="00510D82"/>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BA7"/>
    <w:rsid w:val="00543250"/>
    <w:rsid w:val="00543262"/>
    <w:rsid w:val="005432EE"/>
    <w:rsid w:val="00544728"/>
    <w:rsid w:val="0054575E"/>
    <w:rsid w:val="005457B4"/>
    <w:rsid w:val="00545F4E"/>
    <w:rsid w:val="0054752B"/>
    <w:rsid w:val="00551E52"/>
    <w:rsid w:val="005525A4"/>
    <w:rsid w:val="00552D6E"/>
    <w:rsid w:val="00553DFD"/>
    <w:rsid w:val="00556113"/>
    <w:rsid w:val="0055623A"/>
    <w:rsid w:val="005562ED"/>
    <w:rsid w:val="005563D9"/>
    <w:rsid w:val="0055681C"/>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089"/>
    <w:rsid w:val="005754F7"/>
    <w:rsid w:val="0057572A"/>
    <w:rsid w:val="00575C75"/>
    <w:rsid w:val="00577582"/>
    <w:rsid w:val="00581057"/>
    <w:rsid w:val="005812BE"/>
    <w:rsid w:val="00581DC3"/>
    <w:rsid w:val="005821CF"/>
    <w:rsid w:val="0058298C"/>
    <w:rsid w:val="00582FEB"/>
    <w:rsid w:val="00583092"/>
    <w:rsid w:val="00583117"/>
    <w:rsid w:val="005840A7"/>
    <w:rsid w:val="0058436D"/>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717"/>
    <w:rsid w:val="005A1236"/>
    <w:rsid w:val="005A16C6"/>
    <w:rsid w:val="005A1D54"/>
    <w:rsid w:val="005A2F56"/>
    <w:rsid w:val="005A3A35"/>
    <w:rsid w:val="005A3DC6"/>
    <w:rsid w:val="005A3EB8"/>
    <w:rsid w:val="005A3EDC"/>
    <w:rsid w:val="005A51C8"/>
    <w:rsid w:val="005A55EF"/>
    <w:rsid w:val="005A5B64"/>
    <w:rsid w:val="005A64FF"/>
    <w:rsid w:val="005A72DB"/>
    <w:rsid w:val="005A765C"/>
    <w:rsid w:val="005A7FD2"/>
    <w:rsid w:val="005B1797"/>
    <w:rsid w:val="005B18D8"/>
    <w:rsid w:val="005B1CFC"/>
    <w:rsid w:val="005B1DD6"/>
    <w:rsid w:val="005B1E95"/>
    <w:rsid w:val="005B20E7"/>
    <w:rsid w:val="005B20EC"/>
    <w:rsid w:val="005B46B6"/>
    <w:rsid w:val="005B478B"/>
    <w:rsid w:val="005B4B6E"/>
    <w:rsid w:val="005B598A"/>
    <w:rsid w:val="005B6B3E"/>
    <w:rsid w:val="005B7350"/>
    <w:rsid w:val="005C1C00"/>
    <w:rsid w:val="005C4C12"/>
    <w:rsid w:val="005C4D2B"/>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E67"/>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0A7"/>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E4C"/>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1EFA"/>
    <w:rsid w:val="007032AC"/>
    <w:rsid w:val="00703303"/>
    <w:rsid w:val="007035C9"/>
    <w:rsid w:val="00703C74"/>
    <w:rsid w:val="00704862"/>
    <w:rsid w:val="00704898"/>
    <w:rsid w:val="007050AC"/>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172"/>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69E"/>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986"/>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D95"/>
    <w:rsid w:val="00776E6C"/>
    <w:rsid w:val="007811AE"/>
    <w:rsid w:val="007813EB"/>
    <w:rsid w:val="00781688"/>
    <w:rsid w:val="007821E6"/>
    <w:rsid w:val="00782D3C"/>
    <w:rsid w:val="007834C8"/>
    <w:rsid w:val="0078387F"/>
    <w:rsid w:val="007839E7"/>
    <w:rsid w:val="00784B86"/>
    <w:rsid w:val="00784CB7"/>
    <w:rsid w:val="007862B1"/>
    <w:rsid w:val="0078774A"/>
    <w:rsid w:val="007912D3"/>
    <w:rsid w:val="00791764"/>
    <w:rsid w:val="00791DA6"/>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AB3"/>
    <w:rsid w:val="007A5E2D"/>
    <w:rsid w:val="007A7DEB"/>
    <w:rsid w:val="007B188A"/>
    <w:rsid w:val="007B207A"/>
    <w:rsid w:val="007B36E4"/>
    <w:rsid w:val="007B3D9D"/>
    <w:rsid w:val="007B6811"/>
    <w:rsid w:val="007B71D0"/>
    <w:rsid w:val="007B7C57"/>
    <w:rsid w:val="007C009B"/>
    <w:rsid w:val="007C081F"/>
    <w:rsid w:val="007C0837"/>
    <w:rsid w:val="007C13B3"/>
    <w:rsid w:val="007C15C5"/>
    <w:rsid w:val="007C1825"/>
    <w:rsid w:val="007C1D08"/>
    <w:rsid w:val="007C265E"/>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5356"/>
    <w:rsid w:val="007E54E1"/>
    <w:rsid w:val="007E6804"/>
    <w:rsid w:val="007E6E01"/>
    <w:rsid w:val="007F12DE"/>
    <w:rsid w:val="007F1314"/>
    <w:rsid w:val="007F178E"/>
    <w:rsid w:val="007F1F51"/>
    <w:rsid w:val="007F1FA8"/>
    <w:rsid w:val="007F281F"/>
    <w:rsid w:val="007F3495"/>
    <w:rsid w:val="007F503F"/>
    <w:rsid w:val="007F5A5F"/>
    <w:rsid w:val="007F6722"/>
    <w:rsid w:val="007F72DC"/>
    <w:rsid w:val="008012F3"/>
    <w:rsid w:val="008013DA"/>
    <w:rsid w:val="00803C56"/>
    <w:rsid w:val="0080437A"/>
    <w:rsid w:val="008061D6"/>
    <w:rsid w:val="008069F0"/>
    <w:rsid w:val="00807178"/>
    <w:rsid w:val="0080763E"/>
    <w:rsid w:val="00807F1E"/>
    <w:rsid w:val="00807F3B"/>
    <w:rsid w:val="008105B4"/>
    <w:rsid w:val="00811D16"/>
    <w:rsid w:val="008128C9"/>
    <w:rsid w:val="00814170"/>
    <w:rsid w:val="00814DBD"/>
    <w:rsid w:val="0081575E"/>
    <w:rsid w:val="00816505"/>
    <w:rsid w:val="00816E63"/>
    <w:rsid w:val="00817461"/>
    <w:rsid w:val="00820257"/>
    <w:rsid w:val="0082102B"/>
    <w:rsid w:val="00821921"/>
    <w:rsid w:val="008223F5"/>
    <w:rsid w:val="008225FF"/>
    <w:rsid w:val="00822942"/>
    <w:rsid w:val="008229D3"/>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0DEE"/>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CC1"/>
    <w:rsid w:val="0085236E"/>
    <w:rsid w:val="00852545"/>
    <w:rsid w:val="00853563"/>
    <w:rsid w:val="00853C11"/>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965"/>
    <w:rsid w:val="00895733"/>
    <w:rsid w:val="008960F6"/>
    <w:rsid w:val="00896212"/>
    <w:rsid w:val="0089622B"/>
    <w:rsid w:val="00896A13"/>
    <w:rsid w:val="00897000"/>
    <w:rsid w:val="0089761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9A2"/>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F4D"/>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C33"/>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5E37"/>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E14"/>
    <w:rsid w:val="009732B6"/>
    <w:rsid w:val="00973601"/>
    <w:rsid w:val="0097362A"/>
    <w:rsid w:val="00973BAB"/>
    <w:rsid w:val="00973FB1"/>
    <w:rsid w:val="009750D7"/>
    <w:rsid w:val="00975F7E"/>
    <w:rsid w:val="009771B9"/>
    <w:rsid w:val="009775DB"/>
    <w:rsid w:val="009813C4"/>
    <w:rsid w:val="00981540"/>
    <w:rsid w:val="00981D9D"/>
    <w:rsid w:val="0098242F"/>
    <w:rsid w:val="0098244A"/>
    <w:rsid w:val="0098369B"/>
    <w:rsid w:val="00983AF5"/>
    <w:rsid w:val="00984456"/>
    <w:rsid w:val="00984BDB"/>
    <w:rsid w:val="009851B0"/>
    <w:rsid w:val="00985291"/>
    <w:rsid w:val="009852C7"/>
    <w:rsid w:val="00985AB2"/>
    <w:rsid w:val="00987679"/>
    <w:rsid w:val="00987E76"/>
    <w:rsid w:val="00990375"/>
    <w:rsid w:val="00990561"/>
    <w:rsid w:val="00990C42"/>
    <w:rsid w:val="009911F4"/>
    <w:rsid w:val="00993191"/>
    <w:rsid w:val="00993B84"/>
    <w:rsid w:val="00994A77"/>
    <w:rsid w:val="00995045"/>
    <w:rsid w:val="00996C19"/>
    <w:rsid w:val="00997050"/>
    <w:rsid w:val="00997686"/>
    <w:rsid w:val="009A008A"/>
    <w:rsid w:val="009A05AC"/>
    <w:rsid w:val="009A171D"/>
    <w:rsid w:val="009A1B95"/>
    <w:rsid w:val="009A2FDE"/>
    <w:rsid w:val="009A30B4"/>
    <w:rsid w:val="009A4B49"/>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4E1"/>
    <w:rsid w:val="009C1A9B"/>
    <w:rsid w:val="009C1D0F"/>
    <w:rsid w:val="009C370D"/>
    <w:rsid w:val="009C3A21"/>
    <w:rsid w:val="009C3B73"/>
    <w:rsid w:val="009C3D56"/>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BB4"/>
    <w:rsid w:val="009F1FF7"/>
    <w:rsid w:val="009F337A"/>
    <w:rsid w:val="009F4638"/>
    <w:rsid w:val="009F5D9B"/>
    <w:rsid w:val="009F64A7"/>
    <w:rsid w:val="009F7683"/>
    <w:rsid w:val="009F7C54"/>
    <w:rsid w:val="009F7D78"/>
    <w:rsid w:val="00A00BCA"/>
    <w:rsid w:val="00A00E74"/>
    <w:rsid w:val="00A019E4"/>
    <w:rsid w:val="00A0285A"/>
    <w:rsid w:val="00A04367"/>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900"/>
    <w:rsid w:val="00A20B69"/>
    <w:rsid w:val="00A222D7"/>
    <w:rsid w:val="00A22548"/>
    <w:rsid w:val="00A22EB5"/>
    <w:rsid w:val="00A232D9"/>
    <w:rsid w:val="00A24827"/>
    <w:rsid w:val="00A249DB"/>
    <w:rsid w:val="00A24F80"/>
    <w:rsid w:val="00A25C01"/>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ED6"/>
    <w:rsid w:val="00A4426D"/>
    <w:rsid w:val="00A45662"/>
    <w:rsid w:val="00A45946"/>
    <w:rsid w:val="00A45D0A"/>
    <w:rsid w:val="00A46CAC"/>
    <w:rsid w:val="00A4729F"/>
    <w:rsid w:val="00A47A4E"/>
    <w:rsid w:val="00A5050E"/>
    <w:rsid w:val="00A5117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31"/>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897"/>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588"/>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D7D8C"/>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D2"/>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1D4"/>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9CC"/>
    <w:rsid w:val="00B46279"/>
    <w:rsid w:val="00B462B5"/>
    <w:rsid w:val="00B468ED"/>
    <w:rsid w:val="00B46AA0"/>
    <w:rsid w:val="00B4794D"/>
    <w:rsid w:val="00B47DD6"/>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2B09"/>
    <w:rsid w:val="00B834EF"/>
    <w:rsid w:val="00B83C84"/>
    <w:rsid w:val="00B84F37"/>
    <w:rsid w:val="00B85339"/>
    <w:rsid w:val="00B853BF"/>
    <w:rsid w:val="00B8636F"/>
    <w:rsid w:val="00B86BCB"/>
    <w:rsid w:val="00B907CF"/>
    <w:rsid w:val="00B90DB6"/>
    <w:rsid w:val="00B9100A"/>
    <w:rsid w:val="00B925B0"/>
    <w:rsid w:val="00B92A2B"/>
    <w:rsid w:val="00B941D0"/>
    <w:rsid w:val="00B95469"/>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4B6"/>
    <w:rsid w:val="00BB682B"/>
    <w:rsid w:val="00BB6EAD"/>
    <w:rsid w:val="00BC0BAC"/>
    <w:rsid w:val="00BC1555"/>
    <w:rsid w:val="00BC1804"/>
    <w:rsid w:val="00BC2255"/>
    <w:rsid w:val="00BC256B"/>
    <w:rsid w:val="00BC354F"/>
    <w:rsid w:val="00BC3E66"/>
    <w:rsid w:val="00BC4594"/>
    <w:rsid w:val="00BC5FEE"/>
    <w:rsid w:val="00BC6493"/>
    <w:rsid w:val="00BC6807"/>
    <w:rsid w:val="00BC69B6"/>
    <w:rsid w:val="00BC6E1C"/>
    <w:rsid w:val="00BC6EE1"/>
    <w:rsid w:val="00BC6FA9"/>
    <w:rsid w:val="00BC723A"/>
    <w:rsid w:val="00BD0588"/>
    <w:rsid w:val="00BD0D0A"/>
    <w:rsid w:val="00BD2920"/>
    <w:rsid w:val="00BD2966"/>
    <w:rsid w:val="00BD3B55"/>
    <w:rsid w:val="00BD4817"/>
    <w:rsid w:val="00BD4D42"/>
    <w:rsid w:val="00BD572E"/>
    <w:rsid w:val="00BD5F94"/>
    <w:rsid w:val="00BD6BF7"/>
    <w:rsid w:val="00BD72E6"/>
    <w:rsid w:val="00BE01AE"/>
    <w:rsid w:val="00BE037D"/>
    <w:rsid w:val="00BE2E83"/>
    <w:rsid w:val="00BE3F61"/>
    <w:rsid w:val="00BE439E"/>
    <w:rsid w:val="00BE45B6"/>
    <w:rsid w:val="00BE54A9"/>
    <w:rsid w:val="00BE557F"/>
    <w:rsid w:val="00BE6197"/>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501"/>
    <w:rsid w:val="00C207A1"/>
    <w:rsid w:val="00C2151D"/>
    <w:rsid w:val="00C22421"/>
    <w:rsid w:val="00C232E0"/>
    <w:rsid w:val="00C23B1B"/>
    <w:rsid w:val="00C23D48"/>
    <w:rsid w:val="00C23F1D"/>
    <w:rsid w:val="00C24256"/>
    <w:rsid w:val="00C25B21"/>
    <w:rsid w:val="00C26925"/>
    <w:rsid w:val="00C26B4D"/>
    <w:rsid w:val="00C26CF7"/>
    <w:rsid w:val="00C27455"/>
    <w:rsid w:val="00C30896"/>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9AE"/>
    <w:rsid w:val="00C53926"/>
    <w:rsid w:val="00C53D1C"/>
    <w:rsid w:val="00C54CEE"/>
    <w:rsid w:val="00C56BBA"/>
    <w:rsid w:val="00C57D7E"/>
    <w:rsid w:val="00C6056C"/>
    <w:rsid w:val="00C611EE"/>
    <w:rsid w:val="00C6256F"/>
    <w:rsid w:val="00C6329E"/>
    <w:rsid w:val="00C63401"/>
    <w:rsid w:val="00C63E1C"/>
    <w:rsid w:val="00C6467B"/>
    <w:rsid w:val="00C647D8"/>
    <w:rsid w:val="00C648B6"/>
    <w:rsid w:val="00C64BF0"/>
    <w:rsid w:val="00C65A05"/>
    <w:rsid w:val="00C66474"/>
    <w:rsid w:val="00C66A65"/>
    <w:rsid w:val="00C67E80"/>
    <w:rsid w:val="00C700FE"/>
    <w:rsid w:val="00C706F4"/>
    <w:rsid w:val="00C71786"/>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666"/>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B80"/>
    <w:rsid w:val="00CB3CB1"/>
    <w:rsid w:val="00CB41AB"/>
    <w:rsid w:val="00CB4C1E"/>
    <w:rsid w:val="00CB5290"/>
    <w:rsid w:val="00CB57BB"/>
    <w:rsid w:val="00CB5EFD"/>
    <w:rsid w:val="00CB68EF"/>
    <w:rsid w:val="00CB71A2"/>
    <w:rsid w:val="00CB759C"/>
    <w:rsid w:val="00CB79A4"/>
    <w:rsid w:val="00CC049D"/>
    <w:rsid w:val="00CC0A8D"/>
    <w:rsid w:val="00CC16CF"/>
    <w:rsid w:val="00CC295B"/>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9E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C46"/>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96A"/>
    <w:rsid w:val="00D27B1C"/>
    <w:rsid w:val="00D27C21"/>
    <w:rsid w:val="00D30487"/>
    <w:rsid w:val="00D30C7A"/>
    <w:rsid w:val="00D30F7E"/>
    <w:rsid w:val="00D320A2"/>
    <w:rsid w:val="00D32414"/>
    <w:rsid w:val="00D326C7"/>
    <w:rsid w:val="00D32DD8"/>
    <w:rsid w:val="00D32F51"/>
    <w:rsid w:val="00D330E5"/>
    <w:rsid w:val="00D33205"/>
    <w:rsid w:val="00D3345B"/>
    <w:rsid w:val="00D33481"/>
    <w:rsid w:val="00D33F62"/>
    <w:rsid w:val="00D359EB"/>
    <w:rsid w:val="00D362DB"/>
    <w:rsid w:val="00D36C58"/>
    <w:rsid w:val="00D36D97"/>
    <w:rsid w:val="00D371A7"/>
    <w:rsid w:val="00D40327"/>
    <w:rsid w:val="00D4086C"/>
    <w:rsid w:val="00D411B6"/>
    <w:rsid w:val="00D42D0A"/>
    <w:rsid w:val="00D433D6"/>
    <w:rsid w:val="00D43529"/>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4BF1"/>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BA2"/>
    <w:rsid w:val="00D84287"/>
    <w:rsid w:val="00D84988"/>
    <w:rsid w:val="00D85304"/>
    <w:rsid w:val="00D86538"/>
    <w:rsid w:val="00D873FE"/>
    <w:rsid w:val="00D875CB"/>
    <w:rsid w:val="00D879FD"/>
    <w:rsid w:val="00D91074"/>
    <w:rsid w:val="00D93027"/>
    <w:rsid w:val="00D93177"/>
    <w:rsid w:val="00D9650F"/>
    <w:rsid w:val="00D970D2"/>
    <w:rsid w:val="00D974F4"/>
    <w:rsid w:val="00D976EB"/>
    <w:rsid w:val="00DA0240"/>
    <w:rsid w:val="00DA0948"/>
    <w:rsid w:val="00DA0A4E"/>
    <w:rsid w:val="00DA0D47"/>
    <w:rsid w:val="00DA0F94"/>
    <w:rsid w:val="00DA0FDD"/>
    <w:rsid w:val="00DA10C9"/>
    <w:rsid w:val="00DA1AF1"/>
    <w:rsid w:val="00DA2289"/>
    <w:rsid w:val="00DA3D02"/>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573"/>
    <w:rsid w:val="00DE2630"/>
    <w:rsid w:val="00DE26E4"/>
    <w:rsid w:val="00DE3538"/>
    <w:rsid w:val="00DE3C28"/>
    <w:rsid w:val="00DE4085"/>
    <w:rsid w:val="00DE57D6"/>
    <w:rsid w:val="00DE5B89"/>
    <w:rsid w:val="00DE65EA"/>
    <w:rsid w:val="00DE6FA5"/>
    <w:rsid w:val="00DE7B31"/>
    <w:rsid w:val="00DE7F8F"/>
    <w:rsid w:val="00DF11C4"/>
    <w:rsid w:val="00DF1625"/>
    <w:rsid w:val="00DF169B"/>
    <w:rsid w:val="00DF19A1"/>
    <w:rsid w:val="00DF5182"/>
    <w:rsid w:val="00DF68A6"/>
    <w:rsid w:val="00E0025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DA7"/>
    <w:rsid w:val="00E14EA1"/>
    <w:rsid w:val="00E15826"/>
    <w:rsid w:val="00E15A77"/>
    <w:rsid w:val="00E161F1"/>
    <w:rsid w:val="00E167A0"/>
    <w:rsid w:val="00E17B5D"/>
    <w:rsid w:val="00E20011"/>
    <w:rsid w:val="00E2073B"/>
    <w:rsid w:val="00E207EB"/>
    <w:rsid w:val="00E20B3E"/>
    <w:rsid w:val="00E20E95"/>
    <w:rsid w:val="00E21547"/>
    <w:rsid w:val="00E2217F"/>
    <w:rsid w:val="00E222A7"/>
    <w:rsid w:val="00E2245F"/>
    <w:rsid w:val="00E22E51"/>
    <w:rsid w:val="00E23897"/>
    <w:rsid w:val="00E23921"/>
    <w:rsid w:val="00E23A9A"/>
    <w:rsid w:val="00E23F7F"/>
    <w:rsid w:val="00E2406F"/>
    <w:rsid w:val="00E242FF"/>
    <w:rsid w:val="00E24EBF"/>
    <w:rsid w:val="00E25D59"/>
    <w:rsid w:val="00E25EE8"/>
    <w:rsid w:val="00E2620A"/>
    <w:rsid w:val="00E26A48"/>
    <w:rsid w:val="00E26DCE"/>
    <w:rsid w:val="00E3054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4C6"/>
    <w:rsid w:val="00E46DBA"/>
    <w:rsid w:val="00E51117"/>
    <w:rsid w:val="00E51EEA"/>
    <w:rsid w:val="00E5348C"/>
    <w:rsid w:val="00E54297"/>
    <w:rsid w:val="00E54B2C"/>
    <w:rsid w:val="00E5510F"/>
    <w:rsid w:val="00E56470"/>
    <w:rsid w:val="00E56508"/>
    <w:rsid w:val="00E6008B"/>
    <w:rsid w:val="00E601A1"/>
    <w:rsid w:val="00E60285"/>
    <w:rsid w:val="00E6044F"/>
    <w:rsid w:val="00E60526"/>
    <w:rsid w:val="00E60A4E"/>
    <w:rsid w:val="00E61E2C"/>
    <w:rsid w:val="00E6367A"/>
    <w:rsid w:val="00E63C8D"/>
    <w:rsid w:val="00E64337"/>
    <w:rsid w:val="00E64CE0"/>
    <w:rsid w:val="00E656BF"/>
    <w:rsid w:val="00E65F37"/>
    <w:rsid w:val="00E66866"/>
    <w:rsid w:val="00E674AE"/>
    <w:rsid w:val="00E67BA7"/>
    <w:rsid w:val="00E67F73"/>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47C7"/>
    <w:rsid w:val="00E85A49"/>
    <w:rsid w:val="00E90E72"/>
    <w:rsid w:val="00E90FD0"/>
    <w:rsid w:val="00E91163"/>
    <w:rsid w:val="00E91DA4"/>
    <w:rsid w:val="00E92272"/>
    <w:rsid w:val="00E92948"/>
    <w:rsid w:val="00E92B8E"/>
    <w:rsid w:val="00E92BAA"/>
    <w:rsid w:val="00E93CA2"/>
    <w:rsid w:val="00E9479B"/>
    <w:rsid w:val="00E94D7F"/>
    <w:rsid w:val="00E95494"/>
    <w:rsid w:val="00E95E47"/>
    <w:rsid w:val="00E968EF"/>
    <w:rsid w:val="00E969ED"/>
    <w:rsid w:val="00E96E51"/>
    <w:rsid w:val="00E9746B"/>
    <w:rsid w:val="00E97AB0"/>
    <w:rsid w:val="00EA059F"/>
    <w:rsid w:val="00EA06E9"/>
    <w:rsid w:val="00EA0E0B"/>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631"/>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1A6"/>
    <w:rsid w:val="00ED6836"/>
    <w:rsid w:val="00EE0172"/>
    <w:rsid w:val="00EE09A4"/>
    <w:rsid w:val="00EE0A1C"/>
    <w:rsid w:val="00EE0EB3"/>
    <w:rsid w:val="00EE0EF1"/>
    <w:rsid w:val="00EE11C5"/>
    <w:rsid w:val="00EE2663"/>
    <w:rsid w:val="00EE55F5"/>
    <w:rsid w:val="00EE562D"/>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6E5"/>
    <w:rsid w:val="00EF7868"/>
    <w:rsid w:val="00F00C96"/>
    <w:rsid w:val="00F01D1E"/>
    <w:rsid w:val="00F025FC"/>
    <w:rsid w:val="00F02DBC"/>
    <w:rsid w:val="00F03B10"/>
    <w:rsid w:val="00F04FC3"/>
    <w:rsid w:val="00F05954"/>
    <w:rsid w:val="00F068EC"/>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2BE5"/>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164"/>
    <w:rsid w:val="00F658E7"/>
    <w:rsid w:val="00F675B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35"/>
    <w:rsid w:val="00F9261E"/>
    <w:rsid w:val="00F930CD"/>
    <w:rsid w:val="00F9314A"/>
    <w:rsid w:val="00F932ED"/>
    <w:rsid w:val="00F9448B"/>
    <w:rsid w:val="00F954E8"/>
    <w:rsid w:val="00F960DC"/>
    <w:rsid w:val="00F96621"/>
    <w:rsid w:val="00F97D3E"/>
    <w:rsid w:val="00FA0498"/>
    <w:rsid w:val="00FA0E41"/>
    <w:rsid w:val="00FA1AB3"/>
    <w:rsid w:val="00FA2097"/>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9D5"/>
    <w:rsid w:val="00FD26FA"/>
    <w:rsid w:val="00FD2748"/>
    <w:rsid w:val="00FD2843"/>
    <w:rsid w:val="00FD2B51"/>
    <w:rsid w:val="00FD3964"/>
    <w:rsid w:val="00FD4DA5"/>
    <w:rsid w:val="00FD4DBF"/>
    <w:rsid w:val="00FD57B8"/>
    <w:rsid w:val="00FD5AE8"/>
    <w:rsid w:val="00FD7291"/>
    <w:rsid w:val="00FD7772"/>
    <w:rsid w:val="00FD78C1"/>
    <w:rsid w:val="00FE1316"/>
    <w:rsid w:val="00FE20B2"/>
    <w:rsid w:val="00FE2467"/>
    <w:rsid w:val="00FE4310"/>
    <w:rsid w:val="00FE54DC"/>
    <w:rsid w:val="00FE5743"/>
    <w:rsid w:val="00FE6887"/>
    <w:rsid w:val="00FE6C2A"/>
    <w:rsid w:val="00FE76B9"/>
    <w:rsid w:val="00FE7898"/>
    <w:rsid w:val="00FF033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3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574089"/>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74089"/>
    <w:rPr>
      <w:color w:val="605E5C"/>
      <w:shd w:val="clear" w:color="auto" w:fill="E1DFDD"/>
    </w:rPr>
  </w:style>
  <w:style w:type="paragraph" w:customStyle="1" w:styleId="msonormalmrcssattr">
    <w:name w:val="msonormal_mr_css_attr"/>
    <w:basedOn w:val="Normal"/>
    <w:rsid w:val="0011066B"/>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541860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E4DD6-9EAE-46B9-9663-0D347D786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61</Pages>
  <Words>19915</Words>
  <Characters>113517</Characters>
  <Application>Microsoft Office Word</Application>
  <DocSecurity>0</DocSecurity>
  <Lines>945</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133166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User-PC</cp:lastModifiedBy>
  <cp:revision>255</cp:revision>
  <cp:lastPrinted>2018-02-16T07:12:00Z</cp:lastPrinted>
  <dcterms:created xsi:type="dcterms:W3CDTF">2022-10-31T10:53:00Z</dcterms:created>
  <dcterms:modified xsi:type="dcterms:W3CDTF">2023-09-29T09:23:00Z</dcterms:modified>
</cp:coreProperties>
</file>