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8FC53A8"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640000">
        <w:rPr>
          <w:rFonts w:ascii="GHEA Grapalat" w:hAnsi="GHEA Grapalat"/>
          <w:i w:val="0"/>
          <w:lang w:val="ru-RU"/>
        </w:rPr>
        <w:t>սեպտեմբերի</w:t>
      </w:r>
      <w:proofErr w:type="spellEnd"/>
      <w:r w:rsidR="00640000" w:rsidRPr="00640000">
        <w:rPr>
          <w:rFonts w:ascii="GHEA Grapalat" w:hAnsi="GHEA Grapalat"/>
          <w:i w:val="0"/>
          <w:lang w:val="af-ZA"/>
        </w:rPr>
        <w:t xml:space="preserve"> </w:t>
      </w:r>
      <w:r w:rsidR="00D54721" w:rsidRPr="00D54721">
        <w:rPr>
          <w:rFonts w:ascii="GHEA Grapalat" w:hAnsi="GHEA Grapalat"/>
          <w:i w:val="0"/>
          <w:lang w:val="af-ZA"/>
        </w:rPr>
        <w:t>30</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F53F99E" w:rsidR="0091042F" w:rsidRPr="00D54721" w:rsidRDefault="00496E18" w:rsidP="00EF3662">
      <w:pPr>
        <w:pStyle w:val="a3"/>
        <w:spacing w:line="240" w:lineRule="auto"/>
        <w:jc w:val="center"/>
        <w:rPr>
          <w:rFonts w:ascii="GHEA Grapalat" w:hAnsi="GHEA Grapalat"/>
          <w:i w:val="0"/>
          <w:lang w:val="ru-RU"/>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640000" w:rsidRPr="00CE16DB">
        <w:rPr>
          <w:rFonts w:ascii="GHEA Grapalat" w:hAnsi="GHEA Grapalat" w:cs="Sylfaen"/>
          <w:b/>
          <w:iCs/>
          <w:lang w:val="hy-AM"/>
        </w:rPr>
        <w:t>ՔՖԻ-ԳՀ</w:t>
      </w:r>
      <w:r w:rsidR="00640000" w:rsidRPr="00CE16DB">
        <w:rPr>
          <w:rFonts w:ascii="GHEA Grapalat" w:hAnsi="GHEA Grapalat" w:cs="Sylfaen"/>
          <w:b/>
          <w:iCs/>
        </w:rPr>
        <w:t>ԱՊՁԲ</w:t>
      </w:r>
      <w:r w:rsidR="00640000" w:rsidRPr="00CE16DB">
        <w:rPr>
          <w:rFonts w:ascii="GHEA Grapalat" w:hAnsi="GHEA Grapalat" w:cs="Sylfaen"/>
          <w:b/>
          <w:iCs/>
          <w:lang w:val="hy-AM"/>
        </w:rPr>
        <w:t>-</w:t>
      </w:r>
      <w:r w:rsidR="00640000" w:rsidRPr="004C19FF">
        <w:rPr>
          <w:rFonts w:ascii="GHEA Grapalat" w:hAnsi="GHEA Grapalat" w:cs="Sylfaen"/>
          <w:b/>
          <w:iCs/>
          <w:lang w:val="af-ZA"/>
        </w:rPr>
        <w:t>25</w:t>
      </w:r>
      <w:r w:rsidR="00640000" w:rsidRPr="00287D11">
        <w:rPr>
          <w:rFonts w:ascii="GHEA Grapalat" w:hAnsi="GHEA Grapalat" w:cs="Sylfaen"/>
          <w:b/>
          <w:iCs/>
          <w:lang w:val="af-ZA"/>
        </w:rPr>
        <w:t>/</w:t>
      </w:r>
      <w:r w:rsidR="00D54721" w:rsidRPr="00D54721">
        <w:rPr>
          <w:rFonts w:ascii="GHEA Grapalat" w:hAnsi="GHEA Grapalat" w:cs="Sylfaen"/>
          <w:b/>
          <w:iCs/>
          <w:lang w:val="af-ZA"/>
        </w:rPr>
        <w:t>7</w:t>
      </w:r>
      <w:r w:rsidR="00D54721">
        <w:rPr>
          <w:rFonts w:ascii="GHEA Grapalat" w:hAnsi="GHEA Grapalat" w:cs="Sylfaen"/>
          <w:b/>
          <w:iCs/>
          <w:lang w:val="ru-RU"/>
        </w:rPr>
        <w:t>1</w:t>
      </w:r>
    </w:p>
    <w:p w14:paraId="27EE6920" w14:textId="77777777" w:rsidR="0091042F" w:rsidRPr="00A71D81" w:rsidRDefault="0091042F" w:rsidP="00EF3662">
      <w:pPr>
        <w:pStyle w:val="a3"/>
        <w:spacing w:line="240" w:lineRule="auto"/>
        <w:rPr>
          <w:rFonts w:ascii="GHEA Grapalat" w:hAnsi="GHEA Grapalat"/>
          <w:i w:val="0"/>
          <w:lang w:val="af-ZA"/>
        </w:rPr>
      </w:pPr>
    </w:p>
    <w:p w14:paraId="5CF2900E" w14:textId="4E10B5D8"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«ՀՀ ԳԱԱ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58810B23" w:rsidR="006265F4" w:rsidRPr="009C5F2A" w:rsidRDefault="00A20B69" w:rsidP="00E74EA9">
      <w:pPr>
        <w:pStyle w:val="a3"/>
        <w:spacing w:line="240" w:lineRule="auto"/>
        <w:ind w:firstLine="708"/>
        <w:jc w:val="left"/>
        <w:rPr>
          <w:rFonts w:ascii="GHEA Grapalat" w:hAnsi="GHEA Grapalat"/>
          <w:lang w:val="af-ZA"/>
        </w:rPr>
      </w:pPr>
      <w:r w:rsidRPr="00A71D81">
        <w:rPr>
          <w:rFonts w:ascii="GHEA Grapalat" w:hAnsi="GHEA Grapalat"/>
          <w:lang w:val="af-ZA"/>
        </w:rPr>
        <w:tab/>
      </w:r>
      <w:bookmarkStart w:id="0" w:name="_Hlk23167417"/>
      <w:r w:rsidR="00496E18" w:rsidRPr="009C5F2A">
        <w:rPr>
          <w:rFonts w:ascii="GHEA Grapalat" w:hAnsi="GHEA Grapalat"/>
          <w:lang w:val="af-ZA"/>
        </w:rPr>
        <w:t>Սույն ընթացակարգի</w:t>
      </w:r>
      <w:bookmarkEnd w:id="0"/>
      <w:r w:rsidR="00496E18" w:rsidRPr="009C5F2A">
        <w:rPr>
          <w:rFonts w:ascii="GHEA Grapalat" w:hAnsi="GHEA Grapalat"/>
          <w:lang w:val="af-ZA"/>
        </w:rPr>
        <w:t xml:space="preserve"> արդյունքում</w:t>
      </w:r>
      <w:r w:rsidR="00642EFE" w:rsidRPr="009C5F2A">
        <w:rPr>
          <w:rFonts w:ascii="GHEA Grapalat" w:hAnsi="GHEA Grapalat"/>
          <w:lang w:val="af-ZA"/>
        </w:rPr>
        <w:t xml:space="preserve"> </w:t>
      </w:r>
      <w:r w:rsidR="002E7EE1" w:rsidRPr="009C5F2A">
        <w:rPr>
          <w:rFonts w:ascii="GHEA Grapalat" w:hAnsi="GHEA Grapalat"/>
          <w:lang w:val="af-ZA"/>
        </w:rPr>
        <w:t>ընտրված</w:t>
      </w:r>
      <w:r w:rsidR="00642EFE" w:rsidRPr="009C5F2A">
        <w:rPr>
          <w:rFonts w:ascii="GHEA Grapalat" w:hAnsi="GHEA Grapalat"/>
          <w:lang w:val="af-ZA"/>
        </w:rPr>
        <w:t xml:space="preserve"> մասնակցին սահմանված կարգով կառաջարկվի կնքել</w:t>
      </w:r>
      <w:r w:rsidR="00496E18" w:rsidRPr="009C5F2A">
        <w:rPr>
          <w:rFonts w:ascii="GHEA Grapalat" w:hAnsi="GHEA Grapalat"/>
          <w:lang w:val="af-ZA"/>
        </w:rPr>
        <w:t xml:space="preserve"> </w:t>
      </w:r>
      <w:proofErr w:type="spellStart"/>
      <w:r w:rsidR="006E623A">
        <w:rPr>
          <w:rFonts w:ascii="GHEA Grapalat" w:hAnsi="GHEA Grapalat"/>
          <w:b/>
          <w:bCs/>
          <w:lang w:val="ru-RU"/>
        </w:rPr>
        <w:t>լաբորատոր</w:t>
      </w:r>
      <w:proofErr w:type="spellEnd"/>
      <w:r w:rsidR="006E623A" w:rsidRPr="006E623A">
        <w:rPr>
          <w:rFonts w:ascii="GHEA Grapalat" w:hAnsi="GHEA Grapalat"/>
          <w:b/>
          <w:bCs/>
          <w:lang w:val="af-ZA"/>
        </w:rPr>
        <w:t xml:space="preserve"> </w:t>
      </w:r>
      <w:proofErr w:type="spellStart"/>
      <w:r w:rsidR="00640000">
        <w:rPr>
          <w:rFonts w:ascii="GHEA Grapalat" w:hAnsi="GHEA Grapalat"/>
          <w:b/>
          <w:bCs/>
          <w:lang w:val="ru-RU"/>
        </w:rPr>
        <w:t>պարագաների</w:t>
      </w:r>
      <w:proofErr w:type="spellEnd"/>
      <w:r w:rsidR="009F24CF" w:rsidRPr="009F24CF">
        <w:rPr>
          <w:rFonts w:ascii="GHEA Grapalat" w:hAnsi="GHEA Grapalat"/>
          <w:b/>
          <w:bCs/>
          <w:lang w:val="af-ZA"/>
        </w:rPr>
        <w:t xml:space="preserve"> </w:t>
      </w:r>
      <w:r w:rsidR="00341A74" w:rsidRPr="009C5F2A">
        <w:rPr>
          <w:rFonts w:ascii="GHEA Grapalat" w:hAnsi="GHEA Grapalat"/>
          <w:lang w:val="af-ZA"/>
        </w:rPr>
        <w:t xml:space="preserve">մատակարարման պայմանագիր (այսուհետ` </w:t>
      </w:r>
      <w:r w:rsidR="006265F4" w:rsidRPr="009C5F2A">
        <w:rPr>
          <w:rFonts w:ascii="GHEA Grapalat" w:hAnsi="GHEA Grapalat"/>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476383C"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E81C59">
        <w:rPr>
          <w:rFonts w:ascii="GHEA Grapalat" w:hAnsi="GHEA Grapalat"/>
          <w:i w:val="0"/>
          <w:u w:val="single"/>
          <w:lang w:val="hy-AM"/>
        </w:rPr>
        <w:t>1</w:t>
      </w:r>
      <w:r w:rsidR="00640000" w:rsidRPr="00640000">
        <w:rPr>
          <w:rFonts w:ascii="GHEA Grapalat" w:hAnsi="GHEA Grapalat"/>
          <w:i w:val="0"/>
          <w:u w:val="single"/>
          <w:lang w:val="af-ZA"/>
        </w:rPr>
        <w:t>4</w:t>
      </w:r>
      <w:r w:rsidR="00E81C59">
        <w:rPr>
          <w:rFonts w:ascii="GHEA Grapalat" w:hAnsi="GHEA Grapalat"/>
          <w:i w:val="0"/>
          <w:u w:val="single"/>
          <w:lang w:val="hy-AM"/>
        </w:rPr>
        <w:t>-00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559B25D"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25</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D54721">
        <w:rPr>
          <w:rFonts w:ascii="GHEA Grapalat" w:hAnsi="GHEA Grapalat"/>
          <w:b/>
          <w:i w:val="0"/>
          <w:lang w:val="ru-RU"/>
        </w:rPr>
        <w:t>հոկտեմբերի</w:t>
      </w:r>
      <w:proofErr w:type="spellEnd"/>
      <w:r w:rsidR="00D54721" w:rsidRPr="00D54721">
        <w:rPr>
          <w:rFonts w:ascii="GHEA Grapalat" w:hAnsi="GHEA Grapalat"/>
          <w:b/>
          <w:i w:val="0"/>
          <w:lang w:val="af-ZA"/>
        </w:rPr>
        <w:t xml:space="preserve"> 07</w:t>
      </w:r>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E81C59">
        <w:rPr>
          <w:rFonts w:ascii="GHEA Grapalat" w:hAnsi="GHEA Grapalat"/>
          <w:i w:val="0"/>
          <w:u w:val="single"/>
          <w:lang w:val="hy-AM"/>
        </w:rPr>
        <w:t>1</w:t>
      </w:r>
      <w:r w:rsidR="00640000" w:rsidRPr="00640000">
        <w:rPr>
          <w:rFonts w:ascii="GHEA Grapalat" w:hAnsi="GHEA Grapalat"/>
          <w:i w:val="0"/>
          <w:u w:val="single"/>
          <w:lang w:val="af-ZA"/>
        </w:rPr>
        <w:t>4</w:t>
      </w:r>
      <w:proofErr w:type="gramEnd"/>
      <w:r w:rsidR="00E81C59">
        <w:rPr>
          <w:rFonts w:ascii="GHEA Grapalat" w:hAnsi="GHEA Grapalat"/>
          <w:i w:val="0"/>
          <w:u w:val="single"/>
          <w:lang w:val="hy-AM"/>
        </w:rPr>
        <w:t>-00-</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40A1146"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ՀՀ ԳԱԱ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6E211C23" w:rsidR="004505D7" w:rsidRPr="00DE129D" w:rsidRDefault="00D54721" w:rsidP="004505D7">
      <w:pPr>
        <w:pStyle w:val="a3"/>
        <w:spacing w:line="240" w:lineRule="auto"/>
        <w:ind w:firstLine="0"/>
        <w:jc w:val="center"/>
        <w:rPr>
          <w:rFonts w:ascii="GHEA Grapalat" w:hAnsi="GHEA Grapalat"/>
          <w:i w:val="0"/>
          <w:sz w:val="24"/>
          <w:szCs w:val="24"/>
          <w:lang w:val="af-ZA"/>
        </w:rPr>
      </w:pPr>
      <w:r w:rsidRPr="00D54721">
        <w:rPr>
          <w:rFonts w:ascii="GHEA Grapalat" w:hAnsi="GHEA Grapalat"/>
          <w:i w:val="0"/>
          <w:sz w:val="24"/>
          <w:szCs w:val="24"/>
          <w:lang w:val="en-US"/>
        </w:rPr>
        <w:t>30</w:t>
      </w:r>
      <w:r w:rsidR="00937728" w:rsidRPr="00937728">
        <w:rPr>
          <w:rFonts w:ascii="GHEA Grapalat" w:hAnsi="GHEA Grapalat"/>
          <w:i w:val="0"/>
          <w:sz w:val="24"/>
          <w:szCs w:val="24"/>
          <w:lang w:val="en-US"/>
        </w:rPr>
        <w:t>.0</w:t>
      </w:r>
      <w:r w:rsidR="00640000" w:rsidRPr="00640000">
        <w:rPr>
          <w:rFonts w:ascii="GHEA Grapalat" w:hAnsi="GHEA Grapalat"/>
          <w:i w:val="0"/>
          <w:sz w:val="24"/>
          <w:szCs w:val="24"/>
          <w:lang w:val="en-US"/>
        </w:rPr>
        <w:t>9</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25</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0EF9D5E1"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E74EA9" w:rsidRPr="00E74EA9">
        <w:rPr>
          <w:rFonts w:ascii="GHEA Grapalat" w:hAnsi="GHEA Grapalat"/>
          <w:sz w:val="24"/>
          <w:szCs w:val="24"/>
          <w:lang w:val="en-US" w:eastAsia="en-US"/>
        </w:rPr>
        <w:t>25/</w:t>
      </w:r>
      <w:r w:rsidR="00D54721" w:rsidRPr="00D54721">
        <w:rPr>
          <w:rFonts w:ascii="GHEA Grapalat" w:hAnsi="GHEA Grapalat"/>
          <w:sz w:val="24"/>
          <w:szCs w:val="24"/>
          <w:lang w:val="en-US" w:eastAsia="en-US"/>
        </w:rPr>
        <w:t>71</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650F2012"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640000" w:rsidRPr="00640000">
        <w:rPr>
          <w:rFonts w:ascii="GHEA Grapalat" w:hAnsi="GHEA Grapalat"/>
          <w:i w:val="0"/>
          <w:sz w:val="24"/>
          <w:szCs w:val="24"/>
          <w:lang w:val="en-US"/>
        </w:rPr>
        <w:t>4</w:t>
      </w:r>
      <w:r w:rsidRPr="00DE129D">
        <w:rPr>
          <w:rFonts w:ascii="GHEA Grapalat" w:hAnsi="GHEA Grapalat"/>
          <w:i w:val="0"/>
          <w:sz w:val="24"/>
          <w:szCs w:val="24"/>
          <w:lang w:val="af-ZA"/>
        </w:rPr>
        <w:t>:</w:t>
      </w:r>
      <w:r w:rsidR="00E81C59">
        <w:rPr>
          <w:rFonts w:ascii="GHEA Grapalat" w:hAnsi="GHEA Grapalat"/>
          <w:i w:val="0"/>
          <w:sz w:val="24"/>
          <w:szCs w:val="24"/>
          <w:lang w:val="hy-AM"/>
        </w:rPr>
        <w:t>0</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24668546"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640000" w:rsidRPr="00640000">
        <w:rPr>
          <w:rFonts w:ascii="GHEA Grapalat" w:hAnsi="GHEA Grapalat"/>
          <w:i w:val="0"/>
          <w:sz w:val="24"/>
          <w:szCs w:val="24"/>
          <w:lang w:val="en-US"/>
        </w:rPr>
        <w:t>4</w:t>
      </w:r>
      <w:r w:rsidRPr="00DE129D">
        <w:rPr>
          <w:rFonts w:ascii="GHEA Grapalat" w:hAnsi="GHEA Grapalat"/>
          <w:i w:val="0"/>
          <w:sz w:val="24"/>
          <w:szCs w:val="24"/>
          <w:lang w:val="af-ZA"/>
        </w:rPr>
        <w:t>:</w:t>
      </w:r>
      <w:r w:rsidR="00E81C59">
        <w:rPr>
          <w:rFonts w:ascii="GHEA Grapalat" w:hAnsi="GHEA Grapalat"/>
          <w:i w:val="0"/>
          <w:sz w:val="24"/>
          <w:szCs w:val="24"/>
          <w:lang w:val="hy-AM"/>
        </w:rPr>
        <w:t>0</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NAS of ES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A3A502B" w:rsidR="00096865" w:rsidRPr="00C02030" w:rsidRDefault="00D54721" w:rsidP="00C02030">
      <w:pPr>
        <w:pStyle w:val="a3"/>
        <w:spacing w:line="240" w:lineRule="auto"/>
        <w:jc w:val="right"/>
        <w:rPr>
          <w:rFonts w:ascii="GHEA Grapalat" w:hAnsi="GHEA Grapalat"/>
          <w:i w:val="0"/>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D54721">
        <w:rPr>
          <w:rFonts w:ascii="GHEA Grapalat" w:hAnsi="GHEA Grapalat" w:cs="Sylfaen"/>
          <w:b/>
          <w:iCs/>
          <w:lang w:val="af-ZA"/>
        </w:rPr>
        <w:t>7</w:t>
      </w:r>
      <w:r>
        <w:rPr>
          <w:rFonts w:ascii="GHEA Grapalat" w:hAnsi="GHEA Grapalat" w:cs="Sylfaen"/>
          <w:b/>
          <w:iCs/>
          <w:lang w:val="ru-RU"/>
        </w:rPr>
        <w:t>1</w:t>
      </w:r>
      <w:r w:rsidR="001E08FC">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2772DE5E"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25</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r w:rsidR="00640000">
        <w:rPr>
          <w:rFonts w:ascii="GHEA Grapalat" w:hAnsi="GHEA Grapalat" w:cs="Sylfaen"/>
          <w:i/>
          <w:sz w:val="20"/>
          <w:szCs w:val="20"/>
          <w:lang w:val="ru-RU"/>
        </w:rPr>
        <w:t>սեպտեմբերի</w:t>
      </w:r>
      <w:proofErr w:type="spellEnd"/>
      <w:r w:rsidR="00640000" w:rsidRPr="00D72BA6">
        <w:rPr>
          <w:rFonts w:ascii="GHEA Grapalat" w:hAnsi="GHEA Grapalat" w:cs="Sylfaen"/>
          <w:i/>
          <w:sz w:val="20"/>
          <w:szCs w:val="20"/>
          <w:lang w:val="af-ZA"/>
        </w:rPr>
        <w:t xml:space="preserve"> </w:t>
      </w:r>
      <w:r w:rsidR="00D54721">
        <w:rPr>
          <w:rFonts w:ascii="GHEA Grapalat" w:hAnsi="GHEA Grapalat" w:cs="Sylfaen"/>
          <w:i/>
          <w:sz w:val="20"/>
          <w:szCs w:val="20"/>
          <w:lang w:val="ru-RU"/>
        </w:rPr>
        <w:t>30</w:t>
      </w:r>
      <w:r w:rsidR="00FA052E" w:rsidRPr="00FA052E">
        <w:rPr>
          <w:rFonts w:ascii="GHEA Grapalat" w:hAnsi="GHEA Grapalat" w:cs="Sylfaen"/>
          <w:i/>
          <w:sz w:val="20"/>
          <w:szCs w:val="20"/>
          <w:lang w:val="af-ZA"/>
        </w:rPr>
        <w:t>-</w:t>
      </w:r>
      <w:proofErr w:type="gramStart"/>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proofErr w:type="gramEnd"/>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77777777"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ՀՀ ԳԱԱ 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CC97B03"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ՀՀ</w:t>
      </w:r>
      <w:r w:rsidRPr="00E44312">
        <w:rPr>
          <w:rFonts w:ascii="GHEA Grapalat" w:hAnsi="GHEA Grapalat" w:cs="Sylfaen"/>
          <w:lang w:val="af-ZA"/>
        </w:rPr>
        <w:t xml:space="preserve"> </w:t>
      </w:r>
      <w:r w:rsidRPr="00E44312">
        <w:rPr>
          <w:rFonts w:ascii="GHEA Grapalat" w:hAnsi="GHEA Grapalat" w:cs="Sylfaen"/>
        </w:rPr>
        <w:t>ԳԱԱ</w:t>
      </w:r>
      <w:r w:rsidRPr="00E44312">
        <w:rPr>
          <w:rFonts w:ascii="GHEA Grapalat" w:hAnsi="GHEA Grapalat" w:cs="Sylfaen"/>
          <w:lang w:val="af-ZA"/>
        </w:rPr>
        <w:t xml:space="preserve"> </w:t>
      </w: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E81C59" w:rsidRPr="00E44312">
        <w:rPr>
          <w:rFonts w:ascii="GHEA Grapalat" w:hAnsi="GHEA Grapalat" w:cs="Sylfaen"/>
        </w:rPr>
        <w:t>ՀԱՄԱՐ</w:t>
      </w:r>
      <w:r w:rsidR="00E81C59" w:rsidRPr="00E33CAF">
        <w:rPr>
          <w:rFonts w:ascii="GHEA Grapalat" w:hAnsi="GHEA Grapalat" w:cs="Sylfaen"/>
          <w:b/>
          <w:iCs/>
          <w:lang w:val="af-ZA"/>
        </w:rPr>
        <w:t xml:space="preserve"> </w:t>
      </w:r>
      <w:r w:rsidR="00E81C59">
        <w:rPr>
          <w:rFonts w:ascii="GHEA Grapalat" w:hAnsi="GHEA Grapalat"/>
          <w:b/>
          <w:bCs/>
          <w:lang w:val="ru-RU"/>
        </w:rPr>
        <w:t>ԼԱԲՈՐԱՏՈՐ</w:t>
      </w:r>
      <w:r w:rsidR="00E81C59" w:rsidRPr="006E623A">
        <w:rPr>
          <w:rFonts w:ascii="GHEA Grapalat" w:hAnsi="GHEA Grapalat"/>
          <w:b/>
          <w:bCs/>
          <w:lang w:val="af-ZA"/>
        </w:rPr>
        <w:t xml:space="preserve"> </w:t>
      </w:r>
      <w:proofErr w:type="gramStart"/>
      <w:r w:rsidR="009F24CF">
        <w:rPr>
          <w:rFonts w:ascii="GHEA Grapalat" w:hAnsi="GHEA Grapalat"/>
          <w:b/>
          <w:bCs/>
          <w:lang w:val="ru-RU"/>
        </w:rPr>
        <w:t>ՊԱՐԱԳԱՆԵՐԻ</w:t>
      </w:r>
      <w:r w:rsidR="00E81C59">
        <w:rPr>
          <w:rFonts w:ascii="GHEA Grapalat" w:hAnsi="GHEA Grapalat"/>
          <w:b/>
          <w:bCs/>
          <w:lang w:val="af-ZA"/>
        </w:rPr>
        <w:t xml:space="preserve"> </w:t>
      </w:r>
      <w:r w:rsidR="00E81C59" w:rsidRPr="009C5F2A">
        <w:rPr>
          <w:rFonts w:ascii="GHEA Grapalat" w:hAnsi="GHEA Grapalat"/>
          <w:lang w:val="af-ZA"/>
        </w:rPr>
        <w:t xml:space="preserve"> </w:t>
      </w:r>
      <w:r w:rsidR="008162C2" w:rsidRPr="00E44312">
        <w:rPr>
          <w:rFonts w:ascii="GHEA Grapalat" w:hAnsi="GHEA Grapalat" w:cs="Sylfaen"/>
        </w:rPr>
        <w:t>ՁԵՌՔԲԵՐՄԱՆ</w:t>
      </w:r>
      <w:proofErr w:type="gramEnd"/>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9953107"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ՀՀ ԳԱԱ 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E81C59" w:rsidRPr="00E81C59">
        <w:rPr>
          <w:rFonts w:ascii="GHEA Grapalat" w:hAnsi="GHEA Grapalat"/>
          <w:b/>
          <w:bCs/>
          <w:sz w:val="20"/>
          <w:szCs w:val="20"/>
          <w:lang w:val="ru-RU"/>
        </w:rPr>
        <w:t>ԼԱԲՈՐԱՏՈՐ</w:t>
      </w:r>
      <w:r w:rsidR="00E81C59" w:rsidRPr="00E81C59">
        <w:rPr>
          <w:rFonts w:ascii="GHEA Grapalat" w:hAnsi="GHEA Grapalat"/>
          <w:b/>
          <w:bCs/>
          <w:sz w:val="20"/>
          <w:szCs w:val="20"/>
          <w:lang w:val="af-ZA"/>
        </w:rPr>
        <w:t xml:space="preserve"> </w:t>
      </w:r>
      <w:r w:rsidR="009F24CF">
        <w:rPr>
          <w:rFonts w:ascii="GHEA Grapalat" w:hAnsi="GHEA Grapalat"/>
          <w:b/>
          <w:bCs/>
          <w:sz w:val="20"/>
          <w:szCs w:val="20"/>
          <w:lang w:val="ru-RU"/>
        </w:rPr>
        <w:t>ՊԱՐԱԳԱՆԵՐԻ</w:t>
      </w:r>
      <w:r w:rsidR="00E81C59">
        <w:rPr>
          <w:rFonts w:ascii="GHEA Grapalat" w:hAnsi="GHEA Grapalat"/>
          <w:b/>
          <w:bCs/>
          <w:lang w:val="af-ZA"/>
        </w:rPr>
        <w:t xml:space="preserve"> </w:t>
      </w:r>
      <w:r w:rsidR="00E81C59" w:rsidRPr="009C5F2A">
        <w:rPr>
          <w:rFonts w:ascii="GHEA Grapalat" w:hAnsi="GHEA Grapalat"/>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63BCAB8" w:rsidR="00096865" w:rsidRPr="00C02030" w:rsidRDefault="00096865" w:rsidP="00C02030">
      <w:pPr>
        <w:pStyle w:val="a3"/>
        <w:spacing w:line="240" w:lineRule="auto"/>
        <w:rPr>
          <w:rFonts w:ascii="GHEA Grapalat" w:hAnsi="GHEA Grapalat"/>
          <w:i w:val="0"/>
          <w:lang w:val="hy-AM"/>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D54721" w:rsidRPr="00CE16DB">
        <w:rPr>
          <w:rFonts w:ascii="GHEA Grapalat" w:hAnsi="GHEA Grapalat" w:cs="Sylfaen"/>
          <w:b/>
          <w:iCs/>
          <w:lang w:val="hy-AM"/>
        </w:rPr>
        <w:t>ՔՖԻ-ԳՀ</w:t>
      </w:r>
      <w:r w:rsidR="00D54721" w:rsidRPr="00CE16DB">
        <w:rPr>
          <w:rFonts w:ascii="GHEA Grapalat" w:hAnsi="GHEA Grapalat" w:cs="Sylfaen"/>
          <w:b/>
          <w:iCs/>
        </w:rPr>
        <w:t>ԱՊՁԲ</w:t>
      </w:r>
      <w:r w:rsidR="00D54721" w:rsidRPr="00CE16DB">
        <w:rPr>
          <w:rFonts w:ascii="GHEA Grapalat" w:hAnsi="GHEA Grapalat" w:cs="Sylfaen"/>
          <w:b/>
          <w:iCs/>
          <w:lang w:val="hy-AM"/>
        </w:rPr>
        <w:t>-</w:t>
      </w:r>
      <w:r w:rsidR="00D54721" w:rsidRPr="004C19FF">
        <w:rPr>
          <w:rFonts w:ascii="GHEA Grapalat" w:hAnsi="GHEA Grapalat" w:cs="Sylfaen"/>
          <w:b/>
          <w:iCs/>
          <w:lang w:val="af-ZA"/>
        </w:rPr>
        <w:t>25</w:t>
      </w:r>
      <w:r w:rsidR="00D54721" w:rsidRPr="00287D11">
        <w:rPr>
          <w:rFonts w:ascii="GHEA Grapalat" w:hAnsi="GHEA Grapalat" w:cs="Sylfaen"/>
          <w:b/>
          <w:iCs/>
          <w:lang w:val="af-ZA"/>
        </w:rPr>
        <w:t>/</w:t>
      </w:r>
      <w:r w:rsidR="00D54721" w:rsidRPr="00D54721">
        <w:rPr>
          <w:rFonts w:ascii="GHEA Grapalat" w:hAnsi="GHEA Grapalat" w:cs="Sylfaen"/>
          <w:b/>
          <w:iCs/>
          <w:lang w:val="af-ZA"/>
        </w:rPr>
        <w:t>71</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55E70305" w:rsidR="00096865" w:rsidRPr="00F66386" w:rsidRDefault="00096865" w:rsidP="00C02030">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ՀՀ</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ԳԱԱ</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60A84C6D"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ՀՀ</w:t>
      </w:r>
      <w:proofErr w:type="gramEnd"/>
      <w:r w:rsidR="00F66386" w:rsidRPr="0026450A">
        <w:rPr>
          <w:rFonts w:ascii="GHEA Grapalat" w:hAnsi="GHEA Grapalat" w:cs="Sylfaen"/>
          <w:b/>
          <w:lang w:val="af-ZA"/>
        </w:rPr>
        <w:t xml:space="preserve"> </w:t>
      </w:r>
      <w:r w:rsidR="00F66386" w:rsidRPr="0026450A">
        <w:rPr>
          <w:rFonts w:ascii="GHEA Grapalat" w:hAnsi="GHEA Grapalat" w:cs="Sylfaen"/>
          <w:b/>
          <w:lang w:val="en-US"/>
        </w:rPr>
        <w:t>ԳԱԱ</w:t>
      </w:r>
      <w:r w:rsidR="00F66386" w:rsidRPr="0026450A">
        <w:rPr>
          <w:rFonts w:ascii="GHEA Grapalat" w:hAnsi="GHEA Grapalat" w:cs="Sylfaen"/>
          <w:b/>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6E623A">
        <w:rPr>
          <w:rFonts w:ascii="GHEA Grapalat" w:hAnsi="GHEA Grapalat"/>
          <w:b/>
          <w:bCs/>
          <w:lang w:val="ru-RU"/>
        </w:rPr>
        <w:t>լաբորատոր</w:t>
      </w:r>
      <w:proofErr w:type="spellEnd"/>
      <w:r w:rsidR="006E623A" w:rsidRPr="006E623A">
        <w:rPr>
          <w:rFonts w:ascii="GHEA Grapalat" w:hAnsi="GHEA Grapalat"/>
          <w:b/>
          <w:bCs/>
          <w:lang w:val="af-ZA"/>
        </w:rPr>
        <w:t xml:space="preserve"> </w:t>
      </w:r>
      <w:r w:rsidR="00E81C59">
        <w:rPr>
          <w:rFonts w:ascii="GHEA Grapalat" w:hAnsi="GHEA Grapalat"/>
          <w:b/>
          <w:bCs/>
          <w:lang w:val="hy-AM"/>
        </w:rPr>
        <w:t>նյութերի</w:t>
      </w:r>
      <w:r w:rsidR="009F24CF" w:rsidRPr="009F24CF">
        <w:rPr>
          <w:rFonts w:ascii="GHEA Grapalat" w:hAnsi="GHEA Grapalat"/>
          <w:b/>
          <w:bCs/>
          <w:lang w:val="en-US"/>
        </w:rPr>
        <w:t xml:space="preserve"> </w:t>
      </w:r>
      <w:r w:rsidR="009F24CF">
        <w:rPr>
          <w:rFonts w:ascii="GHEA Grapalat" w:hAnsi="GHEA Grapalat"/>
          <w:b/>
          <w:bCs/>
          <w:lang w:val="ru-RU"/>
        </w:rPr>
        <w:t>և</w:t>
      </w:r>
      <w:r w:rsidR="009F24CF" w:rsidRPr="009F24CF">
        <w:rPr>
          <w:rFonts w:ascii="GHEA Grapalat" w:hAnsi="GHEA Grapalat"/>
          <w:b/>
          <w:bCs/>
          <w:lang w:val="en-US"/>
        </w:rPr>
        <w:t xml:space="preserve"> </w:t>
      </w:r>
      <w:proofErr w:type="spellStart"/>
      <w:r w:rsidR="009F24CF">
        <w:rPr>
          <w:rFonts w:ascii="GHEA Grapalat" w:hAnsi="GHEA Grapalat"/>
          <w:b/>
          <w:bCs/>
          <w:lang w:val="ru-RU"/>
        </w:rPr>
        <w:t>պարագաների</w:t>
      </w:r>
      <w:proofErr w:type="spellEnd"/>
      <w:r w:rsidR="006E623A">
        <w:rPr>
          <w:rFonts w:ascii="GHEA Grapalat" w:hAnsi="GHEA Grapalat"/>
          <w:b/>
          <w:bCs/>
          <w:lang w:val="af-ZA"/>
        </w:rPr>
        <w:t xml:space="preserve"> </w:t>
      </w:r>
      <w:r w:rsidR="006E623A" w:rsidRPr="009C5F2A">
        <w:rPr>
          <w:rFonts w:ascii="GHEA Grapalat" w:hAnsi="GHEA Grapalat"/>
          <w:lang w:val="af-ZA"/>
        </w:rPr>
        <w:t xml:space="preserve"> </w:t>
      </w:r>
      <w:r w:rsidR="002E3082" w:rsidRPr="009C5F2A">
        <w:rPr>
          <w:rFonts w:ascii="GHEA Grapalat" w:hAnsi="GHEA Grapalat"/>
          <w:lang w:val="af-ZA"/>
        </w:rPr>
        <w:t xml:space="preserve"> </w:t>
      </w:r>
      <w:proofErr w:type="spellStart"/>
      <w:r w:rsidRPr="0026450A">
        <w:rPr>
          <w:rFonts w:ascii="GHEA Grapalat" w:hAnsi="GHEA Grapalat"/>
          <w:i w:val="0"/>
        </w:rPr>
        <w:t>ձեռքբերումը</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proofErr w:type="gramStart"/>
      <w:r w:rsidR="00D54721" w:rsidRPr="00D54721">
        <w:rPr>
          <w:rFonts w:ascii="GHEA Grapalat" w:hAnsi="GHEA Grapalat"/>
          <w:i w:val="0"/>
          <w:lang w:val="en-US"/>
        </w:rPr>
        <w:t>19</w:t>
      </w:r>
      <w:r w:rsidR="00D72BA6">
        <w:rPr>
          <w:rFonts w:ascii="GHEA Grapalat" w:hAnsi="GHEA Grapalat"/>
          <w:i w:val="0"/>
          <w:lang w:val="hy-AM"/>
        </w:rPr>
        <w:t xml:space="preserve"> </w:t>
      </w:r>
      <w:r w:rsidR="001E08F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proofErr w:type="gram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BB44A9" w:rsidRPr="00640000" w14:paraId="1E6ADA42" w14:textId="77777777" w:rsidTr="00CE3E6F">
        <w:trPr>
          <w:trHeight w:val="70"/>
        </w:trPr>
        <w:tc>
          <w:tcPr>
            <w:tcW w:w="1134" w:type="dxa"/>
            <w:vAlign w:val="center"/>
          </w:tcPr>
          <w:p w14:paraId="6AE1F73B" w14:textId="60C98E22" w:rsidR="00BB44A9" w:rsidRPr="00DC5925" w:rsidRDefault="00D54721" w:rsidP="00BB44A9">
            <w:pPr>
              <w:jc w:val="center"/>
              <w:rPr>
                <w:rFonts w:ascii="Sylfaen" w:hAnsi="Sylfaen"/>
                <w:sz w:val="20"/>
                <w:szCs w:val="20"/>
                <w:lang w:val="ru-RU"/>
              </w:rPr>
            </w:pPr>
            <w:r>
              <w:rPr>
                <w:rFonts w:ascii="Sylfaen" w:hAnsi="Sylfaen"/>
                <w:sz w:val="20"/>
                <w:szCs w:val="20"/>
                <w:lang w:val="ru-RU"/>
              </w:rPr>
              <w:t>1</w:t>
            </w:r>
          </w:p>
        </w:tc>
        <w:tc>
          <w:tcPr>
            <w:tcW w:w="1560" w:type="dxa"/>
            <w:vAlign w:val="center"/>
          </w:tcPr>
          <w:p w14:paraId="79D676E9" w14:textId="459DF75D" w:rsidR="00BB44A9" w:rsidRPr="00125113" w:rsidRDefault="00BB44A9" w:rsidP="00BB44A9">
            <w:pPr>
              <w:pStyle w:val="TableParagraph"/>
              <w:jc w:val="center"/>
              <w:rPr>
                <w:rFonts w:ascii="Sylfaen" w:hAnsi="Sylfaen" w:cs="Times New Roman"/>
                <w:bCs/>
                <w:sz w:val="20"/>
                <w:szCs w:val="20"/>
                <w:lang w:val="ru-RU"/>
              </w:rPr>
            </w:pPr>
            <w:r>
              <w:rPr>
                <w:rFonts w:ascii="Sylfaen" w:hAnsi="Sylfaen" w:cs="Times New Roman"/>
                <w:bCs/>
                <w:sz w:val="20"/>
                <w:szCs w:val="20"/>
                <w:lang w:val="ru-RU"/>
              </w:rPr>
              <w:t>470000</w:t>
            </w:r>
          </w:p>
        </w:tc>
        <w:tc>
          <w:tcPr>
            <w:tcW w:w="7656" w:type="dxa"/>
            <w:vAlign w:val="center"/>
          </w:tcPr>
          <w:p w14:paraId="339CB8D0" w14:textId="0AC39BD7" w:rsidR="00BB44A9" w:rsidRPr="00640000" w:rsidRDefault="00BB44A9" w:rsidP="00BB44A9">
            <w:pPr>
              <w:rPr>
                <w:rFonts w:ascii="Sylfaen" w:hAnsi="Sylfaen" w:cstheme="minorHAnsi"/>
                <w:color w:val="000000" w:themeColor="text1"/>
                <w:sz w:val="18"/>
                <w:szCs w:val="18"/>
                <w:lang w:val="ru-RU"/>
              </w:rPr>
            </w:pPr>
            <w:proofErr w:type="spellStart"/>
            <w:r>
              <w:rPr>
                <w:rFonts w:ascii="Sylfaen" w:hAnsi="Sylfaen"/>
                <w:bCs/>
                <w:color w:val="000000"/>
                <w:sz w:val="20"/>
                <w:szCs w:val="20"/>
              </w:rPr>
              <w:t>Լաբորատոր</w:t>
            </w:r>
            <w:proofErr w:type="spellEnd"/>
            <w:r>
              <w:rPr>
                <w:rFonts w:ascii="Sylfaen" w:hAnsi="Sylfaen"/>
                <w:bCs/>
                <w:color w:val="000000"/>
                <w:sz w:val="20"/>
                <w:szCs w:val="20"/>
              </w:rPr>
              <w:t xml:space="preserve"> </w:t>
            </w:r>
            <w:proofErr w:type="spellStart"/>
            <w:r>
              <w:rPr>
                <w:rFonts w:ascii="Sylfaen" w:hAnsi="Sylfaen"/>
                <w:bCs/>
                <w:color w:val="000000"/>
                <w:sz w:val="20"/>
                <w:szCs w:val="20"/>
              </w:rPr>
              <w:t>կշեռք</w:t>
            </w:r>
            <w:proofErr w:type="spellEnd"/>
          </w:p>
        </w:tc>
      </w:tr>
      <w:tr w:rsidR="00BB44A9" w:rsidRPr="00640000" w14:paraId="3F4ADE4B" w14:textId="77777777" w:rsidTr="00CE3E6F">
        <w:trPr>
          <w:trHeight w:val="70"/>
        </w:trPr>
        <w:tc>
          <w:tcPr>
            <w:tcW w:w="1134" w:type="dxa"/>
            <w:vAlign w:val="center"/>
          </w:tcPr>
          <w:p w14:paraId="2C035290" w14:textId="2F5E9F0C" w:rsidR="00BB44A9" w:rsidRPr="00DC5925" w:rsidRDefault="00D54721" w:rsidP="00BB44A9">
            <w:pPr>
              <w:jc w:val="center"/>
              <w:rPr>
                <w:rFonts w:ascii="Sylfaen" w:hAnsi="Sylfaen"/>
                <w:sz w:val="20"/>
                <w:szCs w:val="20"/>
                <w:lang w:val="ru-RU"/>
              </w:rPr>
            </w:pPr>
            <w:r>
              <w:rPr>
                <w:rFonts w:ascii="Sylfaen" w:hAnsi="Sylfaen"/>
                <w:sz w:val="20"/>
                <w:szCs w:val="20"/>
                <w:lang w:val="ru-RU"/>
              </w:rPr>
              <w:t>2</w:t>
            </w:r>
          </w:p>
        </w:tc>
        <w:tc>
          <w:tcPr>
            <w:tcW w:w="1560" w:type="dxa"/>
            <w:vAlign w:val="center"/>
          </w:tcPr>
          <w:p w14:paraId="16831CE1" w14:textId="1B0D107B" w:rsidR="00BB44A9" w:rsidRDefault="00BB44A9" w:rsidP="00BB44A9">
            <w:pPr>
              <w:pStyle w:val="TableParagraph"/>
              <w:jc w:val="center"/>
              <w:rPr>
                <w:rFonts w:ascii="Sylfaen" w:hAnsi="Sylfaen" w:cs="Times New Roman"/>
                <w:bCs/>
                <w:sz w:val="20"/>
                <w:szCs w:val="20"/>
                <w:lang w:val="ru-RU"/>
              </w:rPr>
            </w:pPr>
            <w:r>
              <w:rPr>
                <w:rFonts w:ascii="Sylfaen" w:hAnsi="Sylfaen" w:cs="Times New Roman"/>
                <w:bCs/>
                <w:sz w:val="20"/>
                <w:szCs w:val="20"/>
                <w:lang w:val="ru-RU"/>
              </w:rPr>
              <w:t>300000</w:t>
            </w:r>
          </w:p>
        </w:tc>
        <w:tc>
          <w:tcPr>
            <w:tcW w:w="7656" w:type="dxa"/>
            <w:vAlign w:val="center"/>
          </w:tcPr>
          <w:p w14:paraId="3EF7B0EA" w14:textId="5F3DFFA5" w:rsidR="00BB44A9" w:rsidRPr="00CD46CC" w:rsidRDefault="00BB44A9" w:rsidP="00BB44A9">
            <w:pPr>
              <w:rPr>
                <w:spacing w:val="-2"/>
                <w:sz w:val="20"/>
                <w:szCs w:val="20"/>
                <w:lang w:val="hy-AM"/>
              </w:rPr>
            </w:pPr>
            <w:r w:rsidRPr="00CD46CC">
              <w:rPr>
                <w:spacing w:val="-2"/>
                <w:sz w:val="20"/>
                <w:szCs w:val="20"/>
                <w:lang w:val="hy-AM"/>
              </w:rPr>
              <w:t xml:space="preserve">Ատոմաուժային մանրադիտակի </w:t>
            </w:r>
            <w:r w:rsidRPr="00CD46CC">
              <w:rPr>
                <w:spacing w:val="-2"/>
                <w:sz w:val="20"/>
                <w:szCs w:val="20"/>
              </w:rPr>
              <w:t xml:space="preserve">(AFM) </w:t>
            </w:r>
            <w:proofErr w:type="spellStart"/>
            <w:r w:rsidRPr="00CD46CC">
              <w:rPr>
                <w:sz w:val="20"/>
                <w:szCs w:val="20"/>
              </w:rPr>
              <w:t>կանտիլեվր</w:t>
            </w:r>
            <w:proofErr w:type="spellEnd"/>
          </w:p>
        </w:tc>
      </w:tr>
      <w:tr w:rsidR="00BB44A9" w:rsidRPr="00640000" w14:paraId="7E8AF871" w14:textId="77777777" w:rsidTr="00CE3E6F">
        <w:trPr>
          <w:trHeight w:val="70"/>
        </w:trPr>
        <w:tc>
          <w:tcPr>
            <w:tcW w:w="1134" w:type="dxa"/>
            <w:vAlign w:val="center"/>
          </w:tcPr>
          <w:p w14:paraId="7555024C" w14:textId="5C084A07" w:rsidR="00BB44A9" w:rsidRPr="00DC5925" w:rsidRDefault="00D54721" w:rsidP="00BB44A9">
            <w:pPr>
              <w:jc w:val="center"/>
              <w:rPr>
                <w:rFonts w:ascii="Sylfaen" w:hAnsi="Sylfaen"/>
                <w:sz w:val="20"/>
                <w:szCs w:val="20"/>
                <w:lang w:val="ru-RU"/>
              </w:rPr>
            </w:pPr>
            <w:r>
              <w:rPr>
                <w:rFonts w:ascii="Sylfaen" w:hAnsi="Sylfaen"/>
                <w:sz w:val="20"/>
                <w:szCs w:val="20"/>
                <w:lang w:val="ru-RU"/>
              </w:rPr>
              <w:t>3</w:t>
            </w:r>
          </w:p>
        </w:tc>
        <w:tc>
          <w:tcPr>
            <w:tcW w:w="1560" w:type="dxa"/>
            <w:vAlign w:val="center"/>
          </w:tcPr>
          <w:p w14:paraId="59460C81" w14:textId="7E6E6336" w:rsidR="00BB44A9" w:rsidRPr="00125113" w:rsidRDefault="00BB44A9" w:rsidP="00BB44A9">
            <w:pPr>
              <w:pStyle w:val="TableParagraph"/>
              <w:jc w:val="center"/>
              <w:rPr>
                <w:rFonts w:ascii="Sylfaen" w:hAnsi="Sylfaen" w:cs="Times New Roman"/>
                <w:bCs/>
                <w:sz w:val="20"/>
                <w:szCs w:val="20"/>
                <w:lang w:val="ru-RU"/>
              </w:rPr>
            </w:pPr>
            <w:r>
              <w:rPr>
                <w:rFonts w:ascii="Sylfaen" w:hAnsi="Sylfaen" w:cs="Times New Roman"/>
                <w:bCs/>
                <w:sz w:val="20"/>
                <w:szCs w:val="20"/>
                <w:lang w:val="ru-RU"/>
              </w:rPr>
              <w:t>300000</w:t>
            </w:r>
          </w:p>
        </w:tc>
        <w:tc>
          <w:tcPr>
            <w:tcW w:w="7656" w:type="dxa"/>
            <w:vAlign w:val="center"/>
          </w:tcPr>
          <w:p w14:paraId="6F5A841B" w14:textId="44438632" w:rsidR="00BB44A9" w:rsidRPr="00640000" w:rsidRDefault="00BB44A9" w:rsidP="00BB44A9">
            <w:pPr>
              <w:rPr>
                <w:rFonts w:ascii="Sylfaen" w:hAnsi="Sylfaen" w:cstheme="minorHAnsi"/>
                <w:color w:val="000000" w:themeColor="text1"/>
                <w:sz w:val="18"/>
                <w:szCs w:val="18"/>
                <w:lang w:val="ru-RU"/>
              </w:rPr>
            </w:pPr>
            <w:r w:rsidRPr="00CD46CC">
              <w:rPr>
                <w:spacing w:val="-2"/>
                <w:sz w:val="20"/>
                <w:szCs w:val="20"/>
                <w:lang w:val="hy-AM"/>
              </w:rPr>
              <w:t xml:space="preserve">Ատոմաուժային մանրադիտակի </w:t>
            </w:r>
            <w:r w:rsidRPr="00CD46CC">
              <w:rPr>
                <w:spacing w:val="-2"/>
                <w:sz w:val="20"/>
                <w:szCs w:val="20"/>
              </w:rPr>
              <w:t xml:space="preserve">(AFM) </w:t>
            </w:r>
            <w:proofErr w:type="spellStart"/>
            <w:r w:rsidRPr="00CD46CC">
              <w:rPr>
                <w:sz w:val="20"/>
                <w:szCs w:val="20"/>
              </w:rPr>
              <w:t>կանտիլեվր</w:t>
            </w:r>
            <w:proofErr w:type="spellEnd"/>
            <w:r w:rsidRPr="00CD46CC">
              <w:rPr>
                <w:sz w:val="20"/>
                <w:szCs w:val="20"/>
              </w:rPr>
              <w:t xml:space="preserve"> </w:t>
            </w:r>
          </w:p>
        </w:tc>
      </w:tr>
      <w:tr w:rsidR="00BB44A9" w:rsidRPr="00640000" w14:paraId="0B7CF48D" w14:textId="77777777" w:rsidTr="00CE3E6F">
        <w:trPr>
          <w:trHeight w:val="70"/>
        </w:trPr>
        <w:tc>
          <w:tcPr>
            <w:tcW w:w="1134" w:type="dxa"/>
            <w:vAlign w:val="center"/>
          </w:tcPr>
          <w:p w14:paraId="23BEA38F" w14:textId="450CD100" w:rsidR="00BB44A9" w:rsidRDefault="00D54721" w:rsidP="00BB44A9">
            <w:pPr>
              <w:jc w:val="center"/>
              <w:rPr>
                <w:rFonts w:ascii="Sylfaen" w:hAnsi="Sylfaen"/>
                <w:sz w:val="20"/>
                <w:szCs w:val="20"/>
                <w:lang w:val="ru-RU"/>
              </w:rPr>
            </w:pPr>
            <w:r>
              <w:rPr>
                <w:rFonts w:ascii="Sylfaen" w:hAnsi="Sylfaen"/>
                <w:sz w:val="20"/>
                <w:szCs w:val="20"/>
                <w:lang w:val="ru-RU"/>
              </w:rPr>
              <w:t>4</w:t>
            </w:r>
          </w:p>
        </w:tc>
        <w:tc>
          <w:tcPr>
            <w:tcW w:w="1560" w:type="dxa"/>
            <w:vAlign w:val="center"/>
          </w:tcPr>
          <w:p w14:paraId="63956EFA" w14:textId="720A9597" w:rsidR="00BB44A9" w:rsidRPr="00A9100B" w:rsidRDefault="00BB44A9" w:rsidP="00BB44A9">
            <w:pPr>
              <w:pStyle w:val="TableParagraph"/>
              <w:jc w:val="center"/>
              <w:rPr>
                <w:rFonts w:ascii="Sylfaen" w:hAnsi="Sylfaen" w:cs="Times New Roman"/>
                <w:spacing w:val="-2"/>
                <w:sz w:val="20"/>
                <w:szCs w:val="20"/>
                <w:lang w:val="ru-RU"/>
              </w:rPr>
            </w:pPr>
            <w:r>
              <w:rPr>
                <w:rFonts w:ascii="Sylfaen" w:hAnsi="Sylfaen" w:cs="Times New Roman"/>
                <w:spacing w:val="-2"/>
                <w:sz w:val="20"/>
                <w:szCs w:val="20"/>
                <w:lang w:val="ru-RU"/>
              </w:rPr>
              <w:t>300000</w:t>
            </w:r>
          </w:p>
        </w:tc>
        <w:tc>
          <w:tcPr>
            <w:tcW w:w="7656" w:type="dxa"/>
            <w:vAlign w:val="center"/>
          </w:tcPr>
          <w:p w14:paraId="76CF5857" w14:textId="6D80063A" w:rsidR="00BB44A9" w:rsidRPr="00D96655" w:rsidRDefault="00BB44A9" w:rsidP="00BB44A9">
            <w:pPr>
              <w:rPr>
                <w:rFonts w:ascii="Sylfaen" w:hAnsi="Sylfaen" w:cstheme="minorHAnsi"/>
                <w:color w:val="000000" w:themeColor="text1"/>
                <w:sz w:val="18"/>
                <w:szCs w:val="18"/>
                <w:lang w:val="ru-RU"/>
              </w:rPr>
            </w:pPr>
            <w:r w:rsidRPr="00CD46CC">
              <w:rPr>
                <w:spacing w:val="-2"/>
                <w:sz w:val="20"/>
                <w:szCs w:val="20"/>
                <w:lang w:val="hy-AM"/>
              </w:rPr>
              <w:t xml:space="preserve">Ատոմաուժային մանրադիտակի </w:t>
            </w:r>
            <w:r w:rsidRPr="00CD46CC">
              <w:rPr>
                <w:spacing w:val="-2"/>
                <w:sz w:val="20"/>
                <w:szCs w:val="20"/>
              </w:rPr>
              <w:t xml:space="preserve">(AFM) </w:t>
            </w:r>
            <w:proofErr w:type="spellStart"/>
            <w:r w:rsidRPr="00CD46CC">
              <w:rPr>
                <w:sz w:val="20"/>
                <w:szCs w:val="20"/>
              </w:rPr>
              <w:t>կանտիլեվր</w:t>
            </w:r>
            <w:proofErr w:type="spellEnd"/>
            <w:r w:rsidRPr="00CD46CC">
              <w:rPr>
                <w:sz w:val="20"/>
                <w:szCs w:val="20"/>
              </w:rPr>
              <w:t xml:space="preserve"> </w:t>
            </w:r>
          </w:p>
        </w:tc>
      </w:tr>
      <w:tr w:rsidR="00BB44A9" w:rsidRPr="00640000" w14:paraId="21BAAEFD" w14:textId="77777777" w:rsidTr="00CE3E6F">
        <w:trPr>
          <w:trHeight w:val="70"/>
        </w:trPr>
        <w:tc>
          <w:tcPr>
            <w:tcW w:w="1134" w:type="dxa"/>
            <w:vAlign w:val="center"/>
          </w:tcPr>
          <w:p w14:paraId="0EB03B0D" w14:textId="17BABA67" w:rsidR="00BB44A9" w:rsidRDefault="00D54721" w:rsidP="00BB44A9">
            <w:pPr>
              <w:jc w:val="center"/>
              <w:rPr>
                <w:rFonts w:ascii="Sylfaen" w:hAnsi="Sylfaen"/>
                <w:sz w:val="20"/>
                <w:szCs w:val="20"/>
                <w:lang w:val="ru-RU"/>
              </w:rPr>
            </w:pPr>
            <w:r>
              <w:rPr>
                <w:rFonts w:ascii="Sylfaen" w:hAnsi="Sylfaen"/>
                <w:sz w:val="20"/>
                <w:szCs w:val="20"/>
                <w:lang w:val="ru-RU"/>
              </w:rPr>
              <w:t>5</w:t>
            </w:r>
          </w:p>
        </w:tc>
        <w:tc>
          <w:tcPr>
            <w:tcW w:w="1560" w:type="dxa"/>
            <w:vAlign w:val="center"/>
          </w:tcPr>
          <w:p w14:paraId="19D6217D" w14:textId="48EBE0E4" w:rsidR="00BB44A9" w:rsidRPr="00A9100B" w:rsidRDefault="00BB44A9" w:rsidP="00BB44A9">
            <w:pPr>
              <w:pStyle w:val="TableParagraph"/>
              <w:jc w:val="center"/>
              <w:rPr>
                <w:rFonts w:ascii="Sylfaen" w:hAnsi="Sylfaen" w:cs="Times New Roman"/>
                <w:spacing w:val="-2"/>
                <w:sz w:val="20"/>
                <w:szCs w:val="20"/>
                <w:lang w:val="ru-RU"/>
              </w:rPr>
            </w:pPr>
            <w:r>
              <w:rPr>
                <w:rFonts w:ascii="Sylfaen" w:hAnsi="Sylfaen" w:cs="Times New Roman"/>
                <w:spacing w:val="-2"/>
                <w:sz w:val="20"/>
                <w:szCs w:val="20"/>
                <w:lang w:val="ru-RU"/>
              </w:rPr>
              <w:t>600000</w:t>
            </w:r>
          </w:p>
        </w:tc>
        <w:tc>
          <w:tcPr>
            <w:tcW w:w="7656" w:type="dxa"/>
            <w:vAlign w:val="center"/>
          </w:tcPr>
          <w:p w14:paraId="46CF81FD" w14:textId="637BC5A5" w:rsidR="00BB44A9" w:rsidRPr="00D96655" w:rsidRDefault="00BB44A9" w:rsidP="00BB44A9">
            <w:pPr>
              <w:rPr>
                <w:rFonts w:ascii="Sylfaen" w:hAnsi="Sylfaen" w:cstheme="minorHAnsi"/>
                <w:color w:val="000000" w:themeColor="text1"/>
                <w:sz w:val="18"/>
                <w:szCs w:val="18"/>
                <w:lang w:val="ru-RU"/>
              </w:rPr>
            </w:pPr>
            <w:r w:rsidRPr="00CD46CC">
              <w:rPr>
                <w:spacing w:val="-2"/>
                <w:sz w:val="20"/>
                <w:szCs w:val="20"/>
                <w:lang w:val="hy-AM"/>
              </w:rPr>
              <w:t xml:space="preserve">Ատոմաուժային մանրադիտակի </w:t>
            </w:r>
            <w:r w:rsidRPr="00CD46CC">
              <w:rPr>
                <w:spacing w:val="-2"/>
                <w:sz w:val="20"/>
                <w:szCs w:val="20"/>
              </w:rPr>
              <w:t xml:space="preserve">(AFM) </w:t>
            </w:r>
            <w:proofErr w:type="spellStart"/>
            <w:r w:rsidRPr="00CD46CC">
              <w:rPr>
                <w:sz w:val="20"/>
                <w:szCs w:val="20"/>
              </w:rPr>
              <w:t>կանտիլեվր</w:t>
            </w:r>
            <w:proofErr w:type="spellEnd"/>
            <w:r w:rsidRPr="00CD46CC">
              <w:rPr>
                <w:sz w:val="20"/>
                <w:szCs w:val="20"/>
              </w:rPr>
              <w:t xml:space="preserve"> </w:t>
            </w:r>
          </w:p>
        </w:tc>
      </w:tr>
      <w:tr w:rsidR="00BB44A9" w:rsidRPr="00640000" w14:paraId="6AE5AFC4" w14:textId="77777777" w:rsidTr="00CE3E6F">
        <w:trPr>
          <w:trHeight w:val="70"/>
        </w:trPr>
        <w:tc>
          <w:tcPr>
            <w:tcW w:w="1134" w:type="dxa"/>
            <w:vAlign w:val="center"/>
          </w:tcPr>
          <w:p w14:paraId="367DA567" w14:textId="718DCD3E" w:rsidR="00BB44A9" w:rsidRDefault="00D54721" w:rsidP="00BB44A9">
            <w:pPr>
              <w:jc w:val="center"/>
              <w:rPr>
                <w:rFonts w:ascii="Sylfaen" w:hAnsi="Sylfaen"/>
                <w:sz w:val="20"/>
                <w:szCs w:val="20"/>
                <w:lang w:val="ru-RU"/>
              </w:rPr>
            </w:pPr>
            <w:r>
              <w:rPr>
                <w:rFonts w:ascii="Sylfaen" w:hAnsi="Sylfaen"/>
                <w:sz w:val="20"/>
                <w:szCs w:val="20"/>
                <w:lang w:val="ru-RU"/>
              </w:rPr>
              <w:t>6</w:t>
            </w:r>
          </w:p>
        </w:tc>
        <w:tc>
          <w:tcPr>
            <w:tcW w:w="1560" w:type="dxa"/>
            <w:vAlign w:val="center"/>
          </w:tcPr>
          <w:p w14:paraId="0D3F340B" w14:textId="4DEE080A" w:rsidR="00BB44A9" w:rsidRPr="00125113" w:rsidRDefault="00BB44A9" w:rsidP="00BB44A9">
            <w:pPr>
              <w:pStyle w:val="TableParagraph"/>
              <w:jc w:val="center"/>
              <w:rPr>
                <w:rFonts w:ascii="Sylfaen" w:hAnsi="Sylfaen" w:cs="Times New Roman"/>
                <w:spacing w:val="-2"/>
                <w:sz w:val="20"/>
                <w:szCs w:val="20"/>
                <w:lang w:val="hy-AM"/>
              </w:rPr>
            </w:pPr>
            <w:r w:rsidRPr="00125113">
              <w:rPr>
                <w:rFonts w:ascii="Sylfaen" w:hAnsi="Sylfaen" w:cs="Times New Roman"/>
                <w:spacing w:val="-2"/>
                <w:sz w:val="20"/>
                <w:szCs w:val="20"/>
                <w:lang w:val="hy-AM"/>
              </w:rPr>
              <w:t>350 000</w:t>
            </w:r>
          </w:p>
        </w:tc>
        <w:tc>
          <w:tcPr>
            <w:tcW w:w="7656" w:type="dxa"/>
            <w:vAlign w:val="center"/>
          </w:tcPr>
          <w:p w14:paraId="4CBC3262" w14:textId="3FB749DD" w:rsidR="00BB44A9" w:rsidRPr="00D96655" w:rsidRDefault="00BB44A9" w:rsidP="00BB44A9">
            <w:pPr>
              <w:rPr>
                <w:rFonts w:ascii="Sylfaen" w:hAnsi="Sylfaen" w:cstheme="minorHAnsi"/>
                <w:color w:val="000000" w:themeColor="text1"/>
                <w:sz w:val="18"/>
                <w:szCs w:val="18"/>
                <w:lang w:val="ru-RU"/>
              </w:rPr>
            </w:pPr>
            <w:proofErr w:type="spellStart"/>
            <w:r w:rsidRPr="00D96655">
              <w:rPr>
                <w:rFonts w:ascii="Sylfaen" w:hAnsi="Sylfaen" w:cstheme="minorHAnsi"/>
                <w:color w:val="000000" w:themeColor="text1"/>
                <w:sz w:val="18"/>
                <w:szCs w:val="18"/>
                <w:lang w:val="ru-RU"/>
              </w:rPr>
              <w:t>Ուլտրամանուշակագույն</w:t>
            </w:r>
            <w:proofErr w:type="spellEnd"/>
            <w:r w:rsidRPr="00D96655">
              <w:rPr>
                <w:rFonts w:ascii="Sylfaen" w:hAnsi="Sylfaen" w:cstheme="minorHAnsi"/>
                <w:color w:val="000000" w:themeColor="text1"/>
                <w:sz w:val="18"/>
                <w:szCs w:val="18"/>
                <w:lang w:val="ru-RU"/>
              </w:rPr>
              <w:t xml:space="preserve"> </w:t>
            </w:r>
            <w:proofErr w:type="spellStart"/>
            <w:r w:rsidRPr="00D96655">
              <w:rPr>
                <w:rFonts w:ascii="Sylfaen" w:hAnsi="Sylfaen" w:cstheme="minorHAnsi"/>
                <w:color w:val="000000" w:themeColor="text1"/>
                <w:sz w:val="18"/>
                <w:szCs w:val="18"/>
                <w:lang w:val="ru-RU"/>
              </w:rPr>
              <w:t>սնդիկային</w:t>
            </w:r>
            <w:proofErr w:type="spellEnd"/>
            <w:r w:rsidRPr="00D96655">
              <w:rPr>
                <w:rFonts w:ascii="Sylfaen" w:hAnsi="Sylfaen" w:cstheme="minorHAnsi"/>
                <w:color w:val="000000" w:themeColor="text1"/>
                <w:sz w:val="18"/>
                <w:szCs w:val="18"/>
                <w:lang w:val="ru-RU"/>
              </w:rPr>
              <w:t xml:space="preserve"> </w:t>
            </w:r>
            <w:proofErr w:type="spellStart"/>
            <w:r w:rsidRPr="00D96655">
              <w:rPr>
                <w:rFonts w:ascii="Sylfaen" w:hAnsi="Sylfaen" w:cstheme="minorHAnsi"/>
                <w:color w:val="000000" w:themeColor="text1"/>
                <w:sz w:val="18"/>
                <w:szCs w:val="18"/>
                <w:lang w:val="ru-RU"/>
              </w:rPr>
              <w:t>լամպ</w:t>
            </w:r>
            <w:proofErr w:type="spellEnd"/>
          </w:p>
        </w:tc>
      </w:tr>
      <w:tr w:rsidR="00BB44A9" w:rsidRPr="00640000" w14:paraId="2CA036B2" w14:textId="77777777" w:rsidTr="00CE3E6F">
        <w:trPr>
          <w:trHeight w:val="70"/>
        </w:trPr>
        <w:tc>
          <w:tcPr>
            <w:tcW w:w="1134" w:type="dxa"/>
            <w:vAlign w:val="center"/>
          </w:tcPr>
          <w:p w14:paraId="431D974A" w14:textId="6807BCD5" w:rsidR="00BB44A9" w:rsidRPr="00DC5925" w:rsidRDefault="00D54721" w:rsidP="00BB44A9">
            <w:pPr>
              <w:jc w:val="center"/>
              <w:rPr>
                <w:rFonts w:ascii="Sylfaen" w:hAnsi="Sylfaen"/>
                <w:sz w:val="20"/>
                <w:szCs w:val="20"/>
                <w:lang w:val="ru-RU"/>
              </w:rPr>
            </w:pPr>
            <w:r>
              <w:rPr>
                <w:rFonts w:ascii="Sylfaen" w:hAnsi="Sylfaen"/>
                <w:sz w:val="20"/>
                <w:szCs w:val="20"/>
                <w:lang w:val="ru-RU"/>
              </w:rPr>
              <w:t>7</w:t>
            </w:r>
          </w:p>
        </w:tc>
        <w:tc>
          <w:tcPr>
            <w:tcW w:w="1560" w:type="dxa"/>
            <w:vAlign w:val="center"/>
          </w:tcPr>
          <w:p w14:paraId="6141D0D1" w14:textId="17FE8BAF" w:rsidR="00BB44A9" w:rsidRPr="00DC5925" w:rsidRDefault="00BB44A9" w:rsidP="00BB44A9">
            <w:pPr>
              <w:jc w:val="center"/>
              <w:rPr>
                <w:rFonts w:ascii="Sylfaen" w:hAnsi="Sylfaen"/>
                <w:sz w:val="20"/>
                <w:szCs w:val="20"/>
                <w:lang w:val="ru-RU"/>
              </w:rPr>
            </w:pPr>
            <w:r>
              <w:rPr>
                <w:rFonts w:ascii="Sylfaen" w:hAnsi="Sylfaen"/>
                <w:bCs/>
                <w:sz w:val="20"/>
                <w:szCs w:val="20"/>
                <w:lang w:val="ru-RU"/>
              </w:rPr>
              <w:t>100000</w:t>
            </w:r>
          </w:p>
        </w:tc>
        <w:tc>
          <w:tcPr>
            <w:tcW w:w="7656" w:type="dxa"/>
            <w:vAlign w:val="center"/>
          </w:tcPr>
          <w:p w14:paraId="34F4C116" w14:textId="48FD5494" w:rsidR="00BB44A9" w:rsidRPr="00DC5925" w:rsidRDefault="00BB44A9" w:rsidP="00BB44A9">
            <w:pPr>
              <w:rPr>
                <w:rFonts w:ascii="Sylfaen" w:hAnsi="Sylfaen" w:cstheme="minorHAnsi"/>
                <w:color w:val="000000" w:themeColor="text1"/>
                <w:sz w:val="18"/>
                <w:szCs w:val="18"/>
              </w:rPr>
            </w:pPr>
            <w:proofErr w:type="spellStart"/>
            <w:r w:rsidRPr="00D96655">
              <w:rPr>
                <w:rFonts w:ascii="Sylfaen" w:hAnsi="Sylfaen" w:cstheme="minorHAnsi"/>
                <w:color w:val="000000" w:themeColor="text1"/>
                <w:sz w:val="18"/>
                <w:szCs w:val="18"/>
                <w:lang w:val="ru-RU"/>
              </w:rPr>
              <w:t>Միանգամյա</w:t>
            </w:r>
            <w:proofErr w:type="spellEnd"/>
            <w:r w:rsidRPr="00DC5925">
              <w:rPr>
                <w:rFonts w:ascii="Sylfaen" w:hAnsi="Sylfaen" w:cstheme="minorHAnsi"/>
                <w:color w:val="000000" w:themeColor="text1"/>
                <w:sz w:val="18"/>
                <w:szCs w:val="18"/>
              </w:rPr>
              <w:t xml:space="preserve"> </w:t>
            </w:r>
            <w:proofErr w:type="spellStart"/>
            <w:r w:rsidRPr="00D96655">
              <w:rPr>
                <w:rFonts w:ascii="Sylfaen" w:hAnsi="Sylfaen" w:cstheme="minorHAnsi"/>
                <w:color w:val="000000" w:themeColor="text1"/>
                <w:sz w:val="18"/>
                <w:szCs w:val="18"/>
                <w:lang w:val="ru-RU"/>
              </w:rPr>
              <w:t>օգտագործման</w:t>
            </w:r>
            <w:proofErr w:type="spellEnd"/>
            <w:r w:rsidRPr="00DC5925">
              <w:rPr>
                <w:rFonts w:ascii="Sylfaen" w:hAnsi="Sylfaen" w:cstheme="minorHAnsi"/>
                <w:color w:val="000000" w:themeColor="text1"/>
                <w:sz w:val="18"/>
                <w:szCs w:val="18"/>
              </w:rPr>
              <w:t xml:space="preserve"> </w:t>
            </w:r>
            <w:proofErr w:type="spellStart"/>
            <w:r w:rsidRPr="00D96655">
              <w:rPr>
                <w:rFonts w:ascii="Sylfaen" w:hAnsi="Sylfaen" w:cstheme="minorHAnsi"/>
                <w:color w:val="000000" w:themeColor="text1"/>
                <w:sz w:val="18"/>
                <w:szCs w:val="18"/>
                <w:lang w:val="ru-RU"/>
              </w:rPr>
              <w:t>կյուվետ</w:t>
            </w:r>
            <w:proofErr w:type="spellEnd"/>
            <w:r w:rsidRPr="00DC5925">
              <w:rPr>
                <w:rFonts w:ascii="Sylfaen" w:hAnsi="Sylfaen" w:cstheme="minorHAnsi"/>
                <w:color w:val="000000" w:themeColor="text1"/>
                <w:sz w:val="18"/>
                <w:szCs w:val="18"/>
              </w:rPr>
              <w:t xml:space="preserve"> </w:t>
            </w:r>
            <w:proofErr w:type="spellStart"/>
            <w:r w:rsidRPr="00D96655">
              <w:rPr>
                <w:rFonts w:ascii="Sylfaen" w:hAnsi="Sylfaen" w:cstheme="minorHAnsi"/>
                <w:color w:val="000000" w:themeColor="text1"/>
                <w:sz w:val="18"/>
                <w:szCs w:val="18"/>
                <w:lang w:val="ru-RU"/>
              </w:rPr>
              <w:t>մասնիկների</w:t>
            </w:r>
            <w:proofErr w:type="spellEnd"/>
            <w:r w:rsidRPr="00DC5925">
              <w:rPr>
                <w:rFonts w:ascii="Sylfaen" w:hAnsi="Sylfaen" w:cstheme="minorHAnsi"/>
                <w:color w:val="000000" w:themeColor="text1"/>
                <w:sz w:val="18"/>
                <w:szCs w:val="18"/>
              </w:rPr>
              <w:t xml:space="preserve"> </w:t>
            </w:r>
            <w:proofErr w:type="spellStart"/>
            <w:r w:rsidRPr="00D96655">
              <w:rPr>
                <w:rFonts w:ascii="Sylfaen" w:hAnsi="Sylfaen" w:cstheme="minorHAnsi"/>
                <w:color w:val="000000" w:themeColor="text1"/>
                <w:sz w:val="18"/>
                <w:szCs w:val="18"/>
                <w:lang w:val="ru-RU"/>
              </w:rPr>
              <w:t>չափսի</w:t>
            </w:r>
            <w:proofErr w:type="spellEnd"/>
            <w:r w:rsidRPr="00DC5925">
              <w:rPr>
                <w:rFonts w:ascii="Sylfaen" w:hAnsi="Sylfaen" w:cstheme="minorHAnsi"/>
                <w:color w:val="000000" w:themeColor="text1"/>
                <w:sz w:val="18"/>
                <w:szCs w:val="18"/>
              </w:rPr>
              <w:t xml:space="preserve"> </w:t>
            </w:r>
            <w:proofErr w:type="spellStart"/>
            <w:r w:rsidRPr="00D96655">
              <w:rPr>
                <w:rFonts w:ascii="Sylfaen" w:hAnsi="Sylfaen" w:cstheme="minorHAnsi"/>
                <w:color w:val="000000" w:themeColor="text1"/>
                <w:sz w:val="18"/>
                <w:szCs w:val="18"/>
                <w:lang w:val="ru-RU"/>
              </w:rPr>
              <w:t>համար</w:t>
            </w:r>
            <w:proofErr w:type="spellEnd"/>
            <w:r w:rsidRPr="00DC5925">
              <w:rPr>
                <w:rFonts w:ascii="Sylfaen" w:hAnsi="Sylfaen" w:cstheme="minorHAnsi"/>
                <w:color w:val="000000" w:themeColor="text1"/>
                <w:sz w:val="18"/>
                <w:szCs w:val="18"/>
              </w:rPr>
              <w:t xml:space="preserve">, MAPS, </w:t>
            </w:r>
            <w:proofErr w:type="spellStart"/>
            <w:r w:rsidRPr="00D96655">
              <w:rPr>
                <w:rFonts w:ascii="Sylfaen" w:hAnsi="Sylfaen" w:cstheme="minorHAnsi"/>
                <w:color w:val="000000" w:themeColor="text1"/>
                <w:sz w:val="18"/>
                <w:szCs w:val="18"/>
                <w:lang w:val="ru-RU"/>
              </w:rPr>
              <w:t>Հաղորդունակություն</w:t>
            </w:r>
            <w:proofErr w:type="spellEnd"/>
            <w:r w:rsidRPr="00DC5925">
              <w:rPr>
                <w:rFonts w:ascii="Sylfaen" w:hAnsi="Sylfaen" w:cstheme="minorHAnsi"/>
                <w:color w:val="000000" w:themeColor="text1"/>
                <w:sz w:val="18"/>
                <w:szCs w:val="18"/>
              </w:rPr>
              <w:t xml:space="preserve">, </w:t>
            </w:r>
            <w:proofErr w:type="spellStart"/>
            <w:r w:rsidRPr="00D96655">
              <w:rPr>
                <w:rFonts w:ascii="Sylfaen" w:hAnsi="Sylfaen" w:cstheme="minorHAnsi"/>
                <w:color w:val="000000" w:themeColor="text1"/>
                <w:sz w:val="18"/>
                <w:szCs w:val="18"/>
                <w:lang w:val="ru-RU"/>
              </w:rPr>
              <w:t>մասնիկների</w:t>
            </w:r>
            <w:proofErr w:type="spellEnd"/>
            <w:r w:rsidRPr="00DC5925">
              <w:rPr>
                <w:rFonts w:ascii="Sylfaen" w:hAnsi="Sylfaen" w:cstheme="minorHAnsi"/>
                <w:color w:val="000000" w:themeColor="text1"/>
                <w:sz w:val="18"/>
                <w:szCs w:val="18"/>
              </w:rPr>
              <w:t xml:space="preserve"> </w:t>
            </w:r>
            <w:proofErr w:type="spellStart"/>
            <w:r w:rsidRPr="00D96655">
              <w:rPr>
                <w:rFonts w:ascii="Sylfaen" w:hAnsi="Sylfaen" w:cstheme="minorHAnsi"/>
                <w:color w:val="000000" w:themeColor="text1"/>
                <w:sz w:val="18"/>
                <w:szCs w:val="18"/>
                <w:lang w:val="ru-RU"/>
              </w:rPr>
              <w:t>կոնցենտրացիայի</w:t>
            </w:r>
            <w:proofErr w:type="spellEnd"/>
            <w:r w:rsidRPr="00DC5925">
              <w:rPr>
                <w:rFonts w:ascii="Sylfaen" w:hAnsi="Sylfaen" w:cstheme="minorHAnsi"/>
                <w:color w:val="000000" w:themeColor="text1"/>
                <w:sz w:val="18"/>
                <w:szCs w:val="18"/>
              </w:rPr>
              <w:t xml:space="preserve"> </w:t>
            </w:r>
            <w:proofErr w:type="spellStart"/>
            <w:r w:rsidRPr="00D96655">
              <w:rPr>
                <w:rFonts w:ascii="Sylfaen" w:hAnsi="Sylfaen" w:cstheme="minorHAnsi"/>
                <w:color w:val="000000" w:themeColor="text1"/>
                <w:sz w:val="18"/>
                <w:szCs w:val="18"/>
                <w:lang w:val="ru-RU"/>
              </w:rPr>
              <w:t>չափումնե</w:t>
            </w:r>
            <w:proofErr w:type="spellEnd"/>
          </w:p>
        </w:tc>
      </w:tr>
      <w:tr w:rsidR="00BB44A9" w:rsidRPr="00640000" w14:paraId="2A552295" w14:textId="77777777" w:rsidTr="00CE3E6F">
        <w:trPr>
          <w:trHeight w:val="70"/>
        </w:trPr>
        <w:tc>
          <w:tcPr>
            <w:tcW w:w="1134" w:type="dxa"/>
            <w:vAlign w:val="center"/>
          </w:tcPr>
          <w:p w14:paraId="6405AAB8" w14:textId="0BE41438" w:rsidR="00BB44A9" w:rsidRPr="00DC5925" w:rsidRDefault="00D54721" w:rsidP="00BB44A9">
            <w:pPr>
              <w:jc w:val="center"/>
              <w:rPr>
                <w:rFonts w:ascii="Sylfaen" w:hAnsi="Sylfaen"/>
                <w:sz w:val="20"/>
                <w:szCs w:val="20"/>
                <w:lang w:val="ru-RU"/>
              </w:rPr>
            </w:pPr>
            <w:r>
              <w:rPr>
                <w:rFonts w:ascii="Sylfaen" w:hAnsi="Sylfaen"/>
                <w:sz w:val="20"/>
                <w:szCs w:val="20"/>
                <w:lang w:val="ru-RU"/>
              </w:rPr>
              <w:t>8</w:t>
            </w:r>
          </w:p>
        </w:tc>
        <w:tc>
          <w:tcPr>
            <w:tcW w:w="1560" w:type="dxa"/>
            <w:vAlign w:val="center"/>
          </w:tcPr>
          <w:p w14:paraId="48733B7F" w14:textId="5A1398F8" w:rsidR="00BB44A9" w:rsidRPr="00125113" w:rsidRDefault="00BB44A9" w:rsidP="00BB44A9">
            <w:pPr>
              <w:jc w:val="center"/>
              <w:rPr>
                <w:rFonts w:ascii="Sylfaen" w:hAnsi="Sylfaen"/>
                <w:sz w:val="20"/>
                <w:szCs w:val="20"/>
              </w:rPr>
            </w:pPr>
            <w:r w:rsidRPr="00125113">
              <w:rPr>
                <w:rFonts w:ascii="Sylfaen" w:hAnsi="Sylfaen"/>
                <w:spacing w:val="-2"/>
                <w:sz w:val="20"/>
                <w:szCs w:val="20"/>
              </w:rPr>
              <w:t>210000</w:t>
            </w:r>
          </w:p>
        </w:tc>
        <w:tc>
          <w:tcPr>
            <w:tcW w:w="7656" w:type="dxa"/>
            <w:vAlign w:val="center"/>
          </w:tcPr>
          <w:p w14:paraId="07BE4B23" w14:textId="6B483095" w:rsidR="00BB44A9" w:rsidRPr="00640000" w:rsidRDefault="00BB44A9" w:rsidP="00BB44A9">
            <w:pPr>
              <w:rPr>
                <w:rFonts w:ascii="Sylfaen" w:hAnsi="Sylfaen" w:cstheme="minorHAnsi"/>
                <w:color w:val="000000" w:themeColor="text1"/>
                <w:sz w:val="18"/>
                <w:szCs w:val="18"/>
                <w:lang w:val="ru-RU"/>
              </w:rPr>
            </w:pPr>
            <w:proofErr w:type="spellStart"/>
            <w:r w:rsidRPr="00D96655">
              <w:rPr>
                <w:rFonts w:ascii="Sylfaen" w:hAnsi="Sylfaen" w:cstheme="minorHAnsi"/>
                <w:color w:val="000000" w:themeColor="text1"/>
                <w:sz w:val="18"/>
                <w:szCs w:val="18"/>
                <w:lang w:val="ru-RU"/>
              </w:rPr>
              <w:t>Ատոմաուժային</w:t>
            </w:r>
            <w:proofErr w:type="spellEnd"/>
            <w:r w:rsidRPr="00D96655">
              <w:rPr>
                <w:rFonts w:ascii="Sylfaen" w:hAnsi="Sylfaen" w:cstheme="minorHAnsi"/>
                <w:color w:val="000000" w:themeColor="text1"/>
                <w:sz w:val="18"/>
                <w:szCs w:val="18"/>
                <w:lang w:val="ru-RU"/>
              </w:rPr>
              <w:t xml:space="preserve"> </w:t>
            </w:r>
            <w:proofErr w:type="spellStart"/>
            <w:r w:rsidRPr="00D96655">
              <w:rPr>
                <w:rFonts w:ascii="Sylfaen" w:hAnsi="Sylfaen" w:cstheme="minorHAnsi"/>
                <w:color w:val="000000" w:themeColor="text1"/>
                <w:sz w:val="18"/>
                <w:szCs w:val="18"/>
                <w:lang w:val="ru-RU"/>
              </w:rPr>
              <w:t>մանրադիտակի</w:t>
            </w:r>
            <w:proofErr w:type="spellEnd"/>
            <w:r w:rsidRPr="00D96655">
              <w:rPr>
                <w:rFonts w:ascii="Sylfaen" w:hAnsi="Sylfaen" w:cstheme="minorHAnsi"/>
                <w:color w:val="000000" w:themeColor="text1"/>
                <w:sz w:val="18"/>
                <w:szCs w:val="18"/>
                <w:lang w:val="ru-RU"/>
              </w:rPr>
              <w:t xml:space="preserve"> (AFM) </w:t>
            </w:r>
            <w:proofErr w:type="spellStart"/>
            <w:r w:rsidRPr="00D96655">
              <w:rPr>
                <w:rFonts w:ascii="Sylfaen" w:hAnsi="Sylfaen" w:cstheme="minorHAnsi"/>
                <w:color w:val="000000" w:themeColor="text1"/>
                <w:sz w:val="18"/>
                <w:szCs w:val="18"/>
                <w:lang w:val="ru-RU"/>
              </w:rPr>
              <w:t>կանտիլեվր</w:t>
            </w:r>
            <w:proofErr w:type="spellEnd"/>
          </w:p>
        </w:tc>
      </w:tr>
      <w:tr w:rsidR="00BB44A9" w:rsidRPr="00640000" w14:paraId="095AB0E6" w14:textId="77777777" w:rsidTr="00CE3E6F">
        <w:trPr>
          <w:trHeight w:val="70"/>
        </w:trPr>
        <w:tc>
          <w:tcPr>
            <w:tcW w:w="1134" w:type="dxa"/>
            <w:vAlign w:val="center"/>
          </w:tcPr>
          <w:p w14:paraId="5FC347E9" w14:textId="47E85DD8" w:rsidR="00BB44A9" w:rsidRPr="00DC5925" w:rsidRDefault="00D54721" w:rsidP="00BB44A9">
            <w:pPr>
              <w:jc w:val="center"/>
              <w:rPr>
                <w:rFonts w:ascii="Sylfaen" w:hAnsi="Sylfaen"/>
                <w:sz w:val="20"/>
                <w:szCs w:val="20"/>
                <w:lang w:val="ru-RU"/>
              </w:rPr>
            </w:pPr>
            <w:r>
              <w:rPr>
                <w:rFonts w:ascii="Sylfaen" w:hAnsi="Sylfaen"/>
                <w:sz w:val="20"/>
                <w:szCs w:val="20"/>
                <w:lang w:val="ru-RU"/>
              </w:rPr>
              <w:t>9</w:t>
            </w:r>
          </w:p>
        </w:tc>
        <w:tc>
          <w:tcPr>
            <w:tcW w:w="1560" w:type="dxa"/>
            <w:vAlign w:val="center"/>
          </w:tcPr>
          <w:p w14:paraId="61AA9D6B" w14:textId="3CE05615" w:rsidR="00BB44A9" w:rsidRPr="00125113" w:rsidRDefault="00BB44A9" w:rsidP="00BB44A9">
            <w:pPr>
              <w:jc w:val="center"/>
              <w:rPr>
                <w:rFonts w:ascii="Sylfaen" w:hAnsi="Sylfaen"/>
                <w:sz w:val="20"/>
                <w:szCs w:val="20"/>
              </w:rPr>
            </w:pPr>
            <w:r w:rsidRPr="00125113">
              <w:rPr>
                <w:rFonts w:ascii="Sylfaen" w:hAnsi="Sylfaen"/>
                <w:spacing w:val="-2"/>
                <w:sz w:val="20"/>
                <w:szCs w:val="20"/>
              </w:rPr>
              <w:t>312000</w:t>
            </w:r>
          </w:p>
        </w:tc>
        <w:tc>
          <w:tcPr>
            <w:tcW w:w="7656" w:type="dxa"/>
            <w:vAlign w:val="center"/>
          </w:tcPr>
          <w:p w14:paraId="696601A9" w14:textId="5AFB87D1" w:rsidR="00BB44A9" w:rsidRPr="00D96655" w:rsidRDefault="00BB44A9" w:rsidP="00BB44A9">
            <w:pPr>
              <w:pStyle w:val="TableParagraph"/>
              <w:spacing w:line="234" w:lineRule="exact"/>
              <w:ind w:left="20" w:right="100"/>
              <w:rPr>
                <w:rFonts w:ascii="Sylfaen" w:eastAsia="Times New Roman" w:hAnsi="Sylfaen" w:cstheme="minorHAnsi"/>
                <w:color w:val="000000" w:themeColor="text1"/>
                <w:sz w:val="18"/>
                <w:szCs w:val="18"/>
                <w:lang w:val="ru-RU"/>
              </w:rPr>
            </w:pPr>
            <w:proofErr w:type="spellStart"/>
            <w:r w:rsidRPr="00D96655">
              <w:rPr>
                <w:rFonts w:ascii="Sylfaen" w:eastAsia="Times New Roman" w:hAnsi="Sylfaen" w:cstheme="minorHAnsi"/>
                <w:color w:val="000000" w:themeColor="text1"/>
                <w:sz w:val="18"/>
                <w:szCs w:val="18"/>
                <w:lang w:val="ru-RU"/>
              </w:rPr>
              <w:t>Դրական</w:t>
            </w:r>
            <w:proofErr w:type="spellEnd"/>
            <w:r w:rsidRPr="00D96655">
              <w:rPr>
                <w:rFonts w:ascii="Sylfaen" w:eastAsia="Times New Roman" w:hAnsi="Sylfaen" w:cstheme="minorHAnsi"/>
                <w:color w:val="000000" w:themeColor="text1"/>
                <w:sz w:val="18"/>
                <w:szCs w:val="18"/>
                <w:lang w:val="ru-RU"/>
              </w:rPr>
              <w:t xml:space="preserve"> </w:t>
            </w:r>
            <w:proofErr w:type="spellStart"/>
            <w:r w:rsidRPr="00D96655">
              <w:rPr>
                <w:rFonts w:ascii="Sylfaen" w:eastAsia="Times New Roman" w:hAnsi="Sylfaen" w:cstheme="minorHAnsi"/>
                <w:color w:val="000000" w:themeColor="text1"/>
                <w:sz w:val="18"/>
                <w:szCs w:val="18"/>
                <w:lang w:val="ru-RU"/>
              </w:rPr>
              <w:t>ֆոտոռեզիս</w:t>
            </w:r>
            <w:proofErr w:type="spellEnd"/>
          </w:p>
        </w:tc>
      </w:tr>
      <w:tr w:rsidR="00BB44A9" w:rsidRPr="00640000" w14:paraId="473777DA" w14:textId="77777777" w:rsidTr="00CE3E6F">
        <w:trPr>
          <w:trHeight w:val="70"/>
        </w:trPr>
        <w:tc>
          <w:tcPr>
            <w:tcW w:w="1134" w:type="dxa"/>
            <w:vAlign w:val="center"/>
          </w:tcPr>
          <w:p w14:paraId="150C0F51" w14:textId="1429D9CF" w:rsidR="00BB44A9" w:rsidRPr="00DC5925" w:rsidRDefault="00D54721" w:rsidP="00BB44A9">
            <w:pPr>
              <w:jc w:val="center"/>
              <w:rPr>
                <w:rFonts w:ascii="Sylfaen" w:hAnsi="Sylfaen"/>
                <w:sz w:val="20"/>
                <w:szCs w:val="20"/>
                <w:lang w:val="ru-RU"/>
              </w:rPr>
            </w:pPr>
            <w:r>
              <w:rPr>
                <w:rFonts w:ascii="Sylfaen" w:hAnsi="Sylfaen"/>
                <w:sz w:val="20"/>
                <w:szCs w:val="20"/>
                <w:lang w:val="ru-RU"/>
              </w:rPr>
              <w:t>10</w:t>
            </w:r>
          </w:p>
        </w:tc>
        <w:tc>
          <w:tcPr>
            <w:tcW w:w="1560" w:type="dxa"/>
            <w:vAlign w:val="center"/>
          </w:tcPr>
          <w:p w14:paraId="0AB4476F" w14:textId="4E677608" w:rsidR="00BB44A9" w:rsidRPr="00125113" w:rsidRDefault="00BB44A9" w:rsidP="00BB44A9">
            <w:pPr>
              <w:jc w:val="center"/>
              <w:rPr>
                <w:rFonts w:ascii="Sylfaen" w:hAnsi="Sylfaen"/>
                <w:sz w:val="20"/>
                <w:szCs w:val="20"/>
              </w:rPr>
            </w:pPr>
            <w:r w:rsidRPr="00125113">
              <w:rPr>
                <w:rFonts w:ascii="Sylfaen" w:hAnsi="Sylfaen"/>
                <w:spacing w:val="-2"/>
                <w:sz w:val="20"/>
                <w:szCs w:val="20"/>
              </w:rPr>
              <w:t>125000</w:t>
            </w:r>
          </w:p>
        </w:tc>
        <w:tc>
          <w:tcPr>
            <w:tcW w:w="7656" w:type="dxa"/>
            <w:vAlign w:val="center"/>
          </w:tcPr>
          <w:p w14:paraId="412518DC" w14:textId="1DC038EB" w:rsidR="00BB44A9" w:rsidRPr="00D96655" w:rsidRDefault="00BB44A9" w:rsidP="00BB44A9">
            <w:pPr>
              <w:rPr>
                <w:rFonts w:ascii="Sylfaen" w:hAnsi="Sylfaen" w:cstheme="minorHAnsi"/>
                <w:color w:val="000000" w:themeColor="text1"/>
                <w:sz w:val="18"/>
                <w:szCs w:val="18"/>
                <w:lang w:val="ru-RU"/>
              </w:rPr>
            </w:pPr>
            <w:proofErr w:type="spellStart"/>
            <w:r w:rsidRPr="00D96655">
              <w:rPr>
                <w:rFonts w:ascii="Sylfaen" w:hAnsi="Sylfaen" w:cstheme="minorHAnsi"/>
                <w:color w:val="000000" w:themeColor="text1"/>
                <w:sz w:val="18"/>
                <w:szCs w:val="18"/>
                <w:lang w:val="ru-RU"/>
              </w:rPr>
              <w:t>Ռեզիստրների</w:t>
            </w:r>
            <w:proofErr w:type="spellEnd"/>
            <w:r w:rsidRPr="00D96655">
              <w:rPr>
                <w:rFonts w:ascii="Sylfaen" w:hAnsi="Sylfaen" w:cstheme="minorHAnsi"/>
                <w:color w:val="000000" w:themeColor="text1"/>
                <w:sz w:val="18"/>
                <w:szCs w:val="18"/>
                <w:lang w:val="ru-RU"/>
              </w:rPr>
              <w:t xml:space="preserve"> </w:t>
            </w:r>
            <w:proofErr w:type="spellStart"/>
            <w:r w:rsidRPr="00D96655">
              <w:rPr>
                <w:rFonts w:ascii="Sylfaen" w:hAnsi="Sylfaen" w:cstheme="minorHAnsi"/>
                <w:color w:val="000000" w:themeColor="text1"/>
                <w:sz w:val="18"/>
                <w:szCs w:val="18"/>
                <w:lang w:val="ru-RU"/>
              </w:rPr>
              <w:t>մշակիչ</w:t>
            </w:r>
            <w:proofErr w:type="spellEnd"/>
          </w:p>
        </w:tc>
      </w:tr>
      <w:tr w:rsidR="00BB44A9" w:rsidRPr="00640000" w14:paraId="57456661" w14:textId="77777777" w:rsidTr="00CE3E6F">
        <w:trPr>
          <w:trHeight w:val="70"/>
        </w:trPr>
        <w:tc>
          <w:tcPr>
            <w:tcW w:w="1134" w:type="dxa"/>
            <w:vAlign w:val="center"/>
          </w:tcPr>
          <w:p w14:paraId="23033BE5" w14:textId="182F7A1C" w:rsidR="00BB44A9" w:rsidRPr="00DC5925" w:rsidRDefault="00D54721" w:rsidP="00BB44A9">
            <w:pPr>
              <w:jc w:val="center"/>
              <w:rPr>
                <w:rFonts w:ascii="Sylfaen" w:hAnsi="Sylfaen"/>
                <w:sz w:val="20"/>
                <w:szCs w:val="20"/>
                <w:lang w:val="ru-RU"/>
              </w:rPr>
            </w:pPr>
            <w:r>
              <w:rPr>
                <w:rFonts w:ascii="Sylfaen" w:hAnsi="Sylfaen"/>
                <w:sz w:val="20"/>
                <w:szCs w:val="20"/>
                <w:lang w:val="ru-RU"/>
              </w:rPr>
              <w:t>11</w:t>
            </w:r>
          </w:p>
        </w:tc>
        <w:tc>
          <w:tcPr>
            <w:tcW w:w="1560" w:type="dxa"/>
            <w:vAlign w:val="center"/>
          </w:tcPr>
          <w:p w14:paraId="4E1D875F" w14:textId="72280198" w:rsidR="00BB44A9" w:rsidRPr="00125113" w:rsidRDefault="00BB44A9" w:rsidP="00BB44A9">
            <w:pPr>
              <w:jc w:val="center"/>
              <w:rPr>
                <w:rFonts w:ascii="Sylfaen" w:hAnsi="Sylfaen"/>
                <w:sz w:val="20"/>
                <w:szCs w:val="20"/>
              </w:rPr>
            </w:pPr>
            <w:r w:rsidRPr="00125113">
              <w:rPr>
                <w:rFonts w:ascii="Sylfaen" w:hAnsi="Sylfaen"/>
                <w:spacing w:val="-2"/>
                <w:sz w:val="20"/>
                <w:szCs w:val="20"/>
              </w:rPr>
              <w:t>125000</w:t>
            </w:r>
          </w:p>
        </w:tc>
        <w:tc>
          <w:tcPr>
            <w:tcW w:w="7656" w:type="dxa"/>
            <w:vAlign w:val="center"/>
          </w:tcPr>
          <w:p w14:paraId="5DDF36C7" w14:textId="72544AF0" w:rsidR="00BB44A9" w:rsidRPr="00DC5925" w:rsidRDefault="00BB44A9" w:rsidP="00BB44A9">
            <w:pPr>
              <w:pStyle w:val="TableParagraph"/>
              <w:rPr>
                <w:rFonts w:ascii="Sylfaen" w:eastAsia="Times New Roman" w:hAnsi="Sylfaen" w:cstheme="minorHAnsi"/>
                <w:color w:val="000000" w:themeColor="text1"/>
                <w:sz w:val="18"/>
                <w:szCs w:val="18"/>
              </w:rPr>
            </w:pPr>
            <w:proofErr w:type="spellStart"/>
            <w:r w:rsidRPr="00D96655">
              <w:rPr>
                <w:rFonts w:ascii="Sylfaen" w:eastAsia="Times New Roman" w:hAnsi="Sylfaen" w:cstheme="minorHAnsi"/>
                <w:color w:val="000000" w:themeColor="text1"/>
                <w:sz w:val="18"/>
                <w:szCs w:val="18"/>
                <w:lang w:val="ru-RU"/>
              </w:rPr>
              <w:t>Ֆոտոռեզիստրների</w:t>
            </w:r>
            <w:proofErr w:type="spellEnd"/>
            <w:r w:rsidRPr="00DC5925">
              <w:rPr>
                <w:rFonts w:ascii="Sylfaen" w:eastAsia="Times New Roman" w:hAnsi="Sylfaen" w:cstheme="minorHAnsi"/>
                <w:color w:val="000000" w:themeColor="text1"/>
                <w:sz w:val="18"/>
                <w:szCs w:val="18"/>
              </w:rPr>
              <w:t xml:space="preserve"> </w:t>
            </w:r>
            <w:proofErr w:type="spellStart"/>
            <w:r w:rsidRPr="00D96655">
              <w:rPr>
                <w:rFonts w:ascii="Sylfaen" w:eastAsia="Times New Roman" w:hAnsi="Sylfaen" w:cstheme="minorHAnsi"/>
                <w:color w:val="000000" w:themeColor="text1"/>
                <w:sz w:val="18"/>
                <w:szCs w:val="18"/>
                <w:lang w:val="ru-RU"/>
              </w:rPr>
              <w:t>մշակիչ</w:t>
            </w:r>
            <w:proofErr w:type="spellEnd"/>
            <w:r w:rsidRPr="00DC5925">
              <w:rPr>
                <w:rFonts w:ascii="Sylfaen" w:eastAsia="Times New Roman" w:hAnsi="Sylfaen" w:cstheme="minorHAnsi"/>
                <w:color w:val="000000" w:themeColor="text1"/>
                <w:sz w:val="18"/>
                <w:szCs w:val="18"/>
              </w:rPr>
              <w:t xml:space="preserve"> AZ® 726 MIF Developer</w:t>
            </w:r>
          </w:p>
        </w:tc>
      </w:tr>
      <w:tr w:rsidR="00BB44A9" w:rsidRPr="00640000" w14:paraId="2EF0CDFB" w14:textId="77777777" w:rsidTr="00CE3E6F">
        <w:trPr>
          <w:trHeight w:val="70"/>
        </w:trPr>
        <w:tc>
          <w:tcPr>
            <w:tcW w:w="1134" w:type="dxa"/>
            <w:vAlign w:val="center"/>
          </w:tcPr>
          <w:p w14:paraId="7F708560" w14:textId="0368E3EE" w:rsidR="00BB44A9" w:rsidRPr="00DC5925" w:rsidRDefault="00D54721" w:rsidP="00BB44A9">
            <w:pPr>
              <w:jc w:val="center"/>
              <w:rPr>
                <w:rFonts w:ascii="Sylfaen" w:hAnsi="Sylfaen"/>
                <w:sz w:val="20"/>
                <w:szCs w:val="20"/>
                <w:lang w:val="ru-RU"/>
              </w:rPr>
            </w:pPr>
            <w:r>
              <w:rPr>
                <w:rFonts w:ascii="Sylfaen" w:hAnsi="Sylfaen"/>
                <w:sz w:val="20"/>
                <w:szCs w:val="20"/>
                <w:lang w:val="ru-RU"/>
              </w:rPr>
              <w:t>12</w:t>
            </w:r>
          </w:p>
        </w:tc>
        <w:tc>
          <w:tcPr>
            <w:tcW w:w="1560" w:type="dxa"/>
            <w:vAlign w:val="center"/>
          </w:tcPr>
          <w:p w14:paraId="1AB9A120" w14:textId="1408EB61" w:rsidR="00BB44A9" w:rsidRPr="00125113" w:rsidRDefault="00BB44A9" w:rsidP="00BB44A9">
            <w:pPr>
              <w:jc w:val="center"/>
              <w:rPr>
                <w:rFonts w:ascii="Sylfaen" w:hAnsi="Sylfaen"/>
                <w:sz w:val="20"/>
                <w:szCs w:val="20"/>
              </w:rPr>
            </w:pPr>
            <w:r w:rsidRPr="00125113">
              <w:rPr>
                <w:rFonts w:ascii="Sylfaen" w:hAnsi="Sylfaen"/>
                <w:spacing w:val="-2"/>
                <w:sz w:val="20"/>
                <w:szCs w:val="20"/>
              </w:rPr>
              <w:t>90 000</w:t>
            </w:r>
          </w:p>
        </w:tc>
        <w:tc>
          <w:tcPr>
            <w:tcW w:w="7656" w:type="dxa"/>
            <w:vAlign w:val="center"/>
          </w:tcPr>
          <w:p w14:paraId="671AF078" w14:textId="77777777" w:rsidR="00BB44A9" w:rsidRPr="00D96655" w:rsidRDefault="00BB44A9" w:rsidP="00BB44A9">
            <w:pPr>
              <w:pStyle w:val="TableParagraph"/>
              <w:ind w:left="20" w:right="100"/>
              <w:rPr>
                <w:rFonts w:ascii="Sylfaen" w:eastAsia="Times New Roman" w:hAnsi="Sylfaen" w:cstheme="minorHAnsi"/>
                <w:color w:val="000000" w:themeColor="text1"/>
                <w:sz w:val="18"/>
                <w:szCs w:val="18"/>
                <w:lang w:val="ru-RU"/>
              </w:rPr>
            </w:pPr>
            <w:proofErr w:type="spellStart"/>
            <w:r w:rsidRPr="00D96655">
              <w:rPr>
                <w:rFonts w:ascii="Sylfaen" w:eastAsia="Times New Roman" w:hAnsi="Sylfaen" w:cstheme="minorHAnsi"/>
                <w:color w:val="000000" w:themeColor="text1"/>
                <w:sz w:val="18"/>
                <w:szCs w:val="18"/>
                <w:lang w:val="ru-RU"/>
              </w:rPr>
              <w:t>Ռեզիստների</w:t>
            </w:r>
            <w:proofErr w:type="spellEnd"/>
            <w:r w:rsidRPr="00D96655">
              <w:rPr>
                <w:rFonts w:ascii="Sylfaen" w:eastAsia="Times New Roman" w:hAnsi="Sylfaen" w:cstheme="minorHAnsi"/>
                <w:color w:val="000000" w:themeColor="text1"/>
                <w:sz w:val="18"/>
                <w:szCs w:val="18"/>
                <w:lang w:val="ru-RU"/>
              </w:rPr>
              <w:t xml:space="preserve"> </w:t>
            </w:r>
            <w:proofErr w:type="spellStart"/>
            <w:r w:rsidRPr="00D96655">
              <w:rPr>
                <w:rFonts w:ascii="Sylfaen" w:eastAsia="Times New Roman" w:hAnsi="Sylfaen" w:cstheme="minorHAnsi"/>
                <w:color w:val="000000" w:themeColor="text1"/>
                <w:sz w:val="18"/>
                <w:szCs w:val="18"/>
                <w:lang w:val="ru-RU"/>
              </w:rPr>
              <w:t>մաքրման</w:t>
            </w:r>
            <w:proofErr w:type="spellEnd"/>
          </w:p>
          <w:p w14:paraId="5E66F5CE" w14:textId="0F882714" w:rsidR="00BB44A9" w:rsidRPr="00D96655" w:rsidRDefault="00BB44A9" w:rsidP="00BB44A9">
            <w:pPr>
              <w:ind w:left="20" w:right="100"/>
              <w:rPr>
                <w:rFonts w:ascii="Sylfaen" w:hAnsi="Sylfaen" w:cstheme="minorHAnsi"/>
                <w:color w:val="000000" w:themeColor="text1"/>
                <w:sz w:val="18"/>
                <w:szCs w:val="18"/>
                <w:lang w:val="ru-RU"/>
              </w:rPr>
            </w:pPr>
            <w:r w:rsidRPr="00D96655">
              <w:rPr>
                <w:rFonts w:ascii="Sylfaen" w:hAnsi="Sylfaen" w:cstheme="minorHAnsi"/>
                <w:color w:val="000000" w:themeColor="text1"/>
                <w:sz w:val="18"/>
                <w:szCs w:val="18"/>
                <w:lang w:val="ru-RU"/>
              </w:rPr>
              <w:t>(</w:t>
            </w:r>
            <w:proofErr w:type="spellStart"/>
            <w:r w:rsidRPr="00D96655">
              <w:rPr>
                <w:rFonts w:ascii="Sylfaen" w:hAnsi="Sylfaen" w:cstheme="minorHAnsi"/>
                <w:color w:val="000000" w:themeColor="text1"/>
                <w:sz w:val="18"/>
                <w:szCs w:val="18"/>
                <w:lang w:val="ru-RU"/>
              </w:rPr>
              <w:t>հեռացման</w:t>
            </w:r>
            <w:proofErr w:type="spellEnd"/>
            <w:r w:rsidRPr="00D96655">
              <w:rPr>
                <w:rFonts w:ascii="Sylfaen" w:hAnsi="Sylfaen" w:cstheme="minorHAnsi"/>
                <w:color w:val="000000" w:themeColor="text1"/>
                <w:sz w:val="18"/>
                <w:szCs w:val="18"/>
                <w:lang w:val="ru-RU"/>
              </w:rPr>
              <w:t xml:space="preserve">) </w:t>
            </w:r>
            <w:proofErr w:type="spellStart"/>
            <w:r w:rsidRPr="00D96655">
              <w:rPr>
                <w:rFonts w:ascii="Sylfaen" w:hAnsi="Sylfaen" w:cstheme="minorHAnsi"/>
                <w:color w:val="000000" w:themeColor="text1"/>
                <w:sz w:val="18"/>
                <w:szCs w:val="18"/>
                <w:lang w:val="ru-RU"/>
              </w:rPr>
              <w:t>նյութ</w:t>
            </w:r>
            <w:proofErr w:type="spellEnd"/>
          </w:p>
        </w:tc>
      </w:tr>
      <w:tr w:rsidR="00BB44A9" w:rsidRPr="00640000" w14:paraId="4C08B998" w14:textId="77777777" w:rsidTr="00CE3E6F">
        <w:trPr>
          <w:trHeight w:val="70"/>
        </w:trPr>
        <w:tc>
          <w:tcPr>
            <w:tcW w:w="1134" w:type="dxa"/>
            <w:vAlign w:val="center"/>
          </w:tcPr>
          <w:p w14:paraId="760FE3BD" w14:textId="2073F00A" w:rsidR="00BB44A9" w:rsidRPr="00DC5925" w:rsidRDefault="00D54721" w:rsidP="00BB44A9">
            <w:pPr>
              <w:jc w:val="center"/>
              <w:rPr>
                <w:rFonts w:ascii="Sylfaen" w:hAnsi="Sylfaen"/>
                <w:sz w:val="20"/>
                <w:szCs w:val="20"/>
                <w:lang w:val="ru-RU"/>
              </w:rPr>
            </w:pPr>
            <w:r>
              <w:rPr>
                <w:rFonts w:ascii="Sylfaen" w:hAnsi="Sylfaen"/>
                <w:sz w:val="20"/>
                <w:szCs w:val="20"/>
                <w:lang w:val="ru-RU"/>
              </w:rPr>
              <w:t>13</w:t>
            </w:r>
          </w:p>
        </w:tc>
        <w:tc>
          <w:tcPr>
            <w:tcW w:w="1560" w:type="dxa"/>
            <w:vAlign w:val="center"/>
          </w:tcPr>
          <w:p w14:paraId="5AA0AD8A" w14:textId="353AA887" w:rsidR="00BB44A9" w:rsidRPr="00125113" w:rsidRDefault="00BB44A9" w:rsidP="00BB44A9">
            <w:pPr>
              <w:jc w:val="center"/>
              <w:rPr>
                <w:rFonts w:ascii="Sylfaen" w:hAnsi="Sylfaen"/>
                <w:sz w:val="20"/>
                <w:szCs w:val="20"/>
              </w:rPr>
            </w:pPr>
            <w:r w:rsidRPr="00125113">
              <w:rPr>
                <w:rFonts w:ascii="Sylfaen" w:hAnsi="Sylfaen"/>
                <w:color w:val="000000" w:themeColor="text1"/>
                <w:sz w:val="20"/>
                <w:szCs w:val="20"/>
                <w:lang w:val="hy-AM"/>
              </w:rPr>
              <w:t>144</w:t>
            </w:r>
            <w:r w:rsidRPr="00125113">
              <w:rPr>
                <w:rFonts w:ascii="Sylfaen" w:hAnsi="Sylfaen"/>
                <w:color w:val="000000" w:themeColor="text1"/>
                <w:sz w:val="20"/>
                <w:szCs w:val="20"/>
              </w:rPr>
              <w:t xml:space="preserve"> </w:t>
            </w:r>
            <w:r w:rsidRPr="00125113">
              <w:rPr>
                <w:rFonts w:ascii="Sylfaen" w:hAnsi="Sylfaen"/>
                <w:color w:val="000000" w:themeColor="text1"/>
                <w:sz w:val="20"/>
                <w:szCs w:val="20"/>
                <w:lang w:val="hy-AM"/>
              </w:rPr>
              <w:t>000</w:t>
            </w:r>
          </w:p>
        </w:tc>
        <w:tc>
          <w:tcPr>
            <w:tcW w:w="7656" w:type="dxa"/>
            <w:vAlign w:val="center"/>
          </w:tcPr>
          <w:p w14:paraId="612E65EA" w14:textId="05C4D22A" w:rsidR="00BB44A9" w:rsidRPr="00D96655" w:rsidRDefault="00BB44A9" w:rsidP="00BB44A9">
            <w:pPr>
              <w:ind w:left="20" w:right="100"/>
              <w:rPr>
                <w:rFonts w:ascii="Sylfaen" w:hAnsi="Sylfaen" w:cstheme="minorHAnsi"/>
                <w:color w:val="000000" w:themeColor="text1"/>
                <w:sz w:val="18"/>
                <w:szCs w:val="18"/>
                <w:lang w:val="ru-RU"/>
              </w:rPr>
            </w:pPr>
            <w:r w:rsidRPr="00D96655">
              <w:rPr>
                <w:rFonts w:ascii="Sylfaen" w:hAnsi="Sylfaen" w:cstheme="minorHAnsi"/>
                <w:color w:val="000000" w:themeColor="text1"/>
                <w:sz w:val="18"/>
                <w:szCs w:val="18"/>
                <w:lang w:val="ru-RU"/>
              </w:rPr>
              <w:t>N-BK7 ապակի</w:t>
            </w:r>
          </w:p>
        </w:tc>
      </w:tr>
      <w:tr w:rsidR="00BB44A9" w:rsidRPr="00640000" w14:paraId="40753DA3" w14:textId="77777777" w:rsidTr="00CE3E6F">
        <w:trPr>
          <w:trHeight w:val="70"/>
        </w:trPr>
        <w:tc>
          <w:tcPr>
            <w:tcW w:w="1134" w:type="dxa"/>
            <w:vAlign w:val="center"/>
          </w:tcPr>
          <w:p w14:paraId="60DB5AC1" w14:textId="2F33AD23" w:rsidR="00BB44A9" w:rsidRPr="00DC5925" w:rsidRDefault="00D54721" w:rsidP="00BB44A9">
            <w:pPr>
              <w:jc w:val="center"/>
              <w:rPr>
                <w:rFonts w:ascii="Sylfaen" w:hAnsi="Sylfaen"/>
                <w:sz w:val="20"/>
                <w:szCs w:val="20"/>
                <w:lang w:val="ru-RU"/>
              </w:rPr>
            </w:pPr>
            <w:r>
              <w:rPr>
                <w:rFonts w:ascii="Sylfaen" w:hAnsi="Sylfaen"/>
                <w:sz w:val="20"/>
                <w:szCs w:val="20"/>
                <w:lang w:val="ru-RU"/>
              </w:rPr>
              <w:t>14</w:t>
            </w:r>
          </w:p>
        </w:tc>
        <w:tc>
          <w:tcPr>
            <w:tcW w:w="1560" w:type="dxa"/>
            <w:vAlign w:val="center"/>
          </w:tcPr>
          <w:p w14:paraId="5A358DC1" w14:textId="2660170A" w:rsidR="00BB44A9" w:rsidRPr="00125113" w:rsidRDefault="00BB44A9" w:rsidP="00BB44A9">
            <w:pPr>
              <w:jc w:val="center"/>
              <w:rPr>
                <w:rFonts w:ascii="Sylfaen" w:hAnsi="Sylfaen"/>
                <w:sz w:val="20"/>
                <w:szCs w:val="20"/>
              </w:rPr>
            </w:pPr>
            <w:r w:rsidRPr="00125113">
              <w:rPr>
                <w:rFonts w:ascii="Sylfaen" w:hAnsi="Sylfaen"/>
                <w:color w:val="000000" w:themeColor="text1"/>
                <w:sz w:val="20"/>
                <w:szCs w:val="20"/>
              </w:rPr>
              <w:t>108 000</w:t>
            </w:r>
          </w:p>
        </w:tc>
        <w:tc>
          <w:tcPr>
            <w:tcW w:w="7656" w:type="dxa"/>
            <w:vAlign w:val="center"/>
          </w:tcPr>
          <w:p w14:paraId="538C17AE" w14:textId="6CCA5E5E" w:rsidR="00BB44A9" w:rsidRPr="00D96655" w:rsidRDefault="00BB44A9" w:rsidP="00BB44A9">
            <w:pPr>
              <w:ind w:left="20" w:right="100"/>
              <w:rPr>
                <w:rFonts w:ascii="Sylfaen" w:hAnsi="Sylfaen" w:cstheme="minorHAnsi"/>
                <w:color w:val="000000" w:themeColor="text1"/>
                <w:sz w:val="18"/>
                <w:szCs w:val="18"/>
                <w:lang w:val="ru-RU"/>
              </w:rPr>
            </w:pPr>
            <w:r w:rsidRPr="00D96655">
              <w:rPr>
                <w:rFonts w:ascii="Sylfaen" w:hAnsi="Sylfaen" w:cstheme="minorHAnsi"/>
                <w:color w:val="000000" w:themeColor="text1"/>
                <w:sz w:val="18"/>
                <w:szCs w:val="18"/>
                <w:lang w:val="ru-RU"/>
              </w:rPr>
              <w:t>CaF2 ապակի</w:t>
            </w:r>
          </w:p>
        </w:tc>
      </w:tr>
      <w:tr w:rsidR="00BB44A9" w:rsidRPr="00640000" w14:paraId="69172CA9" w14:textId="77777777" w:rsidTr="00F97131">
        <w:trPr>
          <w:trHeight w:val="70"/>
        </w:trPr>
        <w:tc>
          <w:tcPr>
            <w:tcW w:w="1134" w:type="dxa"/>
            <w:vAlign w:val="center"/>
          </w:tcPr>
          <w:p w14:paraId="7DB5B4F9" w14:textId="674640A3" w:rsidR="00BB44A9" w:rsidRPr="00DC5925" w:rsidRDefault="00D54721" w:rsidP="00BB44A9">
            <w:pPr>
              <w:jc w:val="center"/>
              <w:rPr>
                <w:rFonts w:ascii="Sylfaen" w:hAnsi="Sylfaen"/>
                <w:sz w:val="20"/>
                <w:szCs w:val="20"/>
                <w:lang w:val="ru-RU"/>
              </w:rPr>
            </w:pPr>
            <w:r>
              <w:rPr>
                <w:rFonts w:ascii="Sylfaen" w:hAnsi="Sylfaen"/>
                <w:sz w:val="20"/>
                <w:szCs w:val="20"/>
                <w:lang w:val="ru-RU"/>
              </w:rPr>
              <w:t>15</w:t>
            </w:r>
          </w:p>
        </w:tc>
        <w:tc>
          <w:tcPr>
            <w:tcW w:w="1560" w:type="dxa"/>
            <w:vAlign w:val="center"/>
          </w:tcPr>
          <w:p w14:paraId="3EECAC31" w14:textId="4F60A5DC" w:rsidR="00BB44A9" w:rsidRPr="00125113" w:rsidRDefault="00BB44A9" w:rsidP="00BB44A9">
            <w:pPr>
              <w:jc w:val="center"/>
              <w:rPr>
                <w:rFonts w:ascii="Sylfaen" w:hAnsi="Sylfaen"/>
                <w:sz w:val="20"/>
                <w:szCs w:val="20"/>
              </w:rPr>
            </w:pPr>
            <w:r w:rsidRPr="00125113">
              <w:rPr>
                <w:rFonts w:ascii="Sylfaen" w:hAnsi="Sylfaen"/>
                <w:color w:val="000000" w:themeColor="text1"/>
                <w:sz w:val="20"/>
                <w:szCs w:val="20"/>
              </w:rPr>
              <w:t>172 800</w:t>
            </w:r>
          </w:p>
        </w:tc>
        <w:tc>
          <w:tcPr>
            <w:tcW w:w="7656" w:type="dxa"/>
            <w:vAlign w:val="center"/>
          </w:tcPr>
          <w:p w14:paraId="1896B7D5" w14:textId="391937C5" w:rsidR="00BB44A9" w:rsidRPr="00CD46CC" w:rsidRDefault="00BB44A9" w:rsidP="00BB44A9">
            <w:pPr>
              <w:ind w:left="20" w:right="100"/>
              <w:rPr>
                <w:color w:val="000000" w:themeColor="text1"/>
                <w:sz w:val="20"/>
                <w:szCs w:val="20"/>
              </w:rPr>
            </w:pPr>
            <w:r w:rsidRPr="00CD46CC">
              <w:rPr>
                <w:color w:val="000000" w:themeColor="text1"/>
                <w:sz w:val="20"/>
                <w:szCs w:val="20"/>
              </w:rPr>
              <w:t xml:space="preserve">Sapphire </w:t>
            </w:r>
            <w:r w:rsidRPr="00CD46CC">
              <w:rPr>
                <w:color w:val="000000" w:themeColor="text1"/>
                <w:sz w:val="20"/>
                <w:szCs w:val="20"/>
                <w:lang w:val="hy-AM"/>
              </w:rPr>
              <w:t>ապակի</w:t>
            </w:r>
          </w:p>
        </w:tc>
      </w:tr>
      <w:tr w:rsidR="00BB44A9" w:rsidRPr="00BB44A9" w14:paraId="2A0F69D6" w14:textId="77777777" w:rsidTr="00F97131">
        <w:trPr>
          <w:trHeight w:val="70"/>
        </w:trPr>
        <w:tc>
          <w:tcPr>
            <w:tcW w:w="1134" w:type="dxa"/>
            <w:vAlign w:val="center"/>
          </w:tcPr>
          <w:p w14:paraId="03009737" w14:textId="38C1B9C0" w:rsidR="00BB44A9" w:rsidRDefault="00D54721" w:rsidP="00BB44A9">
            <w:pPr>
              <w:jc w:val="center"/>
              <w:rPr>
                <w:rFonts w:ascii="Sylfaen" w:hAnsi="Sylfaen"/>
                <w:sz w:val="20"/>
                <w:szCs w:val="20"/>
                <w:lang w:val="ru-RU"/>
              </w:rPr>
            </w:pPr>
            <w:r>
              <w:rPr>
                <w:rFonts w:ascii="Sylfaen" w:hAnsi="Sylfaen"/>
                <w:sz w:val="20"/>
                <w:szCs w:val="20"/>
                <w:lang w:val="ru-RU"/>
              </w:rPr>
              <w:t>16</w:t>
            </w:r>
          </w:p>
        </w:tc>
        <w:tc>
          <w:tcPr>
            <w:tcW w:w="1560" w:type="dxa"/>
            <w:vAlign w:val="center"/>
          </w:tcPr>
          <w:p w14:paraId="48B5CBB5" w14:textId="3A8F775E" w:rsidR="00BB44A9" w:rsidRPr="00BB44A9" w:rsidRDefault="00BB44A9" w:rsidP="00BB44A9">
            <w:pPr>
              <w:pStyle w:val="TableParagraph"/>
              <w:jc w:val="center"/>
              <w:rPr>
                <w:rFonts w:ascii="Sylfaen" w:eastAsia="Times New Roman" w:hAnsi="Sylfaen" w:cstheme="minorHAnsi"/>
                <w:color w:val="000000" w:themeColor="text1"/>
                <w:sz w:val="18"/>
                <w:szCs w:val="18"/>
                <w:lang w:val="ru-RU"/>
              </w:rPr>
            </w:pPr>
            <w:r w:rsidRPr="00BB44A9">
              <w:rPr>
                <w:rFonts w:ascii="Sylfaen" w:eastAsia="Times New Roman" w:hAnsi="Sylfaen" w:cstheme="minorHAnsi"/>
                <w:color w:val="000000" w:themeColor="text1"/>
                <w:sz w:val="18"/>
                <w:szCs w:val="18"/>
                <w:lang w:val="ru-RU"/>
              </w:rPr>
              <w:t>113 299</w:t>
            </w:r>
          </w:p>
        </w:tc>
        <w:tc>
          <w:tcPr>
            <w:tcW w:w="7656" w:type="dxa"/>
            <w:vAlign w:val="center"/>
          </w:tcPr>
          <w:p w14:paraId="0154B77A" w14:textId="14AAF99E" w:rsidR="00BB44A9" w:rsidRPr="00BB44A9" w:rsidRDefault="00BB44A9" w:rsidP="00BB44A9">
            <w:pPr>
              <w:pStyle w:val="TableParagraph"/>
              <w:rPr>
                <w:rFonts w:ascii="Sylfaen" w:eastAsia="Times New Roman" w:hAnsi="Sylfaen" w:cstheme="minorHAnsi"/>
                <w:color w:val="000000" w:themeColor="text1"/>
                <w:sz w:val="18"/>
                <w:szCs w:val="18"/>
                <w:lang w:val="ru-RU"/>
              </w:rPr>
            </w:pPr>
            <w:r w:rsidRPr="00BB44A9">
              <w:rPr>
                <w:rFonts w:ascii="Sylfaen" w:eastAsia="Times New Roman" w:hAnsi="Sylfaen" w:cstheme="minorHAnsi"/>
                <w:color w:val="000000" w:themeColor="text1"/>
                <w:sz w:val="18"/>
                <w:szCs w:val="18"/>
                <w:lang w:val="ru-RU"/>
              </w:rPr>
              <w:t xml:space="preserve">CY-1400-60I-T </w:t>
            </w:r>
            <w:proofErr w:type="spellStart"/>
            <w:r w:rsidRPr="00BB44A9">
              <w:rPr>
                <w:rFonts w:ascii="Sylfaen" w:eastAsia="Times New Roman" w:hAnsi="Sylfaen" w:cstheme="minorHAnsi"/>
                <w:color w:val="000000" w:themeColor="text1"/>
                <w:sz w:val="18"/>
                <w:szCs w:val="18"/>
                <w:lang w:val="ru-RU"/>
              </w:rPr>
              <w:t>վառարանի</w:t>
            </w:r>
            <w:proofErr w:type="spellEnd"/>
            <w:r w:rsidRPr="00BB44A9">
              <w:rPr>
                <w:rFonts w:ascii="Sylfaen" w:eastAsia="Times New Roman" w:hAnsi="Sylfaen" w:cstheme="minorHAnsi"/>
                <w:color w:val="000000" w:themeColor="text1"/>
                <w:sz w:val="18"/>
                <w:szCs w:val="18"/>
                <w:lang w:val="ru-RU"/>
              </w:rPr>
              <w:t xml:space="preserve"> </w:t>
            </w:r>
            <w:proofErr w:type="spellStart"/>
            <w:r w:rsidRPr="00BB44A9">
              <w:rPr>
                <w:rFonts w:ascii="Sylfaen" w:eastAsia="Times New Roman" w:hAnsi="Sylfaen" w:cstheme="minorHAnsi"/>
                <w:color w:val="000000" w:themeColor="text1"/>
                <w:sz w:val="18"/>
                <w:szCs w:val="18"/>
                <w:lang w:val="ru-RU"/>
              </w:rPr>
              <w:t>տաքացնող</w:t>
            </w:r>
            <w:proofErr w:type="spellEnd"/>
            <w:r w:rsidRPr="00BB44A9">
              <w:rPr>
                <w:rFonts w:ascii="Sylfaen" w:eastAsia="Times New Roman" w:hAnsi="Sylfaen" w:cstheme="minorHAnsi"/>
                <w:color w:val="000000" w:themeColor="text1"/>
                <w:sz w:val="18"/>
                <w:szCs w:val="18"/>
                <w:lang w:val="ru-RU"/>
              </w:rPr>
              <w:t xml:space="preserve"> </w:t>
            </w:r>
            <w:proofErr w:type="spellStart"/>
            <w:r w:rsidRPr="00BB44A9">
              <w:rPr>
                <w:rFonts w:ascii="Sylfaen" w:eastAsia="Times New Roman" w:hAnsi="Sylfaen" w:cstheme="minorHAnsi"/>
                <w:color w:val="000000" w:themeColor="text1"/>
                <w:sz w:val="18"/>
                <w:szCs w:val="18"/>
                <w:lang w:val="ru-RU"/>
              </w:rPr>
              <w:t>էլեմենտ</w:t>
            </w:r>
            <w:proofErr w:type="spellEnd"/>
          </w:p>
        </w:tc>
      </w:tr>
      <w:tr w:rsidR="00BB44A9" w:rsidRPr="00BB44A9" w14:paraId="55E968DD" w14:textId="77777777" w:rsidTr="00F97131">
        <w:trPr>
          <w:trHeight w:val="70"/>
        </w:trPr>
        <w:tc>
          <w:tcPr>
            <w:tcW w:w="1134" w:type="dxa"/>
            <w:vAlign w:val="center"/>
          </w:tcPr>
          <w:p w14:paraId="3E6B75D3" w14:textId="44602CF5" w:rsidR="00BB44A9" w:rsidRDefault="00D54721" w:rsidP="00BB44A9">
            <w:pPr>
              <w:jc w:val="center"/>
              <w:rPr>
                <w:rFonts w:ascii="Sylfaen" w:hAnsi="Sylfaen"/>
                <w:sz w:val="20"/>
                <w:szCs w:val="20"/>
                <w:lang w:val="ru-RU"/>
              </w:rPr>
            </w:pPr>
            <w:r>
              <w:rPr>
                <w:rFonts w:ascii="Sylfaen" w:hAnsi="Sylfaen"/>
                <w:sz w:val="20"/>
                <w:szCs w:val="20"/>
                <w:lang w:val="ru-RU"/>
              </w:rPr>
              <w:t>17</w:t>
            </w:r>
          </w:p>
        </w:tc>
        <w:tc>
          <w:tcPr>
            <w:tcW w:w="1560" w:type="dxa"/>
            <w:vAlign w:val="center"/>
          </w:tcPr>
          <w:p w14:paraId="3B93F299" w14:textId="21D55F02" w:rsidR="00BB44A9" w:rsidRPr="00BB44A9" w:rsidRDefault="00BB44A9" w:rsidP="00BB44A9">
            <w:pPr>
              <w:pStyle w:val="TableParagraph"/>
              <w:jc w:val="center"/>
              <w:rPr>
                <w:rFonts w:ascii="Sylfaen" w:eastAsia="Times New Roman" w:hAnsi="Sylfaen" w:cstheme="minorHAnsi"/>
                <w:color w:val="000000" w:themeColor="text1"/>
                <w:sz w:val="18"/>
                <w:szCs w:val="18"/>
                <w:lang w:val="ru-RU"/>
              </w:rPr>
            </w:pPr>
            <w:r w:rsidRPr="00BB44A9">
              <w:rPr>
                <w:rFonts w:ascii="Sylfaen" w:eastAsia="Times New Roman" w:hAnsi="Sylfaen" w:cstheme="minorHAnsi"/>
                <w:color w:val="000000" w:themeColor="text1"/>
                <w:sz w:val="18"/>
                <w:szCs w:val="18"/>
                <w:lang w:val="ru-RU"/>
              </w:rPr>
              <w:t>73 546</w:t>
            </w:r>
          </w:p>
        </w:tc>
        <w:tc>
          <w:tcPr>
            <w:tcW w:w="7656" w:type="dxa"/>
            <w:vAlign w:val="center"/>
          </w:tcPr>
          <w:p w14:paraId="35CEB458" w14:textId="1B91E333" w:rsidR="00BB44A9" w:rsidRPr="00BB44A9" w:rsidRDefault="00BB44A9" w:rsidP="00BB44A9">
            <w:pPr>
              <w:pStyle w:val="TableParagraph"/>
              <w:rPr>
                <w:rFonts w:ascii="Sylfaen" w:eastAsia="Times New Roman" w:hAnsi="Sylfaen" w:cstheme="minorHAnsi"/>
                <w:color w:val="000000" w:themeColor="text1"/>
                <w:sz w:val="18"/>
                <w:szCs w:val="18"/>
                <w:lang w:val="ru-RU"/>
              </w:rPr>
            </w:pPr>
            <w:r w:rsidRPr="00BB44A9">
              <w:rPr>
                <w:rFonts w:ascii="Sylfaen" w:eastAsia="Times New Roman" w:hAnsi="Sylfaen" w:cstheme="minorHAnsi"/>
                <w:color w:val="000000" w:themeColor="text1"/>
                <w:sz w:val="18"/>
                <w:szCs w:val="18"/>
                <w:lang w:val="ru-RU"/>
              </w:rPr>
              <w:t xml:space="preserve">CY-1400-60I-T </w:t>
            </w:r>
            <w:proofErr w:type="spellStart"/>
            <w:r w:rsidRPr="00BB44A9">
              <w:rPr>
                <w:rFonts w:ascii="Sylfaen" w:eastAsia="Times New Roman" w:hAnsi="Sylfaen" w:cstheme="minorHAnsi"/>
                <w:color w:val="000000" w:themeColor="text1"/>
                <w:sz w:val="18"/>
                <w:szCs w:val="18"/>
                <w:lang w:val="ru-RU"/>
              </w:rPr>
              <w:t>վառարանի</w:t>
            </w:r>
            <w:proofErr w:type="spellEnd"/>
            <w:r w:rsidRPr="00BB44A9">
              <w:rPr>
                <w:rFonts w:ascii="Sylfaen" w:eastAsia="Times New Roman" w:hAnsi="Sylfaen" w:cstheme="minorHAnsi"/>
                <w:color w:val="000000" w:themeColor="text1"/>
                <w:sz w:val="18"/>
                <w:szCs w:val="18"/>
                <w:lang w:val="ru-RU"/>
              </w:rPr>
              <w:t xml:space="preserve"> </w:t>
            </w:r>
            <w:proofErr w:type="spellStart"/>
            <w:r w:rsidRPr="00BB44A9">
              <w:rPr>
                <w:rFonts w:ascii="Sylfaen" w:eastAsia="Times New Roman" w:hAnsi="Sylfaen" w:cstheme="minorHAnsi"/>
                <w:color w:val="000000" w:themeColor="text1"/>
                <w:sz w:val="18"/>
                <w:szCs w:val="18"/>
                <w:lang w:val="ru-RU"/>
              </w:rPr>
              <w:t>ալյումինե</w:t>
            </w:r>
            <w:proofErr w:type="spellEnd"/>
            <w:r w:rsidRPr="00BB44A9">
              <w:rPr>
                <w:rFonts w:ascii="Sylfaen" w:eastAsia="Times New Roman" w:hAnsi="Sylfaen" w:cstheme="minorHAnsi"/>
                <w:color w:val="000000" w:themeColor="text1"/>
                <w:sz w:val="18"/>
                <w:szCs w:val="18"/>
                <w:lang w:val="ru-RU"/>
              </w:rPr>
              <w:t xml:space="preserve"> </w:t>
            </w:r>
            <w:proofErr w:type="spellStart"/>
            <w:r w:rsidRPr="00BB44A9">
              <w:rPr>
                <w:rFonts w:ascii="Sylfaen" w:eastAsia="Times New Roman" w:hAnsi="Sylfaen" w:cstheme="minorHAnsi"/>
                <w:color w:val="000000" w:themeColor="text1"/>
                <w:sz w:val="18"/>
                <w:szCs w:val="18"/>
                <w:lang w:val="ru-RU"/>
              </w:rPr>
              <w:t>կերամիկական</w:t>
            </w:r>
            <w:proofErr w:type="spellEnd"/>
            <w:r w:rsidRPr="00BB44A9">
              <w:rPr>
                <w:rFonts w:ascii="Sylfaen" w:eastAsia="Times New Roman" w:hAnsi="Sylfaen" w:cstheme="minorHAnsi"/>
                <w:color w:val="000000" w:themeColor="text1"/>
                <w:sz w:val="18"/>
                <w:szCs w:val="18"/>
                <w:lang w:val="ru-RU"/>
              </w:rPr>
              <w:t xml:space="preserve"> </w:t>
            </w:r>
            <w:proofErr w:type="spellStart"/>
            <w:r w:rsidRPr="00BB44A9">
              <w:rPr>
                <w:rFonts w:ascii="Sylfaen" w:eastAsia="Times New Roman" w:hAnsi="Sylfaen" w:cstheme="minorHAnsi"/>
                <w:color w:val="000000" w:themeColor="text1"/>
                <w:sz w:val="18"/>
                <w:szCs w:val="18"/>
                <w:lang w:val="ru-RU"/>
              </w:rPr>
              <w:t>խողովակ</w:t>
            </w:r>
            <w:proofErr w:type="spellEnd"/>
          </w:p>
        </w:tc>
      </w:tr>
      <w:tr w:rsidR="00BB44A9" w:rsidRPr="00BB44A9" w14:paraId="1349C2E5" w14:textId="77777777" w:rsidTr="00F97131">
        <w:trPr>
          <w:trHeight w:val="70"/>
        </w:trPr>
        <w:tc>
          <w:tcPr>
            <w:tcW w:w="1134" w:type="dxa"/>
            <w:vAlign w:val="center"/>
          </w:tcPr>
          <w:p w14:paraId="5BFC7A66" w14:textId="5BC6898D" w:rsidR="00BB44A9" w:rsidRDefault="00D54721" w:rsidP="00BB44A9">
            <w:pPr>
              <w:jc w:val="center"/>
              <w:rPr>
                <w:rFonts w:ascii="Sylfaen" w:hAnsi="Sylfaen"/>
                <w:sz w:val="20"/>
                <w:szCs w:val="20"/>
                <w:lang w:val="ru-RU"/>
              </w:rPr>
            </w:pPr>
            <w:r>
              <w:rPr>
                <w:rFonts w:ascii="Sylfaen" w:hAnsi="Sylfaen"/>
                <w:sz w:val="20"/>
                <w:szCs w:val="20"/>
                <w:lang w:val="ru-RU"/>
              </w:rPr>
              <w:t>18</w:t>
            </w:r>
          </w:p>
        </w:tc>
        <w:tc>
          <w:tcPr>
            <w:tcW w:w="1560" w:type="dxa"/>
            <w:vAlign w:val="center"/>
          </w:tcPr>
          <w:p w14:paraId="7FF07C62" w14:textId="11AA89B9" w:rsidR="00BB44A9" w:rsidRPr="00BB44A9" w:rsidRDefault="00BB44A9" w:rsidP="00BB44A9">
            <w:pPr>
              <w:pStyle w:val="TableParagraph"/>
              <w:jc w:val="center"/>
              <w:rPr>
                <w:rFonts w:ascii="Sylfaen" w:eastAsia="Times New Roman" w:hAnsi="Sylfaen" w:cstheme="minorHAnsi"/>
                <w:color w:val="000000" w:themeColor="text1"/>
                <w:sz w:val="18"/>
                <w:szCs w:val="18"/>
                <w:lang w:val="ru-RU"/>
              </w:rPr>
            </w:pPr>
            <w:r w:rsidRPr="00BB44A9">
              <w:rPr>
                <w:rFonts w:ascii="Sylfaen" w:eastAsia="Times New Roman" w:hAnsi="Sylfaen" w:cstheme="minorHAnsi"/>
                <w:color w:val="000000" w:themeColor="text1"/>
                <w:sz w:val="18"/>
                <w:szCs w:val="18"/>
                <w:lang w:val="ru-RU"/>
              </w:rPr>
              <w:t>292 500</w:t>
            </w:r>
          </w:p>
        </w:tc>
        <w:tc>
          <w:tcPr>
            <w:tcW w:w="7656" w:type="dxa"/>
            <w:vAlign w:val="center"/>
          </w:tcPr>
          <w:p w14:paraId="47E0B9EE" w14:textId="46C5E9FA" w:rsidR="00BB44A9" w:rsidRPr="00BB44A9" w:rsidRDefault="00BB44A9" w:rsidP="00BB44A9">
            <w:pPr>
              <w:pStyle w:val="TableParagraph"/>
              <w:rPr>
                <w:rFonts w:ascii="Sylfaen" w:eastAsia="Times New Roman" w:hAnsi="Sylfaen" w:cstheme="minorHAnsi"/>
                <w:color w:val="000000" w:themeColor="text1"/>
                <w:sz w:val="18"/>
                <w:szCs w:val="18"/>
                <w:lang w:val="ru-RU"/>
              </w:rPr>
            </w:pPr>
            <w:proofErr w:type="spellStart"/>
            <w:r w:rsidRPr="00BB44A9">
              <w:rPr>
                <w:rFonts w:ascii="Sylfaen" w:eastAsia="Times New Roman" w:hAnsi="Sylfaen" w:cstheme="minorHAnsi"/>
                <w:color w:val="000000" w:themeColor="text1"/>
                <w:sz w:val="18"/>
                <w:szCs w:val="18"/>
                <w:lang w:val="ru-RU"/>
              </w:rPr>
              <w:t>Հղկաթուղթ</w:t>
            </w:r>
            <w:proofErr w:type="spellEnd"/>
            <w:r w:rsidRPr="00BB44A9">
              <w:rPr>
                <w:rFonts w:ascii="Sylfaen" w:eastAsia="Times New Roman" w:hAnsi="Sylfaen" w:cstheme="minorHAnsi"/>
                <w:color w:val="000000" w:themeColor="text1"/>
                <w:sz w:val="18"/>
                <w:szCs w:val="18"/>
                <w:lang w:val="ru-RU"/>
              </w:rPr>
              <w:t xml:space="preserve"> </w:t>
            </w:r>
            <w:proofErr w:type="spellStart"/>
            <w:r w:rsidRPr="00BB44A9">
              <w:rPr>
                <w:rFonts w:ascii="Sylfaen" w:eastAsia="Times New Roman" w:hAnsi="Sylfaen" w:cstheme="minorHAnsi"/>
                <w:color w:val="000000" w:themeColor="text1"/>
                <w:sz w:val="18"/>
                <w:szCs w:val="18"/>
                <w:lang w:val="ru-RU"/>
              </w:rPr>
              <w:t>հղկման</w:t>
            </w:r>
            <w:proofErr w:type="spellEnd"/>
            <w:r w:rsidRPr="00BB44A9">
              <w:rPr>
                <w:rFonts w:ascii="Sylfaen" w:eastAsia="Times New Roman" w:hAnsi="Sylfaen" w:cstheme="minorHAnsi"/>
                <w:color w:val="000000" w:themeColor="text1"/>
                <w:sz w:val="18"/>
                <w:szCs w:val="18"/>
                <w:lang w:val="ru-RU"/>
              </w:rPr>
              <w:t xml:space="preserve"> FORCIPOL 202 </w:t>
            </w:r>
            <w:proofErr w:type="spellStart"/>
            <w:r w:rsidRPr="00BB44A9">
              <w:rPr>
                <w:rFonts w:ascii="Sylfaen" w:eastAsia="Times New Roman" w:hAnsi="Sylfaen" w:cstheme="minorHAnsi"/>
                <w:color w:val="000000" w:themeColor="text1"/>
                <w:sz w:val="18"/>
                <w:szCs w:val="18"/>
                <w:lang w:val="ru-RU"/>
              </w:rPr>
              <w:t>սարքավորման</w:t>
            </w:r>
            <w:proofErr w:type="spellEnd"/>
            <w:r w:rsidRPr="00BB44A9">
              <w:rPr>
                <w:rFonts w:ascii="Sylfaen" w:eastAsia="Times New Roman" w:hAnsi="Sylfaen" w:cstheme="minorHAnsi"/>
                <w:color w:val="000000" w:themeColor="text1"/>
                <w:sz w:val="18"/>
                <w:szCs w:val="18"/>
                <w:lang w:val="ru-RU"/>
              </w:rPr>
              <w:t xml:space="preserve"> </w:t>
            </w:r>
            <w:proofErr w:type="spellStart"/>
            <w:r w:rsidRPr="00BB44A9">
              <w:rPr>
                <w:rFonts w:ascii="Sylfaen" w:eastAsia="Times New Roman" w:hAnsi="Sylfaen" w:cstheme="minorHAnsi"/>
                <w:color w:val="000000" w:themeColor="text1"/>
                <w:sz w:val="18"/>
                <w:szCs w:val="18"/>
                <w:lang w:val="ru-RU"/>
              </w:rPr>
              <w:t>համար</w:t>
            </w:r>
            <w:proofErr w:type="spellEnd"/>
          </w:p>
        </w:tc>
      </w:tr>
      <w:tr w:rsidR="00D54721" w:rsidRPr="00BB44A9" w14:paraId="7D7777E1" w14:textId="77777777" w:rsidTr="00F97131">
        <w:trPr>
          <w:trHeight w:val="70"/>
        </w:trPr>
        <w:tc>
          <w:tcPr>
            <w:tcW w:w="1134" w:type="dxa"/>
            <w:vAlign w:val="center"/>
          </w:tcPr>
          <w:p w14:paraId="6374BD0B" w14:textId="5F83FFDF" w:rsidR="00D54721" w:rsidRDefault="00D54721" w:rsidP="00BB44A9">
            <w:pPr>
              <w:jc w:val="center"/>
              <w:rPr>
                <w:rFonts w:ascii="Sylfaen" w:hAnsi="Sylfaen"/>
                <w:sz w:val="20"/>
                <w:szCs w:val="20"/>
                <w:lang w:val="ru-RU"/>
              </w:rPr>
            </w:pPr>
            <w:r>
              <w:rPr>
                <w:rFonts w:ascii="Sylfaen" w:hAnsi="Sylfaen"/>
                <w:sz w:val="20"/>
                <w:szCs w:val="20"/>
                <w:lang w:val="ru-RU"/>
              </w:rPr>
              <w:t>19</w:t>
            </w:r>
          </w:p>
        </w:tc>
        <w:tc>
          <w:tcPr>
            <w:tcW w:w="1560" w:type="dxa"/>
            <w:vAlign w:val="center"/>
          </w:tcPr>
          <w:p w14:paraId="1085490F" w14:textId="715850D9" w:rsidR="00D54721" w:rsidRPr="00BB44A9" w:rsidRDefault="00D54721" w:rsidP="00BB44A9">
            <w:pPr>
              <w:pStyle w:val="TableParagraph"/>
              <w:jc w:val="center"/>
              <w:rPr>
                <w:rFonts w:ascii="Sylfaen" w:eastAsia="Times New Roman" w:hAnsi="Sylfaen" w:cstheme="minorHAnsi"/>
                <w:color w:val="000000" w:themeColor="text1"/>
                <w:sz w:val="18"/>
                <w:szCs w:val="18"/>
                <w:lang w:val="ru-RU"/>
              </w:rPr>
            </w:pPr>
            <w:r>
              <w:rPr>
                <w:rFonts w:ascii="Sylfaen" w:eastAsia="Times New Roman" w:hAnsi="Sylfaen" w:cstheme="minorHAnsi"/>
                <w:color w:val="000000" w:themeColor="text1"/>
                <w:sz w:val="18"/>
                <w:szCs w:val="18"/>
                <w:lang w:val="ru-RU"/>
              </w:rPr>
              <w:t>175000</w:t>
            </w:r>
          </w:p>
        </w:tc>
        <w:tc>
          <w:tcPr>
            <w:tcW w:w="7656" w:type="dxa"/>
            <w:vAlign w:val="center"/>
          </w:tcPr>
          <w:p w14:paraId="645073CD" w14:textId="231FD2BA" w:rsidR="00D54721" w:rsidRPr="00D54721" w:rsidRDefault="00D54721" w:rsidP="00D54721">
            <w:pPr>
              <w:pStyle w:val="TableParagraph"/>
              <w:rPr>
                <w:rFonts w:ascii="Sylfaen" w:eastAsia="Times New Roman" w:hAnsi="Sylfaen" w:cstheme="minorHAnsi"/>
                <w:color w:val="000000" w:themeColor="text1"/>
                <w:sz w:val="18"/>
                <w:szCs w:val="18"/>
                <w:lang w:val="ru-RU"/>
              </w:rPr>
            </w:pPr>
            <w:r w:rsidRPr="00D54721">
              <w:rPr>
                <w:rFonts w:ascii="Sylfaen" w:eastAsia="Times New Roman" w:hAnsi="Sylfaen" w:cstheme="minorHAnsi"/>
                <w:color w:val="000000" w:themeColor="text1"/>
                <w:sz w:val="18"/>
                <w:szCs w:val="18"/>
                <w:lang w:val="ru-RU"/>
              </w:rPr>
              <w:t>Ամոնիումի նիոբիատ (V) օքսալատ հիդրատ</w:t>
            </w:r>
          </w:p>
        </w:tc>
      </w:tr>
    </w:tbl>
    <w:p w14:paraId="232E0DB6" w14:textId="0D89A388" w:rsidR="00096865" w:rsidRPr="004402C1" w:rsidRDefault="00816505" w:rsidP="00D07D4D">
      <w:pPr>
        <w:rPr>
          <w:rFonts w:ascii="GHEA Grapalat" w:hAnsi="GHEA Grapalat"/>
          <w:sz w:val="20"/>
          <w:szCs w:val="20"/>
          <w:lang w:val="af-ZA"/>
        </w:rPr>
      </w:pPr>
      <w:r w:rsidRPr="004402C1">
        <w:rPr>
          <w:rFonts w:ascii="GHEA Grapalat" w:hAnsi="GHEA Grapalat"/>
          <w:sz w:val="20"/>
          <w:szCs w:val="20"/>
          <w:lang w:val="af-ZA"/>
        </w:rPr>
        <w:t xml:space="preserve">Ապրանքի </w:t>
      </w:r>
      <w:r w:rsidR="00096865" w:rsidRPr="004402C1">
        <w:rPr>
          <w:rFonts w:ascii="GHEA Grapalat" w:hAnsi="GHEA Grapalat"/>
          <w:sz w:val="20"/>
          <w:szCs w:val="2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lastRenderedPageBreak/>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w:t>
      </w:r>
      <w:r w:rsidRPr="00A71D81">
        <w:rPr>
          <w:rFonts w:ascii="GHEA Grapalat" w:hAnsi="GHEA Grapalat"/>
          <w:color w:val="000000"/>
          <w:sz w:val="20"/>
          <w:szCs w:val="20"/>
          <w:lang w:val="hy-AM"/>
        </w:rPr>
        <w:lastRenderedPageBreak/>
        <w:t>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DC5925">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w:t>
      </w:r>
      <w:r w:rsidRPr="00A71D81">
        <w:rPr>
          <w:rFonts w:ascii="GHEA Grapalat" w:hAnsi="GHEA Grapalat" w:cs="Sylfaen"/>
          <w:sz w:val="20"/>
          <w:lang w:val="hy-AM"/>
        </w:rPr>
        <w:lastRenderedPageBreak/>
        <w:t xml:space="preserve">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3ACB2650"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E81C59">
        <w:rPr>
          <w:rFonts w:ascii="GHEA Grapalat" w:hAnsi="GHEA Grapalat"/>
          <w:i/>
          <w:u w:val="single"/>
          <w:lang w:val="hy-AM"/>
        </w:rPr>
        <w:t>1</w:t>
      </w:r>
      <w:r w:rsidR="00640000" w:rsidRPr="00640000">
        <w:rPr>
          <w:rFonts w:ascii="GHEA Grapalat" w:hAnsi="GHEA Grapalat"/>
          <w:i/>
          <w:u w:val="single"/>
          <w:lang w:val="hy-AM"/>
        </w:rPr>
        <w:t>4</w:t>
      </w:r>
      <w:r w:rsidR="00E81C59">
        <w:rPr>
          <w:rFonts w:ascii="GHEA Grapalat" w:hAnsi="GHEA Grapalat"/>
          <w:i/>
          <w:u w:val="single"/>
          <w:lang w:val="hy-AM"/>
        </w:rPr>
        <w:t>-00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22067DE7"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E81C59">
        <w:rPr>
          <w:rFonts w:ascii="GHEA Grapalat" w:hAnsi="GHEA Grapalat"/>
          <w:i/>
          <w:u w:val="single"/>
          <w:lang w:val="hy-AM"/>
        </w:rPr>
        <w:t>1</w:t>
      </w:r>
      <w:r w:rsidR="00640000" w:rsidRPr="00DA62F0">
        <w:rPr>
          <w:rFonts w:ascii="GHEA Grapalat" w:hAnsi="GHEA Grapalat"/>
          <w:i/>
          <w:u w:val="single"/>
        </w:rPr>
        <w:t>4</w:t>
      </w:r>
      <w:r w:rsidR="00E81C59">
        <w:rPr>
          <w:rFonts w:ascii="GHEA Grapalat" w:hAnsi="GHEA Grapalat"/>
          <w:i/>
          <w:u w:val="single"/>
          <w:lang w:val="hy-AM"/>
        </w:rPr>
        <w:t>-00-</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w:t>
      </w:r>
      <w:r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w:t>
      </w:r>
      <w:r w:rsidRPr="00A71D81">
        <w:rPr>
          <w:rFonts w:ascii="GHEA Grapalat" w:hAnsi="GHEA Grapalat" w:cs="Sylfaen"/>
          <w:sz w:val="20"/>
          <w:lang w:val="hy-AM"/>
        </w:rPr>
        <w:lastRenderedPageBreak/>
        <w:t xml:space="preserve">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 1</w:t>
      </w:r>
    </w:p>
    <w:p w14:paraId="1A67EF0B" w14:textId="2257EF97" w:rsidR="00A472CE" w:rsidRPr="00A71D81" w:rsidRDefault="00D54721"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D54721">
        <w:rPr>
          <w:rFonts w:ascii="GHEA Grapalat" w:hAnsi="GHEA Grapalat" w:cs="Sylfaen"/>
          <w:b/>
          <w:iCs/>
          <w:lang w:val="af-ZA"/>
        </w:rPr>
        <w:t>7</w:t>
      </w:r>
      <w:r>
        <w:rPr>
          <w:rFonts w:ascii="GHEA Grapalat" w:hAnsi="GHEA Grapalat" w:cs="Sylfaen"/>
          <w:b/>
          <w:iCs/>
          <w:lang w:val="ru-RU"/>
        </w:rPr>
        <w:t>1</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7C6E1FAB"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D54721" w:rsidRPr="00CE16DB">
        <w:rPr>
          <w:rFonts w:ascii="GHEA Grapalat" w:hAnsi="GHEA Grapalat" w:cs="Sylfaen"/>
          <w:b/>
          <w:iCs/>
          <w:lang w:val="hy-AM"/>
        </w:rPr>
        <w:t>ՔՖԻ-ԳՀ</w:t>
      </w:r>
      <w:r w:rsidR="00D54721" w:rsidRPr="00CE16DB">
        <w:rPr>
          <w:rFonts w:ascii="GHEA Grapalat" w:hAnsi="GHEA Grapalat" w:cs="Sylfaen"/>
          <w:b/>
          <w:iCs/>
        </w:rPr>
        <w:t>ԱՊՁԲ</w:t>
      </w:r>
      <w:r w:rsidR="00D54721" w:rsidRPr="00CE16DB">
        <w:rPr>
          <w:rFonts w:ascii="GHEA Grapalat" w:hAnsi="GHEA Grapalat" w:cs="Sylfaen"/>
          <w:b/>
          <w:iCs/>
          <w:lang w:val="hy-AM"/>
        </w:rPr>
        <w:t>-</w:t>
      </w:r>
      <w:r w:rsidR="00D54721" w:rsidRPr="004C19FF">
        <w:rPr>
          <w:rFonts w:ascii="GHEA Grapalat" w:hAnsi="GHEA Grapalat" w:cs="Sylfaen"/>
          <w:b/>
          <w:iCs/>
          <w:lang w:val="af-ZA"/>
        </w:rPr>
        <w:t>25</w:t>
      </w:r>
      <w:r w:rsidR="00D54721" w:rsidRPr="00287D11">
        <w:rPr>
          <w:rFonts w:ascii="GHEA Grapalat" w:hAnsi="GHEA Grapalat" w:cs="Sylfaen"/>
          <w:b/>
          <w:iCs/>
          <w:lang w:val="af-ZA"/>
        </w:rPr>
        <w:t>/</w:t>
      </w:r>
      <w:r w:rsidR="00D54721" w:rsidRPr="00D54721">
        <w:rPr>
          <w:rFonts w:ascii="GHEA Grapalat" w:hAnsi="GHEA Grapalat" w:cs="Sylfaen"/>
          <w:b/>
          <w:iCs/>
          <w:lang w:val="af-ZA"/>
        </w:rPr>
        <w:t>7</w:t>
      </w:r>
      <w:r w:rsidR="00D54721" w:rsidRPr="00D54721">
        <w:rPr>
          <w:rFonts w:ascii="GHEA Grapalat" w:hAnsi="GHEA Grapalat" w:cs="Sylfaen"/>
          <w:b/>
          <w:iCs/>
          <w:lang w:val="es-ES"/>
        </w:rPr>
        <w:t>1</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472CE">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չափաբաժնին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7C972EC0"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D54721" w:rsidRPr="00CE16DB">
        <w:rPr>
          <w:rFonts w:ascii="GHEA Grapalat" w:hAnsi="GHEA Grapalat" w:cs="Sylfaen"/>
          <w:b/>
          <w:iCs/>
          <w:lang w:val="hy-AM"/>
        </w:rPr>
        <w:t>ՔՖԻ-ԳՀ</w:t>
      </w:r>
      <w:r w:rsidR="00D54721" w:rsidRPr="00CE16DB">
        <w:rPr>
          <w:rFonts w:ascii="GHEA Grapalat" w:hAnsi="GHEA Grapalat" w:cs="Sylfaen"/>
          <w:b/>
          <w:iCs/>
        </w:rPr>
        <w:t>ԱՊՁԲ</w:t>
      </w:r>
      <w:r w:rsidR="00D54721" w:rsidRPr="00CE16DB">
        <w:rPr>
          <w:rFonts w:ascii="GHEA Grapalat" w:hAnsi="GHEA Grapalat" w:cs="Sylfaen"/>
          <w:b/>
          <w:iCs/>
          <w:lang w:val="hy-AM"/>
        </w:rPr>
        <w:t>-</w:t>
      </w:r>
      <w:r w:rsidR="00D54721" w:rsidRPr="004C19FF">
        <w:rPr>
          <w:rFonts w:ascii="GHEA Grapalat" w:hAnsi="GHEA Grapalat" w:cs="Sylfaen"/>
          <w:b/>
          <w:iCs/>
          <w:lang w:val="af-ZA"/>
        </w:rPr>
        <w:t>25</w:t>
      </w:r>
      <w:r w:rsidR="00D54721" w:rsidRPr="00287D11">
        <w:rPr>
          <w:rFonts w:ascii="GHEA Grapalat" w:hAnsi="GHEA Grapalat" w:cs="Sylfaen"/>
          <w:b/>
          <w:iCs/>
          <w:lang w:val="af-ZA"/>
        </w:rPr>
        <w:t>/</w:t>
      </w:r>
      <w:r w:rsidR="00D54721" w:rsidRPr="00D54721">
        <w:rPr>
          <w:rFonts w:ascii="GHEA Grapalat" w:hAnsi="GHEA Grapalat" w:cs="Sylfaen"/>
          <w:b/>
          <w:iCs/>
          <w:lang w:val="af-ZA"/>
        </w:rPr>
        <w:t>7</w:t>
      </w:r>
      <w:r w:rsidR="00D54721" w:rsidRPr="00D54721">
        <w:rPr>
          <w:rFonts w:ascii="GHEA Grapalat" w:hAnsi="GHEA Grapalat" w:cs="Sylfaen"/>
          <w:b/>
          <w:iCs/>
          <w:lang w:val="es-ES"/>
        </w:rPr>
        <w:t>1</w:t>
      </w:r>
      <w:r w:rsidR="00D54721" w:rsidRPr="00D54721">
        <w:rPr>
          <w:rFonts w:ascii="GHEA Grapalat" w:hAnsi="GHEA Grapalat" w:cs="Sylfaen"/>
          <w:b/>
          <w:iCs/>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6EB52C6B"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D54721" w:rsidRPr="00CE16DB">
        <w:rPr>
          <w:rFonts w:ascii="GHEA Grapalat" w:hAnsi="GHEA Grapalat" w:cs="Sylfaen"/>
          <w:b/>
          <w:iCs/>
          <w:lang w:val="hy-AM"/>
        </w:rPr>
        <w:t>ՔՖԻ-ԳՀ</w:t>
      </w:r>
      <w:r w:rsidR="00D54721" w:rsidRPr="00D54721">
        <w:rPr>
          <w:rFonts w:ascii="GHEA Grapalat" w:hAnsi="GHEA Grapalat" w:cs="Sylfaen"/>
          <w:b/>
          <w:iCs/>
          <w:lang w:val="hy-AM"/>
        </w:rPr>
        <w:t>ԱՊՁԲ</w:t>
      </w:r>
      <w:r w:rsidR="00D54721" w:rsidRPr="00CE16DB">
        <w:rPr>
          <w:rFonts w:ascii="GHEA Grapalat" w:hAnsi="GHEA Grapalat" w:cs="Sylfaen"/>
          <w:b/>
          <w:iCs/>
          <w:lang w:val="hy-AM"/>
        </w:rPr>
        <w:t>-</w:t>
      </w:r>
      <w:r w:rsidR="00D54721" w:rsidRPr="004C19FF">
        <w:rPr>
          <w:rFonts w:ascii="GHEA Grapalat" w:hAnsi="GHEA Grapalat" w:cs="Sylfaen"/>
          <w:b/>
          <w:iCs/>
          <w:lang w:val="af-ZA"/>
        </w:rPr>
        <w:t>25</w:t>
      </w:r>
      <w:r w:rsidR="00D54721" w:rsidRPr="00287D11">
        <w:rPr>
          <w:rFonts w:ascii="GHEA Grapalat" w:hAnsi="GHEA Grapalat" w:cs="Sylfaen"/>
          <w:b/>
          <w:iCs/>
          <w:lang w:val="af-ZA"/>
        </w:rPr>
        <w:t>/</w:t>
      </w:r>
      <w:r w:rsidR="00D54721" w:rsidRPr="00D54721">
        <w:rPr>
          <w:rFonts w:ascii="GHEA Grapalat" w:hAnsi="GHEA Grapalat" w:cs="Sylfaen"/>
          <w:b/>
          <w:iCs/>
          <w:lang w:val="af-ZA"/>
        </w:rPr>
        <w:t>7</w:t>
      </w:r>
      <w:r w:rsidR="00D54721" w:rsidRPr="00D54721">
        <w:rPr>
          <w:rFonts w:ascii="GHEA Grapalat" w:hAnsi="GHEA Grapalat" w:cs="Sylfaen"/>
          <w:b/>
          <w:iCs/>
          <w:lang w:val="hy-AM"/>
        </w:rPr>
        <w:t>1</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Sylfaen"/>
          <w:sz w:val="22"/>
          <w:szCs w:val="22"/>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2944F25" w:rsidR="000B1088" w:rsidRPr="00A71D81" w:rsidRDefault="00D54721"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D54721">
        <w:rPr>
          <w:rFonts w:ascii="GHEA Grapalat" w:hAnsi="GHEA Grapalat" w:cs="Sylfaen"/>
          <w:b/>
          <w:iCs/>
          <w:lang w:val="af-ZA"/>
        </w:rPr>
        <w:t>7</w:t>
      </w:r>
      <w:r>
        <w:rPr>
          <w:rFonts w:ascii="GHEA Grapalat" w:hAnsi="GHEA Grapalat" w:cs="Sylfaen"/>
          <w:b/>
          <w:iCs/>
          <w:lang w:val="ru-RU"/>
        </w:rPr>
        <w:t>1</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AC756A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D54721" w:rsidRPr="00CE16DB">
        <w:rPr>
          <w:rFonts w:ascii="GHEA Grapalat" w:hAnsi="GHEA Grapalat" w:cs="Sylfaen"/>
          <w:b/>
          <w:iCs/>
          <w:lang w:val="hy-AM"/>
        </w:rPr>
        <w:t>ՔՖԻ-ԳՀ</w:t>
      </w:r>
      <w:r w:rsidR="00D54721" w:rsidRPr="00CE16DB">
        <w:rPr>
          <w:rFonts w:ascii="GHEA Grapalat" w:hAnsi="GHEA Grapalat" w:cs="Sylfaen"/>
          <w:b/>
          <w:iCs/>
        </w:rPr>
        <w:t>ԱՊՁԲ</w:t>
      </w:r>
      <w:r w:rsidR="00D54721" w:rsidRPr="00CE16DB">
        <w:rPr>
          <w:rFonts w:ascii="GHEA Grapalat" w:hAnsi="GHEA Grapalat" w:cs="Sylfaen"/>
          <w:b/>
          <w:iCs/>
          <w:lang w:val="hy-AM"/>
        </w:rPr>
        <w:t>-</w:t>
      </w:r>
      <w:r w:rsidR="00D54721" w:rsidRPr="004C19FF">
        <w:rPr>
          <w:rFonts w:ascii="GHEA Grapalat" w:hAnsi="GHEA Grapalat" w:cs="Sylfaen"/>
          <w:b/>
          <w:iCs/>
          <w:lang w:val="af-ZA"/>
        </w:rPr>
        <w:t>25</w:t>
      </w:r>
      <w:r w:rsidR="00D54721" w:rsidRPr="00287D11">
        <w:rPr>
          <w:rFonts w:ascii="GHEA Grapalat" w:hAnsi="GHEA Grapalat" w:cs="Sylfaen"/>
          <w:b/>
          <w:iCs/>
          <w:lang w:val="af-ZA"/>
        </w:rPr>
        <w:t>/</w:t>
      </w:r>
      <w:r w:rsidR="00D54721" w:rsidRPr="00D54721">
        <w:rPr>
          <w:rFonts w:ascii="GHEA Grapalat" w:hAnsi="GHEA Grapalat" w:cs="Sylfaen"/>
          <w:b/>
          <w:iCs/>
          <w:lang w:val="af-ZA"/>
        </w:rPr>
        <w:t>7</w:t>
      </w:r>
      <w:r w:rsidR="00D54721">
        <w:rPr>
          <w:rFonts w:ascii="GHEA Grapalat" w:hAnsi="GHEA Grapalat" w:cs="Sylfaen"/>
          <w:b/>
          <w:iCs/>
          <w:lang w:val="ru-RU"/>
        </w:rPr>
        <w:t>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DAF1DB0" w:rsidR="00BF1194" w:rsidRPr="00A71D81" w:rsidRDefault="00D54721"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D54721">
        <w:rPr>
          <w:rFonts w:ascii="GHEA Grapalat" w:hAnsi="GHEA Grapalat" w:cs="Sylfaen"/>
          <w:b/>
          <w:iCs/>
          <w:lang w:val="af-ZA"/>
        </w:rPr>
        <w:t>7</w:t>
      </w:r>
      <w:r>
        <w:rPr>
          <w:rFonts w:ascii="GHEA Grapalat" w:hAnsi="GHEA Grapalat" w:cs="Sylfaen"/>
          <w:b/>
          <w:iCs/>
          <w:lang w:val="ru-RU"/>
        </w:rPr>
        <w:t>1</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7326867" w:rsidR="00B2572B" w:rsidRPr="00A71D81" w:rsidRDefault="00D54721"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D54721">
        <w:rPr>
          <w:rFonts w:ascii="GHEA Grapalat" w:hAnsi="GHEA Grapalat" w:cs="Sylfaen"/>
          <w:b/>
          <w:iCs/>
          <w:lang w:val="af-ZA"/>
        </w:rPr>
        <w:t>7</w:t>
      </w:r>
      <w:r>
        <w:rPr>
          <w:rFonts w:ascii="GHEA Grapalat" w:hAnsi="GHEA Grapalat" w:cs="Sylfaen"/>
          <w:b/>
          <w:iCs/>
          <w:lang w:val="ru-RU"/>
        </w:rPr>
        <w:t>1</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34A695C"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D54721" w:rsidRPr="00CE16DB">
        <w:rPr>
          <w:rFonts w:ascii="GHEA Grapalat" w:hAnsi="GHEA Grapalat" w:cs="Sylfaen"/>
          <w:b/>
          <w:iCs/>
          <w:lang w:val="hy-AM"/>
        </w:rPr>
        <w:t>ՔՖԻ-ԳՀ</w:t>
      </w:r>
      <w:r w:rsidR="00D54721" w:rsidRPr="00D54721">
        <w:rPr>
          <w:rFonts w:ascii="GHEA Grapalat" w:hAnsi="GHEA Grapalat" w:cs="Sylfaen"/>
          <w:b/>
          <w:iCs/>
          <w:lang w:val="hy-AM"/>
        </w:rPr>
        <w:t>ԱՊՁԲ</w:t>
      </w:r>
      <w:r w:rsidR="00D54721" w:rsidRPr="00CE16DB">
        <w:rPr>
          <w:rFonts w:ascii="GHEA Grapalat" w:hAnsi="GHEA Grapalat" w:cs="Sylfaen"/>
          <w:b/>
          <w:iCs/>
          <w:lang w:val="hy-AM"/>
        </w:rPr>
        <w:t>-</w:t>
      </w:r>
      <w:r w:rsidR="00D54721" w:rsidRPr="004C19FF">
        <w:rPr>
          <w:rFonts w:ascii="GHEA Grapalat" w:hAnsi="GHEA Grapalat" w:cs="Sylfaen"/>
          <w:b/>
          <w:iCs/>
          <w:lang w:val="af-ZA"/>
        </w:rPr>
        <w:t>25</w:t>
      </w:r>
      <w:r w:rsidR="00D54721" w:rsidRPr="00287D11">
        <w:rPr>
          <w:rFonts w:ascii="GHEA Grapalat" w:hAnsi="GHEA Grapalat" w:cs="Sylfaen"/>
          <w:b/>
          <w:iCs/>
          <w:lang w:val="af-ZA"/>
        </w:rPr>
        <w:t>/</w:t>
      </w:r>
      <w:proofErr w:type="gramStart"/>
      <w:r w:rsidR="00D54721" w:rsidRPr="00D54721">
        <w:rPr>
          <w:rFonts w:ascii="GHEA Grapalat" w:hAnsi="GHEA Grapalat" w:cs="Sylfaen"/>
          <w:b/>
          <w:iCs/>
          <w:lang w:val="af-ZA"/>
        </w:rPr>
        <w:t>7</w:t>
      </w:r>
      <w:r w:rsidR="00D54721" w:rsidRPr="00D54721">
        <w:rPr>
          <w:rFonts w:ascii="GHEA Grapalat" w:hAnsi="GHEA Grapalat" w:cs="Sylfaen"/>
          <w:b/>
          <w:iCs/>
          <w:lang w:val="hy-AM"/>
        </w:rPr>
        <w:t>1</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proofErr w:type="spellStart"/>
      <w:r w:rsidRPr="00A71D81">
        <w:rPr>
          <w:rFonts w:ascii="GHEA Grapalat" w:hAnsi="GHEA Grapalat" w:cs="Arial"/>
          <w:sz w:val="20"/>
          <w:szCs w:val="20"/>
          <w:lang w:val="es-ES"/>
        </w:rPr>
        <w:t>ծածկագրով</w:t>
      </w:r>
      <w:proofErr w:type="spellEnd"/>
      <w:proofErr w:type="gram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C592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C592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DC592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DC592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EC891BB" w:rsidR="007862B1" w:rsidRPr="00A71D81" w:rsidRDefault="00D54721"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D54721">
        <w:rPr>
          <w:rFonts w:ascii="GHEA Grapalat" w:hAnsi="GHEA Grapalat" w:cs="Sylfaen"/>
          <w:b/>
          <w:iCs/>
          <w:lang w:val="af-ZA"/>
        </w:rPr>
        <w:t>7</w:t>
      </w:r>
      <w:r>
        <w:rPr>
          <w:rFonts w:ascii="GHEA Grapalat" w:hAnsi="GHEA Grapalat" w:cs="Sylfaen"/>
          <w:b/>
          <w:iCs/>
          <w:lang w:val="ru-RU"/>
        </w:rPr>
        <w:t>1</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C592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C592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C592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C592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C592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963D69F" w:rsidR="00631658" w:rsidRPr="00A71D81" w:rsidRDefault="00D54721"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D54721">
        <w:rPr>
          <w:rFonts w:ascii="GHEA Grapalat" w:hAnsi="GHEA Grapalat" w:cs="Sylfaen"/>
          <w:b/>
          <w:iCs/>
          <w:lang w:val="af-ZA"/>
        </w:rPr>
        <w:t>7</w:t>
      </w:r>
      <w:r>
        <w:rPr>
          <w:rFonts w:ascii="GHEA Grapalat" w:hAnsi="GHEA Grapalat" w:cs="Sylfaen"/>
          <w:b/>
          <w:iCs/>
          <w:lang w:val="ru-RU"/>
        </w:rPr>
        <w:t>1</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C592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C592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C592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C592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C592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24825FB" w:rsidR="00071D1C" w:rsidRPr="00A71D81" w:rsidRDefault="00D54721"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4C19FF">
        <w:rPr>
          <w:rFonts w:ascii="GHEA Grapalat" w:hAnsi="GHEA Grapalat" w:cs="Sylfaen"/>
          <w:b/>
          <w:iCs/>
          <w:lang w:val="af-ZA"/>
        </w:rPr>
        <w:t>25</w:t>
      </w:r>
      <w:r w:rsidRPr="00287D11">
        <w:rPr>
          <w:rFonts w:ascii="GHEA Grapalat" w:hAnsi="GHEA Grapalat" w:cs="Sylfaen"/>
          <w:b/>
          <w:iCs/>
          <w:lang w:val="af-ZA"/>
        </w:rPr>
        <w:t>/</w:t>
      </w:r>
      <w:r w:rsidRPr="00D54721">
        <w:rPr>
          <w:rFonts w:ascii="GHEA Grapalat" w:hAnsi="GHEA Grapalat" w:cs="Sylfaen"/>
          <w:b/>
          <w:iCs/>
          <w:lang w:val="af-ZA"/>
        </w:rPr>
        <w:t>7</w:t>
      </w:r>
      <w:r>
        <w:rPr>
          <w:rFonts w:ascii="GHEA Grapalat" w:hAnsi="GHEA Grapalat" w:cs="Sylfaen"/>
          <w:b/>
          <w:iCs/>
          <w:lang w:val="ru-RU"/>
        </w:rPr>
        <w:t>1</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417"/>
        <w:gridCol w:w="1985"/>
        <w:gridCol w:w="1134"/>
        <w:gridCol w:w="3827"/>
        <w:gridCol w:w="840"/>
        <w:gridCol w:w="577"/>
        <w:gridCol w:w="567"/>
        <w:gridCol w:w="567"/>
        <w:gridCol w:w="1134"/>
        <w:gridCol w:w="567"/>
        <w:gridCol w:w="1580"/>
      </w:tblGrid>
      <w:tr w:rsidR="00071D1C" w:rsidRPr="00487FCC" w14:paraId="3342AEC9" w14:textId="77777777" w:rsidTr="00BB44A9">
        <w:tc>
          <w:tcPr>
            <w:tcW w:w="14918" w:type="dxa"/>
            <w:gridSpan w:val="12"/>
          </w:tcPr>
          <w:p w14:paraId="5280D39A" w14:textId="77777777" w:rsidR="00071D1C" w:rsidRPr="00487FCC" w:rsidRDefault="00071D1C" w:rsidP="00BB44A9">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BB44A9">
        <w:trPr>
          <w:trHeight w:val="219"/>
        </w:trPr>
        <w:tc>
          <w:tcPr>
            <w:tcW w:w="723" w:type="dxa"/>
            <w:vMerge w:val="restart"/>
            <w:vAlign w:val="center"/>
          </w:tcPr>
          <w:p w14:paraId="203827D1" w14:textId="77777777" w:rsidR="00071D1C" w:rsidRPr="00487FCC" w:rsidRDefault="00071D1C" w:rsidP="00BB44A9">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417" w:type="dxa"/>
            <w:vMerge w:val="restart"/>
            <w:vAlign w:val="center"/>
          </w:tcPr>
          <w:p w14:paraId="255C4BC1" w14:textId="77777777" w:rsidR="00071D1C" w:rsidRPr="00487FCC" w:rsidRDefault="00071D1C" w:rsidP="00BB44A9">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1985" w:type="dxa"/>
            <w:vMerge w:val="restart"/>
            <w:vAlign w:val="center"/>
          </w:tcPr>
          <w:p w14:paraId="60D2E1E2" w14:textId="77777777" w:rsidR="00071D1C" w:rsidRPr="00487FCC" w:rsidRDefault="00071D1C" w:rsidP="00BB44A9">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1134" w:type="dxa"/>
            <w:vMerge w:val="restart"/>
            <w:vAlign w:val="center"/>
          </w:tcPr>
          <w:p w14:paraId="153092D7" w14:textId="020E5843" w:rsidR="00071D1C" w:rsidRPr="00487FCC" w:rsidRDefault="000F6E48" w:rsidP="00BB44A9">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3827" w:type="dxa"/>
            <w:vMerge w:val="restart"/>
            <w:vAlign w:val="center"/>
          </w:tcPr>
          <w:p w14:paraId="037DFFA0" w14:textId="77777777" w:rsidR="00071D1C" w:rsidRPr="00487FCC" w:rsidRDefault="00071D1C" w:rsidP="00BB44A9">
            <w:pPr>
              <w:jc w:val="center"/>
              <w:rPr>
                <w:rFonts w:ascii="Sylfaen" w:hAnsi="Sylfaen"/>
                <w:sz w:val="18"/>
                <w:szCs w:val="18"/>
                <w:highlight w:val="yellow"/>
              </w:rPr>
            </w:pPr>
            <w:proofErr w:type="spellStart"/>
            <w:r w:rsidRPr="00487FCC">
              <w:rPr>
                <w:rFonts w:ascii="Sylfaen" w:hAnsi="Sylfaen"/>
                <w:sz w:val="18"/>
                <w:szCs w:val="18"/>
              </w:rPr>
              <w:t>տեխնիկական</w:t>
            </w:r>
            <w:proofErr w:type="spellEnd"/>
            <w:r w:rsidRPr="00487FCC">
              <w:rPr>
                <w:rFonts w:ascii="Sylfaen" w:hAnsi="Sylfaen"/>
                <w:sz w:val="18"/>
                <w:szCs w:val="18"/>
              </w:rPr>
              <w:t xml:space="preserve"> </w:t>
            </w:r>
            <w:proofErr w:type="spellStart"/>
            <w:r w:rsidRPr="00487FCC">
              <w:rPr>
                <w:rFonts w:ascii="Sylfaen" w:hAnsi="Sylfaen"/>
                <w:sz w:val="18"/>
                <w:szCs w:val="18"/>
              </w:rPr>
              <w:t>բնութագիրը</w:t>
            </w:r>
            <w:proofErr w:type="spellEnd"/>
          </w:p>
        </w:tc>
        <w:tc>
          <w:tcPr>
            <w:tcW w:w="840" w:type="dxa"/>
            <w:vMerge w:val="restart"/>
            <w:vAlign w:val="center"/>
          </w:tcPr>
          <w:p w14:paraId="13C45579" w14:textId="77777777" w:rsidR="00071D1C" w:rsidRPr="00487FCC" w:rsidRDefault="00071D1C" w:rsidP="00BB44A9">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577" w:type="dxa"/>
            <w:vMerge w:val="restart"/>
            <w:vAlign w:val="center"/>
          </w:tcPr>
          <w:p w14:paraId="6E0FCD35" w14:textId="77777777" w:rsidR="00071D1C" w:rsidRPr="00487FCC" w:rsidRDefault="00071D1C" w:rsidP="00BB44A9">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BB44A9">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15497BF1" w14:textId="77777777" w:rsidR="00071D1C" w:rsidRPr="00487FCC" w:rsidRDefault="00071D1C" w:rsidP="00BB44A9">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3281" w:type="dxa"/>
            <w:gridSpan w:val="3"/>
            <w:vAlign w:val="center"/>
          </w:tcPr>
          <w:p w14:paraId="3F24813A" w14:textId="77777777" w:rsidR="00071D1C" w:rsidRPr="00487FCC" w:rsidRDefault="00071D1C" w:rsidP="00BB44A9">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BB44A9">
        <w:trPr>
          <w:trHeight w:val="1974"/>
        </w:trPr>
        <w:tc>
          <w:tcPr>
            <w:tcW w:w="723" w:type="dxa"/>
            <w:vMerge/>
            <w:vAlign w:val="center"/>
          </w:tcPr>
          <w:p w14:paraId="68A1DB9E" w14:textId="77777777" w:rsidR="00071D1C" w:rsidRPr="00487FCC" w:rsidRDefault="00071D1C" w:rsidP="00BB44A9">
            <w:pPr>
              <w:jc w:val="center"/>
              <w:rPr>
                <w:rFonts w:ascii="Sylfaen" w:hAnsi="Sylfaen"/>
                <w:sz w:val="18"/>
                <w:szCs w:val="18"/>
              </w:rPr>
            </w:pPr>
          </w:p>
        </w:tc>
        <w:tc>
          <w:tcPr>
            <w:tcW w:w="1417" w:type="dxa"/>
            <w:vMerge/>
            <w:vAlign w:val="center"/>
          </w:tcPr>
          <w:p w14:paraId="2473370F" w14:textId="77777777" w:rsidR="00071D1C" w:rsidRPr="00487FCC" w:rsidRDefault="00071D1C" w:rsidP="00BB44A9">
            <w:pPr>
              <w:jc w:val="center"/>
              <w:rPr>
                <w:rFonts w:ascii="Sylfaen" w:hAnsi="Sylfaen"/>
                <w:sz w:val="18"/>
                <w:szCs w:val="18"/>
                <w:highlight w:val="yellow"/>
              </w:rPr>
            </w:pPr>
          </w:p>
        </w:tc>
        <w:tc>
          <w:tcPr>
            <w:tcW w:w="1985" w:type="dxa"/>
            <w:vMerge/>
            <w:vAlign w:val="center"/>
          </w:tcPr>
          <w:p w14:paraId="7313FB2F" w14:textId="77777777" w:rsidR="00071D1C" w:rsidRPr="00487FCC" w:rsidRDefault="00071D1C" w:rsidP="00BB44A9">
            <w:pPr>
              <w:jc w:val="center"/>
              <w:rPr>
                <w:rFonts w:ascii="Sylfaen" w:hAnsi="Sylfaen"/>
                <w:sz w:val="18"/>
                <w:szCs w:val="18"/>
                <w:highlight w:val="yellow"/>
              </w:rPr>
            </w:pPr>
          </w:p>
        </w:tc>
        <w:tc>
          <w:tcPr>
            <w:tcW w:w="1134" w:type="dxa"/>
            <w:vMerge/>
            <w:vAlign w:val="center"/>
          </w:tcPr>
          <w:p w14:paraId="609837E1" w14:textId="77777777" w:rsidR="00071D1C" w:rsidRPr="00487FCC" w:rsidRDefault="00071D1C" w:rsidP="00BB44A9">
            <w:pPr>
              <w:jc w:val="center"/>
              <w:rPr>
                <w:rFonts w:ascii="Sylfaen" w:hAnsi="Sylfaen"/>
                <w:sz w:val="18"/>
                <w:szCs w:val="18"/>
                <w:highlight w:val="yellow"/>
              </w:rPr>
            </w:pPr>
          </w:p>
        </w:tc>
        <w:tc>
          <w:tcPr>
            <w:tcW w:w="3827" w:type="dxa"/>
            <w:vMerge/>
            <w:vAlign w:val="center"/>
          </w:tcPr>
          <w:p w14:paraId="4AA48BAE" w14:textId="77777777" w:rsidR="00071D1C" w:rsidRPr="00487FCC" w:rsidRDefault="00071D1C" w:rsidP="00BB44A9">
            <w:pPr>
              <w:jc w:val="center"/>
              <w:rPr>
                <w:rFonts w:ascii="Sylfaen" w:hAnsi="Sylfaen"/>
                <w:sz w:val="18"/>
                <w:szCs w:val="18"/>
                <w:highlight w:val="yellow"/>
              </w:rPr>
            </w:pPr>
          </w:p>
        </w:tc>
        <w:tc>
          <w:tcPr>
            <w:tcW w:w="840" w:type="dxa"/>
            <w:vMerge/>
            <w:vAlign w:val="center"/>
          </w:tcPr>
          <w:p w14:paraId="258F5CFE" w14:textId="77777777" w:rsidR="00071D1C" w:rsidRPr="00487FCC" w:rsidRDefault="00071D1C" w:rsidP="00BB44A9">
            <w:pPr>
              <w:jc w:val="center"/>
              <w:rPr>
                <w:rFonts w:ascii="Sylfaen" w:hAnsi="Sylfaen"/>
                <w:sz w:val="18"/>
                <w:szCs w:val="18"/>
              </w:rPr>
            </w:pPr>
          </w:p>
        </w:tc>
        <w:tc>
          <w:tcPr>
            <w:tcW w:w="577" w:type="dxa"/>
            <w:vMerge/>
            <w:vAlign w:val="center"/>
          </w:tcPr>
          <w:p w14:paraId="07EF3A65" w14:textId="77777777" w:rsidR="00071D1C" w:rsidRPr="00487FCC" w:rsidRDefault="00071D1C" w:rsidP="00BB44A9">
            <w:pPr>
              <w:jc w:val="center"/>
              <w:rPr>
                <w:rFonts w:ascii="Sylfaen" w:hAnsi="Sylfaen"/>
                <w:sz w:val="18"/>
                <w:szCs w:val="18"/>
              </w:rPr>
            </w:pPr>
          </w:p>
        </w:tc>
        <w:tc>
          <w:tcPr>
            <w:tcW w:w="567" w:type="dxa"/>
            <w:vMerge/>
            <w:vAlign w:val="center"/>
          </w:tcPr>
          <w:p w14:paraId="7F9FD80E" w14:textId="77777777" w:rsidR="00071D1C" w:rsidRPr="00487FCC" w:rsidRDefault="00071D1C" w:rsidP="00BB44A9">
            <w:pPr>
              <w:jc w:val="center"/>
              <w:rPr>
                <w:rFonts w:ascii="Sylfaen" w:hAnsi="Sylfaen"/>
                <w:sz w:val="18"/>
                <w:szCs w:val="18"/>
              </w:rPr>
            </w:pPr>
          </w:p>
        </w:tc>
        <w:tc>
          <w:tcPr>
            <w:tcW w:w="567" w:type="dxa"/>
            <w:vMerge/>
            <w:vAlign w:val="center"/>
          </w:tcPr>
          <w:p w14:paraId="32308719" w14:textId="77777777" w:rsidR="00071D1C" w:rsidRPr="00487FCC" w:rsidRDefault="00071D1C" w:rsidP="00BB44A9">
            <w:pPr>
              <w:jc w:val="center"/>
              <w:rPr>
                <w:rFonts w:ascii="Sylfaen" w:hAnsi="Sylfaen"/>
                <w:sz w:val="18"/>
                <w:szCs w:val="18"/>
              </w:rPr>
            </w:pPr>
          </w:p>
        </w:tc>
        <w:tc>
          <w:tcPr>
            <w:tcW w:w="1134" w:type="dxa"/>
            <w:vAlign w:val="center"/>
          </w:tcPr>
          <w:p w14:paraId="0ABBA739" w14:textId="77777777" w:rsidR="00071D1C" w:rsidRPr="00487FCC" w:rsidRDefault="00071D1C" w:rsidP="00BB44A9">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567" w:type="dxa"/>
            <w:vAlign w:val="center"/>
          </w:tcPr>
          <w:p w14:paraId="5C0AE0B7" w14:textId="77777777" w:rsidR="00071D1C" w:rsidRPr="00487FCC" w:rsidRDefault="00071D1C" w:rsidP="00BB44A9">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580" w:type="dxa"/>
            <w:vAlign w:val="center"/>
          </w:tcPr>
          <w:p w14:paraId="285BB05D" w14:textId="77777777" w:rsidR="00071D1C" w:rsidRPr="00487FCC" w:rsidRDefault="00700C81" w:rsidP="00BB44A9">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BB44A9">
            <w:pPr>
              <w:jc w:val="center"/>
              <w:rPr>
                <w:rFonts w:ascii="Sylfaen" w:hAnsi="Sylfaen"/>
                <w:sz w:val="18"/>
                <w:szCs w:val="18"/>
              </w:rPr>
            </w:pPr>
          </w:p>
        </w:tc>
      </w:tr>
      <w:tr w:rsidR="00D54721" w:rsidRPr="00487FCC" w14:paraId="38171DFD" w14:textId="77777777" w:rsidTr="00D54721">
        <w:trPr>
          <w:trHeight w:val="1974"/>
        </w:trPr>
        <w:tc>
          <w:tcPr>
            <w:tcW w:w="723" w:type="dxa"/>
            <w:vAlign w:val="center"/>
          </w:tcPr>
          <w:p w14:paraId="17EE58A5" w14:textId="16FDE442" w:rsidR="00D54721" w:rsidRPr="00623988" w:rsidRDefault="00D54721" w:rsidP="00D54721">
            <w:pPr>
              <w:jc w:val="center"/>
              <w:rPr>
                <w:rFonts w:ascii="Sylfaen" w:hAnsi="Sylfaen"/>
                <w:sz w:val="18"/>
                <w:szCs w:val="18"/>
                <w:lang w:val="ru-RU"/>
              </w:rPr>
            </w:pPr>
            <w:r>
              <w:rPr>
                <w:rFonts w:ascii="Sylfaen" w:hAnsi="Sylfaen"/>
                <w:sz w:val="18"/>
                <w:szCs w:val="18"/>
                <w:lang w:val="ru-RU"/>
              </w:rPr>
              <w:t>1</w:t>
            </w:r>
          </w:p>
        </w:tc>
        <w:tc>
          <w:tcPr>
            <w:tcW w:w="1417" w:type="dxa"/>
            <w:vAlign w:val="center"/>
          </w:tcPr>
          <w:p w14:paraId="2DCB7AFF" w14:textId="0528F50F" w:rsidR="00D54721" w:rsidRPr="00487FCC" w:rsidRDefault="00D54721" w:rsidP="00D54721">
            <w:pPr>
              <w:jc w:val="center"/>
              <w:rPr>
                <w:rFonts w:ascii="Sylfaen" w:hAnsi="Sylfaen"/>
                <w:sz w:val="18"/>
                <w:szCs w:val="18"/>
                <w:highlight w:val="yellow"/>
              </w:rPr>
            </w:pPr>
            <w:r w:rsidRPr="00F544CF">
              <w:rPr>
                <w:rFonts w:ascii="Sylfaen" w:hAnsi="Sylfaen" w:cs="Sylfaen"/>
                <w:sz w:val="18"/>
                <w:szCs w:val="18"/>
                <w:lang w:val="ru-RU"/>
              </w:rPr>
              <w:t>38311100</w:t>
            </w:r>
          </w:p>
        </w:tc>
        <w:tc>
          <w:tcPr>
            <w:tcW w:w="1985" w:type="dxa"/>
            <w:vAlign w:val="center"/>
          </w:tcPr>
          <w:p w14:paraId="723A664B" w14:textId="0F4DF906" w:rsidR="00D54721" w:rsidRPr="00487FCC" w:rsidRDefault="00D54721" w:rsidP="00D54721">
            <w:pPr>
              <w:jc w:val="center"/>
              <w:rPr>
                <w:rFonts w:ascii="Sylfaen" w:hAnsi="Sylfaen"/>
                <w:sz w:val="18"/>
                <w:szCs w:val="18"/>
                <w:highlight w:val="yellow"/>
              </w:rPr>
            </w:pPr>
            <w:proofErr w:type="spellStart"/>
            <w:r>
              <w:rPr>
                <w:rFonts w:ascii="Sylfaen" w:hAnsi="Sylfaen"/>
                <w:bCs/>
                <w:color w:val="000000"/>
                <w:sz w:val="20"/>
                <w:szCs w:val="20"/>
              </w:rPr>
              <w:t>Լաբորատոր</w:t>
            </w:r>
            <w:proofErr w:type="spellEnd"/>
            <w:r>
              <w:rPr>
                <w:rFonts w:ascii="Sylfaen" w:hAnsi="Sylfaen"/>
                <w:bCs/>
                <w:color w:val="000000"/>
                <w:sz w:val="20"/>
                <w:szCs w:val="20"/>
              </w:rPr>
              <w:t xml:space="preserve"> </w:t>
            </w:r>
            <w:proofErr w:type="spellStart"/>
            <w:r>
              <w:rPr>
                <w:rFonts w:ascii="Sylfaen" w:hAnsi="Sylfaen"/>
                <w:bCs/>
                <w:color w:val="000000"/>
                <w:sz w:val="20"/>
                <w:szCs w:val="20"/>
              </w:rPr>
              <w:t>կշեռք</w:t>
            </w:r>
            <w:proofErr w:type="spellEnd"/>
          </w:p>
        </w:tc>
        <w:tc>
          <w:tcPr>
            <w:tcW w:w="1134" w:type="dxa"/>
            <w:vAlign w:val="center"/>
          </w:tcPr>
          <w:p w14:paraId="45734D66" w14:textId="77777777" w:rsidR="00D54721" w:rsidRPr="00487FCC" w:rsidRDefault="00D54721" w:rsidP="00D54721">
            <w:pPr>
              <w:jc w:val="center"/>
              <w:rPr>
                <w:rFonts w:ascii="Sylfaen" w:hAnsi="Sylfaen"/>
                <w:sz w:val="18"/>
                <w:szCs w:val="18"/>
                <w:highlight w:val="yellow"/>
              </w:rPr>
            </w:pPr>
          </w:p>
        </w:tc>
        <w:tc>
          <w:tcPr>
            <w:tcW w:w="3827" w:type="dxa"/>
            <w:vAlign w:val="center"/>
          </w:tcPr>
          <w:tbl>
            <w:tblPr>
              <w:tblStyle w:val="afe"/>
              <w:tblW w:w="3559" w:type="dxa"/>
              <w:tblLook w:val="04A0" w:firstRow="1" w:lastRow="0" w:firstColumn="1" w:lastColumn="0" w:noHBand="0" w:noVBand="1"/>
            </w:tblPr>
            <w:tblGrid>
              <w:gridCol w:w="2018"/>
              <w:gridCol w:w="1541"/>
            </w:tblGrid>
            <w:tr w:rsidR="00D54721" w:rsidRPr="00623988" w14:paraId="3666F37A" w14:textId="77777777" w:rsidTr="00623988">
              <w:trPr>
                <w:trHeight w:val="180"/>
              </w:trPr>
              <w:tc>
                <w:tcPr>
                  <w:tcW w:w="3559" w:type="dxa"/>
                  <w:gridSpan w:val="2"/>
                </w:tcPr>
                <w:p w14:paraId="57CB8981" w14:textId="77777777" w:rsidR="00D54721" w:rsidRPr="00623988" w:rsidRDefault="00D54721" w:rsidP="00D54721">
                  <w:pPr>
                    <w:framePr w:hSpace="180" w:wrap="around" w:vAnchor="text" w:hAnchor="text" w:y="1"/>
                    <w:suppressOverlap/>
                    <w:jc w:val="both"/>
                    <w:rPr>
                      <w:rFonts w:ascii="GHEA Grapalat" w:hAnsi="GHEA Grapalat"/>
                      <w:b/>
                      <w:sz w:val="14"/>
                      <w:szCs w:val="14"/>
                    </w:rPr>
                  </w:pPr>
                  <w:proofErr w:type="spellStart"/>
                  <w:r w:rsidRPr="00623988">
                    <w:rPr>
                      <w:rFonts w:ascii="GHEA Grapalat" w:hAnsi="GHEA Grapalat" w:cs="Arial"/>
                      <w:b/>
                      <w:sz w:val="14"/>
                      <w:szCs w:val="14"/>
                    </w:rPr>
                    <w:t>Չափման</w:t>
                  </w:r>
                  <w:proofErr w:type="spellEnd"/>
                  <w:r w:rsidRPr="00623988">
                    <w:rPr>
                      <w:rFonts w:ascii="GHEA Grapalat" w:hAnsi="GHEA Grapalat"/>
                      <w:b/>
                      <w:sz w:val="14"/>
                      <w:szCs w:val="14"/>
                    </w:rPr>
                    <w:t xml:space="preserve"> </w:t>
                  </w:r>
                  <w:proofErr w:type="spellStart"/>
                  <w:r w:rsidRPr="00623988">
                    <w:rPr>
                      <w:rFonts w:ascii="GHEA Grapalat" w:hAnsi="GHEA Grapalat" w:cs="Arial"/>
                      <w:b/>
                      <w:sz w:val="14"/>
                      <w:szCs w:val="14"/>
                    </w:rPr>
                    <w:t>համակարգ</w:t>
                  </w:r>
                  <w:proofErr w:type="spellEnd"/>
                </w:p>
              </w:tc>
            </w:tr>
            <w:tr w:rsidR="00D54721" w:rsidRPr="00623988" w14:paraId="180BAD83" w14:textId="77777777" w:rsidTr="00623988">
              <w:trPr>
                <w:trHeight w:val="198"/>
              </w:trPr>
              <w:tc>
                <w:tcPr>
                  <w:tcW w:w="2018" w:type="dxa"/>
                </w:tcPr>
                <w:p w14:paraId="26977274"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Կշռման</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համակարգ</w:t>
                  </w:r>
                  <w:proofErr w:type="spellEnd"/>
                  <w:r w:rsidRPr="00623988">
                    <w:rPr>
                      <w:rFonts w:ascii="GHEA Grapalat" w:hAnsi="GHEA Grapalat"/>
                      <w:bCs/>
                      <w:sz w:val="14"/>
                      <w:szCs w:val="14"/>
                    </w:rPr>
                    <w:t xml:space="preserve"> </w:t>
                  </w:r>
                </w:p>
              </w:tc>
              <w:tc>
                <w:tcPr>
                  <w:tcW w:w="1541" w:type="dxa"/>
                </w:tcPr>
                <w:p w14:paraId="1B0E8B88"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cs="Arial"/>
                      <w:bCs/>
                      <w:sz w:val="14"/>
                      <w:szCs w:val="14"/>
                      <w:lang w:val="hy-AM"/>
                    </w:rPr>
                    <w:t>Լ</w:t>
                  </w:r>
                  <w:proofErr w:type="spellStart"/>
                  <w:r w:rsidRPr="00623988">
                    <w:rPr>
                      <w:rFonts w:ascii="GHEA Grapalat" w:hAnsi="GHEA Grapalat" w:cs="Arial"/>
                      <w:bCs/>
                      <w:sz w:val="14"/>
                      <w:szCs w:val="14"/>
                    </w:rPr>
                    <w:t>արվածության</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չափիչ</w:t>
                  </w:r>
                  <w:proofErr w:type="spellEnd"/>
                </w:p>
              </w:tc>
            </w:tr>
            <w:tr w:rsidR="00D54721" w:rsidRPr="00623988" w14:paraId="3D28D45C" w14:textId="77777777" w:rsidTr="00623988">
              <w:trPr>
                <w:trHeight w:val="180"/>
              </w:trPr>
              <w:tc>
                <w:tcPr>
                  <w:tcW w:w="2018" w:type="dxa"/>
                </w:tcPr>
                <w:p w14:paraId="130C2A8C"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Առավելագույն</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կշռման</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տարողություն</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Առավելագույն</w:t>
                  </w:r>
                  <w:proofErr w:type="spellEnd"/>
                  <w:r w:rsidRPr="00623988">
                    <w:rPr>
                      <w:rFonts w:ascii="GHEA Grapalat" w:hAnsi="GHEA Grapalat" w:cs="Arial"/>
                      <w:bCs/>
                      <w:sz w:val="14"/>
                      <w:szCs w:val="14"/>
                    </w:rPr>
                    <w:t>]</w:t>
                  </w:r>
                </w:p>
              </w:tc>
              <w:tc>
                <w:tcPr>
                  <w:tcW w:w="1541" w:type="dxa"/>
                </w:tcPr>
                <w:p w14:paraId="54C8F9ED" w14:textId="77777777" w:rsidR="00D54721" w:rsidRPr="00623988" w:rsidRDefault="00D54721" w:rsidP="00D54721">
                  <w:pPr>
                    <w:framePr w:hSpace="180" w:wrap="around" w:vAnchor="text" w:hAnchor="text" w:y="1"/>
                    <w:suppressOverlap/>
                    <w:jc w:val="both"/>
                    <w:rPr>
                      <w:rFonts w:ascii="GHEA Grapalat" w:hAnsi="GHEA Grapalat" w:cs="Arial"/>
                      <w:bCs/>
                      <w:sz w:val="14"/>
                      <w:szCs w:val="14"/>
                      <w:lang w:val="hy-AM"/>
                    </w:rPr>
                  </w:pPr>
                  <w:r w:rsidRPr="00623988">
                    <w:rPr>
                      <w:rFonts w:ascii="GHEA Grapalat" w:hAnsi="GHEA Grapalat"/>
                      <w:bCs/>
                      <w:sz w:val="14"/>
                      <w:szCs w:val="14"/>
                    </w:rPr>
                    <w:t xml:space="preserve">120 </w:t>
                  </w:r>
                  <w:r w:rsidRPr="00623988">
                    <w:rPr>
                      <w:rFonts w:ascii="GHEA Grapalat" w:hAnsi="GHEA Grapalat" w:cs="Arial"/>
                      <w:bCs/>
                      <w:sz w:val="14"/>
                      <w:szCs w:val="14"/>
                      <w:lang w:val="hy-AM"/>
                    </w:rPr>
                    <w:t>գ</w:t>
                  </w:r>
                </w:p>
              </w:tc>
            </w:tr>
            <w:tr w:rsidR="00D54721" w:rsidRPr="00623988" w14:paraId="473ECE24" w14:textId="77777777" w:rsidTr="00623988">
              <w:trPr>
                <w:trHeight w:val="180"/>
              </w:trPr>
              <w:tc>
                <w:tcPr>
                  <w:tcW w:w="2018" w:type="dxa"/>
                </w:tcPr>
                <w:p w14:paraId="6267B066"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Ընթերցելիություն</w:t>
                  </w:r>
                  <w:proofErr w:type="spellEnd"/>
                  <w:r w:rsidRPr="00623988">
                    <w:rPr>
                      <w:rFonts w:ascii="GHEA Grapalat" w:hAnsi="GHEA Grapalat"/>
                      <w:bCs/>
                      <w:sz w:val="14"/>
                      <w:szCs w:val="14"/>
                    </w:rPr>
                    <w:t xml:space="preserve"> [d]</w:t>
                  </w:r>
                </w:p>
              </w:tc>
              <w:tc>
                <w:tcPr>
                  <w:tcW w:w="1541" w:type="dxa"/>
                </w:tcPr>
                <w:p w14:paraId="3EE7373C" w14:textId="77777777" w:rsidR="00D54721" w:rsidRPr="00623988" w:rsidRDefault="00D54721" w:rsidP="00D54721">
                  <w:pPr>
                    <w:framePr w:hSpace="180" w:wrap="around" w:vAnchor="text" w:hAnchor="text" w:y="1"/>
                    <w:suppressOverlap/>
                    <w:jc w:val="both"/>
                    <w:rPr>
                      <w:rFonts w:ascii="GHEA Grapalat" w:hAnsi="GHEA Grapalat" w:cs="Arial"/>
                      <w:bCs/>
                      <w:sz w:val="14"/>
                      <w:szCs w:val="14"/>
                      <w:lang w:val="hy-AM"/>
                    </w:rPr>
                  </w:pPr>
                  <w:r w:rsidRPr="00623988">
                    <w:rPr>
                      <w:rFonts w:ascii="GHEA Grapalat" w:hAnsi="GHEA Grapalat"/>
                      <w:bCs/>
                      <w:sz w:val="14"/>
                      <w:szCs w:val="14"/>
                    </w:rPr>
                    <w:t xml:space="preserve">0,001 </w:t>
                  </w:r>
                  <w:r w:rsidRPr="00623988">
                    <w:rPr>
                      <w:rFonts w:ascii="GHEA Grapalat" w:hAnsi="GHEA Grapalat" w:cs="Arial"/>
                      <w:bCs/>
                      <w:sz w:val="14"/>
                      <w:szCs w:val="14"/>
                      <w:lang w:val="hy-AM"/>
                    </w:rPr>
                    <w:t>գ</w:t>
                  </w:r>
                </w:p>
              </w:tc>
            </w:tr>
            <w:tr w:rsidR="00D54721" w:rsidRPr="00623988" w14:paraId="496CE49E" w14:textId="77777777" w:rsidTr="00623988">
              <w:trPr>
                <w:trHeight w:val="198"/>
              </w:trPr>
              <w:tc>
                <w:tcPr>
                  <w:tcW w:w="2018" w:type="dxa"/>
                </w:tcPr>
                <w:p w14:paraId="4F7710A5"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Վերարտադրելիություն</w:t>
                  </w:r>
                  <w:proofErr w:type="spellEnd"/>
                </w:p>
              </w:tc>
              <w:tc>
                <w:tcPr>
                  <w:tcW w:w="1541" w:type="dxa"/>
                </w:tcPr>
                <w:p w14:paraId="25C6746B"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bCs/>
                      <w:sz w:val="14"/>
                      <w:szCs w:val="14"/>
                    </w:rPr>
                    <w:t xml:space="preserve">0,002 </w:t>
                  </w:r>
                  <w:r w:rsidRPr="00623988">
                    <w:rPr>
                      <w:rFonts w:ascii="GHEA Grapalat" w:hAnsi="GHEA Grapalat" w:cs="Arial"/>
                      <w:bCs/>
                      <w:sz w:val="14"/>
                      <w:szCs w:val="14"/>
                      <w:lang w:val="hy-AM"/>
                    </w:rPr>
                    <w:t>գ</w:t>
                  </w:r>
                  <w:r w:rsidRPr="00623988">
                    <w:rPr>
                      <w:rFonts w:ascii="GHEA Grapalat" w:hAnsi="GHEA Grapalat"/>
                      <w:bCs/>
                      <w:sz w:val="14"/>
                      <w:szCs w:val="14"/>
                    </w:rPr>
                    <w:t xml:space="preserve"> </w:t>
                  </w:r>
                </w:p>
              </w:tc>
            </w:tr>
            <w:tr w:rsidR="00D54721" w:rsidRPr="00623988" w14:paraId="25EC010C" w14:textId="77777777" w:rsidTr="00623988">
              <w:trPr>
                <w:trHeight w:val="180"/>
              </w:trPr>
              <w:tc>
                <w:tcPr>
                  <w:tcW w:w="2018" w:type="dxa"/>
                </w:tcPr>
                <w:p w14:paraId="718B60A1"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Գծայնություն</w:t>
                  </w:r>
                  <w:proofErr w:type="spellEnd"/>
                </w:p>
              </w:tc>
              <w:tc>
                <w:tcPr>
                  <w:tcW w:w="1541" w:type="dxa"/>
                </w:tcPr>
                <w:p w14:paraId="0B06FB86"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bCs/>
                      <w:sz w:val="14"/>
                      <w:szCs w:val="14"/>
                    </w:rPr>
                    <w:t xml:space="preserve">± 0,003 </w:t>
                  </w:r>
                  <w:r w:rsidRPr="00623988">
                    <w:rPr>
                      <w:rFonts w:ascii="GHEA Grapalat" w:hAnsi="GHEA Grapalat" w:cs="Arial"/>
                      <w:bCs/>
                      <w:sz w:val="14"/>
                      <w:szCs w:val="14"/>
                      <w:lang w:val="hy-AM"/>
                    </w:rPr>
                    <w:t>գ</w:t>
                  </w:r>
                  <w:r w:rsidRPr="00623988">
                    <w:rPr>
                      <w:rFonts w:ascii="GHEA Grapalat" w:hAnsi="GHEA Grapalat"/>
                      <w:bCs/>
                      <w:sz w:val="14"/>
                      <w:szCs w:val="14"/>
                    </w:rPr>
                    <w:t xml:space="preserve"> </w:t>
                  </w:r>
                </w:p>
              </w:tc>
            </w:tr>
            <w:tr w:rsidR="00D54721" w:rsidRPr="00623988" w14:paraId="3631AA26" w14:textId="77777777" w:rsidTr="00623988">
              <w:trPr>
                <w:trHeight w:val="198"/>
              </w:trPr>
              <w:tc>
                <w:tcPr>
                  <w:tcW w:w="2018" w:type="dxa"/>
                </w:tcPr>
                <w:p w14:paraId="69F0FA21" w14:textId="77777777" w:rsidR="00D54721" w:rsidRPr="00623988" w:rsidRDefault="00D54721" w:rsidP="00D54721">
                  <w:pPr>
                    <w:framePr w:hSpace="180" w:wrap="around" w:vAnchor="text" w:hAnchor="text" w:y="1"/>
                    <w:suppressOverlap/>
                    <w:jc w:val="both"/>
                    <w:rPr>
                      <w:rFonts w:ascii="GHEA Grapalat" w:hAnsi="GHEA Grapalat"/>
                      <w:bCs/>
                      <w:sz w:val="14"/>
                      <w:szCs w:val="14"/>
                      <w:lang w:val="ru-RU"/>
                    </w:rPr>
                  </w:pPr>
                  <w:proofErr w:type="spellStart"/>
                  <w:r w:rsidRPr="00623988">
                    <w:rPr>
                      <w:rFonts w:ascii="GHEA Grapalat" w:hAnsi="GHEA Grapalat" w:cs="Arial"/>
                      <w:bCs/>
                      <w:sz w:val="14"/>
                      <w:szCs w:val="14"/>
                    </w:rPr>
                    <w:t>Լուծաչափ</w:t>
                  </w:r>
                  <w:proofErr w:type="spellEnd"/>
                  <w:r w:rsidRPr="00623988">
                    <w:rPr>
                      <w:rFonts w:ascii="GHEA Grapalat" w:hAnsi="GHEA Grapalat" w:cs="Arial"/>
                      <w:bCs/>
                      <w:sz w:val="14"/>
                      <w:szCs w:val="14"/>
                    </w:rPr>
                    <w:t xml:space="preserve"> </w:t>
                  </w:r>
                  <w:r w:rsidRPr="00623988">
                    <w:rPr>
                      <w:rFonts w:ascii="GHEA Grapalat" w:hAnsi="GHEA Grapalat" w:cs="Arial"/>
                      <w:bCs/>
                      <w:sz w:val="14"/>
                      <w:szCs w:val="14"/>
                      <w:lang w:val="ru-RU"/>
                    </w:rPr>
                    <w:t>(</w:t>
                  </w:r>
                  <w:proofErr w:type="spellStart"/>
                  <w:r w:rsidRPr="00623988">
                    <w:rPr>
                      <w:rFonts w:ascii="GHEA Grapalat" w:hAnsi="GHEA Grapalat" w:cs="Arial"/>
                      <w:bCs/>
                      <w:sz w:val="14"/>
                      <w:szCs w:val="14"/>
                      <w:lang w:val="ru-RU"/>
                    </w:rPr>
                    <w:t>Resolution</w:t>
                  </w:r>
                  <w:proofErr w:type="spellEnd"/>
                  <w:r w:rsidRPr="00623988">
                    <w:rPr>
                      <w:rFonts w:ascii="GHEA Grapalat" w:hAnsi="GHEA Grapalat" w:cs="Arial"/>
                      <w:bCs/>
                      <w:sz w:val="14"/>
                      <w:szCs w:val="14"/>
                      <w:lang w:val="ru-RU"/>
                    </w:rPr>
                    <w:t>)</w:t>
                  </w:r>
                </w:p>
              </w:tc>
              <w:tc>
                <w:tcPr>
                  <w:tcW w:w="1541" w:type="dxa"/>
                </w:tcPr>
                <w:p w14:paraId="5CB8BCD9"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bCs/>
                      <w:sz w:val="14"/>
                      <w:szCs w:val="14"/>
                    </w:rPr>
                    <w:t>120.000</w:t>
                  </w:r>
                </w:p>
              </w:tc>
            </w:tr>
            <w:tr w:rsidR="00D54721" w:rsidRPr="00623988" w14:paraId="5729BF8A" w14:textId="77777777" w:rsidTr="00623988">
              <w:trPr>
                <w:trHeight w:val="180"/>
              </w:trPr>
              <w:tc>
                <w:tcPr>
                  <w:tcW w:w="2018" w:type="dxa"/>
                </w:tcPr>
                <w:p w14:paraId="2A593B10"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Կարգավորման</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տարբերակներ</w:t>
                  </w:r>
                  <w:proofErr w:type="spellEnd"/>
                </w:p>
              </w:tc>
              <w:tc>
                <w:tcPr>
                  <w:tcW w:w="1541" w:type="dxa"/>
                </w:tcPr>
                <w:p w14:paraId="3C3BA4B0"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cs="Arial"/>
                      <w:bCs/>
                      <w:sz w:val="14"/>
                      <w:szCs w:val="14"/>
                      <w:lang w:val="hy-AM"/>
                    </w:rPr>
                    <w:t>Կարգավորում</w:t>
                  </w:r>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արտաքին</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կշռաքարի</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միջոցով</w:t>
                  </w:r>
                  <w:proofErr w:type="spellEnd"/>
                </w:p>
              </w:tc>
            </w:tr>
            <w:tr w:rsidR="00D54721" w:rsidRPr="00623988" w14:paraId="2F23320A" w14:textId="77777777" w:rsidTr="00623988">
              <w:trPr>
                <w:trHeight w:val="198"/>
              </w:trPr>
              <w:tc>
                <w:tcPr>
                  <w:tcW w:w="2018" w:type="dxa"/>
                </w:tcPr>
                <w:p w14:paraId="77A5F589"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Առաջարկվող</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քաշի</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կարգավորում</w:t>
                  </w:r>
                  <w:proofErr w:type="spellEnd"/>
                </w:p>
              </w:tc>
              <w:tc>
                <w:tcPr>
                  <w:tcW w:w="1541" w:type="dxa"/>
                </w:tcPr>
                <w:p w14:paraId="34C971E5"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bCs/>
                      <w:sz w:val="14"/>
                      <w:szCs w:val="14"/>
                    </w:rPr>
                    <w:t>100</w:t>
                  </w:r>
                  <w:r w:rsidRPr="00623988">
                    <w:rPr>
                      <w:rFonts w:ascii="GHEA Grapalat" w:hAnsi="GHEA Grapalat" w:cs="Arial"/>
                      <w:bCs/>
                      <w:sz w:val="14"/>
                      <w:szCs w:val="14"/>
                      <w:lang w:val="hy-AM"/>
                    </w:rPr>
                    <w:t xml:space="preserve"> գ</w:t>
                  </w:r>
                  <w:r w:rsidRPr="00623988">
                    <w:rPr>
                      <w:rFonts w:ascii="GHEA Grapalat" w:hAnsi="GHEA Grapalat"/>
                      <w:bCs/>
                      <w:sz w:val="14"/>
                      <w:szCs w:val="14"/>
                    </w:rPr>
                    <w:t xml:space="preserve"> (F1)</w:t>
                  </w:r>
                </w:p>
              </w:tc>
            </w:tr>
            <w:tr w:rsidR="00D54721" w:rsidRPr="00623988" w14:paraId="4C62839C" w14:textId="77777777" w:rsidTr="00623988">
              <w:trPr>
                <w:trHeight w:val="180"/>
              </w:trPr>
              <w:tc>
                <w:tcPr>
                  <w:tcW w:w="2018" w:type="dxa"/>
                </w:tcPr>
                <w:p w14:paraId="744366EC"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Հնարավոր</w:t>
                  </w:r>
                  <w:proofErr w:type="spellEnd"/>
                  <w:r w:rsidRPr="00623988">
                    <w:rPr>
                      <w:rFonts w:ascii="GHEA Grapalat" w:hAnsi="GHEA Grapalat"/>
                      <w:bCs/>
                      <w:sz w:val="14"/>
                      <w:szCs w:val="14"/>
                      <w:lang w:val="hy-AM"/>
                    </w:rPr>
                    <w:t xml:space="preserve"> ա</w:t>
                  </w:r>
                  <w:r w:rsidRPr="00623988">
                    <w:rPr>
                      <w:rFonts w:ascii="GHEA Grapalat" w:hAnsi="GHEA Grapalat" w:cs="Arial"/>
                      <w:bCs/>
                      <w:sz w:val="14"/>
                      <w:szCs w:val="14"/>
                      <w:lang w:val="hy-AM"/>
                    </w:rPr>
                    <w:t>ստիճանավորման</w:t>
                  </w:r>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կետեր</w:t>
                  </w:r>
                  <w:proofErr w:type="spellEnd"/>
                </w:p>
              </w:tc>
              <w:tc>
                <w:tcPr>
                  <w:tcW w:w="1541" w:type="dxa"/>
                </w:tcPr>
                <w:p w14:paraId="58D05BE7"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bCs/>
                      <w:sz w:val="14"/>
                      <w:szCs w:val="14"/>
                    </w:rPr>
                    <w:t xml:space="preserve">40 </w:t>
                  </w:r>
                  <w:r w:rsidRPr="00623988">
                    <w:rPr>
                      <w:rFonts w:ascii="GHEA Grapalat" w:hAnsi="GHEA Grapalat" w:cs="Arial"/>
                      <w:bCs/>
                      <w:sz w:val="14"/>
                      <w:szCs w:val="14"/>
                      <w:lang w:val="hy-AM"/>
                    </w:rPr>
                    <w:t>գ</w:t>
                  </w:r>
                  <w:r w:rsidRPr="00623988">
                    <w:rPr>
                      <w:rFonts w:ascii="GHEA Grapalat" w:hAnsi="GHEA Grapalat"/>
                      <w:bCs/>
                      <w:sz w:val="14"/>
                      <w:szCs w:val="14"/>
                    </w:rPr>
                    <w:t xml:space="preserve">; 80 </w:t>
                  </w:r>
                  <w:r w:rsidRPr="00623988">
                    <w:rPr>
                      <w:rFonts w:ascii="GHEA Grapalat" w:hAnsi="GHEA Grapalat" w:cs="Arial"/>
                      <w:bCs/>
                      <w:sz w:val="14"/>
                      <w:szCs w:val="14"/>
                      <w:lang w:val="hy-AM"/>
                    </w:rPr>
                    <w:t>գ</w:t>
                  </w:r>
                  <w:r w:rsidRPr="00623988">
                    <w:rPr>
                      <w:rFonts w:ascii="GHEA Grapalat" w:hAnsi="GHEA Grapalat"/>
                      <w:bCs/>
                      <w:sz w:val="14"/>
                      <w:szCs w:val="14"/>
                    </w:rPr>
                    <w:t xml:space="preserve">; 120 </w:t>
                  </w:r>
                  <w:r w:rsidRPr="00623988">
                    <w:rPr>
                      <w:rFonts w:ascii="GHEA Grapalat" w:hAnsi="GHEA Grapalat" w:cs="Arial"/>
                      <w:bCs/>
                      <w:sz w:val="14"/>
                      <w:szCs w:val="14"/>
                      <w:lang w:val="hy-AM"/>
                    </w:rPr>
                    <w:t>գ</w:t>
                  </w:r>
                </w:p>
              </w:tc>
            </w:tr>
            <w:tr w:rsidR="00D54721" w:rsidRPr="00623988" w14:paraId="6CC244F2" w14:textId="77777777" w:rsidTr="00623988">
              <w:trPr>
                <w:trHeight w:val="180"/>
              </w:trPr>
              <w:tc>
                <w:tcPr>
                  <w:tcW w:w="2018" w:type="dxa"/>
                </w:tcPr>
                <w:p w14:paraId="7A5FD794"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bCs/>
                      <w:sz w:val="14"/>
                      <w:szCs w:val="14"/>
                    </w:rPr>
                    <w:t>Կայունացման</w:t>
                  </w:r>
                  <w:proofErr w:type="spellEnd"/>
                  <w:r w:rsidRPr="00623988">
                    <w:rPr>
                      <w:rFonts w:ascii="GHEA Grapalat" w:hAnsi="GHEA Grapalat"/>
                      <w:bCs/>
                      <w:sz w:val="14"/>
                      <w:szCs w:val="14"/>
                    </w:rPr>
                    <w:t xml:space="preserve"> </w:t>
                  </w:r>
                  <w:proofErr w:type="spellStart"/>
                  <w:r w:rsidRPr="00623988">
                    <w:rPr>
                      <w:rFonts w:ascii="GHEA Grapalat" w:hAnsi="GHEA Grapalat"/>
                      <w:bCs/>
                      <w:sz w:val="14"/>
                      <w:szCs w:val="14"/>
                    </w:rPr>
                    <w:t>ժամանակ</w:t>
                  </w:r>
                  <w:proofErr w:type="spellEnd"/>
                </w:p>
              </w:tc>
              <w:tc>
                <w:tcPr>
                  <w:tcW w:w="1541" w:type="dxa"/>
                </w:tcPr>
                <w:p w14:paraId="49DE35C9" w14:textId="77777777" w:rsidR="00D54721" w:rsidRPr="00623988" w:rsidRDefault="00D54721" w:rsidP="00D54721">
                  <w:pPr>
                    <w:framePr w:hSpace="180" w:wrap="around" w:vAnchor="text" w:hAnchor="text" w:y="1"/>
                    <w:suppressOverlap/>
                    <w:jc w:val="both"/>
                    <w:rPr>
                      <w:rFonts w:ascii="GHEA Grapalat" w:hAnsi="GHEA Grapalat" w:cs="Arial"/>
                      <w:bCs/>
                      <w:sz w:val="14"/>
                      <w:szCs w:val="14"/>
                      <w:lang w:val="hy-AM"/>
                    </w:rPr>
                  </w:pPr>
                  <w:r w:rsidRPr="00623988">
                    <w:rPr>
                      <w:rFonts w:ascii="GHEA Grapalat" w:hAnsi="GHEA Grapalat"/>
                      <w:bCs/>
                      <w:sz w:val="14"/>
                      <w:szCs w:val="14"/>
                    </w:rPr>
                    <w:t xml:space="preserve">2 </w:t>
                  </w:r>
                  <w:r w:rsidRPr="00623988">
                    <w:rPr>
                      <w:rFonts w:ascii="GHEA Grapalat" w:hAnsi="GHEA Grapalat" w:cs="Arial"/>
                      <w:bCs/>
                      <w:sz w:val="14"/>
                      <w:szCs w:val="14"/>
                      <w:lang w:val="hy-AM"/>
                    </w:rPr>
                    <w:t>վ</w:t>
                  </w:r>
                </w:p>
              </w:tc>
            </w:tr>
            <w:tr w:rsidR="00D54721" w:rsidRPr="00623988" w14:paraId="1BA45ABA" w14:textId="77777777" w:rsidTr="00623988">
              <w:trPr>
                <w:trHeight w:val="198"/>
              </w:trPr>
              <w:tc>
                <w:tcPr>
                  <w:tcW w:w="2018" w:type="dxa"/>
                </w:tcPr>
                <w:p w14:paraId="73DBEB73"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Տաքացման</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ժամանակ</w:t>
                  </w:r>
                  <w:proofErr w:type="spellEnd"/>
                </w:p>
              </w:tc>
              <w:tc>
                <w:tcPr>
                  <w:tcW w:w="1541" w:type="dxa"/>
                </w:tcPr>
                <w:p w14:paraId="56E49E93" w14:textId="77777777" w:rsidR="00D54721" w:rsidRPr="00623988" w:rsidRDefault="00D54721" w:rsidP="00D54721">
                  <w:pPr>
                    <w:framePr w:hSpace="180" w:wrap="around" w:vAnchor="text" w:hAnchor="text" w:y="1"/>
                    <w:suppressOverlap/>
                    <w:jc w:val="both"/>
                    <w:rPr>
                      <w:rFonts w:ascii="GHEA Grapalat" w:hAnsi="GHEA Grapalat" w:cs="Arial"/>
                      <w:bCs/>
                      <w:sz w:val="14"/>
                      <w:szCs w:val="14"/>
                      <w:lang w:val="hy-AM"/>
                    </w:rPr>
                  </w:pPr>
                  <w:r w:rsidRPr="00623988">
                    <w:rPr>
                      <w:rFonts w:ascii="GHEA Grapalat" w:hAnsi="GHEA Grapalat"/>
                      <w:bCs/>
                      <w:sz w:val="14"/>
                      <w:szCs w:val="14"/>
                    </w:rPr>
                    <w:t xml:space="preserve">120 </w:t>
                  </w:r>
                  <w:r w:rsidRPr="00623988">
                    <w:rPr>
                      <w:rFonts w:ascii="GHEA Grapalat" w:hAnsi="GHEA Grapalat" w:cs="Arial"/>
                      <w:bCs/>
                      <w:sz w:val="14"/>
                      <w:szCs w:val="14"/>
                      <w:lang w:val="hy-AM"/>
                    </w:rPr>
                    <w:t>ր</w:t>
                  </w:r>
                </w:p>
              </w:tc>
            </w:tr>
            <w:tr w:rsidR="00D54721" w:rsidRPr="00623988" w14:paraId="31A68488" w14:textId="77777777" w:rsidTr="00623988">
              <w:trPr>
                <w:trHeight w:val="180"/>
              </w:trPr>
              <w:tc>
                <w:tcPr>
                  <w:tcW w:w="2018" w:type="dxa"/>
                </w:tcPr>
                <w:p w14:paraId="0B394593"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Էքսցենտրիկ</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բեռնում</w:t>
                  </w:r>
                  <w:proofErr w:type="spellEnd"/>
                  <w:r w:rsidRPr="00623988">
                    <w:rPr>
                      <w:rFonts w:ascii="GHEA Grapalat" w:hAnsi="GHEA Grapalat"/>
                      <w:bCs/>
                      <w:sz w:val="14"/>
                      <w:szCs w:val="14"/>
                    </w:rPr>
                    <w:t xml:space="preserve"> 1/3-</w:t>
                  </w:r>
                  <w:r w:rsidRPr="00623988">
                    <w:rPr>
                      <w:rFonts w:ascii="GHEA Grapalat" w:hAnsi="GHEA Grapalat" w:cs="Arial"/>
                      <w:bCs/>
                      <w:sz w:val="14"/>
                      <w:szCs w:val="14"/>
                    </w:rPr>
                    <w:t>ում</w:t>
                  </w:r>
                  <w:r w:rsidRPr="00623988">
                    <w:rPr>
                      <w:rFonts w:ascii="GHEA Grapalat" w:hAnsi="GHEA Grapalat"/>
                      <w:bCs/>
                      <w:sz w:val="14"/>
                      <w:szCs w:val="14"/>
                    </w:rPr>
                    <w:t xml:space="preserve"> [</w:t>
                  </w:r>
                  <w:proofErr w:type="spellStart"/>
                  <w:r w:rsidRPr="00623988">
                    <w:rPr>
                      <w:rFonts w:ascii="GHEA Grapalat" w:hAnsi="GHEA Grapalat" w:cs="Arial"/>
                      <w:bCs/>
                      <w:sz w:val="14"/>
                      <w:szCs w:val="14"/>
                    </w:rPr>
                    <w:t>Առավելագույն</w:t>
                  </w:r>
                  <w:proofErr w:type="spellEnd"/>
                  <w:r w:rsidRPr="00623988">
                    <w:rPr>
                      <w:rFonts w:ascii="GHEA Grapalat" w:hAnsi="GHEA Grapalat"/>
                      <w:bCs/>
                      <w:sz w:val="14"/>
                      <w:szCs w:val="14"/>
                    </w:rPr>
                    <w:t>]</w:t>
                  </w:r>
                </w:p>
              </w:tc>
              <w:tc>
                <w:tcPr>
                  <w:tcW w:w="1541" w:type="dxa"/>
                </w:tcPr>
                <w:p w14:paraId="2F2ECE21"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bCs/>
                      <w:sz w:val="14"/>
                      <w:szCs w:val="14"/>
                    </w:rPr>
                    <w:t xml:space="preserve">0,004 </w:t>
                  </w:r>
                  <w:r w:rsidRPr="00623988">
                    <w:rPr>
                      <w:rFonts w:ascii="GHEA Grapalat" w:hAnsi="GHEA Grapalat" w:cs="Arial"/>
                      <w:bCs/>
                      <w:sz w:val="14"/>
                      <w:szCs w:val="14"/>
                      <w:lang w:val="hy-AM"/>
                    </w:rPr>
                    <w:t>գ</w:t>
                  </w:r>
                </w:p>
              </w:tc>
            </w:tr>
            <w:tr w:rsidR="00D54721" w:rsidRPr="00623988" w14:paraId="45098576" w14:textId="77777777" w:rsidTr="00623988">
              <w:trPr>
                <w:trHeight w:val="198"/>
              </w:trPr>
              <w:tc>
                <w:tcPr>
                  <w:tcW w:w="2018" w:type="dxa"/>
                </w:tcPr>
                <w:p w14:paraId="5C372641"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bCs/>
                      <w:sz w:val="14"/>
                      <w:szCs w:val="14"/>
                    </w:rPr>
                    <w:t xml:space="preserve">USP </w:t>
                  </w:r>
                  <w:proofErr w:type="spellStart"/>
                  <w:r w:rsidRPr="00623988">
                    <w:rPr>
                      <w:rFonts w:ascii="GHEA Grapalat" w:hAnsi="GHEA Grapalat" w:cs="Arial"/>
                      <w:bCs/>
                      <w:sz w:val="14"/>
                      <w:szCs w:val="14"/>
                    </w:rPr>
                    <w:t>նմուշի</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նվազագույն</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զանգված</w:t>
                  </w:r>
                  <w:proofErr w:type="spellEnd"/>
                  <w:r w:rsidRPr="00623988">
                    <w:rPr>
                      <w:rFonts w:ascii="GHEA Grapalat" w:hAnsi="GHEA Grapalat"/>
                      <w:bCs/>
                      <w:sz w:val="14"/>
                      <w:szCs w:val="14"/>
                    </w:rPr>
                    <w:t xml:space="preserve"> (k = 2, U = 0.1%)</w:t>
                  </w:r>
                </w:p>
              </w:tc>
              <w:tc>
                <w:tcPr>
                  <w:tcW w:w="1541" w:type="dxa"/>
                </w:tcPr>
                <w:p w14:paraId="4AC36514"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bCs/>
                      <w:sz w:val="14"/>
                      <w:szCs w:val="14"/>
                    </w:rPr>
                    <w:t xml:space="preserve">4 </w:t>
                  </w:r>
                  <w:r w:rsidRPr="00623988">
                    <w:rPr>
                      <w:rFonts w:ascii="GHEA Grapalat" w:hAnsi="GHEA Grapalat" w:cs="Arial"/>
                      <w:bCs/>
                      <w:sz w:val="14"/>
                      <w:szCs w:val="14"/>
                      <w:lang w:val="hy-AM"/>
                    </w:rPr>
                    <w:t>գ</w:t>
                  </w:r>
                </w:p>
              </w:tc>
            </w:tr>
            <w:tr w:rsidR="00D54721" w:rsidRPr="00623988" w14:paraId="6F07998E" w14:textId="77777777" w:rsidTr="00623988">
              <w:trPr>
                <w:trHeight w:val="180"/>
              </w:trPr>
              <w:tc>
                <w:tcPr>
                  <w:tcW w:w="2018" w:type="dxa"/>
                </w:tcPr>
                <w:p w14:paraId="1951C780"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Կշեռքի</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կառուցվածքի</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տեսակ</w:t>
                  </w:r>
                  <w:proofErr w:type="spellEnd"/>
                </w:p>
              </w:tc>
              <w:tc>
                <w:tcPr>
                  <w:tcW w:w="1541" w:type="dxa"/>
                </w:tcPr>
                <w:p w14:paraId="715F45D9"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Միաշերտ</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կշեռք</w:t>
                  </w:r>
                  <w:proofErr w:type="spellEnd"/>
                </w:p>
              </w:tc>
            </w:tr>
            <w:tr w:rsidR="00D54721" w:rsidRPr="00623988" w14:paraId="7B879EF4" w14:textId="77777777" w:rsidTr="00623988">
              <w:trPr>
                <w:trHeight w:val="180"/>
              </w:trPr>
              <w:tc>
                <w:tcPr>
                  <w:tcW w:w="2018" w:type="dxa"/>
                </w:tcPr>
                <w:p w14:paraId="119AC304"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Չափման</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միավորներ</w:t>
                  </w:r>
                  <w:proofErr w:type="spellEnd"/>
                </w:p>
              </w:tc>
              <w:tc>
                <w:tcPr>
                  <w:tcW w:w="1541" w:type="dxa"/>
                </w:tcPr>
                <w:p w14:paraId="79382F9D"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bCs/>
                      <w:sz w:val="14"/>
                      <w:szCs w:val="14"/>
                    </w:rPr>
                    <w:t xml:space="preserve">kg g t </w:t>
                  </w:r>
                  <w:proofErr w:type="spellStart"/>
                  <w:r w:rsidRPr="00623988">
                    <w:rPr>
                      <w:rFonts w:ascii="GHEA Grapalat" w:hAnsi="GHEA Grapalat"/>
                      <w:bCs/>
                      <w:sz w:val="14"/>
                      <w:szCs w:val="14"/>
                    </w:rPr>
                    <w:t>gn</w:t>
                  </w:r>
                  <w:proofErr w:type="spellEnd"/>
                  <w:r w:rsidRPr="00623988">
                    <w:rPr>
                      <w:rFonts w:ascii="GHEA Grapalat" w:hAnsi="GHEA Grapalat"/>
                      <w:bCs/>
                      <w:sz w:val="14"/>
                      <w:szCs w:val="14"/>
                    </w:rPr>
                    <w:t xml:space="preserve"> dwt </w:t>
                  </w:r>
                  <w:proofErr w:type="spellStart"/>
                  <w:r w:rsidRPr="00623988">
                    <w:rPr>
                      <w:rFonts w:ascii="GHEA Grapalat" w:hAnsi="GHEA Grapalat"/>
                      <w:bCs/>
                      <w:sz w:val="14"/>
                      <w:szCs w:val="14"/>
                    </w:rPr>
                    <w:t>tl</w:t>
                  </w:r>
                  <w:proofErr w:type="spellEnd"/>
                  <w:r w:rsidRPr="00623988">
                    <w:rPr>
                      <w:rFonts w:ascii="GHEA Grapalat" w:hAnsi="GHEA Grapalat"/>
                      <w:bCs/>
                      <w:sz w:val="14"/>
                      <w:szCs w:val="14"/>
                    </w:rPr>
                    <w:t xml:space="preserve"> (Tw) </w:t>
                  </w:r>
                  <w:proofErr w:type="spellStart"/>
                  <w:r w:rsidRPr="00623988">
                    <w:rPr>
                      <w:rFonts w:ascii="GHEA Grapalat" w:hAnsi="GHEA Grapalat"/>
                      <w:bCs/>
                      <w:sz w:val="14"/>
                      <w:szCs w:val="14"/>
                    </w:rPr>
                    <w:t>tl</w:t>
                  </w:r>
                  <w:proofErr w:type="spellEnd"/>
                  <w:r w:rsidRPr="00623988">
                    <w:rPr>
                      <w:rFonts w:ascii="GHEA Grapalat" w:hAnsi="GHEA Grapalat"/>
                      <w:bCs/>
                      <w:sz w:val="14"/>
                      <w:szCs w:val="14"/>
                    </w:rPr>
                    <w:t xml:space="preserve"> (HK) </w:t>
                  </w:r>
                  <w:proofErr w:type="spellStart"/>
                  <w:r w:rsidRPr="00623988">
                    <w:rPr>
                      <w:rFonts w:ascii="GHEA Grapalat" w:hAnsi="GHEA Grapalat"/>
                      <w:bCs/>
                      <w:sz w:val="14"/>
                      <w:szCs w:val="14"/>
                    </w:rPr>
                    <w:t>ozt</w:t>
                  </w:r>
                  <w:proofErr w:type="spellEnd"/>
                  <w:r w:rsidRPr="00623988">
                    <w:rPr>
                      <w:rFonts w:ascii="GHEA Grapalat" w:hAnsi="GHEA Grapalat"/>
                      <w:bCs/>
                      <w:sz w:val="14"/>
                      <w:szCs w:val="14"/>
                    </w:rPr>
                    <w:t xml:space="preserve"> </w:t>
                  </w:r>
                  <w:proofErr w:type="spellStart"/>
                  <w:r w:rsidRPr="00623988">
                    <w:rPr>
                      <w:rFonts w:ascii="GHEA Grapalat" w:hAnsi="GHEA Grapalat"/>
                      <w:bCs/>
                      <w:sz w:val="14"/>
                      <w:szCs w:val="14"/>
                    </w:rPr>
                    <w:t>tl</w:t>
                  </w:r>
                  <w:proofErr w:type="spellEnd"/>
                  <w:r w:rsidRPr="00623988">
                    <w:rPr>
                      <w:rFonts w:ascii="GHEA Grapalat" w:hAnsi="GHEA Grapalat"/>
                      <w:bCs/>
                      <w:sz w:val="14"/>
                      <w:szCs w:val="14"/>
                    </w:rPr>
                    <w:t xml:space="preserve"> (</w:t>
                  </w:r>
                  <w:proofErr w:type="spellStart"/>
                  <w:r w:rsidRPr="00623988">
                    <w:rPr>
                      <w:rFonts w:ascii="GHEA Grapalat" w:hAnsi="GHEA Grapalat"/>
                      <w:bCs/>
                      <w:sz w:val="14"/>
                      <w:szCs w:val="14"/>
                    </w:rPr>
                    <w:t>Singap</w:t>
                  </w:r>
                  <w:proofErr w:type="spellEnd"/>
                  <w:r w:rsidRPr="00623988">
                    <w:rPr>
                      <w:rFonts w:ascii="GHEA Grapalat" w:hAnsi="GHEA Grapalat"/>
                      <w:bCs/>
                      <w:sz w:val="14"/>
                      <w:szCs w:val="14"/>
                    </w:rPr>
                    <w:t xml:space="preserve">, Malays) </w:t>
                  </w:r>
                  <w:proofErr w:type="spellStart"/>
                  <w:r w:rsidRPr="00623988">
                    <w:rPr>
                      <w:rFonts w:ascii="GHEA Grapalat" w:hAnsi="GHEA Grapalat"/>
                      <w:bCs/>
                      <w:sz w:val="14"/>
                      <w:szCs w:val="14"/>
                    </w:rPr>
                    <w:t>ct</w:t>
                  </w:r>
                  <w:proofErr w:type="spellEnd"/>
                  <w:r w:rsidRPr="00623988">
                    <w:rPr>
                      <w:rFonts w:ascii="GHEA Grapalat" w:hAnsi="GHEA Grapalat"/>
                      <w:bCs/>
                      <w:sz w:val="14"/>
                      <w:szCs w:val="14"/>
                    </w:rPr>
                    <w:t xml:space="preserve"> </w:t>
                  </w:r>
                  <w:proofErr w:type="spellStart"/>
                  <w:r w:rsidRPr="00623988">
                    <w:rPr>
                      <w:rFonts w:ascii="GHEA Grapalat" w:hAnsi="GHEA Grapalat"/>
                      <w:bCs/>
                      <w:sz w:val="14"/>
                      <w:szCs w:val="14"/>
                    </w:rPr>
                    <w:t>mo</w:t>
                  </w:r>
                  <w:proofErr w:type="spellEnd"/>
                  <w:r w:rsidRPr="00623988">
                    <w:rPr>
                      <w:rFonts w:ascii="GHEA Grapalat" w:hAnsi="GHEA Grapalat"/>
                      <w:bCs/>
                      <w:sz w:val="14"/>
                      <w:szCs w:val="14"/>
                    </w:rPr>
                    <w:t xml:space="preserve"> </w:t>
                  </w:r>
                  <w:proofErr w:type="spellStart"/>
                  <w:r w:rsidRPr="00623988">
                    <w:rPr>
                      <w:rFonts w:ascii="GHEA Grapalat" w:hAnsi="GHEA Grapalat"/>
                      <w:bCs/>
                      <w:sz w:val="14"/>
                      <w:szCs w:val="14"/>
                    </w:rPr>
                    <w:t>lb</w:t>
                  </w:r>
                  <w:proofErr w:type="spellEnd"/>
                  <w:r w:rsidRPr="00623988">
                    <w:rPr>
                      <w:rFonts w:ascii="GHEA Grapalat" w:hAnsi="GHEA Grapalat"/>
                      <w:bCs/>
                      <w:sz w:val="14"/>
                      <w:szCs w:val="14"/>
                    </w:rPr>
                    <w:t xml:space="preserve"> oz </w:t>
                  </w:r>
                  <w:proofErr w:type="spellStart"/>
                  <w:r w:rsidRPr="00623988">
                    <w:rPr>
                      <w:rFonts w:ascii="GHEA Grapalat" w:hAnsi="GHEA Grapalat"/>
                      <w:bCs/>
                      <w:sz w:val="14"/>
                      <w:szCs w:val="14"/>
                    </w:rPr>
                    <w:t>ffa</w:t>
                  </w:r>
                  <w:proofErr w:type="spellEnd"/>
                  <w:r w:rsidRPr="00623988">
                    <w:rPr>
                      <w:rFonts w:ascii="GHEA Grapalat" w:hAnsi="GHEA Grapalat"/>
                      <w:bCs/>
                      <w:sz w:val="14"/>
                      <w:szCs w:val="14"/>
                    </w:rPr>
                    <w:t xml:space="preserve"> </w:t>
                  </w:r>
                  <w:proofErr w:type="spellStart"/>
                  <w:r w:rsidRPr="00623988">
                    <w:rPr>
                      <w:rFonts w:ascii="GHEA Grapalat" w:hAnsi="GHEA Grapalat"/>
                      <w:bCs/>
                      <w:sz w:val="14"/>
                      <w:szCs w:val="14"/>
                    </w:rPr>
                    <w:t>tol</w:t>
                  </w:r>
                  <w:proofErr w:type="spellEnd"/>
                  <w:r w:rsidRPr="00623988">
                    <w:rPr>
                      <w:rFonts w:ascii="GHEA Grapalat" w:hAnsi="GHEA Grapalat"/>
                      <w:bCs/>
                      <w:sz w:val="14"/>
                      <w:szCs w:val="14"/>
                    </w:rPr>
                    <w:t xml:space="preserve"> m</w:t>
                  </w:r>
                </w:p>
              </w:tc>
            </w:tr>
            <w:tr w:rsidR="00D54721" w:rsidRPr="00623988" w14:paraId="58F15737" w14:textId="77777777" w:rsidTr="00623988">
              <w:trPr>
                <w:trHeight w:val="198"/>
              </w:trPr>
              <w:tc>
                <w:tcPr>
                  <w:tcW w:w="2018" w:type="dxa"/>
                </w:tcPr>
                <w:p w14:paraId="1CE9FFD6" w14:textId="77777777" w:rsidR="00D54721" w:rsidRPr="00623988" w:rsidRDefault="00D54721" w:rsidP="00D54721">
                  <w:pPr>
                    <w:framePr w:hSpace="180" w:wrap="around" w:vAnchor="text" w:hAnchor="text" w:y="1"/>
                    <w:suppressOverlap/>
                    <w:jc w:val="both"/>
                    <w:rPr>
                      <w:rFonts w:ascii="GHEA Grapalat" w:hAnsi="GHEA Grapalat" w:cs="Arial"/>
                      <w:bCs/>
                      <w:sz w:val="14"/>
                      <w:szCs w:val="14"/>
                    </w:rPr>
                  </w:pPr>
                  <w:proofErr w:type="spellStart"/>
                  <w:r w:rsidRPr="00623988">
                    <w:rPr>
                      <w:rFonts w:ascii="GHEA Grapalat" w:hAnsi="GHEA Grapalat" w:cs="Arial"/>
                      <w:bCs/>
                      <w:sz w:val="14"/>
                      <w:szCs w:val="14"/>
                    </w:rPr>
                    <w:lastRenderedPageBreak/>
                    <w:t>Առավելագույն</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սողանք</w:t>
                  </w:r>
                  <w:proofErr w:type="spellEnd"/>
                  <w:r w:rsidRPr="00623988">
                    <w:rPr>
                      <w:rFonts w:ascii="GHEA Grapalat" w:hAnsi="GHEA Grapalat" w:cs="Arial"/>
                      <w:bCs/>
                      <w:sz w:val="14"/>
                      <w:szCs w:val="14"/>
                    </w:rPr>
                    <w:t xml:space="preserve"> (15 ր)</w:t>
                  </w:r>
                </w:p>
              </w:tc>
              <w:tc>
                <w:tcPr>
                  <w:tcW w:w="1541" w:type="dxa"/>
                </w:tcPr>
                <w:p w14:paraId="58087EB2"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cs="Arial"/>
                      <w:bCs/>
                      <w:sz w:val="14"/>
                      <w:szCs w:val="14"/>
                    </w:rPr>
                    <w:t xml:space="preserve">10 </w:t>
                  </w:r>
                  <w:proofErr w:type="spellStart"/>
                  <w:r w:rsidRPr="00623988">
                    <w:rPr>
                      <w:rFonts w:ascii="GHEA Grapalat" w:hAnsi="GHEA Grapalat" w:cs="Arial"/>
                      <w:bCs/>
                      <w:sz w:val="14"/>
                      <w:szCs w:val="14"/>
                    </w:rPr>
                    <w:t>մգ</w:t>
                  </w:r>
                  <w:proofErr w:type="spellEnd"/>
                </w:p>
              </w:tc>
            </w:tr>
            <w:tr w:rsidR="00D54721" w:rsidRPr="00623988" w14:paraId="089C4F1E" w14:textId="77777777" w:rsidTr="00623988">
              <w:trPr>
                <w:trHeight w:val="180"/>
              </w:trPr>
              <w:tc>
                <w:tcPr>
                  <w:tcW w:w="2018" w:type="dxa"/>
                </w:tcPr>
                <w:p w14:paraId="3DABD00B" w14:textId="77777777" w:rsidR="00D54721" w:rsidRPr="00623988" w:rsidRDefault="00D54721" w:rsidP="00D54721">
                  <w:pPr>
                    <w:framePr w:hSpace="180" w:wrap="around" w:vAnchor="text" w:hAnchor="text" w:y="1"/>
                    <w:suppressOverlap/>
                    <w:jc w:val="both"/>
                    <w:rPr>
                      <w:rFonts w:ascii="GHEA Grapalat" w:hAnsi="GHEA Grapalat" w:cs="Arial"/>
                      <w:bCs/>
                      <w:sz w:val="14"/>
                      <w:szCs w:val="14"/>
                    </w:rPr>
                  </w:pPr>
                  <w:proofErr w:type="spellStart"/>
                  <w:r w:rsidRPr="00623988">
                    <w:rPr>
                      <w:rFonts w:ascii="GHEA Grapalat" w:hAnsi="GHEA Grapalat" w:cs="Arial"/>
                      <w:bCs/>
                      <w:sz w:val="14"/>
                      <w:szCs w:val="14"/>
                    </w:rPr>
                    <w:t>Առավելագույն</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սողանք</w:t>
                  </w:r>
                  <w:proofErr w:type="spellEnd"/>
                  <w:r w:rsidRPr="00623988">
                    <w:rPr>
                      <w:rFonts w:ascii="GHEA Grapalat" w:hAnsi="GHEA Grapalat" w:cs="Arial"/>
                      <w:bCs/>
                      <w:sz w:val="14"/>
                      <w:szCs w:val="14"/>
                    </w:rPr>
                    <w:t xml:space="preserve"> (30 ր)</w:t>
                  </w:r>
                </w:p>
              </w:tc>
              <w:tc>
                <w:tcPr>
                  <w:tcW w:w="1541" w:type="dxa"/>
                </w:tcPr>
                <w:p w14:paraId="03590187"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cs="Arial"/>
                      <w:bCs/>
                      <w:sz w:val="14"/>
                      <w:szCs w:val="14"/>
                    </w:rPr>
                    <w:t xml:space="preserve">20 </w:t>
                  </w:r>
                  <w:proofErr w:type="spellStart"/>
                  <w:r w:rsidRPr="00623988">
                    <w:rPr>
                      <w:rFonts w:ascii="GHEA Grapalat" w:hAnsi="GHEA Grapalat" w:cs="Arial"/>
                      <w:bCs/>
                      <w:sz w:val="14"/>
                      <w:szCs w:val="14"/>
                    </w:rPr>
                    <w:t>մգ</w:t>
                  </w:r>
                  <w:proofErr w:type="spellEnd"/>
                </w:p>
              </w:tc>
            </w:tr>
            <w:tr w:rsidR="00D54721" w:rsidRPr="00623988" w14:paraId="3528A702" w14:textId="77777777" w:rsidTr="00623988">
              <w:trPr>
                <w:trHeight w:val="198"/>
              </w:trPr>
              <w:tc>
                <w:tcPr>
                  <w:tcW w:w="2018" w:type="dxa"/>
                </w:tcPr>
                <w:p w14:paraId="6F93F8C7" w14:textId="77777777" w:rsidR="00D54721" w:rsidRPr="00623988" w:rsidRDefault="00D54721" w:rsidP="00D54721">
                  <w:pPr>
                    <w:framePr w:hSpace="180" w:wrap="around" w:vAnchor="text" w:hAnchor="text" w:y="1"/>
                    <w:suppressOverlap/>
                    <w:jc w:val="both"/>
                    <w:rPr>
                      <w:rFonts w:ascii="GHEA Grapalat" w:hAnsi="GHEA Grapalat" w:cs="Arial"/>
                      <w:bCs/>
                      <w:sz w:val="14"/>
                      <w:szCs w:val="14"/>
                    </w:rPr>
                  </w:pPr>
                  <w:proofErr w:type="spellStart"/>
                  <w:r w:rsidRPr="00623988">
                    <w:rPr>
                      <w:rFonts w:ascii="GHEA Grapalat" w:hAnsi="GHEA Grapalat" w:cs="Arial"/>
                      <w:bCs/>
                      <w:sz w:val="14"/>
                      <w:szCs w:val="14"/>
                    </w:rPr>
                    <w:t>Լռելյայն</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միավոր</w:t>
                  </w:r>
                  <w:proofErr w:type="spellEnd"/>
                </w:p>
              </w:tc>
              <w:tc>
                <w:tcPr>
                  <w:tcW w:w="1541" w:type="dxa"/>
                </w:tcPr>
                <w:p w14:paraId="1ABBE40E"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bCs/>
                      <w:sz w:val="14"/>
                      <w:szCs w:val="14"/>
                    </w:rPr>
                    <w:t>գ</w:t>
                  </w:r>
                </w:p>
              </w:tc>
            </w:tr>
            <w:tr w:rsidR="00D54721" w:rsidRPr="00623988" w14:paraId="385C8089" w14:textId="77777777" w:rsidTr="00623988">
              <w:trPr>
                <w:trHeight w:val="180"/>
              </w:trPr>
              <w:tc>
                <w:tcPr>
                  <w:tcW w:w="3559" w:type="dxa"/>
                  <w:gridSpan w:val="2"/>
                </w:tcPr>
                <w:p w14:paraId="739BBADC" w14:textId="77777777" w:rsidR="00D54721" w:rsidRPr="00623988" w:rsidRDefault="00D54721" w:rsidP="00D54721">
                  <w:pPr>
                    <w:framePr w:hSpace="180" w:wrap="around" w:vAnchor="text" w:hAnchor="text" w:y="1"/>
                    <w:suppressOverlap/>
                    <w:jc w:val="both"/>
                    <w:rPr>
                      <w:rFonts w:ascii="GHEA Grapalat" w:hAnsi="GHEA Grapalat" w:cs="Arial"/>
                      <w:b/>
                      <w:sz w:val="14"/>
                      <w:szCs w:val="14"/>
                      <w:lang w:val="hy-AM"/>
                    </w:rPr>
                  </w:pPr>
                  <w:r w:rsidRPr="00623988">
                    <w:rPr>
                      <w:rFonts w:ascii="GHEA Grapalat" w:hAnsi="GHEA Grapalat" w:cs="Arial"/>
                      <w:b/>
                      <w:sz w:val="14"/>
                      <w:szCs w:val="14"/>
                      <w:lang w:val="hy-AM"/>
                    </w:rPr>
                    <w:t>Ցուցադրման համակարգ</w:t>
                  </w:r>
                </w:p>
              </w:tc>
            </w:tr>
            <w:tr w:rsidR="00D54721" w:rsidRPr="00623988" w14:paraId="5C633E29" w14:textId="77777777" w:rsidTr="00623988">
              <w:trPr>
                <w:trHeight w:val="180"/>
              </w:trPr>
              <w:tc>
                <w:tcPr>
                  <w:tcW w:w="2018" w:type="dxa"/>
                </w:tcPr>
                <w:p w14:paraId="4FBBCFED"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Էկրանի</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տեսակ</w:t>
                  </w:r>
                  <w:proofErr w:type="spellEnd"/>
                </w:p>
              </w:tc>
              <w:tc>
                <w:tcPr>
                  <w:tcW w:w="1541" w:type="dxa"/>
                </w:tcPr>
                <w:p w14:paraId="73248DDD"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bCs/>
                      <w:sz w:val="14"/>
                      <w:szCs w:val="14"/>
                    </w:rPr>
                    <w:t>LCD</w:t>
                  </w:r>
                </w:p>
              </w:tc>
            </w:tr>
            <w:tr w:rsidR="00D54721" w:rsidRPr="00623988" w14:paraId="4C031E66" w14:textId="77777777" w:rsidTr="00623988">
              <w:trPr>
                <w:trHeight w:val="198"/>
              </w:trPr>
              <w:tc>
                <w:tcPr>
                  <w:tcW w:w="2018" w:type="dxa"/>
                </w:tcPr>
                <w:p w14:paraId="665493DE"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Էկրանի</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լուսավորություն</w:t>
                  </w:r>
                  <w:proofErr w:type="spellEnd"/>
                </w:p>
              </w:tc>
              <w:tc>
                <w:tcPr>
                  <w:tcW w:w="1541" w:type="dxa"/>
                </w:tcPr>
                <w:p w14:paraId="55B997D8"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Segoe UI Symbol" w:hAnsi="Segoe UI Symbol" w:cs="Segoe UI Symbol"/>
                      <w:bCs/>
                      <w:sz w:val="14"/>
                      <w:szCs w:val="14"/>
                    </w:rPr>
                    <w:t>✓</w:t>
                  </w:r>
                </w:p>
              </w:tc>
            </w:tr>
            <w:tr w:rsidR="00D54721" w:rsidRPr="00623988" w14:paraId="7D2640B7" w14:textId="77777777" w:rsidTr="00623988">
              <w:trPr>
                <w:trHeight w:val="180"/>
              </w:trPr>
              <w:tc>
                <w:tcPr>
                  <w:tcW w:w="3559" w:type="dxa"/>
                  <w:gridSpan w:val="2"/>
                </w:tcPr>
                <w:p w14:paraId="2EB1FC3B" w14:textId="77777777" w:rsidR="00D54721" w:rsidRPr="00623988" w:rsidRDefault="00D54721" w:rsidP="00D54721">
                  <w:pPr>
                    <w:framePr w:hSpace="180" w:wrap="around" w:vAnchor="text" w:hAnchor="text" w:y="1"/>
                    <w:suppressOverlap/>
                    <w:jc w:val="both"/>
                    <w:rPr>
                      <w:rFonts w:ascii="GHEA Grapalat" w:hAnsi="GHEA Grapalat" w:cs="Arial"/>
                      <w:b/>
                      <w:sz w:val="14"/>
                      <w:szCs w:val="14"/>
                      <w:lang w:val="hy-AM"/>
                    </w:rPr>
                  </w:pPr>
                  <w:r w:rsidRPr="00623988">
                    <w:rPr>
                      <w:rFonts w:ascii="GHEA Grapalat" w:hAnsi="GHEA Grapalat" w:cs="Arial"/>
                      <w:b/>
                      <w:sz w:val="14"/>
                      <w:szCs w:val="14"/>
                      <w:lang w:val="hy-AM"/>
                    </w:rPr>
                    <w:t>Կառուցվածք</w:t>
                  </w:r>
                </w:p>
              </w:tc>
            </w:tr>
            <w:tr w:rsidR="00D54721" w:rsidRPr="00623988" w14:paraId="0833874C" w14:textId="77777777" w:rsidTr="00623988">
              <w:trPr>
                <w:trHeight w:val="180"/>
              </w:trPr>
              <w:tc>
                <w:tcPr>
                  <w:tcW w:w="2018" w:type="dxa"/>
                </w:tcPr>
                <w:p w14:paraId="3F8DB227"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Չափսեր</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Լայնություն</w:t>
                  </w:r>
                  <w:proofErr w:type="spellEnd"/>
                  <w:r w:rsidRPr="00623988">
                    <w:rPr>
                      <w:rFonts w:ascii="GHEA Grapalat" w:hAnsi="GHEA Grapalat"/>
                      <w:bCs/>
                      <w:sz w:val="14"/>
                      <w:szCs w:val="14"/>
                    </w:rPr>
                    <w:t xml:space="preserve"> × </w:t>
                  </w:r>
                  <w:proofErr w:type="spellStart"/>
                  <w:r w:rsidRPr="00623988">
                    <w:rPr>
                      <w:rFonts w:ascii="GHEA Grapalat" w:hAnsi="GHEA Grapalat" w:cs="Arial"/>
                      <w:bCs/>
                      <w:sz w:val="14"/>
                      <w:szCs w:val="14"/>
                    </w:rPr>
                    <w:t>Խորություն</w:t>
                  </w:r>
                  <w:proofErr w:type="spellEnd"/>
                  <w:r w:rsidRPr="00623988">
                    <w:rPr>
                      <w:rFonts w:ascii="GHEA Grapalat" w:hAnsi="GHEA Grapalat"/>
                      <w:bCs/>
                      <w:sz w:val="14"/>
                      <w:szCs w:val="14"/>
                    </w:rPr>
                    <w:t xml:space="preserve"> × </w:t>
                  </w:r>
                  <w:proofErr w:type="spellStart"/>
                  <w:r w:rsidRPr="00623988">
                    <w:rPr>
                      <w:rFonts w:ascii="GHEA Grapalat" w:hAnsi="GHEA Grapalat" w:cs="Arial"/>
                      <w:bCs/>
                      <w:sz w:val="14"/>
                      <w:szCs w:val="14"/>
                    </w:rPr>
                    <w:t>Բարձրություն</w:t>
                  </w:r>
                  <w:proofErr w:type="spellEnd"/>
                  <w:r w:rsidRPr="00623988">
                    <w:rPr>
                      <w:rFonts w:ascii="GHEA Grapalat" w:hAnsi="GHEA Grapalat"/>
                      <w:bCs/>
                      <w:sz w:val="14"/>
                      <w:szCs w:val="14"/>
                    </w:rPr>
                    <w:t>)</w:t>
                  </w:r>
                </w:p>
              </w:tc>
              <w:tc>
                <w:tcPr>
                  <w:tcW w:w="1541" w:type="dxa"/>
                </w:tcPr>
                <w:p w14:paraId="39F85DCE" w14:textId="77777777" w:rsidR="00D54721" w:rsidRPr="00623988" w:rsidRDefault="00D54721" w:rsidP="00D54721">
                  <w:pPr>
                    <w:framePr w:hSpace="180" w:wrap="around" w:vAnchor="text" w:hAnchor="text" w:y="1"/>
                    <w:suppressOverlap/>
                    <w:jc w:val="both"/>
                    <w:rPr>
                      <w:rFonts w:ascii="GHEA Grapalat" w:hAnsi="GHEA Grapalat" w:cs="Arial"/>
                      <w:bCs/>
                      <w:sz w:val="14"/>
                      <w:szCs w:val="14"/>
                      <w:lang w:val="hy-AM"/>
                    </w:rPr>
                  </w:pPr>
                  <w:r w:rsidRPr="00623988">
                    <w:rPr>
                      <w:rFonts w:ascii="GHEA Grapalat" w:hAnsi="GHEA Grapalat"/>
                      <w:bCs/>
                      <w:sz w:val="14"/>
                      <w:szCs w:val="14"/>
                    </w:rPr>
                    <w:t xml:space="preserve">210×315×90 </w:t>
                  </w:r>
                  <w:r w:rsidRPr="00623988">
                    <w:rPr>
                      <w:rFonts w:ascii="GHEA Grapalat" w:hAnsi="GHEA Grapalat" w:cs="Arial"/>
                      <w:bCs/>
                      <w:sz w:val="14"/>
                      <w:szCs w:val="14"/>
                      <w:lang w:val="hy-AM"/>
                    </w:rPr>
                    <w:t>մմ</w:t>
                  </w:r>
                </w:p>
              </w:tc>
            </w:tr>
            <w:tr w:rsidR="00D54721" w:rsidRPr="00623988" w14:paraId="31706B30" w14:textId="77777777" w:rsidTr="00623988">
              <w:trPr>
                <w:trHeight w:val="198"/>
              </w:trPr>
              <w:tc>
                <w:tcPr>
                  <w:tcW w:w="2018" w:type="dxa"/>
                </w:tcPr>
                <w:p w14:paraId="3BDA31D2"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Չափսեր</w:t>
                  </w:r>
                  <w:proofErr w:type="spellEnd"/>
                  <w:r w:rsidRPr="00623988">
                    <w:rPr>
                      <w:rFonts w:ascii="GHEA Grapalat" w:hAnsi="GHEA Grapalat" w:cs="Arial"/>
                      <w:bCs/>
                      <w:sz w:val="14"/>
                      <w:szCs w:val="14"/>
                      <w:lang w:val="ru-RU"/>
                    </w:rPr>
                    <w:t>՝</w:t>
                  </w:r>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lang w:val="ru-RU"/>
                    </w:rPr>
                    <w:t>ամբողջությամբ</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Լայնություն</w:t>
                  </w:r>
                  <w:proofErr w:type="spellEnd"/>
                  <w:r w:rsidRPr="00623988">
                    <w:rPr>
                      <w:rFonts w:ascii="GHEA Grapalat" w:hAnsi="GHEA Grapalat"/>
                      <w:bCs/>
                      <w:sz w:val="14"/>
                      <w:szCs w:val="14"/>
                    </w:rPr>
                    <w:t xml:space="preserve"> × </w:t>
                  </w:r>
                  <w:proofErr w:type="spellStart"/>
                  <w:r w:rsidRPr="00623988">
                    <w:rPr>
                      <w:rFonts w:ascii="GHEA Grapalat" w:hAnsi="GHEA Grapalat" w:cs="Arial"/>
                      <w:bCs/>
                      <w:sz w:val="14"/>
                      <w:szCs w:val="14"/>
                    </w:rPr>
                    <w:t>Խորություն</w:t>
                  </w:r>
                  <w:proofErr w:type="spellEnd"/>
                  <w:r w:rsidRPr="00623988">
                    <w:rPr>
                      <w:rFonts w:ascii="GHEA Grapalat" w:hAnsi="GHEA Grapalat"/>
                      <w:bCs/>
                      <w:sz w:val="14"/>
                      <w:szCs w:val="14"/>
                    </w:rPr>
                    <w:t xml:space="preserve"> × </w:t>
                  </w:r>
                  <w:proofErr w:type="spellStart"/>
                  <w:r w:rsidRPr="00623988">
                    <w:rPr>
                      <w:rFonts w:ascii="GHEA Grapalat" w:hAnsi="GHEA Grapalat" w:cs="Arial"/>
                      <w:bCs/>
                      <w:sz w:val="14"/>
                      <w:szCs w:val="14"/>
                    </w:rPr>
                    <w:t>Բարձրություն</w:t>
                  </w:r>
                  <w:proofErr w:type="spellEnd"/>
                  <w:r w:rsidRPr="00623988">
                    <w:rPr>
                      <w:rFonts w:ascii="GHEA Grapalat" w:hAnsi="GHEA Grapalat"/>
                      <w:bCs/>
                      <w:sz w:val="14"/>
                      <w:szCs w:val="14"/>
                    </w:rPr>
                    <w:t>)</w:t>
                  </w:r>
                </w:p>
              </w:tc>
              <w:tc>
                <w:tcPr>
                  <w:tcW w:w="1541" w:type="dxa"/>
                </w:tcPr>
                <w:p w14:paraId="3CB61C82"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bCs/>
                      <w:sz w:val="14"/>
                      <w:szCs w:val="14"/>
                    </w:rPr>
                    <w:t xml:space="preserve">210×315×160 </w:t>
                  </w:r>
                  <w:r w:rsidRPr="00623988">
                    <w:rPr>
                      <w:rFonts w:ascii="GHEA Grapalat" w:hAnsi="GHEA Grapalat" w:cs="Arial"/>
                      <w:bCs/>
                      <w:sz w:val="14"/>
                      <w:szCs w:val="14"/>
                      <w:lang w:val="hy-AM"/>
                    </w:rPr>
                    <w:t>մմ</w:t>
                  </w:r>
                  <w:r w:rsidRPr="00623988">
                    <w:rPr>
                      <w:rFonts w:ascii="GHEA Grapalat" w:hAnsi="GHEA Grapalat"/>
                      <w:bCs/>
                      <w:sz w:val="14"/>
                      <w:szCs w:val="14"/>
                    </w:rPr>
                    <w:t xml:space="preserve"> </w:t>
                  </w:r>
                </w:p>
              </w:tc>
            </w:tr>
            <w:tr w:rsidR="00D54721" w:rsidRPr="00623988" w14:paraId="1C2C8DBA" w14:textId="77777777" w:rsidTr="00623988">
              <w:trPr>
                <w:trHeight w:val="180"/>
              </w:trPr>
              <w:tc>
                <w:tcPr>
                  <w:tcW w:w="2018" w:type="dxa"/>
                </w:tcPr>
                <w:p w14:paraId="40CCE09C"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Ուղղանկյուն</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քամապատնեշի</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ներքին</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չափեր</w:t>
                  </w:r>
                  <w:proofErr w:type="spellEnd"/>
                  <w:r w:rsidRPr="00623988">
                    <w:rPr>
                      <w:rFonts w:ascii="GHEA Grapalat" w:hAnsi="GHEA Grapalat" w:cs="Arial"/>
                      <w:bCs/>
                      <w:sz w:val="14"/>
                      <w:szCs w:val="14"/>
                    </w:rPr>
                    <w:t xml:space="preserve"> (Լ×Ե×Բ)</w:t>
                  </w:r>
                </w:p>
              </w:tc>
              <w:tc>
                <w:tcPr>
                  <w:tcW w:w="1541" w:type="dxa"/>
                </w:tcPr>
                <w:p w14:paraId="0ED1A827"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bCs/>
                      <w:sz w:val="14"/>
                      <w:szCs w:val="14"/>
                    </w:rPr>
                    <w:t xml:space="preserve">140×150×65 </w:t>
                  </w:r>
                  <w:r w:rsidRPr="00623988">
                    <w:rPr>
                      <w:rFonts w:ascii="GHEA Grapalat" w:hAnsi="GHEA Grapalat" w:cs="Arial"/>
                      <w:bCs/>
                      <w:sz w:val="14"/>
                      <w:szCs w:val="14"/>
                      <w:lang w:val="hy-AM"/>
                    </w:rPr>
                    <w:t>մմ</w:t>
                  </w:r>
                  <w:r w:rsidRPr="00623988">
                    <w:rPr>
                      <w:rFonts w:ascii="GHEA Grapalat" w:hAnsi="GHEA Grapalat"/>
                      <w:bCs/>
                      <w:sz w:val="14"/>
                      <w:szCs w:val="14"/>
                    </w:rPr>
                    <w:t xml:space="preserve"> </w:t>
                  </w:r>
                </w:p>
              </w:tc>
            </w:tr>
            <w:tr w:rsidR="00D54721" w:rsidRPr="00623988" w14:paraId="1ED745F5" w14:textId="77777777" w:rsidTr="00623988">
              <w:trPr>
                <w:trHeight w:val="198"/>
              </w:trPr>
              <w:tc>
                <w:tcPr>
                  <w:tcW w:w="2018" w:type="dxa"/>
                </w:tcPr>
                <w:p w14:paraId="7445DCD4"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Ուղղանկյուն</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քամապատնեշի</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արտաքին</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չափեր</w:t>
                  </w:r>
                  <w:proofErr w:type="spellEnd"/>
                  <w:r w:rsidRPr="00623988">
                    <w:rPr>
                      <w:rFonts w:ascii="GHEA Grapalat" w:hAnsi="GHEA Grapalat" w:cs="Arial"/>
                      <w:bCs/>
                      <w:sz w:val="14"/>
                      <w:szCs w:val="14"/>
                    </w:rPr>
                    <w:t xml:space="preserve"> (Լ×Ե×Բ)</w:t>
                  </w:r>
                </w:p>
              </w:tc>
              <w:tc>
                <w:tcPr>
                  <w:tcW w:w="1541" w:type="dxa"/>
                </w:tcPr>
                <w:p w14:paraId="37359D10"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bCs/>
                      <w:sz w:val="14"/>
                      <w:szCs w:val="14"/>
                    </w:rPr>
                    <w:t xml:space="preserve">147×163×80 </w:t>
                  </w:r>
                  <w:r w:rsidRPr="00623988">
                    <w:rPr>
                      <w:rFonts w:ascii="GHEA Grapalat" w:hAnsi="GHEA Grapalat" w:cs="Arial"/>
                      <w:bCs/>
                      <w:sz w:val="14"/>
                      <w:szCs w:val="14"/>
                      <w:lang w:val="hy-AM"/>
                    </w:rPr>
                    <w:t>մմ</w:t>
                  </w:r>
                  <w:r w:rsidRPr="00623988">
                    <w:rPr>
                      <w:rFonts w:ascii="GHEA Grapalat" w:hAnsi="GHEA Grapalat"/>
                      <w:bCs/>
                      <w:sz w:val="14"/>
                      <w:szCs w:val="14"/>
                    </w:rPr>
                    <w:t xml:space="preserve"> </w:t>
                  </w:r>
                </w:p>
              </w:tc>
            </w:tr>
            <w:tr w:rsidR="00D54721" w:rsidRPr="00623988" w14:paraId="600DD790" w14:textId="77777777" w:rsidTr="00623988">
              <w:trPr>
                <w:trHeight w:val="180"/>
              </w:trPr>
              <w:tc>
                <w:tcPr>
                  <w:tcW w:w="2018" w:type="dxa"/>
                </w:tcPr>
                <w:p w14:paraId="43A384FF"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Կշռման</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մակերեսի</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lang w:val="ru-RU"/>
                    </w:rPr>
                    <w:t>տրամագիծ</w:t>
                  </w:r>
                  <w:proofErr w:type="spellEnd"/>
                  <w:r w:rsidRPr="00623988">
                    <w:rPr>
                      <w:rFonts w:ascii="GHEA Grapalat" w:hAnsi="GHEA Grapalat"/>
                      <w:bCs/>
                      <w:sz w:val="14"/>
                      <w:szCs w:val="14"/>
                    </w:rPr>
                    <w:t xml:space="preserve"> (Ø)</w:t>
                  </w:r>
                </w:p>
              </w:tc>
              <w:tc>
                <w:tcPr>
                  <w:tcW w:w="1541" w:type="dxa"/>
                </w:tcPr>
                <w:p w14:paraId="7331FEEE"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bCs/>
                      <w:sz w:val="14"/>
                      <w:szCs w:val="14"/>
                    </w:rPr>
                    <w:t xml:space="preserve">80 </w:t>
                  </w:r>
                  <w:r w:rsidRPr="00623988">
                    <w:rPr>
                      <w:rFonts w:ascii="GHEA Grapalat" w:hAnsi="GHEA Grapalat" w:cs="Arial"/>
                      <w:bCs/>
                      <w:sz w:val="14"/>
                      <w:szCs w:val="14"/>
                      <w:lang w:val="hy-AM"/>
                    </w:rPr>
                    <w:t>մմ</w:t>
                  </w:r>
                  <w:r w:rsidRPr="00623988">
                    <w:rPr>
                      <w:rFonts w:ascii="GHEA Grapalat" w:hAnsi="GHEA Grapalat"/>
                      <w:bCs/>
                      <w:sz w:val="14"/>
                      <w:szCs w:val="14"/>
                    </w:rPr>
                    <w:t xml:space="preserve"> </w:t>
                  </w:r>
                </w:p>
              </w:tc>
            </w:tr>
            <w:tr w:rsidR="00D54721" w:rsidRPr="00623988" w14:paraId="1DB8CAFF" w14:textId="77777777" w:rsidTr="00623988">
              <w:trPr>
                <w:trHeight w:val="180"/>
              </w:trPr>
              <w:tc>
                <w:tcPr>
                  <w:tcW w:w="2018" w:type="dxa"/>
                </w:tcPr>
                <w:p w14:paraId="0E1386C2" w14:textId="77777777" w:rsidR="00D54721" w:rsidRPr="00623988" w:rsidRDefault="00D54721" w:rsidP="00D54721">
                  <w:pPr>
                    <w:framePr w:hSpace="180" w:wrap="around" w:vAnchor="text" w:hAnchor="text" w:y="1"/>
                    <w:suppressOverlap/>
                    <w:jc w:val="both"/>
                    <w:rPr>
                      <w:rFonts w:ascii="GHEA Grapalat" w:hAnsi="GHEA Grapalat"/>
                      <w:bCs/>
                      <w:sz w:val="14"/>
                      <w:szCs w:val="14"/>
                      <w:lang w:val="ru-RU"/>
                    </w:rPr>
                  </w:pPr>
                  <w:proofErr w:type="spellStart"/>
                  <w:r w:rsidRPr="00623988">
                    <w:rPr>
                      <w:rFonts w:ascii="GHEA Grapalat" w:hAnsi="GHEA Grapalat" w:cs="Arial"/>
                      <w:bCs/>
                      <w:sz w:val="14"/>
                      <w:szCs w:val="14"/>
                    </w:rPr>
                    <w:t>Չափսեր</w:t>
                  </w:r>
                  <w:proofErr w:type="spellEnd"/>
                  <w:r w:rsidRPr="00623988">
                    <w:rPr>
                      <w:rFonts w:ascii="GHEA Grapalat" w:hAnsi="GHEA Grapalat" w:cs="Arial"/>
                      <w:bCs/>
                      <w:sz w:val="14"/>
                      <w:szCs w:val="14"/>
                    </w:rPr>
                    <w:t>՝</w:t>
                  </w:r>
                  <w:r w:rsidRPr="00623988">
                    <w:rPr>
                      <w:rFonts w:ascii="GHEA Grapalat" w:hAnsi="GHEA Grapalat"/>
                      <w:bCs/>
                      <w:sz w:val="14"/>
                      <w:szCs w:val="14"/>
                    </w:rPr>
                    <w:t xml:space="preserve"> </w:t>
                  </w:r>
                  <w:proofErr w:type="spellStart"/>
                  <w:r w:rsidRPr="00623988">
                    <w:rPr>
                      <w:rFonts w:ascii="GHEA Grapalat" w:hAnsi="GHEA Grapalat" w:cs="Arial"/>
                      <w:bCs/>
                      <w:sz w:val="14"/>
                      <w:szCs w:val="14"/>
                    </w:rPr>
                    <w:t>կշռող</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մակերես</w:t>
                  </w:r>
                  <w:proofErr w:type="spellEnd"/>
                </w:p>
              </w:tc>
              <w:tc>
                <w:tcPr>
                  <w:tcW w:w="1541" w:type="dxa"/>
                </w:tcPr>
                <w:p w14:paraId="1E2572FB"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bCs/>
                      <w:sz w:val="14"/>
                      <w:szCs w:val="14"/>
                    </w:rPr>
                    <w:t xml:space="preserve">80 </w:t>
                  </w:r>
                  <w:r w:rsidRPr="00623988">
                    <w:rPr>
                      <w:rFonts w:ascii="GHEA Grapalat" w:hAnsi="GHEA Grapalat" w:cs="Arial"/>
                      <w:bCs/>
                      <w:sz w:val="14"/>
                      <w:szCs w:val="14"/>
                      <w:lang w:val="hy-AM"/>
                    </w:rPr>
                    <w:t>մմ</w:t>
                  </w:r>
                  <w:r w:rsidRPr="00623988">
                    <w:rPr>
                      <w:rFonts w:ascii="GHEA Grapalat" w:hAnsi="GHEA Grapalat"/>
                      <w:bCs/>
                      <w:sz w:val="14"/>
                      <w:szCs w:val="14"/>
                    </w:rPr>
                    <w:t xml:space="preserve"> </w:t>
                  </w:r>
                </w:p>
              </w:tc>
            </w:tr>
            <w:tr w:rsidR="00D54721" w:rsidRPr="00623988" w14:paraId="50E4351A" w14:textId="77777777" w:rsidTr="00623988">
              <w:trPr>
                <w:trHeight w:val="198"/>
              </w:trPr>
              <w:tc>
                <w:tcPr>
                  <w:tcW w:w="2018" w:type="dxa"/>
                </w:tcPr>
                <w:p w14:paraId="55505ADF" w14:textId="77777777" w:rsidR="00D54721" w:rsidRPr="00623988" w:rsidRDefault="00D54721" w:rsidP="00D54721">
                  <w:pPr>
                    <w:framePr w:hSpace="180" w:wrap="around" w:vAnchor="text" w:hAnchor="text" w:y="1"/>
                    <w:suppressOverlap/>
                    <w:jc w:val="both"/>
                    <w:rPr>
                      <w:rFonts w:ascii="GHEA Grapalat" w:hAnsi="GHEA Grapalat"/>
                      <w:bCs/>
                      <w:sz w:val="14"/>
                      <w:szCs w:val="14"/>
                      <w:lang w:val="hy-AM"/>
                    </w:rPr>
                  </w:pPr>
                  <w:proofErr w:type="spellStart"/>
                  <w:r w:rsidRPr="00623988">
                    <w:rPr>
                      <w:rFonts w:ascii="GHEA Grapalat" w:hAnsi="GHEA Grapalat" w:cs="Arial"/>
                      <w:bCs/>
                      <w:sz w:val="14"/>
                      <w:szCs w:val="14"/>
                    </w:rPr>
                    <w:t>Կազմանքի</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նյութ</w:t>
                  </w:r>
                  <w:proofErr w:type="spellEnd"/>
                </w:p>
              </w:tc>
              <w:tc>
                <w:tcPr>
                  <w:tcW w:w="1541" w:type="dxa"/>
                </w:tcPr>
                <w:p w14:paraId="06BB0CBC"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պլաստիկ</w:t>
                  </w:r>
                  <w:proofErr w:type="spellEnd"/>
                </w:p>
              </w:tc>
            </w:tr>
            <w:tr w:rsidR="00D54721" w:rsidRPr="00623988" w14:paraId="1FFF346C" w14:textId="77777777" w:rsidTr="00623988">
              <w:trPr>
                <w:trHeight w:val="180"/>
              </w:trPr>
              <w:tc>
                <w:tcPr>
                  <w:tcW w:w="2018" w:type="dxa"/>
                </w:tcPr>
                <w:p w14:paraId="5DD6181C"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Կշռման</w:t>
                  </w:r>
                  <w:proofErr w:type="spellEnd"/>
                  <w:r w:rsidRPr="00623988">
                    <w:rPr>
                      <w:rFonts w:ascii="GHEA Grapalat" w:hAnsi="GHEA Grapalat" w:cs="Arial"/>
                      <w:bCs/>
                      <w:sz w:val="14"/>
                      <w:szCs w:val="14"/>
                      <w:lang w:val="ru-RU"/>
                    </w:rPr>
                    <w:t xml:space="preserve"> </w:t>
                  </w:r>
                  <w:proofErr w:type="spellStart"/>
                  <w:r w:rsidRPr="00623988">
                    <w:rPr>
                      <w:rFonts w:ascii="GHEA Grapalat" w:hAnsi="GHEA Grapalat" w:cs="Arial"/>
                      <w:bCs/>
                      <w:sz w:val="14"/>
                      <w:szCs w:val="14"/>
                    </w:rPr>
                    <w:t>թիթեղի</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նյութ</w:t>
                  </w:r>
                  <w:proofErr w:type="spellEnd"/>
                </w:p>
              </w:tc>
              <w:tc>
                <w:tcPr>
                  <w:tcW w:w="1541" w:type="dxa"/>
                </w:tcPr>
                <w:p w14:paraId="7967D910" w14:textId="77777777" w:rsidR="00D54721" w:rsidRPr="00623988" w:rsidRDefault="00D54721" w:rsidP="00D54721">
                  <w:pPr>
                    <w:framePr w:hSpace="180" w:wrap="around" w:vAnchor="text" w:hAnchor="text" w:y="1"/>
                    <w:suppressOverlap/>
                    <w:jc w:val="both"/>
                    <w:rPr>
                      <w:rFonts w:ascii="GHEA Grapalat" w:hAnsi="GHEA Grapalat"/>
                      <w:bCs/>
                      <w:sz w:val="14"/>
                      <w:szCs w:val="14"/>
                      <w:lang w:val="ru-RU"/>
                    </w:rPr>
                  </w:pPr>
                  <w:proofErr w:type="spellStart"/>
                  <w:r w:rsidRPr="00623988">
                    <w:rPr>
                      <w:rFonts w:ascii="GHEA Grapalat" w:hAnsi="GHEA Grapalat" w:cs="Arial"/>
                      <w:bCs/>
                      <w:sz w:val="14"/>
                      <w:szCs w:val="14"/>
                    </w:rPr>
                    <w:t>չժանգոտվող</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պողպատ</w:t>
                  </w:r>
                  <w:proofErr w:type="spellEnd"/>
                </w:p>
              </w:tc>
            </w:tr>
            <w:tr w:rsidR="00D54721" w:rsidRPr="00623988" w14:paraId="7C9B5AB9" w14:textId="77777777" w:rsidTr="00623988">
              <w:trPr>
                <w:trHeight w:val="198"/>
              </w:trPr>
              <w:tc>
                <w:tcPr>
                  <w:tcW w:w="2018" w:type="dxa"/>
                </w:tcPr>
                <w:p w14:paraId="1C8AE595" w14:textId="77777777" w:rsidR="00D54721" w:rsidRPr="00623988" w:rsidRDefault="00D54721" w:rsidP="00D54721">
                  <w:pPr>
                    <w:framePr w:hSpace="180" w:wrap="around" w:vAnchor="text" w:hAnchor="text" w:y="1"/>
                    <w:suppressOverlap/>
                    <w:jc w:val="both"/>
                    <w:rPr>
                      <w:rFonts w:ascii="GHEA Grapalat" w:hAnsi="GHEA Grapalat"/>
                      <w:bCs/>
                      <w:sz w:val="14"/>
                      <w:szCs w:val="14"/>
                      <w:lang w:val="ru-RU"/>
                    </w:rPr>
                  </w:pPr>
                  <w:proofErr w:type="spellStart"/>
                  <w:r w:rsidRPr="00623988">
                    <w:rPr>
                      <w:rFonts w:ascii="GHEA Grapalat" w:hAnsi="GHEA Grapalat" w:cs="Arial"/>
                      <w:bCs/>
                      <w:sz w:val="14"/>
                      <w:szCs w:val="14"/>
                      <w:lang w:val="ru-RU"/>
                    </w:rPr>
                    <w:t>Հարթակի</w:t>
                  </w:r>
                  <w:proofErr w:type="spellEnd"/>
                  <w:r w:rsidRPr="00623988">
                    <w:rPr>
                      <w:rFonts w:ascii="GHEA Grapalat" w:hAnsi="GHEA Grapalat" w:cs="Arial"/>
                      <w:bCs/>
                      <w:sz w:val="14"/>
                      <w:szCs w:val="14"/>
                      <w:lang w:val="ru-RU"/>
                    </w:rPr>
                    <w:t xml:space="preserve"> </w:t>
                  </w:r>
                  <w:proofErr w:type="spellStart"/>
                  <w:r w:rsidRPr="00623988">
                    <w:rPr>
                      <w:rFonts w:ascii="GHEA Grapalat" w:hAnsi="GHEA Grapalat" w:cs="Arial"/>
                      <w:bCs/>
                      <w:sz w:val="14"/>
                      <w:szCs w:val="14"/>
                      <w:lang w:val="ru-RU"/>
                    </w:rPr>
                    <w:t>նյութ</w:t>
                  </w:r>
                  <w:proofErr w:type="spellEnd"/>
                </w:p>
              </w:tc>
              <w:tc>
                <w:tcPr>
                  <w:tcW w:w="1541" w:type="dxa"/>
                </w:tcPr>
                <w:p w14:paraId="17965082" w14:textId="77777777" w:rsidR="00D54721" w:rsidRPr="00623988" w:rsidRDefault="00D54721" w:rsidP="00D54721">
                  <w:pPr>
                    <w:framePr w:hSpace="180" w:wrap="around" w:vAnchor="text" w:hAnchor="text" w:y="1"/>
                    <w:suppressOverlap/>
                    <w:jc w:val="both"/>
                    <w:rPr>
                      <w:rFonts w:ascii="GHEA Grapalat" w:hAnsi="GHEA Grapalat"/>
                      <w:bCs/>
                      <w:sz w:val="14"/>
                      <w:szCs w:val="14"/>
                      <w:lang w:val="ru-RU"/>
                    </w:rPr>
                  </w:pPr>
                  <w:proofErr w:type="spellStart"/>
                  <w:r w:rsidRPr="00623988">
                    <w:rPr>
                      <w:rFonts w:ascii="GHEA Grapalat" w:hAnsi="GHEA Grapalat" w:cs="Arial"/>
                      <w:bCs/>
                      <w:sz w:val="14"/>
                      <w:szCs w:val="14"/>
                    </w:rPr>
                    <w:t>չժանգոտվող</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պողպատ</w:t>
                  </w:r>
                  <w:proofErr w:type="spellEnd"/>
                </w:p>
              </w:tc>
            </w:tr>
            <w:tr w:rsidR="00D54721" w:rsidRPr="00623988" w14:paraId="7E0B4106" w14:textId="77777777" w:rsidTr="00623988">
              <w:trPr>
                <w:trHeight w:val="180"/>
              </w:trPr>
              <w:tc>
                <w:tcPr>
                  <w:tcW w:w="2018" w:type="dxa"/>
                </w:tcPr>
                <w:p w14:paraId="6EF460B1"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Քամու</w:t>
                  </w:r>
                  <w:proofErr w:type="spellEnd"/>
                  <w:r w:rsidRPr="00623988">
                    <w:rPr>
                      <w:rFonts w:ascii="GHEA Grapalat" w:hAnsi="GHEA Grapalat" w:cs="Arial"/>
                      <w:bCs/>
                      <w:sz w:val="14"/>
                      <w:szCs w:val="14"/>
                      <w:lang w:val="hy-AM"/>
                    </w:rPr>
                    <w:t>ց</w:t>
                  </w:r>
                  <w:r w:rsidRPr="00623988">
                    <w:rPr>
                      <w:rFonts w:ascii="GHEA Grapalat" w:hAnsi="GHEA Grapalat"/>
                      <w:bCs/>
                      <w:sz w:val="14"/>
                      <w:szCs w:val="14"/>
                    </w:rPr>
                    <w:t xml:space="preserve"> </w:t>
                  </w:r>
                  <w:proofErr w:type="spellStart"/>
                  <w:r w:rsidRPr="00623988">
                    <w:rPr>
                      <w:rFonts w:ascii="GHEA Grapalat" w:hAnsi="GHEA Grapalat" w:cs="Arial"/>
                      <w:bCs/>
                      <w:sz w:val="14"/>
                      <w:szCs w:val="14"/>
                    </w:rPr>
                    <w:t>պաշտպանիչ</w:t>
                  </w:r>
                  <w:proofErr w:type="spellEnd"/>
                  <w:r w:rsidRPr="00623988">
                    <w:rPr>
                      <w:rFonts w:ascii="GHEA Grapalat" w:hAnsi="GHEA Grapalat"/>
                      <w:bCs/>
                      <w:sz w:val="14"/>
                      <w:szCs w:val="14"/>
                    </w:rPr>
                    <w:t xml:space="preserve"> </w:t>
                  </w:r>
                  <w:r w:rsidRPr="00623988">
                    <w:rPr>
                      <w:rFonts w:ascii="GHEA Grapalat" w:hAnsi="GHEA Grapalat"/>
                      <w:bCs/>
                      <w:sz w:val="14"/>
                      <w:szCs w:val="14"/>
                      <w:lang w:val="hy-AM"/>
                    </w:rPr>
                    <w:t xml:space="preserve">վահանի </w:t>
                  </w:r>
                  <w:proofErr w:type="spellStart"/>
                  <w:r w:rsidRPr="00623988">
                    <w:rPr>
                      <w:rFonts w:ascii="GHEA Grapalat" w:hAnsi="GHEA Grapalat" w:cs="Arial"/>
                      <w:bCs/>
                      <w:sz w:val="14"/>
                      <w:szCs w:val="14"/>
                    </w:rPr>
                    <w:t>նյութ</w:t>
                  </w:r>
                  <w:proofErr w:type="spellEnd"/>
                </w:p>
              </w:tc>
              <w:tc>
                <w:tcPr>
                  <w:tcW w:w="1541" w:type="dxa"/>
                </w:tcPr>
                <w:p w14:paraId="302E5F50" w14:textId="77777777" w:rsidR="00D54721" w:rsidRPr="00623988" w:rsidRDefault="00D54721" w:rsidP="00D54721">
                  <w:pPr>
                    <w:framePr w:hSpace="180" w:wrap="around" w:vAnchor="text" w:hAnchor="text" w:y="1"/>
                    <w:suppressOverlap/>
                    <w:jc w:val="both"/>
                    <w:rPr>
                      <w:rFonts w:ascii="GHEA Grapalat" w:hAnsi="GHEA Grapalat" w:cs="Arial"/>
                      <w:bCs/>
                      <w:sz w:val="14"/>
                      <w:szCs w:val="14"/>
                      <w:lang w:val="hy-AM"/>
                    </w:rPr>
                  </w:pPr>
                  <w:r w:rsidRPr="00623988">
                    <w:rPr>
                      <w:rFonts w:ascii="GHEA Grapalat" w:hAnsi="GHEA Grapalat" w:cs="Arial"/>
                      <w:bCs/>
                      <w:sz w:val="14"/>
                      <w:szCs w:val="14"/>
                      <w:lang w:val="hy-AM"/>
                    </w:rPr>
                    <w:t>ապակի</w:t>
                  </w:r>
                </w:p>
              </w:tc>
            </w:tr>
            <w:tr w:rsidR="00D54721" w:rsidRPr="00623988" w14:paraId="51153189" w14:textId="77777777" w:rsidTr="00623988">
              <w:trPr>
                <w:trHeight w:val="180"/>
              </w:trPr>
              <w:tc>
                <w:tcPr>
                  <w:tcW w:w="2018" w:type="dxa"/>
                </w:tcPr>
                <w:p w14:paraId="10CA6F87"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Նյութական</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բեռնախցիկ</w:t>
                  </w:r>
                  <w:proofErr w:type="spellEnd"/>
                  <w:r w:rsidRPr="00623988">
                    <w:rPr>
                      <w:rFonts w:ascii="GHEA Grapalat" w:hAnsi="GHEA Grapalat"/>
                      <w:bCs/>
                      <w:sz w:val="14"/>
                      <w:szCs w:val="14"/>
                    </w:rPr>
                    <w:t>(</w:t>
                  </w:r>
                  <w:proofErr w:type="spellStart"/>
                  <w:r w:rsidRPr="00623988">
                    <w:rPr>
                      <w:rFonts w:ascii="GHEA Grapalat" w:hAnsi="GHEA Grapalat" w:cs="Arial"/>
                      <w:bCs/>
                      <w:sz w:val="14"/>
                      <w:szCs w:val="14"/>
                    </w:rPr>
                    <w:t>ներ</w:t>
                  </w:r>
                  <w:proofErr w:type="spellEnd"/>
                  <w:r w:rsidRPr="00623988">
                    <w:rPr>
                      <w:rFonts w:ascii="GHEA Grapalat" w:hAnsi="GHEA Grapalat"/>
                      <w:bCs/>
                      <w:sz w:val="14"/>
                      <w:szCs w:val="14"/>
                    </w:rPr>
                    <w:t>)</w:t>
                  </w:r>
                </w:p>
              </w:tc>
              <w:tc>
                <w:tcPr>
                  <w:tcW w:w="1541" w:type="dxa"/>
                </w:tcPr>
                <w:p w14:paraId="41255AB2" w14:textId="77777777" w:rsidR="00D54721" w:rsidRPr="00623988" w:rsidRDefault="00D54721" w:rsidP="00D54721">
                  <w:pPr>
                    <w:framePr w:hSpace="180" w:wrap="around" w:vAnchor="text" w:hAnchor="text" w:y="1"/>
                    <w:suppressOverlap/>
                    <w:jc w:val="both"/>
                    <w:rPr>
                      <w:rFonts w:ascii="GHEA Grapalat" w:hAnsi="GHEA Grapalat" w:cs="Arial"/>
                      <w:bCs/>
                      <w:sz w:val="14"/>
                      <w:szCs w:val="14"/>
                      <w:lang w:val="hy-AM"/>
                    </w:rPr>
                  </w:pPr>
                  <w:r w:rsidRPr="00623988">
                    <w:rPr>
                      <w:rFonts w:ascii="GHEA Grapalat" w:hAnsi="GHEA Grapalat" w:cs="Arial"/>
                      <w:bCs/>
                      <w:sz w:val="14"/>
                      <w:szCs w:val="14"/>
                      <w:lang w:val="hy-AM"/>
                    </w:rPr>
                    <w:t>ալյումին</w:t>
                  </w:r>
                </w:p>
              </w:tc>
            </w:tr>
            <w:tr w:rsidR="00D54721" w:rsidRPr="00623988" w14:paraId="6B55FB43" w14:textId="77777777" w:rsidTr="00623988">
              <w:trPr>
                <w:trHeight w:val="198"/>
              </w:trPr>
              <w:tc>
                <w:tcPr>
                  <w:tcW w:w="2018" w:type="dxa"/>
                </w:tcPr>
                <w:p w14:paraId="351A2A90"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Հարթության</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ցուցիչ</w:t>
                  </w:r>
                  <w:proofErr w:type="spellEnd"/>
                </w:p>
              </w:tc>
              <w:tc>
                <w:tcPr>
                  <w:tcW w:w="1541" w:type="dxa"/>
                </w:tcPr>
                <w:p w14:paraId="47DFAF54"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Segoe UI Symbol" w:hAnsi="Segoe UI Symbol" w:cs="Segoe UI Symbol"/>
                      <w:bCs/>
                      <w:sz w:val="14"/>
                      <w:szCs w:val="14"/>
                    </w:rPr>
                    <w:t>✓</w:t>
                  </w:r>
                </w:p>
              </w:tc>
            </w:tr>
            <w:tr w:rsidR="00D54721" w:rsidRPr="00623988" w14:paraId="454F4E38" w14:textId="77777777" w:rsidTr="00623988">
              <w:trPr>
                <w:trHeight w:val="180"/>
              </w:trPr>
              <w:tc>
                <w:tcPr>
                  <w:tcW w:w="2018" w:type="dxa"/>
                </w:tcPr>
                <w:p w14:paraId="5C9519B2"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Հարթեցման</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ոտքեր</w:t>
                  </w:r>
                  <w:proofErr w:type="spellEnd"/>
                  <w:r w:rsidRPr="00623988">
                    <w:rPr>
                      <w:rFonts w:ascii="GHEA Grapalat" w:hAnsi="GHEA Grapalat" w:cs="Arial"/>
                      <w:bCs/>
                      <w:sz w:val="14"/>
                      <w:szCs w:val="14"/>
                    </w:rPr>
                    <w:t xml:space="preserve">՝ </w:t>
                  </w:r>
                  <w:proofErr w:type="spellStart"/>
                  <w:r w:rsidRPr="00623988">
                    <w:rPr>
                      <w:rFonts w:ascii="GHEA Grapalat" w:hAnsi="GHEA Grapalat" w:cs="Arial"/>
                      <w:bCs/>
                      <w:sz w:val="14"/>
                      <w:szCs w:val="14"/>
                    </w:rPr>
                    <w:t>կարգավորվող</w:t>
                  </w:r>
                  <w:proofErr w:type="spellEnd"/>
                </w:p>
              </w:tc>
              <w:tc>
                <w:tcPr>
                  <w:tcW w:w="1541" w:type="dxa"/>
                </w:tcPr>
                <w:p w14:paraId="5F07B248" w14:textId="77777777" w:rsidR="00D54721" w:rsidRPr="00623988" w:rsidRDefault="00D54721" w:rsidP="00D54721">
                  <w:pPr>
                    <w:framePr w:hSpace="180" w:wrap="around" w:vAnchor="text" w:hAnchor="text" w:y="1"/>
                    <w:suppressOverlap/>
                    <w:jc w:val="both"/>
                    <w:rPr>
                      <w:rFonts w:ascii="GHEA Grapalat" w:hAnsi="GHEA Grapalat" w:cs="Segoe UI Symbol"/>
                      <w:bCs/>
                      <w:sz w:val="14"/>
                      <w:szCs w:val="14"/>
                    </w:rPr>
                  </w:pPr>
                  <w:r w:rsidRPr="00623988">
                    <w:rPr>
                      <w:rFonts w:ascii="Segoe UI Symbol" w:hAnsi="Segoe UI Symbol" w:cs="Segoe UI Symbol"/>
                      <w:bCs/>
                      <w:sz w:val="14"/>
                      <w:szCs w:val="14"/>
                    </w:rPr>
                    <w:t>✓</w:t>
                  </w:r>
                </w:p>
              </w:tc>
            </w:tr>
            <w:tr w:rsidR="00D54721" w:rsidRPr="00623988" w14:paraId="6CBAEA30" w14:textId="77777777" w:rsidTr="00623988">
              <w:trPr>
                <w:trHeight w:val="198"/>
              </w:trPr>
              <w:tc>
                <w:tcPr>
                  <w:tcW w:w="2018" w:type="dxa"/>
                </w:tcPr>
                <w:p w14:paraId="0E78A0ED"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Տրանսպորտային</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անվտանգության</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կողպեք</w:t>
                  </w:r>
                  <w:proofErr w:type="spellEnd"/>
                  <w:r w:rsidRPr="00623988">
                    <w:rPr>
                      <w:rFonts w:ascii="GHEA Grapalat" w:hAnsi="GHEA Grapalat"/>
                      <w:bCs/>
                      <w:sz w:val="14"/>
                      <w:szCs w:val="14"/>
                    </w:rPr>
                    <w:t xml:space="preserve"> - </w:t>
                  </w:r>
                  <w:proofErr w:type="spellStart"/>
                  <w:r w:rsidRPr="00623988">
                    <w:rPr>
                      <w:rFonts w:ascii="GHEA Grapalat" w:hAnsi="GHEA Grapalat" w:cs="Arial"/>
                      <w:bCs/>
                      <w:sz w:val="14"/>
                      <w:szCs w:val="14"/>
                    </w:rPr>
                    <w:t>պտուտակի</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lang w:val="ru-RU"/>
                    </w:rPr>
                    <w:t>ոլորող</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մոմենտ</w:t>
                  </w:r>
                  <w:proofErr w:type="spellEnd"/>
                </w:p>
              </w:tc>
              <w:tc>
                <w:tcPr>
                  <w:tcW w:w="1541" w:type="dxa"/>
                </w:tcPr>
                <w:p w14:paraId="44C24AC3" w14:textId="77777777" w:rsidR="00D54721" w:rsidRPr="00623988" w:rsidRDefault="00D54721" w:rsidP="00D54721">
                  <w:pPr>
                    <w:framePr w:hSpace="180" w:wrap="around" w:vAnchor="text" w:hAnchor="text" w:y="1"/>
                    <w:suppressOverlap/>
                    <w:jc w:val="both"/>
                    <w:rPr>
                      <w:rFonts w:ascii="GHEA Grapalat" w:hAnsi="GHEA Grapalat" w:cs="Arial"/>
                      <w:bCs/>
                      <w:sz w:val="14"/>
                      <w:szCs w:val="14"/>
                      <w:lang w:val="hy-AM"/>
                    </w:rPr>
                  </w:pPr>
                  <w:r w:rsidRPr="00623988">
                    <w:rPr>
                      <w:rFonts w:ascii="GHEA Grapalat" w:hAnsi="GHEA Grapalat"/>
                      <w:bCs/>
                      <w:sz w:val="14"/>
                      <w:szCs w:val="14"/>
                    </w:rPr>
                    <w:t xml:space="preserve">0,1 </w:t>
                  </w:r>
                  <w:r w:rsidRPr="00623988">
                    <w:rPr>
                      <w:rFonts w:ascii="GHEA Grapalat" w:hAnsi="GHEA Grapalat" w:cs="Arial"/>
                      <w:bCs/>
                      <w:sz w:val="14"/>
                      <w:szCs w:val="14"/>
                      <w:lang w:val="hy-AM"/>
                    </w:rPr>
                    <w:t>Նմ</w:t>
                  </w:r>
                </w:p>
              </w:tc>
            </w:tr>
            <w:tr w:rsidR="00D54721" w:rsidRPr="00623988" w14:paraId="609336F2" w14:textId="77777777" w:rsidTr="00623988">
              <w:trPr>
                <w:trHeight w:val="180"/>
              </w:trPr>
              <w:tc>
                <w:tcPr>
                  <w:tcW w:w="3559" w:type="dxa"/>
                  <w:gridSpan w:val="2"/>
                </w:tcPr>
                <w:p w14:paraId="59B71AFD" w14:textId="77777777" w:rsidR="00D54721" w:rsidRPr="00623988" w:rsidRDefault="00D54721" w:rsidP="00D54721">
                  <w:pPr>
                    <w:framePr w:hSpace="180" w:wrap="around" w:vAnchor="text" w:hAnchor="text" w:y="1"/>
                    <w:suppressOverlap/>
                    <w:jc w:val="both"/>
                    <w:rPr>
                      <w:rFonts w:ascii="GHEA Grapalat" w:hAnsi="GHEA Grapalat"/>
                      <w:b/>
                      <w:sz w:val="14"/>
                      <w:szCs w:val="14"/>
                      <w:lang w:val="ru-RU"/>
                    </w:rPr>
                  </w:pPr>
                  <w:proofErr w:type="spellStart"/>
                  <w:r w:rsidRPr="00623988">
                    <w:rPr>
                      <w:rFonts w:ascii="GHEA Grapalat" w:hAnsi="GHEA Grapalat" w:cs="Arial"/>
                      <w:b/>
                      <w:sz w:val="14"/>
                      <w:szCs w:val="14"/>
                      <w:lang w:val="ru-RU"/>
                    </w:rPr>
                    <w:t>Գործառույթներ</w:t>
                  </w:r>
                  <w:proofErr w:type="spellEnd"/>
                </w:p>
              </w:tc>
            </w:tr>
            <w:tr w:rsidR="00D54721" w:rsidRPr="00623988" w14:paraId="3D104B98" w14:textId="77777777" w:rsidTr="00623988">
              <w:trPr>
                <w:trHeight w:val="180"/>
              </w:trPr>
              <w:tc>
                <w:tcPr>
                  <w:tcW w:w="2018" w:type="dxa"/>
                </w:tcPr>
                <w:p w14:paraId="0AAFD65B" w14:textId="77777777" w:rsidR="00D54721" w:rsidRPr="00623988" w:rsidRDefault="00D54721" w:rsidP="00D54721">
                  <w:pPr>
                    <w:framePr w:hSpace="180" w:wrap="around" w:vAnchor="text" w:hAnchor="text" w:y="1"/>
                    <w:suppressOverlap/>
                    <w:jc w:val="both"/>
                    <w:rPr>
                      <w:rFonts w:ascii="GHEA Grapalat" w:hAnsi="GHEA Grapalat"/>
                      <w:bCs/>
                      <w:sz w:val="14"/>
                      <w:szCs w:val="14"/>
                      <w:lang w:val="ru-RU"/>
                    </w:rPr>
                  </w:pPr>
                  <w:proofErr w:type="spellStart"/>
                  <w:r w:rsidRPr="00623988">
                    <w:rPr>
                      <w:rFonts w:ascii="GHEA Grapalat" w:hAnsi="GHEA Grapalat"/>
                      <w:bCs/>
                      <w:sz w:val="14"/>
                      <w:szCs w:val="14"/>
                      <w:lang w:val="ru-RU"/>
                    </w:rPr>
                    <w:t>Տոկոսային</w:t>
                  </w:r>
                  <w:proofErr w:type="spellEnd"/>
                  <w:r w:rsidRPr="00623988">
                    <w:rPr>
                      <w:rFonts w:ascii="GHEA Grapalat" w:hAnsi="GHEA Grapalat"/>
                      <w:bCs/>
                      <w:sz w:val="14"/>
                      <w:szCs w:val="14"/>
                      <w:lang w:val="ru-RU"/>
                    </w:rPr>
                    <w:t xml:space="preserve"> </w:t>
                  </w:r>
                  <w:proofErr w:type="spellStart"/>
                  <w:r w:rsidRPr="00623988">
                    <w:rPr>
                      <w:rFonts w:ascii="GHEA Grapalat" w:hAnsi="GHEA Grapalat"/>
                      <w:bCs/>
                      <w:sz w:val="14"/>
                      <w:szCs w:val="14"/>
                      <w:lang w:val="ru-RU"/>
                    </w:rPr>
                    <w:t>որոշում</w:t>
                  </w:r>
                  <w:proofErr w:type="spellEnd"/>
                </w:p>
              </w:tc>
              <w:tc>
                <w:tcPr>
                  <w:tcW w:w="1541" w:type="dxa"/>
                </w:tcPr>
                <w:p w14:paraId="16BF1EE1"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Segoe UI Symbol" w:hAnsi="Segoe UI Symbol" w:cs="Segoe UI Symbol"/>
                      <w:bCs/>
                      <w:sz w:val="14"/>
                      <w:szCs w:val="14"/>
                    </w:rPr>
                    <w:t>✓</w:t>
                  </w:r>
                </w:p>
              </w:tc>
            </w:tr>
            <w:tr w:rsidR="00D54721" w:rsidRPr="00623988" w14:paraId="53EB4A77" w14:textId="77777777" w:rsidTr="00623988">
              <w:trPr>
                <w:trHeight w:val="198"/>
              </w:trPr>
              <w:tc>
                <w:tcPr>
                  <w:tcW w:w="2018" w:type="dxa"/>
                </w:tcPr>
                <w:p w14:paraId="3530E65A" w14:textId="77777777" w:rsidR="00D54721" w:rsidRPr="00623988" w:rsidRDefault="00D54721" w:rsidP="00D54721">
                  <w:pPr>
                    <w:framePr w:hSpace="180" w:wrap="around" w:vAnchor="text" w:hAnchor="text" w:y="1"/>
                    <w:suppressOverlap/>
                    <w:jc w:val="both"/>
                    <w:rPr>
                      <w:rFonts w:ascii="GHEA Grapalat" w:hAnsi="GHEA Grapalat" w:cs="Arial"/>
                      <w:bCs/>
                      <w:sz w:val="14"/>
                      <w:szCs w:val="14"/>
                      <w:lang w:val="ru-RU"/>
                    </w:rPr>
                  </w:pPr>
                  <w:proofErr w:type="spellStart"/>
                  <w:r w:rsidRPr="00623988">
                    <w:rPr>
                      <w:rFonts w:ascii="GHEA Grapalat" w:hAnsi="GHEA Grapalat" w:cs="Arial"/>
                      <w:bCs/>
                      <w:sz w:val="14"/>
                      <w:szCs w:val="14"/>
                      <w:lang w:val="ru-RU"/>
                    </w:rPr>
                    <w:t>Տոլերանսային</w:t>
                  </w:r>
                  <w:proofErr w:type="spellEnd"/>
                  <w:r w:rsidRPr="00623988">
                    <w:rPr>
                      <w:rFonts w:ascii="GHEA Grapalat" w:hAnsi="GHEA Grapalat" w:cs="Arial"/>
                      <w:bCs/>
                      <w:sz w:val="14"/>
                      <w:szCs w:val="14"/>
                      <w:lang w:val="ru-RU"/>
                    </w:rPr>
                    <w:t xml:space="preserve"> </w:t>
                  </w:r>
                  <w:proofErr w:type="spellStart"/>
                  <w:r w:rsidRPr="00623988">
                    <w:rPr>
                      <w:rFonts w:ascii="GHEA Grapalat" w:hAnsi="GHEA Grapalat" w:cs="Arial"/>
                      <w:bCs/>
                      <w:sz w:val="14"/>
                      <w:szCs w:val="14"/>
                      <w:lang w:val="ru-RU"/>
                    </w:rPr>
                    <w:t>կշռում</w:t>
                  </w:r>
                  <w:proofErr w:type="spellEnd"/>
                </w:p>
              </w:tc>
              <w:tc>
                <w:tcPr>
                  <w:tcW w:w="1541" w:type="dxa"/>
                </w:tcPr>
                <w:p w14:paraId="3001E642"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Segoe UI Symbol" w:hAnsi="Segoe UI Symbol" w:cs="Segoe UI Symbol"/>
                      <w:bCs/>
                      <w:sz w:val="14"/>
                      <w:szCs w:val="14"/>
                    </w:rPr>
                    <w:t>✓</w:t>
                  </w:r>
                </w:p>
              </w:tc>
            </w:tr>
            <w:tr w:rsidR="00D54721" w:rsidRPr="00623988" w14:paraId="523F26AF" w14:textId="77777777" w:rsidTr="00623988">
              <w:trPr>
                <w:trHeight w:val="379"/>
              </w:trPr>
              <w:tc>
                <w:tcPr>
                  <w:tcW w:w="2018" w:type="dxa"/>
                </w:tcPr>
                <w:p w14:paraId="0494A4EE" w14:textId="77777777" w:rsidR="00D54721" w:rsidRPr="00623988" w:rsidRDefault="00D54721" w:rsidP="00D54721">
                  <w:pPr>
                    <w:framePr w:hSpace="180" w:wrap="around" w:vAnchor="text" w:hAnchor="text" w:y="1"/>
                    <w:suppressOverlap/>
                    <w:jc w:val="both"/>
                    <w:rPr>
                      <w:rFonts w:ascii="GHEA Grapalat" w:hAnsi="GHEA Grapalat" w:cs="Arial"/>
                      <w:bCs/>
                      <w:sz w:val="14"/>
                      <w:szCs w:val="14"/>
                      <w:lang w:val="hy-AM"/>
                    </w:rPr>
                  </w:pPr>
                  <w:r w:rsidRPr="00623988">
                    <w:rPr>
                      <w:rFonts w:ascii="GHEA Grapalat" w:hAnsi="GHEA Grapalat" w:cs="Arial"/>
                      <w:bCs/>
                      <w:sz w:val="14"/>
                      <w:szCs w:val="14"/>
                      <w:lang w:val="hy-AM"/>
                    </w:rPr>
                    <w:t>Ա</w:t>
                  </w:r>
                  <w:proofErr w:type="spellStart"/>
                  <w:r w:rsidRPr="00623988">
                    <w:rPr>
                      <w:rFonts w:ascii="GHEA Grapalat" w:hAnsi="GHEA Grapalat" w:cs="Arial"/>
                      <w:bCs/>
                      <w:sz w:val="14"/>
                      <w:szCs w:val="14"/>
                    </w:rPr>
                    <w:t>մենափոքր</w:t>
                  </w:r>
                  <w:proofErr w:type="spellEnd"/>
                  <w:r w:rsidRPr="00623988">
                    <w:rPr>
                      <w:rFonts w:ascii="GHEA Grapalat" w:hAnsi="GHEA Grapalat"/>
                      <w:bCs/>
                      <w:sz w:val="14"/>
                      <w:szCs w:val="14"/>
                    </w:rPr>
                    <w:t xml:space="preserve"> </w:t>
                  </w:r>
                  <w:r w:rsidRPr="00623988">
                    <w:rPr>
                      <w:rFonts w:ascii="GHEA Grapalat" w:hAnsi="GHEA Grapalat" w:cs="Arial"/>
                      <w:bCs/>
                      <w:sz w:val="14"/>
                      <w:szCs w:val="14"/>
                      <w:lang w:val="hy-AM"/>
                    </w:rPr>
                    <w:t>կ</w:t>
                  </w:r>
                  <w:proofErr w:type="spellStart"/>
                  <w:r w:rsidRPr="00623988">
                    <w:rPr>
                      <w:rFonts w:ascii="GHEA Grapalat" w:hAnsi="GHEA Grapalat" w:cs="Arial"/>
                      <w:bCs/>
                      <w:sz w:val="14"/>
                      <w:szCs w:val="14"/>
                    </w:rPr>
                    <w:t>տորի</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քաշը</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հաշվարկելիս</w:t>
                  </w:r>
                  <w:proofErr w:type="spellEnd"/>
                  <w:r w:rsidRPr="00623988">
                    <w:rPr>
                      <w:rFonts w:ascii="GHEA Grapalat" w:hAnsi="GHEA Grapalat" w:cs="Arial"/>
                      <w:bCs/>
                      <w:sz w:val="14"/>
                      <w:szCs w:val="14"/>
                    </w:rPr>
                    <w:t>՝</w:t>
                  </w:r>
                  <w:r w:rsidRPr="00623988">
                    <w:rPr>
                      <w:rFonts w:ascii="GHEA Grapalat" w:hAnsi="GHEA Grapalat"/>
                      <w:bCs/>
                      <w:sz w:val="14"/>
                      <w:szCs w:val="14"/>
                    </w:rPr>
                    <w:t xml:space="preserve"> </w:t>
                  </w:r>
                  <w:proofErr w:type="spellStart"/>
                  <w:r w:rsidRPr="00623988">
                    <w:rPr>
                      <w:rFonts w:ascii="GHEA Grapalat" w:hAnsi="GHEA Grapalat" w:cs="Arial"/>
                      <w:bCs/>
                      <w:sz w:val="14"/>
                      <w:szCs w:val="14"/>
                    </w:rPr>
                    <w:t>լաբորատոր</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պայմաններում</w:t>
                  </w:r>
                  <w:proofErr w:type="spellEnd"/>
                </w:p>
              </w:tc>
              <w:tc>
                <w:tcPr>
                  <w:tcW w:w="1541" w:type="dxa"/>
                </w:tcPr>
                <w:p w14:paraId="5587EEF0" w14:textId="77777777" w:rsidR="00D54721" w:rsidRPr="00623988" w:rsidRDefault="00D54721" w:rsidP="00D54721">
                  <w:pPr>
                    <w:framePr w:hSpace="180" w:wrap="around" w:vAnchor="text" w:hAnchor="text" w:y="1"/>
                    <w:suppressOverlap/>
                    <w:jc w:val="both"/>
                    <w:rPr>
                      <w:rFonts w:ascii="GHEA Grapalat" w:hAnsi="GHEA Grapalat" w:cs="Arial"/>
                      <w:bCs/>
                      <w:sz w:val="14"/>
                      <w:szCs w:val="14"/>
                      <w:lang w:val="hy-AM"/>
                    </w:rPr>
                  </w:pPr>
                  <w:r w:rsidRPr="00623988">
                    <w:rPr>
                      <w:rFonts w:ascii="GHEA Grapalat" w:hAnsi="GHEA Grapalat"/>
                      <w:bCs/>
                      <w:sz w:val="14"/>
                      <w:szCs w:val="14"/>
                    </w:rPr>
                    <w:t xml:space="preserve">2 </w:t>
                  </w:r>
                  <w:r w:rsidRPr="00623988">
                    <w:rPr>
                      <w:rFonts w:ascii="GHEA Grapalat" w:hAnsi="GHEA Grapalat" w:cs="Arial"/>
                      <w:bCs/>
                      <w:sz w:val="14"/>
                      <w:szCs w:val="14"/>
                      <w:lang w:val="hy-AM"/>
                    </w:rPr>
                    <w:t>մգ</w:t>
                  </w:r>
                </w:p>
                <w:p w14:paraId="5AE65B08" w14:textId="77777777" w:rsidR="00D54721" w:rsidRPr="00623988" w:rsidRDefault="00D54721" w:rsidP="00D54721">
                  <w:pPr>
                    <w:framePr w:hSpace="180" w:wrap="around" w:vAnchor="text" w:hAnchor="text" w:y="1"/>
                    <w:suppressOverlap/>
                    <w:jc w:val="both"/>
                    <w:rPr>
                      <w:rFonts w:ascii="GHEA Grapalat" w:hAnsi="GHEA Grapalat"/>
                      <w:bCs/>
                      <w:sz w:val="14"/>
                      <w:szCs w:val="14"/>
                    </w:rPr>
                  </w:pPr>
                </w:p>
              </w:tc>
            </w:tr>
            <w:tr w:rsidR="00D54721" w:rsidRPr="00623988" w14:paraId="7308BBEF" w14:textId="77777777" w:rsidTr="00623988">
              <w:trPr>
                <w:trHeight w:val="180"/>
              </w:trPr>
              <w:tc>
                <w:tcPr>
                  <w:tcW w:w="2018" w:type="dxa"/>
                </w:tcPr>
                <w:p w14:paraId="5BBBED2D"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Կտորների</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հաշվարկի</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ժամանակ</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կտորի</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ամենափոքր</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քաշը</w:t>
                  </w:r>
                  <w:proofErr w:type="spellEnd"/>
                  <w:r w:rsidRPr="00623988">
                    <w:rPr>
                      <w:rFonts w:ascii="GHEA Grapalat" w:hAnsi="GHEA Grapalat" w:cs="Arial"/>
                      <w:bCs/>
                      <w:sz w:val="14"/>
                      <w:szCs w:val="14"/>
                    </w:rPr>
                    <w:t>՝</w:t>
                  </w:r>
                  <w:r w:rsidRPr="00623988">
                    <w:rPr>
                      <w:rFonts w:ascii="GHEA Grapalat" w:hAnsi="GHEA Grapalat"/>
                      <w:bCs/>
                      <w:sz w:val="14"/>
                      <w:szCs w:val="14"/>
                    </w:rPr>
                    <w:t xml:space="preserve"> </w:t>
                  </w:r>
                  <w:proofErr w:type="spellStart"/>
                  <w:r w:rsidRPr="00623988">
                    <w:rPr>
                      <w:rFonts w:ascii="GHEA Grapalat" w:hAnsi="GHEA Grapalat" w:cs="Arial"/>
                      <w:bCs/>
                      <w:sz w:val="14"/>
                      <w:szCs w:val="14"/>
                    </w:rPr>
                    <w:t>նորմալ</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պայմաններում</w:t>
                  </w:r>
                  <w:proofErr w:type="spellEnd"/>
                </w:p>
              </w:tc>
              <w:tc>
                <w:tcPr>
                  <w:tcW w:w="1541" w:type="dxa"/>
                </w:tcPr>
                <w:p w14:paraId="5386BCE0"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bCs/>
                      <w:sz w:val="14"/>
                      <w:szCs w:val="14"/>
                    </w:rPr>
                    <w:t xml:space="preserve">20 </w:t>
                  </w:r>
                  <w:r w:rsidRPr="00623988">
                    <w:rPr>
                      <w:rFonts w:ascii="GHEA Grapalat" w:hAnsi="GHEA Grapalat" w:cs="Arial"/>
                      <w:bCs/>
                      <w:sz w:val="14"/>
                      <w:szCs w:val="14"/>
                      <w:lang w:val="hy-AM"/>
                    </w:rPr>
                    <w:t>մգ</w:t>
                  </w:r>
                  <w:r w:rsidRPr="00623988">
                    <w:rPr>
                      <w:rFonts w:ascii="GHEA Grapalat" w:hAnsi="GHEA Grapalat"/>
                      <w:bCs/>
                      <w:sz w:val="14"/>
                      <w:szCs w:val="14"/>
                    </w:rPr>
                    <w:t xml:space="preserve"> </w:t>
                  </w:r>
                </w:p>
              </w:tc>
            </w:tr>
            <w:tr w:rsidR="00D54721" w:rsidRPr="00623988" w14:paraId="4A9B6452" w14:textId="77777777" w:rsidTr="00623988">
              <w:trPr>
                <w:trHeight w:val="198"/>
              </w:trPr>
              <w:tc>
                <w:tcPr>
                  <w:tcW w:w="2018" w:type="dxa"/>
                </w:tcPr>
                <w:p w14:paraId="311EA282"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bCs/>
                      <w:sz w:val="14"/>
                      <w:szCs w:val="14"/>
                    </w:rPr>
                    <w:t>Հղման</w:t>
                  </w:r>
                  <w:proofErr w:type="spellEnd"/>
                  <w:r w:rsidRPr="00623988">
                    <w:rPr>
                      <w:rFonts w:ascii="GHEA Grapalat" w:hAnsi="GHEA Grapalat"/>
                      <w:bCs/>
                      <w:sz w:val="14"/>
                      <w:szCs w:val="14"/>
                    </w:rPr>
                    <w:t xml:space="preserve"> </w:t>
                  </w:r>
                  <w:proofErr w:type="spellStart"/>
                  <w:r w:rsidRPr="00623988">
                    <w:rPr>
                      <w:rFonts w:ascii="GHEA Grapalat" w:hAnsi="GHEA Grapalat"/>
                      <w:bCs/>
                      <w:sz w:val="14"/>
                      <w:szCs w:val="14"/>
                    </w:rPr>
                    <w:t>քանակ</w:t>
                  </w:r>
                  <w:proofErr w:type="spellEnd"/>
                  <w:r w:rsidRPr="00623988">
                    <w:rPr>
                      <w:rFonts w:ascii="GHEA Grapalat" w:hAnsi="GHEA Grapalat"/>
                      <w:bCs/>
                      <w:sz w:val="14"/>
                      <w:szCs w:val="14"/>
                    </w:rPr>
                    <w:t xml:space="preserve"> </w:t>
                  </w:r>
                </w:p>
              </w:tc>
              <w:tc>
                <w:tcPr>
                  <w:tcW w:w="1541" w:type="dxa"/>
                </w:tcPr>
                <w:p w14:paraId="7F4D113E"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GHEA Grapalat" w:hAnsi="GHEA Grapalat"/>
                      <w:bCs/>
                      <w:sz w:val="14"/>
                      <w:szCs w:val="14"/>
                    </w:rPr>
                    <w:t xml:space="preserve">5, 10, 20, 50, </w:t>
                  </w:r>
                  <w:proofErr w:type="spellStart"/>
                  <w:r w:rsidRPr="00623988">
                    <w:rPr>
                      <w:rFonts w:ascii="GHEA Grapalat" w:hAnsi="GHEA Grapalat"/>
                      <w:bCs/>
                      <w:sz w:val="14"/>
                      <w:szCs w:val="14"/>
                      <w:lang w:val="ru-RU"/>
                    </w:rPr>
                    <w:t>ազատ</w:t>
                  </w:r>
                  <w:proofErr w:type="spellEnd"/>
                  <w:r w:rsidRPr="00623988">
                    <w:rPr>
                      <w:rFonts w:ascii="GHEA Grapalat" w:hAnsi="GHEA Grapalat"/>
                      <w:bCs/>
                      <w:sz w:val="14"/>
                      <w:szCs w:val="14"/>
                    </w:rPr>
                    <w:t xml:space="preserve">, </w:t>
                  </w:r>
                  <w:proofErr w:type="spellStart"/>
                  <w:r w:rsidRPr="00623988">
                    <w:rPr>
                      <w:rFonts w:ascii="GHEA Grapalat" w:hAnsi="GHEA Grapalat"/>
                      <w:bCs/>
                      <w:sz w:val="14"/>
                      <w:szCs w:val="14"/>
                    </w:rPr>
                    <w:t>մուտք</w:t>
                  </w:r>
                  <w:proofErr w:type="spellEnd"/>
                </w:p>
              </w:tc>
            </w:tr>
            <w:tr w:rsidR="00D54721" w:rsidRPr="00623988" w14:paraId="50D8BDB7" w14:textId="77777777" w:rsidTr="00623988">
              <w:trPr>
                <w:trHeight w:val="180"/>
              </w:trPr>
              <w:tc>
                <w:tcPr>
                  <w:tcW w:w="2018" w:type="dxa"/>
                </w:tcPr>
                <w:p w14:paraId="46646DBD"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lang w:val="ru-RU"/>
                    </w:rPr>
                    <w:lastRenderedPageBreak/>
                    <w:t>Պահպանման</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ֆունկցիա</w:t>
                  </w:r>
                  <w:proofErr w:type="spellEnd"/>
                </w:p>
              </w:tc>
              <w:tc>
                <w:tcPr>
                  <w:tcW w:w="1541" w:type="dxa"/>
                </w:tcPr>
                <w:p w14:paraId="15D2BE3C" w14:textId="77777777" w:rsidR="00D54721" w:rsidRPr="00623988" w:rsidRDefault="00D54721" w:rsidP="00D54721">
                  <w:pPr>
                    <w:framePr w:hSpace="180" w:wrap="around" w:vAnchor="text" w:hAnchor="text" w:y="1"/>
                    <w:suppressOverlap/>
                    <w:jc w:val="both"/>
                    <w:rPr>
                      <w:rFonts w:ascii="GHEA Grapalat" w:hAnsi="GHEA Grapalat"/>
                      <w:bCs/>
                      <w:sz w:val="14"/>
                      <w:szCs w:val="14"/>
                    </w:rPr>
                  </w:pPr>
                  <w:r w:rsidRPr="00623988">
                    <w:rPr>
                      <w:rFonts w:ascii="Segoe UI Symbol" w:hAnsi="Segoe UI Symbol" w:cs="Segoe UI Symbol"/>
                      <w:bCs/>
                      <w:sz w:val="14"/>
                      <w:szCs w:val="14"/>
                    </w:rPr>
                    <w:t>✓</w:t>
                  </w:r>
                </w:p>
              </w:tc>
            </w:tr>
            <w:tr w:rsidR="00D54721" w:rsidRPr="00623988" w14:paraId="2BEC7168" w14:textId="77777777" w:rsidTr="00623988">
              <w:trPr>
                <w:trHeight w:val="180"/>
              </w:trPr>
              <w:tc>
                <w:tcPr>
                  <w:tcW w:w="2018" w:type="dxa"/>
                </w:tcPr>
                <w:p w14:paraId="25F2FEFB"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Վիճակագրական</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ֆունկցիա</w:t>
                  </w:r>
                  <w:proofErr w:type="spellEnd"/>
                  <w:r w:rsidRPr="00623988">
                    <w:rPr>
                      <w:rFonts w:ascii="GHEA Grapalat" w:hAnsi="GHEA Grapalat"/>
                      <w:bCs/>
                      <w:sz w:val="14"/>
                      <w:szCs w:val="14"/>
                    </w:rPr>
                    <w:t xml:space="preserve"> </w:t>
                  </w:r>
                </w:p>
              </w:tc>
              <w:tc>
                <w:tcPr>
                  <w:tcW w:w="1541" w:type="dxa"/>
                </w:tcPr>
                <w:p w14:paraId="762CB36E" w14:textId="77777777" w:rsidR="00D54721" w:rsidRPr="00623988" w:rsidRDefault="00D54721" w:rsidP="00D54721">
                  <w:pPr>
                    <w:framePr w:hSpace="180" w:wrap="around" w:vAnchor="text" w:hAnchor="text" w:y="1"/>
                    <w:suppressOverlap/>
                    <w:jc w:val="both"/>
                    <w:rPr>
                      <w:rFonts w:ascii="GHEA Grapalat" w:hAnsi="GHEA Grapalat" w:cs="Segoe UI Symbol"/>
                      <w:bCs/>
                      <w:sz w:val="14"/>
                      <w:szCs w:val="14"/>
                    </w:rPr>
                  </w:pPr>
                  <w:r w:rsidRPr="00623988">
                    <w:rPr>
                      <w:rFonts w:ascii="Segoe UI Symbol" w:hAnsi="Segoe UI Symbol" w:cs="Segoe UI Symbol"/>
                      <w:bCs/>
                      <w:sz w:val="14"/>
                      <w:szCs w:val="14"/>
                    </w:rPr>
                    <w:t>✓</w:t>
                  </w:r>
                </w:p>
              </w:tc>
            </w:tr>
            <w:tr w:rsidR="00D54721" w:rsidRPr="00623988" w14:paraId="5AC92F25" w14:textId="77777777" w:rsidTr="00623988">
              <w:trPr>
                <w:trHeight w:val="198"/>
              </w:trPr>
              <w:tc>
                <w:tcPr>
                  <w:tcW w:w="2018" w:type="dxa"/>
                </w:tcPr>
                <w:p w14:paraId="28C772BB" w14:textId="77777777" w:rsidR="00D54721" w:rsidRPr="00623988" w:rsidRDefault="00D54721" w:rsidP="00D54721">
                  <w:pPr>
                    <w:framePr w:hSpace="180" w:wrap="around" w:vAnchor="text" w:hAnchor="text" w:y="1"/>
                    <w:suppressOverlap/>
                    <w:jc w:val="both"/>
                    <w:rPr>
                      <w:rFonts w:ascii="GHEA Grapalat" w:hAnsi="GHEA Grapalat"/>
                      <w:bCs/>
                      <w:sz w:val="14"/>
                      <w:szCs w:val="14"/>
                    </w:rPr>
                  </w:pPr>
                  <w:proofErr w:type="spellStart"/>
                  <w:r w:rsidRPr="00623988">
                    <w:rPr>
                      <w:rFonts w:ascii="GHEA Grapalat" w:hAnsi="GHEA Grapalat" w:cs="Arial"/>
                      <w:bCs/>
                      <w:sz w:val="14"/>
                      <w:szCs w:val="14"/>
                    </w:rPr>
                    <w:t>Տարա</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ֆունկցիա</w:t>
                  </w:r>
                  <w:proofErr w:type="spellEnd"/>
                  <w:r w:rsidRPr="00623988">
                    <w:rPr>
                      <w:rFonts w:ascii="GHEA Grapalat" w:hAnsi="GHEA Grapalat"/>
                      <w:bCs/>
                      <w:sz w:val="14"/>
                      <w:szCs w:val="14"/>
                    </w:rPr>
                    <w:t xml:space="preserve"> </w:t>
                  </w:r>
                </w:p>
              </w:tc>
              <w:tc>
                <w:tcPr>
                  <w:tcW w:w="1541" w:type="dxa"/>
                </w:tcPr>
                <w:p w14:paraId="06894282" w14:textId="77777777" w:rsidR="00D54721" w:rsidRPr="00623988" w:rsidRDefault="00D54721" w:rsidP="00D54721">
                  <w:pPr>
                    <w:framePr w:hSpace="180" w:wrap="around" w:vAnchor="text" w:hAnchor="text" w:y="1"/>
                    <w:suppressOverlap/>
                    <w:jc w:val="both"/>
                    <w:rPr>
                      <w:rFonts w:ascii="GHEA Grapalat" w:hAnsi="GHEA Grapalat" w:cs="Segoe UI Symbol"/>
                      <w:bCs/>
                      <w:sz w:val="14"/>
                      <w:szCs w:val="14"/>
                      <w:lang w:val="ru-RU"/>
                    </w:rPr>
                  </w:pPr>
                  <w:proofErr w:type="spellStart"/>
                  <w:r w:rsidRPr="00623988">
                    <w:rPr>
                      <w:rFonts w:ascii="GHEA Grapalat" w:hAnsi="GHEA Grapalat" w:cs="Arial"/>
                      <w:bCs/>
                      <w:sz w:val="14"/>
                      <w:szCs w:val="14"/>
                    </w:rPr>
                    <w:t>ձեռքով</w:t>
                  </w:r>
                  <w:proofErr w:type="spellEnd"/>
                  <w:r w:rsidRPr="00623988">
                    <w:rPr>
                      <w:rFonts w:ascii="GHEA Grapalat" w:hAnsi="GHEA Grapalat"/>
                      <w:bCs/>
                      <w:sz w:val="14"/>
                      <w:szCs w:val="14"/>
                    </w:rPr>
                    <w:t xml:space="preserve"> (</w:t>
                  </w:r>
                  <w:proofErr w:type="spellStart"/>
                  <w:r w:rsidRPr="00623988">
                    <w:rPr>
                      <w:rFonts w:ascii="GHEA Grapalat" w:hAnsi="GHEA Grapalat" w:cs="Arial"/>
                      <w:bCs/>
                      <w:sz w:val="14"/>
                      <w:szCs w:val="14"/>
                    </w:rPr>
                    <w:t>բազմա</w:t>
                  </w:r>
                  <w:r w:rsidRPr="00623988">
                    <w:rPr>
                      <w:rFonts w:ascii="GHEA Grapalat" w:hAnsi="GHEA Grapalat" w:cs="Arial"/>
                      <w:bCs/>
                      <w:sz w:val="14"/>
                      <w:szCs w:val="14"/>
                      <w:lang w:val="ru-RU"/>
                    </w:rPr>
                    <w:t>կի</w:t>
                  </w:r>
                  <w:proofErr w:type="spellEnd"/>
                </w:p>
              </w:tc>
            </w:tr>
            <w:tr w:rsidR="00D54721" w:rsidRPr="00623988" w14:paraId="0EC5F8CD" w14:textId="77777777" w:rsidTr="00623988">
              <w:trPr>
                <w:trHeight w:val="180"/>
              </w:trPr>
              <w:tc>
                <w:tcPr>
                  <w:tcW w:w="3559" w:type="dxa"/>
                  <w:gridSpan w:val="2"/>
                </w:tcPr>
                <w:p w14:paraId="732287F0" w14:textId="77777777" w:rsidR="00D54721" w:rsidRPr="00623988" w:rsidRDefault="00D54721" w:rsidP="00D54721">
                  <w:pPr>
                    <w:framePr w:hSpace="180" w:wrap="around" w:vAnchor="text" w:hAnchor="text" w:y="1"/>
                    <w:suppressOverlap/>
                    <w:jc w:val="both"/>
                    <w:rPr>
                      <w:rFonts w:ascii="GHEA Grapalat" w:hAnsi="GHEA Grapalat"/>
                      <w:b/>
                      <w:sz w:val="14"/>
                      <w:szCs w:val="14"/>
                    </w:rPr>
                  </w:pPr>
                  <w:proofErr w:type="spellStart"/>
                  <w:r w:rsidRPr="00623988">
                    <w:rPr>
                      <w:rFonts w:ascii="GHEA Grapalat" w:hAnsi="GHEA Grapalat" w:cs="Arial"/>
                      <w:b/>
                      <w:sz w:val="14"/>
                      <w:szCs w:val="14"/>
                    </w:rPr>
                    <w:t>Ինտերֆեյս</w:t>
                  </w:r>
                  <w:proofErr w:type="spellEnd"/>
                </w:p>
              </w:tc>
            </w:tr>
            <w:tr w:rsidR="00D54721" w:rsidRPr="00623988" w14:paraId="542C657A" w14:textId="77777777" w:rsidTr="00623988">
              <w:trPr>
                <w:trHeight w:val="958"/>
              </w:trPr>
              <w:tc>
                <w:tcPr>
                  <w:tcW w:w="2018" w:type="dxa"/>
                </w:tcPr>
                <w:p w14:paraId="5BE698A1" w14:textId="77777777" w:rsidR="00D54721" w:rsidRPr="00623988" w:rsidRDefault="00D54721" w:rsidP="00D54721">
                  <w:pPr>
                    <w:framePr w:hSpace="180" w:wrap="around" w:vAnchor="text" w:hAnchor="text" w:y="1"/>
                    <w:suppressOverlap/>
                    <w:jc w:val="both"/>
                    <w:rPr>
                      <w:rFonts w:ascii="GHEA Grapalat" w:hAnsi="GHEA Grapalat"/>
                      <w:bCs/>
                      <w:sz w:val="12"/>
                      <w:szCs w:val="12"/>
                    </w:rPr>
                  </w:pPr>
                  <w:proofErr w:type="spellStart"/>
                  <w:r w:rsidRPr="00623988">
                    <w:rPr>
                      <w:rFonts w:ascii="GHEA Grapalat" w:hAnsi="GHEA Grapalat" w:cs="Arial"/>
                      <w:bCs/>
                      <w:sz w:val="12"/>
                      <w:szCs w:val="12"/>
                    </w:rPr>
                    <w:t>Ինտերֆեյսներ</w:t>
                  </w:r>
                  <w:proofErr w:type="spellEnd"/>
                </w:p>
              </w:tc>
              <w:tc>
                <w:tcPr>
                  <w:tcW w:w="1541" w:type="dxa"/>
                </w:tcPr>
                <w:p w14:paraId="387A2F42" w14:textId="77777777" w:rsidR="00D54721" w:rsidRPr="00623988" w:rsidRDefault="00D54721" w:rsidP="00D54721">
                  <w:pPr>
                    <w:framePr w:hSpace="180" w:wrap="around" w:vAnchor="text" w:hAnchor="text" w:y="1"/>
                    <w:suppressOverlap/>
                    <w:jc w:val="both"/>
                    <w:rPr>
                      <w:rFonts w:ascii="GHEA Grapalat" w:hAnsi="GHEA Grapalat"/>
                      <w:bCs/>
                      <w:sz w:val="12"/>
                      <w:szCs w:val="12"/>
                    </w:rPr>
                  </w:pPr>
                  <w:r w:rsidRPr="00623988">
                    <w:rPr>
                      <w:rFonts w:ascii="GHEA Grapalat" w:hAnsi="GHEA Grapalat"/>
                      <w:bCs/>
                      <w:sz w:val="12"/>
                      <w:szCs w:val="12"/>
                    </w:rPr>
                    <w:t xml:space="preserve">RS-232 </w:t>
                  </w:r>
                  <w:proofErr w:type="spellStart"/>
                  <w:r w:rsidRPr="00623988">
                    <w:rPr>
                      <w:rFonts w:ascii="GHEA Grapalat" w:hAnsi="GHEA Grapalat" w:cs="Arial"/>
                      <w:bCs/>
                      <w:sz w:val="12"/>
                      <w:szCs w:val="12"/>
                    </w:rPr>
                    <w:t>ստանդարտ</w:t>
                  </w:r>
                  <w:proofErr w:type="spellEnd"/>
                </w:p>
                <w:p w14:paraId="4273B77D" w14:textId="77777777" w:rsidR="00D54721" w:rsidRPr="00623988" w:rsidRDefault="00D54721" w:rsidP="00D54721">
                  <w:pPr>
                    <w:framePr w:hSpace="180" w:wrap="around" w:vAnchor="text" w:hAnchor="text" w:y="1"/>
                    <w:suppressOverlap/>
                    <w:jc w:val="both"/>
                    <w:rPr>
                      <w:rFonts w:ascii="GHEA Grapalat" w:hAnsi="GHEA Grapalat"/>
                      <w:bCs/>
                      <w:sz w:val="12"/>
                      <w:szCs w:val="12"/>
                    </w:rPr>
                  </w:pPr>
                  <w:r w:rsidRPr="00623988">
                    <w:rPr>
                      <w:rFonts w:ascii="GHEA Grapalat" w:hAnsi="GHEA Grapalat"/>
                      <w:bCs/>
                      <w:sz w:val="12"/>
                      <w:szCs w:val="12"/>
                    </w:rPr>
                    <w:t>Bluetooth BTC (v2.0)</w:t>
                  </w:r>
                </w:p>
                <w:p w14:paraId="6C531F4F" w14:textId="77777777" w:rsidR="00D54721" w:rsidRPr="00623988" w:rsidRDefault="00D54721" w:rsidP="00D54721">
                  <w:pPr>
                    <w:framePr w:hSpace="180" w:wrap="around" w:vAnchor="text" w:hAnchor="text" w:y="1"/>
                    <w:suppressOverlap/>
                    <w:jc w:val="both"/>
                    <w:rPr>
                      <w:rFonts w:ascii="GHEA Grapalat" w:hAnsi="GHEA Grapalat"/>
                      <w:bCs/>
                      <w:sz w:val="12"/>
                      <w:szCs w:val="12"/>
                    </w:rPr>
                  </w:pPr>
                  <w:r w:rsidRPr="00623988">
                    <w:rPr>
                      <w:rFonts w:ascii="GHEA Grapalat" w:hAnsi="GHEA Grapalat"/>
                      <w:bCs/>
                      <w:sz w:val="12"/>
                      <w:szCs w:val="12"/>
                    </w:rPr>
                    <w:t>(</w:t>
                  </w:r>
                  <w:proofErr w:type="spellStart"/>
                  <w:r w:rsidRPr="00623988">
                    <w:rPr>
                      <w:rFonts w:ascii="GHEA Grapalat" w:hAnsi="GHEA Grapalat" w:cs="Arial"/>
                      <w:bCs/>
                      <w:sz w:val="12"/>
                      <w:szCs w:val="12"/>
                    </w:rPr>
                    <w:t>ըստ</w:t>
                  </w:r>
                  <w:proofErr w:type="spellEnd"/>
                  <w:r w:rsidRPr="00623988">
                    <w:rPr>
                      <w:rFonts w:ascii="GHEA Grapalat" w:hAnsi="GHEA Grapalat"/>
                      <w:bCs/>
                      <w:sz w:val="12"/>
                      <w:szCs w:val="12"/>
                    </w:rPr>
                    <w:t xml:space="preserve"> </w:t>
                  </w:r>
                  <w:proofErr w:type="spellStart"/>
                  <w:r w:rsidRPr="00623988">
                    <w:rPr>
                      <w:rFonts w:ascii="GHEA Grapalat" w:hAnsi="GHEA Grapalat" w:cs="Arial"/>
                      <w:bCs/>
                      <w:sz w:val="12"/>
                      <w:szCs w:val="12"/>
                      <w:lang w:val="ru-RU"/>
                    </w:rPr>
                    <w:t>պատվերի</w:t>
                  </w:r>
                  <w:proofErr w:type="spellEnd"/>
                  <w:r w:rsidRPr="00623988">
                    <w:rPr>
                      <w:rFonts w:ascii="GHEA Grapalat" w:hAnsi="GHEA Grapalat"/>
                      <w:bCs/>
                      <w:sz w:val="12"/>
                      <w:szCs w:val="12"/>
                    </w:rPr>
                    <w:t xml:space="preserve">, </w:t>
                  </w:r>
                  <w:proofErr w:type="spellStart"/>
                  <w:r w:rsidRPr="00623988">
                    <w:rPr>
                      <w:rFonts w:ascii="GHEA Grapalat" w:hAnsi="GHEA Grapalat" w:cs="Arial"/>
                      <w:bCs/>
                      <w:sz w:val="12"/>
                      <w:szCs w:val="12"/>
                    </w:rPr>
                    <w:t>գործարանային</w:t>
                  </w:r>
                  <w:proofErr w:type="spellEnd"/>
                  <w:r w:rsidRPr="00623988">
                    <w:rPr>
                      <w:rFonts w:ascii="GHEA Grapalat" w:hAnsi="GHEA Grapalat"/>
                      <w:bCs/>
                      <w:sz w:val="12"/>
                      <w:szCs w:val="12"/>
                    </w:rPr>
                    <w:t>)</w:t>
                  </w:r>
                </w:p>
                <w:p w14:paraId="4BE4FEED" w14:textId="77777777" w:rsidR="00D54721" w:rsidRPr="00623988" w:rsidRDefault="00D54721" w:rsidP="00D54721">
                  <w:pPr>
                    <w:framePr w:hSpace="180" w:wrap="around" w:vAnchor="text" w:hAnchor="text" w:y="1"/>
                    <w:suppressOverlap/>
                    <w:jc w:val="both"/>
                    <w:rPr>
                      <w:rFonts w:ascii="GHEA Grapalat" w:hAnsi="GHEA Grapalat"/>
                      <w:bCs/>
                      <w:sz w:val="12"/>
                      <w:szCs w:val="12"/>
                    </w:rPr>
                  </w:pPr>
                  <w:r w:rsidRPr="00623988">
                    <w:rPr>
                      <w:rFonts w:ascii="GHEA Grapalat" w:hAnsi="GHEA Grapalat"/>
                      <w:bCs/>
                      <w:sz w:val="12"/>
                      <w:szCs w:val="12"/>
                    </w:rPr>
                    <w:t>Bluetooth BLE (v4.0)</w:t>
                  </w:r>
                </w:p>
                <w:p w14:paraId="2B14B339" w14:textId="77777777" w:rsidR="00D54721" w:rsidRPr="00623988" w:rsidRDefault="00D54721" w:rsidP="00D54721">
                  <w:pPr>
                    <w:framePr w:hSpace="180" w:wrap="around" w:vAnchor="text" w:hAnchor="text" w:y="1"/>
                    <w:suppressOverlap/>
                    <w:jc w:val="both"/>
                    <w:rPr>
                      <w:rFonts w:ascii="GHEA Grapalat" w:hAnsi="GHEA Grapalat"/>
                      <w:bCs/>
                      <w:sz w:val="12"/>
                      <w:szCs w:val="12"/>
                    </w:rPr>
                  </w:pPr>
                  <w:r w:rsidRPr="00623988">
                    <w:rPr>
                      <w:rFonts w:ascii="GHEA Grapalat" w:hAnsi="GHEA Grapalat"/>
                      <w:bCs/>
                      <w:sz w:val="12"/>
                      <w:szCs w:val="12"/>
                    </w:rPr>
                    <w:t>(</w:t>
                  </w:r>
                  <w:proofErr w:type="spellStart"/>
                  <w:r w:rsidRPr="00623988">
                    <w:rPr>
                      <w:rFonts w:ascii="GHEA Grapalat" w:hAnsi="GHEA Grapalat" w:cs="Arial"/>
                      <w:bCs/>
                      <w:sz w:val="12"/>
                      <w:szCs w:val="12"/>
                    </w:rPr>
                    <w:t>ըստ</w:t>
                  </w:r>
                  <w:proofErr w:type="spellEnd"/>
                  <w:r w:rsidRPr="00623988">
                    <w:rPr>
                      <w:rFonts w:ascii="GHEA Grapalat" w:hAnsi="GHEA Grapalat"/>
                      <w:bCs/>
                      <w:sz w:val="12"/>
                      <w:szCs w:val="12"/>
                    </w:rPr>
                    <w:t xml:space="preserve"> </w:t>
                  </w:r>
                  <w:proofErr w:type="spellStart"/>
                  <w:r w:rsidRPr="00623988">
                    <w:rPr>
                      <w:rFonts w:ascii="GHEA Grapalat" w:hAnsi="GHEA Grapalat" w:cs="Arial"/>
                      <w:bCs/>
                      <w:sz w:val="12"/>
                      <w:szCs w:val="12"/>
                      <w:lang w:val="ru-RU"/>
                    </w:rPr>
                    <w:t>պատվերի</w:t>
                  </w:r>
                  <w:proofErr w:type="spellEnd"/>
                  <w:r w:rsidRPr="00623988">
                    <w:rPr>
                      <w:rFonts w:ascii="GHEA Grapalat" w:hAnsi="GHEA Grapalat"/>
                      <w:bCs/>
                      <w:sz w:val="12"/>
                      <w:szCs w:val="12"/>
                    </w:rPr>
                    <w:t xml:space="preserve">, </w:t>
                  </w:r>
                  <w:proofErr w:type="spellStart"/>
                  <w:r w:rsidRPr="00623988">
                    <w:rPr>
                      <w:rFonts w:ascii="GHEA Grapalat" w:hAnsi="GHEA Grapalat" w:cs="Arial"/>
                      <w:bCs/>
                      <w:sz w:val="12"/>
                      <w:szCs w:val="12"/>
                    </w:rPr>
                    <w:t>գործարանային</w:t>
                  </w:r>
                  <w:proofErr w:type="spellEnd"/>
                  <w:r w:rsidRPr="00623988">
                    <w:rPr>
                      <w:rFonts w:ascii="GHEA Grapalat" w:hAnsi="GHEA Grapalat"/>
                      <w:bCs/>
                      <w:sz w:val="12"/>
                      <w:szCs w:val="12"/>
                    </w:rPr>
                    <w:t>)</w:t>
                  </w:r>
                </w:p>
              </w:tc>
            </w:tr>
            <w:tr w:rsidR="00D54721" w:rsidRPr="00623988" w14:paraId="4D47D8A7" w14:textId="77777777" w:rsidTr="00623988">
              <w:trPr>
                <w:trHeight w:val="198"/>
              </w:trPr>
              <w:tc>
                <w:tcPr>
                  <w:tcW w:w="3559" w:type="dxa"/>
                  <w:gridSpan w:val="2"/>
                </w:tcPr>
                <w:p w14:paraId="463DD602" w14:textId="77777777" w:rsidR="00D54721" w:rsidRPr="00623988" w:rsidRDefault="00D54721" w:rsidP="00D54721">
                  <w:pPr>
                    <w:framePr w:hSpace="180" w:wrap="around" w:vAnchor="text" w:hAnchor="text" w:y="1"/>
                    <w:suppressOverlap/>
                    <w:jc w:val="both"/>
                    <w:rPr>
                      <w:rFonts w:ascii="GHEA Grapalat" w:hAnsi="GHEA Grapalat"/>
                      <w:b/>
                      <w:sz w:val="12"/>
                      <w:szCs w:val="12"/>
                    </w:rPr>
                  </w:pPr>
                  <w:proofErr w:type="spellStart"/>
                  <w:r w:rsidRPr="00623988">
                    <w:rPr>
                      <w:rFonts w:ascii="GHEA Grapalat" w:hAnsi="GHEA Grapalat" w:cs="Arial"/>
                      <w:b/>
                      <w:sz w:val="12"/>
                      <w:szCs w:val="12"/>
                      <w:lang w:val="ru-RU"/>
                    </w:rPr>
                    <w:t>Էներգա</w:t>
                  </w:r>
                  <w:r w:rsidRPr="00623988">
                    <w:rPr>
                      <w:rFonts w:ascii="GHEA Grapalat" w:hAnsi="GHEA Grapalat" w:cs="Arial"/>
                      <w:b/>
                      <w:sz w:val="12"/>
                      <w:szCs w:val="12"/>
                    </w:rPr>
                    <w:t>մատակարարում</w:t>
                  </w:r>
                  <w:proofErr w:type="spellEnd"/>
                </w:p>
              </w:tc>
            </w:tr>
            <w:tr w:rsidR="00D54721" w:rsidRPr="00623988" w14:paraId="26432A32" w14:textId="77777777" w:rsidTr="00623988">
              <w:trPr>
                <w:trHeight w:val="180"/>
              </w:trPr>
              <w:tc>
                <w:tcPr>
                  <w:tcW w:w="2018" w:type="dxa"/>
                </w:tcPr>
                <w:p w14:paraId="584F54E9" w14:textId="77777777" w:rsidR="00D54721" w:rsidRPr="00623988" w:rsidRDefault="00D54721" w:rsidP="00D54721">
                  <w:pPr>
                    <w:framePr w:hSpace="180" w:wrap="around" w:vAnchor="text" w:hAnchor="text" w:y="1"/>
                    <w:suppressOverlap/>
                    <w:jc w:val="both"/>
                    <w:rPr>
                      <w:rFonts w:ascii="GHEA Grapalat" w:hAnsi="GHEA Grapalat"/>
                      <w:bCs/>
                      <w:sz w:val="12"/>
                      <w:szCs w:val="12"/>
                    </w:rPr>
                  </w:pPr>
                  <w:proofErr w:type="spellStart"/>
                  <w:r w:rsidRPr="00623988">
                    <w:rPr>
                      <w:rFonts w:ascii="GHEA Grapalat" w:hAnsi="GHEA Grapalat" w:cs="Arial"/>
                      <w:bCs/>
                      <w:sz w:val="12"/>
                      <w:szCs w:val="12"/>
                    </w:rPr>
                    <w:t>Մատակարարվող</w:t>
                  </w:r>
                  <w:proofErr w:type="spellEnd"/>
                  <w:r w:rsidRPr="00623988">
                    <w:rPr>
                      <w:rFonts w:ascii="GHEA Grapalat" w:hAnsi="GHEA Grapalat"/>
                      <w:bCs/>
                      <w:sz w:val="12"/>
                      <w:szCs w:val="12"/>
                    </w:rPr>
                    <w:t xml:space="preserve"> </w:t>
                  </w:r>
                  <w:proofErr w:type="spellStart"/>
                  <w:r w:rsidRPr="00623988">
                    <w:rPr>
                      <w:rFonts w:ascii="GHEA Grapalat" w:hAnsi="GHEA Grapalat" w:cs="Arial"/>
                      <w:bCs/>
                      <w:sz w:val="12"/>
                      <w:szCs w:val="12"/>
                    </w:rPr>
                    <w:t>էլեկտրամատակարարում</w:t>
                  </w:r>
                  <w:proofErr w:type="spellEnd"/>
                </w:p>
              </w:tc>
              <w:tc>
                <w:tcPr>
                  <w:tcW w:w="1541" w:type="dxa"/>
                </w:tcPr>
                <w:p w14:paraId="76794B1A" w14:textId="77777777" w:rsidR="00D54721" w:rsidRPr="00623988" w:rsidRDefault="00D54721" w:rsidP="00D54721">
                  <w:pPr>
                    <w:framePr w:hSpace="180" w:wrap="around" w:vAnchor="text" w:hAnchor="text" w:y="1"/>
                    <w:suppressOverlap/>
                    <w:jc w:val="both"/>
                    <w:rPr>
                      <w:rFonts w:ascii="GHEA Grapalat" w:hAnsi="GHEA Grapalat"/>
                      <w:bCs/>
                      <w:sz w:val="12"/>
                      <w:szCs w:val="12"/>
                    </w:rPr>
                  </w:pPr>
                  <w:proofErr w:type="spellStart"/>
                  <w:r w:rsidRPr="00623988">
                    <w:rPr>
                      <w:rFonts w:ascii="GHEA Grapalat" w:hAnsi="GHEA Grapalat" w:cs="Arial"/>
                      <w:bCs/>
                      <w:sz w:val="12"/>
                      <w:szCs w:val="12"/>
                    </w:rPr>
                    <w:t>Սնուցման</w:t>
                  </w:r>
                  <w:proofErr w:type="spellEnd"/>
                  <w:r w:rsidRPr="00623988">
                    <w:rPr>
                      <w:rFonts w:ascii="GHEA Grapalat" w:hAnsi="GHEA Grapalat"/>
                      <w:bCs/>
                      <w:sz w:val="12"/>
                      <w:szCs w:val="12"/>
                    </w:rPr>
                    <w:t xml:space="preserve"> </w:t>
                  </w:r>
                  <w:proofErr w:type="spellStart"/>
                  <w:r w:rsidRPr="00623988">
                    <w:rPr>
                      <w:rFonts w:ascii="GHEA Grapalat" w:hAnsi="GHEA Grapalat" w:cs="Arial"/>
                      <w:bCs/>
                      <w:sz w:val="12"/>
                      <w:szCs w:val="12"/>
                    </w:rPr>
                    <w:t>բլոկ</w:t>
                  </w:r>
                  <w:proofErr w:type="spellEnd"/>
                </w:p>
              </w:tc>
            </w:tr>
            <w:tr w:rsidR="00D54721" w:rsidRPr="00623988" w14:paraId="69463BBC" w14:textId="77777777" w:rsidTr="00623988">
              <w:trPr>
                <w:trHeight w:val="198"/>
              </w:trPr>
              <w:tc>
                <w:tcPr>
                  <w:tcW w:w="2018" w:type="dxa"/>
                </w:tcPr>
                <w:p w14:paraId="79B67C7A" w14:textId="77777777" w:rsidR="00D54721" w:rsidRPr="00623988" w:rsidRDefault="00D54721" w:rsidP="00D54721">
                  <w:pPr>
                    <w:framePr w:hSpace="180" w:wrap="around" w:vAnchor="text" w:hAnchor="text" w:y="1"/>
                    <w:suppressOverlap/>
                    <w:jc w:val="both"/>
                    <w:rPr>
                      <w:rFonts w:ascii="GHEA Grapalat" w:hAnsi="GHEA Grapalat"/>
                      <w:bCs/>
                      <w:sz w:val="12"/>
                      <w:szCs w:val="12"/>
                      <w:lang w:val="ru-RU"/>
                    </w:rPr>
                  </w:pPr>
                  <w:proofErr w:type="spellStart"/>
                  <w:r w:rsidRPr="00623988">
                    <w:rPr>
                      <w:rFonts w:ascii="GHEA Grapalat" w:hAnsi="GHEA Grapalat"/>
                      <w:bCs/>
                      <w:sz w:val="12"/>
                      <w:szCs w:val="12"/>
                    </w:rPr>
                    <w:t>Սնուցման</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տեսակը</w:t>
                  </w:r>
                  <w:proofErr w:type="spellEnd"/>
                </w:p>
              </w:tc>
              <w:tc>
                <w:tcPr>
                  <w:tcW w:w="1541" w:type="dxa"/>
                </w:tcPr>
                <w:p w14:paraId="68D25CFD" w14:textId="77777777" w:rsidR="00D54721" w:rsidRPr="00623988" w:rsidRDefault="00D54721" w:rsidP="00D54721">
                  <w:pPr>
                    <w:framePr w:hSpace="180" w:wrap="around" w:vAnchor="text" w:hAnchor="text" w:y="1"/>
                    <w:suppressOverlap/>
                    <w:jc w:val="both"/>
                    <w:rPr>
                      <w:rFonts w:ascii="GHEA Grapalat" w:hAnsi="GHEA Grapalat"/>
                      <w:bCs/>
                      <w:sz w:val="12"/>
                      <w:szCs w:val="12"/>
                      <w:lang w:val="ru-RU"/>
                    </w:rPr>
                  </w:pPr>
                  <w:proofErr w:type="spellStart"/>
                  <w:r w:rsidRPr="00623988">
                    <w:rPr>
                      <w:rFonts w:ascii="GHEA Grapalat" w:hAnsi="GHEA Grapalat"/>
                      <w:bCs/>
                      <w:sz w:val="12"/>
                      <w:szCs w:val="12"/>
                    </w:rPr>
                    <w:t>ադապտեր</w:t>
                  </w:r>
                  <w:proofErr w:type="spellEnd"/>
                </w:p>
              </w:tc>
            </w:tr>
            <w:tr w:rsidR="00D54721" w:rsidRPr="00623988" w14:paraId="24CC4ACB" w14:textId="77777777" w:rsidTr="00623988">
              <w:trPr>
                <w:trHeight w:val="180"/>
              </w:trPr>
              <w:tc>
                <w:tcPr>
                  <w:tcW w:w="2018" w:type="dxa"/>
                </w:tcPr>
                <w:p w14:paraId="466E95BB" w14:textId="77777777" w:rsidR="00D54721" w:rsidRPr="00623988" w:rsidRDefault="00D54721" w:rsidP="00D54721">
                  <w:pPr>
                    <w:framePr w:hSpace="180" w:wrap="around" w:vAnchor="text" w:hAnchor="text" w:y="1"/>
                    <w:suppressOverlap/>
                    <w:jc w:val="both"/>
                    <w:rPr>
                      <w:rFonts w:ascii="GHEA Grapalat" w:hAnsi="GHEA Grapalat"/>
                      <w:bCs/>
                      <w:sz w:val="12"/>
                      <w:szCs w:val="12"/>
                    </w:rPr>
                  </w:pPr>
                  <w:proofErr w:type="spellStart"/>
                  <w:r w:rsidRPr="00623988">
                    <w:rPr>
                      <w:rFonts w:ascii="GHEA Grapalat" w:hAnsi="GHEA Grapalat"/>
                      <w:bCs/>
                      <w:sz w:val="12"/>
                      <w:szCs w:val="12"/>
                    </w:rPr>
                    <w:t>Մուտքային</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լարում</w:t>
                  </w:r>
                  <w:proofErr w:type="spellEnd"/>
                  <w:r w:rsidRPr="00623988">
                    <w:rPr>
                      <w:rFonts w:ascii="GHEA Grapalat" w:hAnsi="GHEA Grapalat"/>
                      <w:bCs/>
                      <w:sz w:val="12"/>
                      <w:szCs w:val="12"/>
                    </w:rPr>
                    <w:t xml:space="preserve"> / </w:t>
                  </w:r>
                  <w:proofErr w:type="spellStart"/>
                  <w:r w:rsidRPr="00623988">
                    <w:rPr>
                      <w:rFonts w:ascii="GHEA Grapalat" w:hAnsi="GHEA Grapalat"/>
                      <w:bCs/>
                      <w:sz w:val="12"/>
                      <w:szCs w:val="12"/>
                    </w:rPr>
                    <w:t>հզորություն</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lang w:val="ru-RU"/>
                    </w:rPr>
                    <w:t>առավելագույն</w:t>
                  </w:r>
                  <w:proofErr w:type="spellEnd"/>
                  <w:r w:rsidRPr="00623988">
                    <w:rPr>
                      <w:rFonts w:ascii="GHEA Grapalat" w:hAnsi="GHEA Grapalat"/>
                      <w:bCs/>
                      <w:sz w:val="12"/>
                      <w:szCs w:val="12"/>
                    </w:rPr>
                    <w:t>]</w:t>
                  </w:r>
                </w:p>
              </w:tc>
              <w:tc>
                <w:tcPr>
                  <w:tcW w:w="1541" w:type="dxa"/>
                </w:tcPr>
                <w:p w14:paraId="1B72F922" w14:textId="77777777" w:rsidR="00D54721" w:rsidRPr="00623988" w:rsidRDefault="00D54721" w:rsidP="00D54721">
                  <w:pPr>
                    <w:framePr w:hSpace="180" w:wrap="around" w:vAnchor="text" w:hAnchor="text" w:y="1"/>
                    <w:suppressOverlap/>
                    <w:jc w:val="both"/>
                    <w:rPr>
                      <w:rFonts w:ascii="GHEA Grapalat" w:hAnsi="GHEA Grapalat"/>
                      <w:bCs/>
                      <w:sz w:val="12"/>
                      <w:szCs w:val="12"/>
                    </w:rPr>
                  </w:pPr>
                  <w:r w:rsidRPr="00623988">
                    <w:rPr>
                      <w:rFonts w:ascii="GHEA Grapalat" w:hAnsi="GHEA Grapalat"/>
                      <w:bCs/>
                      <w:sz w:val="12"/>
                      <w:szCs w:val="12"/>
                    </w:rPr>
                    <w:t>100 V - 240 V, 50/60 Hz</w:t>
                  </w:r>
                </w:p>
              </w:tc>
            </w:tr>
            <w:tr w:rsidR="00D54721" w:rsidRPr="00623988" w14:paraId="3631CAB6" w14:textId="77777777" w:rsidTr="00623988">
              <w:trPr>
                <w:trHeight w:val="180"/>
              </w:trPr>
              <w:tc>
                <w:tcPr>
                  <w:tcW w:w="2018" w:type="dxa"/>
                </w:tcPr>
                <w:p w14:paraId="4C5E257D" w14:textId="77777777" w:rsidR="00D54721" w:rsidRPr="00623988" w:rsidRDefault="00D54721" w:rsidP="00D54721">
                  <w:pPr>
                    <w:framePr w:hSpace="180" w:wrap="around" w:vAnchor="text" w:hAnchor="text" w:y="1"/>
                    <w:suppressOverlap/>
                    <w:jc w:val="both"/>
                    <w:rPr>
                      <w:rFonts w:ascii="GHEA Grapalat" w:hAnsi="GHEA Grapalat"/>
                      <w:bCs/>
                      <w:sz w:val="12"/>
                      <w:szCs w:val="12"/>
                      <w:lang w:val="ru-RU"/>
                    </w:rPr>
                  </w:pPr>
                  <w:proofErr w:type="spellStart"/>
                  <w:r w:rsidRPr="00623988">
                    <w:rPr>
                      <w:rFonts w:ascii="GHEA Grapalat" w:hAnsi="GHEA Grapalat"/>
                      <w:bCs/>
                      <w:sz w:val="12"/>
                      <w:szCs w:val="12"/>
                    </w:rPr>
                    <w:t>Սնուցման</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մալուխ</w:t>
                  </w:r>
                  <w:proofErr w:type="spellEnd"/>
                </w:p>
              </w:tc>
              <w:tc>
                <w:tcPr>
                  <w:tcW w:w="1541" w:type="dxa"/>
                </w:tcPr>
                <w:p w14:paraId="52D0FAC9" w14:textId="77777777" w:rsidR="00D54721" w:rsidRPr="00623988" w:rsidRDefault="00D54721" w:rsidP="00D54721">
                  <w:pPr>
                    <w:framePr w:hSpace="180" w:wrap="around" w:vAnchor="text" w:hAnchor="text" w:y="1"/>
                    <w:suppressOverlap/>
                    <w:jc w:val="both"/>
                    <w:rPr>
                      <w:rFonts w:ascii="GHEA Grapalat" w:hAnsi="GHEA Grapalat"/>
                      <w:bCs/>
                      <w:sz w:val="12"/>
                      <w:szCs w:val="12"/>
                    </w:rPr>
                  </w:pPr>
                  <w:proofErr w:type="spellStart"/>
                  <w:r w:rsidRPr="00623988">
                    <w:rPr>
                      <w:rFonts w:ascii="GHEA Grapalat" w:hAnsi="GHEA Grapalat"/>
                      <w:bCs/>
                      <w:sz w:val="12"/>
                      <w:szCs w:val="12"/>
                    </w:rPr>
                    <w:t>հեռացվող</w:t>
                  </w:r>
                  <w:proofErr w:type="spellEnd"/>
                </w:p>
              </w:tc>
            </w:tr>
            <w:tr w:rsidR="00D54721" w:rsidRPr="00623988" w14:paraId="485D717E" w14:textId="77777777" w:rsidTr="00623988">
              <w:trPr>
                <w:trHeight w:val="198"/>
              </w:trPr>
              <w:tc>
                <w:tcPr>
                  <w:tcW w:w="2018" w:type="dxa"/>
                </w:tcPr>
                <w:p w14:paraId="2F3A6BDB" w14:textId="77777777" w:rsidR="00D54721" w:rsidRPr="00623988" w:rsidRDefault="00D54721" w:rsidP="00D54721">
                  <w:pPr>
                    <w:framePr w:hSpace="180" w:wrap="around" w:vAnchor="text" w:hAnchor="text" w:y="1"/>
                    <w:suppressOverlap/>
                    <w:jc w:val="both"/>
                    <w:rPr>
                      <w:rFonts w:ascii="GHEA Grapalat" w:hAnsi="GHEA Grapalat"/>
                      <w:bCs/>
                      <w:sz w:val="12"/>
                      <w:szCs w:val="12"/>
                    </w:rPr>
                  </w:pPr>
                  <w:r w:rsidRPr="00623988">
                    <w:rPr>
                      <w:rFonts w:ascii="GHEA Grapalat" w:hAnsi="GHEA Grapalat"/>
                      <w:bCs/>
                      <w:sz w:val="12"/>
                      <w:szCs w:val="12"/>
                      <w:lang w:val="ru-RU"/>
                    </w:rPr>
                    <w:t>Ս</w:t>
                  </w:r>
                  <w:proofErr w:type="spellStart"/>
                  <w:r w:rsidRPr="00623988">
                    <w:rPr>
                      <w:rFonts w:ascii="GHEA Grapalat" w:hAnsi="GHEA Grapalat"/>
                      <w:bCs/>
                      <w:sz w:val="12"/>
                      <w:szCs w:val="12"/>
                    </w:rPr>
                    <w:t>արքի</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մուտքային</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լարում</w:t>
                  </w:r>
                  <w:proofErr w:type="spellEnd"/>
                  <w:r w:rsidRPr="00623988">
                    <w:rPr>
                      <w:rFonts w:ascii="GHEA Grapalat" w:hAnsi="GHEA Grapalat"/>
                      <w:bCs/>
                      <w:sz w:val="12"/>
                      <w:szCs w:val="12"/>
                    </w:rPr>
                    <w:t xml:space="preserve"> / </w:t>
                  </w:r>
                  <w:proofErr w:type="spellStart"/>
                  <w:r w:rsidRPr="00623988">
                    <w:rPr>
                      <w:rFonts w:ascii="GHEA Grapalat" w:hAnsi="GHEA Grapalat"/>
                      <w:bCs/>
                      <w:sz w:val="12"/>
                      <w:szCs w:val="12"/>
                    </w:rPr>
                    <w:t>հզորություն</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lang w:val="ru-RU"/>
                    </w:rPr>
                    <w:t>առավելագույն</w:t>
                  </w:r>
                  <w:proofErr w:type="spellEnd"/>
                  <w:r w:rsidRPr="00623988">
                    <w:rPr>
                      <w:rFonts w:ascii="GHEA Grapalat" w:hAnsi="GHEA Grapalat"/>
                      <w:bCs/>
                      <w:sz w:val="12"/>
                      <w:szCs w:val="12"/>
                    </w:rPr>
                    <w:t>]</w:t>
                  </w:r>
                </w:p>
              </w:tc>
              <w:tc>
                <w:tcPr>
                  <w:tcW w:w="1541" w:type="dxa"/>
                </w:tcPr>
                <w:p w14:paraId="6F486BD3" w14:textId="77777777" w:rsidR="00D54721" w:rsidRPr="00623988" w:rsidRDefault="00D54721" w:rsidP="00D54721">
                  <w:pPr>
                    <w:framePr w:hSpace="180" w:wrap="around" w:vAnchor="text" w:hAnchor="text" w:y="1"/>
                    <w:suppressOverlap/>
                    <w:jc w:val="both"/>
                    <w:rPr>
                      <w:rFonts w:ascii="GHEA Grapalat" w:hAnsi="GHEA Grapalat"/>
                      <w:bCs/>
                      <w:sz w:val="12"/>
                      <w:szCs w:val="12"/>
                    </w:rPr>
                  </w:pPr>
                  <w:r w:rsidRPr="00623988">
                    <w:rPr>
                      <w:rFonts w:ascii="GHEA Grapalat" w:hAnsi="GHEA Grapalat"/>
                      <w:bCs/>
                      <w:sz w:val="12"/>
                      <w:szCs w:val="12"/>
                    </w:rPr>
                    <w:t xml:space="preserve">12 V, 500 </w:t>
                  </w:r>
                  <w:proofErr w:type="spellStart"/>
                  <w:r w:rsidRPr="00623988">
                    <w:rPr>
                      <w:rFonts w:ascii="GHEA Grapalat" w:hAnsi="GHEA Grapalat"/>
                      <w:bCs/>
                      <w:sz w:val="12"/>
                      <w:szCs w:val="12"/>
                    </w:rPr>
                    <w:t>մԱ</w:t>
                  </w:r>
                  <w:proofErr w:type="spellEnd"/>
                </w:p>
              </w:tc>
            </w:tr>
            <w:tr w:rsidR="00D54721" w:rsidRPr="00623988" w14:paraId="0631EB35" w14:textId="77777777" w:rsidTr="00623988">
              <w:trPr>
                <w:trHeight w:val="379"/>
              </w:trPr>
              <w:tc>
                <w:tcPr>
                  <w:tcW w:w="2018" w:type="dxa"/>
                </w:tcPr>
                <w:p w14:paraId="43D7C1B8" w14:textId="77777777" w:rsidR="00D54721" w:rsidRPr="00623988" w:rsidRDefault="00D54721" w:rsidP="00D54721">
                  <w:pPr>
                    <w:framePr w:hSpace="180" w:wrap="around" w:vAnchor="text" w:hAnchor="text" w:y="1"/>
                    <w:suppressOverlap/>
                    <w:jc w:val="both"/>
                    <w:rPr>
                      <w:rFonts w:ascii="GHEA Grapalat" w:hAnsi="GHEA Grapalat"/>
                      <w:bCs/>
                      <w:sz w:val="12"/>
                      <w:szCs w:val="12"/>
                    </w:rPr>
                  </w:pPr>
                  <w:proofErr w:type="spellStart"/>
                  <w:r w:rsidRPr="00623988">
                    <w:rPr>
                      <w:rFonts w:ascii="GHEA Grapalat" w:hAnsi="GHEA Grapalat"/>
                      <w:bCs/>
                      <w:sz w:val="12"/>
                      <w:szCs w:val="12"/>
                    </w:rPr>
                    <w:t>Էլ</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սնուցման</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վարդակ</w:t>
                  </w:r>
                  <w:proofErr w:type="spellEnd"/>
                </w:p>
              </w:tc>
              <w:tc>
                <w:tcPr>
                  <w:tcW w:w="1541" w:type="dxa"/>
                </w:tcPr>
                <w:p w14:paraId="472F8C9B" w14:textId="77777777" w:rsidR="00D54721" w:rsidRPr="00623988" w:rsidRDefault="00D54721" w:rsidP="00D54721">
                  <w:pPr>
                    <w:framePr w:hSpace="180" w:wrap="around" w:vAnchor="text" w:hAnchor="text" w:y="1"/>
                    <w:suppressOverlap/>
                    <w:jc w:val="both"/>
                    <w:rPr>
                      <w:rFonts w:ascii="GHEA Grapalat" w:hAnsi="GHEA Grapalat"/>
                      <w:bCs/>
                      <w:sz w:val="12"/>
                      <w:szCs w:val="12"/>
                    </w:rPr>
                  </w:pPr>
                  <w:proofErr w:type="spellStart"/>
                  <w:r w:rsidRPr="00623988">
                    <w:rPr>
                      <w:rFonts w:ascii="GHEA Grapalat" w:hAnsi="GHEA Grapalat"/>
                      <w:bCs/>
                      <w:sz w:val="12"/>
                      <w:szCs w:val="12"/>
                    </w:rPr>
                    <w:t>խոռոչային</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խցան</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ներսում</w:t>
                  </w:r>
                  <w:proofErr w:type="spellEnd"/>
                  <w:r w:rsidRPr="00623988">
                    <w:rPr>
                      <w:rFonts w:ascii="GHEA Grapalat" w:hAnsi="GHEA Grapalat"/>
                      <w:bCs/>
                      <w:sz w:val="12"/>
                      <w:szCs w:val="12"/>
                    </w:rPr>
                    <w:t xml:space="preserve"> «+», </w:t>
                  </w:r>
                  <w:proofErr w:type="spellStart"/>
                  <w:r w:rsidRPr="00623988">
                    <w:rPr>
                      <w:rFonts w:ascii="GHEA Grapalat" w:hAnsi="GHEA Grapalat"/>
                      <w:bCs/>
                      <w:sz w:val="12"/>
                      <w:szCs w:val="12"/>
                    </w:rPr>
                    <w:t>դրսի</w:t>
                  </w:r>
                  <w:proofErr w:type="spellEnd"/>
                  <w:r w:rsidRPr="00623988">
                    <w:rPr>
                      <w:rFonts w:ascii="GHEA Grapalat" w:hAnsi="GHEA Grapalat"/>
                      <w:bCs/>
                      <w:sz w:val="12"/>
                      <w:szCs w:val="12"/>
                    </w:rPr>
                    <w:t xml:space="preserve"> Ø 5,5 </w:t>
                  </w:r>
                  <w:proofErr w:type="spellStart"/>
                  <w:r w:rsidRPr="00623988">
                    <w:rPr>
                      <w:rFonts w:ascii="GHEA Grapalat" w:hAnsi="GHEA Grapalat"/>
                      <w:bCs/>
                      <w:sz w:val="12"/>
                      <w:szCs w:val="12"/>
                    </w:rPr>
                    <w:t>մմ</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ներսի</w:t>
                  </w:r>
                  <w:proofErr w:type="spellEnd"/>
                  <w:r w:rsidRPr="00623988">
                    <w:rPr>
                      <w:rFonts w:ascii="GHEA Grapalat" w:hAnsi="GHEA Grapalat"/>
                      <w:bCs/>
                      <w:sz w:val="12"/>
                      <w:szCs w:val="12"/>
                    </w:rPr>
                    <w:t xml:space="preserve"> Ø 2,1 </w:t>
                  </w:r>
                  <w:proofErr w:type="spellStart"/>
                  <w:r w:rsidRPr="00623988">
                    <w:rPr>
                      <w:rFonts w:ascii="GHEA Grapalat" w:hAnsi="GHEA Grapalat"/>
                      <w:bCs/>
                      <w:sz w:val="12"/>
                      <w:szCs w:val="12"/>
                    </w:rPr>
                    <w:t>մմ</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երկարություն</w:t>
                  </w:r>
                  <w:proofErr w:type="spellEnd"/>
                  <w:r w:rsidRPr="00623988">
                    <w:rPr>
                      <w:rFonts w:ascii="GHEA Grapalat" w:hAnsi="GHEA Grapalat"/>
                      <w:bCs/>
                      <w:sz w:val="12"/>
                      <w:szCs w:val="12"/>
                    </w:rPr>
                    <w:t xml:space="preserve"> 9,5 </w:t>
                  </w:r>
                  <w:proofErr w:type="spellStart"/>
                  <w:r w:rsidRPr="00623988">
                    <w:rPr>
                      <w:rFonts w:ascii="GHEA Grapalat" w:hAnsi="GHEA Grapalat"/>
                      <w:bCs/>
                      <w:sz w:val="12"/>
                      <w:szCs w:val="12"/>
                    </w:rPr>
                    <w:t>մմ</w:t>
                  </w:r>
                  <w:proofErr w:type="spellEnd"/>
                </w:p>
              </w:tc>
            </w:tr>
            <w:tr w:rsidR="00D54721" w:rsidRPr="00623988" w14:paraId="5669EEF5" w14:textId="77777777" w:rsidTr="00623988">
              <w:trPr>
                <w:trHeight w:val="180"/>
              </w:trPr>
              <w:tc>
                <w:tcPr>
                  <w:tcW w:w="2018" w:type="dxa"/>
                </w:tcPr>
                <w:p w14:paraId="4418FC03" w14:textId="77777777" w:rsidR="00D54721" w:rsidRPr="00623988" w:rsidRDefault="00D54721" w:rsidP="00D54721">
                  <w:pPr>
                    <w:framePr w:hSpace="180" w:wrap="around" w:vAnchor="text" w:hAnchor="text" w:y="1"/>
                    <w:suppressOverlap/>
                    <w:jc w:val="both"/>
                    <w:rPr>
                      <w:rFonts w:ascii="GHEA Grapalat" w:hAnsi="GHEA Grapalat"/>
                      <w:bCs/>
                      <w:sz w:val="12"/>
                      <w:szCs w:val="12"/>
                    </w:rPr>
                  </w:pPr>
                  <w:proofErr w:type="spellStart"/>
                  <w:r w:rsidRPr="00623988">
                    <w:rPr>
                      <w:rFonts w:ascii="GHEA Grapalat" w:hAnsi="GHEA Grapalat"/>
                      <w:bCs/>
                      <w:sz w:val="12"/>
                      <w:szCs w:val="12"/>
                    </w:rPr>
                    <w:t>Մարտկոցի</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տեսակ</w:t>
                  </w:r>
                  <w:proofErr w:type="spellEnd"/>
                </w:p>
              </w:tc>
              <w:tc>
                <w:tcPr>
                  <w:tcW w:w="1541" w:type="dxa"/>
                </w:tcPr>
                <w:p w14:paraId="0D88DBEE" w14:textId="77777777" w:rsidR="00D54721" w:rsidRPr="00623988" w:rsidRDefault="00D54721" w:rsidP="00D54721">
                  <w:pPr>
                    <w:framePr w:hSpace="180" w:wrap="around" w:vAnchor="text" w:hAnchor="text" w:y="1"/>
                    <w:suppressOverlap/>
                    <w:jc w:val="both"/>
                    <w:rPr>
                      <w:rFonts w:ascii="GHEA Grapalat" w:hAnsi="GHEA Grapalat"/>
                      <w:bCs/>
                      <w:sz w:val="12"/>
                      <w:szCs w:val="12"/>
                      <w:lang w:val="ru-RU"/>
                    </w:rPr>
                  </w:pPr>
                  <w:proofErr w:type="spellStart"/>
                  <w:r w:rsidRPr="00623988">
                    <w:rPr>
                      <w:rFonts w:ascii="GHEA Grapalat" w:hAnsi="GHEA Grapalat"/>
                      <w:bCs/>
                      <w:sz w:val="12"/>
                      <w:szCs w:val="12"/>
                      <w:lang w:val="ru-RU"/>
                    </w:rPr>
                    <w:t>Լիթիում</w:t>
                  </w:r>
                  <w:proofErr w:type="spellEnd"/>
                  <w:r w:rsidRPr="00623988">
                    <w:rPr>
                      <w:rFonts w:ascii="GHEA Grapalat" w:hAnsi="GHEA Grapalat"/>
                      <w:bCs/>
                      <w:sz w:val="12"/>
                      <w:szCs w:val="12"/>
                      <w:lang w:val="ru-RU"/>
                    </w:rPr>
                    <w:t xml:space="preserve"> </w:t>
                  </w:r>
                  <w:proofErr w:type="spellStart"/>
                  <w:r w:rsidRPr="00623988">
                    <w:rPr>
                      <w:rFonts w:ascii="GHEA Grapalat" w:hAnsi="GHEA Grapalat"/>
                      <w:bCs/>
                      <w:sz w:val="12"/>
                      <w:szCs w:val="12"/>
                      <w:lang w:val="ru-RU"/>
                    </w:rPr>
                    <w:t>իոնային</w:t>
                  </w:r>
                  <w:proofErr w:type="spellEnd"/>
                </w:p>
              </w:tc>
            </w:tr>
            <w:tr w:rsidR="00D54721" w:rsidRPr="00623988" w14:paraId="2A36D1C4" w14:textId="77777777" w:rsidTr="00623988">
              <w:trPr>
                <w:trHeight w:val="198"/>
              </w:trPr>
              <w:tc>
                <w:tcPr>
                  <w:tcW w:w="2018" w:type="dxa"/>
                </w:tcPr>
                <w:p w14:paraId="3901215E" w14:textId="77777777" w:rsidR="00D54721" w:rsidRPr="00623988" w:rsidRDefault="00D54721" w:rsidP="00D54721">
                  <w:pPr>
                    <w:framePr w:hSpace="180" w:wrap="around" w:vAnchor="text" w:hAnchor="text" w:y="1"/>
                    <w:suppressOverlap/>
                    <w:jc w:val="both"/>
                    <w:rPr>
                      <w:rFonts w:ascii="GHEA Grapalat" w:hAnsi="GHEA Grapalat"/>
                      <w:bCs/>
                      <w:sz w:val="12"/>
                      <w:szCs w:val="12"/>
                      <w:lang w:val="ru-RU"/>
                    </w:rPr>
                  </w:pPr>
                  <w:proofErr w:type="spellStart"/>
                  <w:r w:rsidRPr="00623988">
                    <w:rPr>
                      <w:rFonts w:ascii="GHEA Grapalat" w:hAnsi="GHEA Grapalat"/>
                      <w:bCs/>
                      <w:sz w:val="12"/>
                      <w:szCs w:val="12"/>
                    </w:rPr>
                    <w:t>Մարտկոցի</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միացում</w:t>
                  </w:r>
                  <w:proofErr w:type="spellEnd"/>
                </w:p>
              </w:tc>
              <w:tc>
                <w:tcPr>
                  <w:tcW w:w="1541" w:type="dxa"/>
                </w:tcPr>
                <w:p w14:paraId="7B69F05B" w14:textId="77777777" w:rsidR="00D54721" w:rsidRPr="00623988" w:rsidRDefault="00D54721" w:rsidP="00D54721">
                  <w:pPr>
                    <w:framePr w:hSpace="180" w:wrap="around" w:vAnchor="text" w:hAnchor="text" w:y="1"/>
                    <w:suppressOverlap/>
                    <w:jc w:val="both"/>
                    <w:rPr>
                      <w:rFonts w:ascii="GHEA Grapalat" w:hAnsi="GHEA Grapalat"/>
                      <w:bCs/>
                      <w:sz w:val="12"/>
                      <w:szCs w:val="12"/>
                    </w:rPr>
                  </w:pPr>
                  <w:r w:rsidRPr="00623988">
                    <w:rPr>
                      <w:rFonts w:ascii="GHEA Grapalat" w:hAnsi="GHEA Grapalat"/>
                      <w:bCs/>
                      <w:sz w:val="12"/>
                      <w:szCs w:val="12"/>
                    </w:rPr>
                    <w:t xml:space="preserve">2-փին </w:t>
                  </w:r>
                  <w:proofErr w:type="spellStart"/>
                  <w:r w:rsidRPr="00623988">
                    <w:rPr>
                      <w:rFonts w:ascii="GHEA Grapalat" w:hAnsi="GHEA Grapalat"/>
                      <w:bCs/>
                      <w:sz w:val="12"/>
                      <w:szCs w:val="12"/>
                    </w:rPr>
                    <w:t>միակցիչ</w:t>
                  </w:r>
                  <w:proofErr w:type="spellEnd"/>
                </w:p>
              </w:tc>
            </w:tr>
            <w:tr w:rsidR="00D54721" w:rsidRPr="00623988" w14:paraId="6ED4D9BE" w14:textId="77777777" w:rsidTr="00623988">
              <w:trPr>
                <w:trHeight w:val="180"/>
              </w:trPr>
              <w:tc>
                <w:tcPr>
                  <w:tcW w:w="2018" w:type="dxa"/>
                </w:tcPr>
                <w:p w14:paraId="141A05AD" w14:textId="77777777" w:rsidR="00D54721" w:rsidRPr="00623988" w:rsidRDefault="00D54721" w:rsidP="00D54721">
                  <w:pPr>
                    <w:framePr w:hSpace="180" w:wrap="around" w:vAnchor="text" w:hAnchor="text" w:y="1"/>
                    <w:suppressOverlap/>
                    <w:jc w:val="both"/>
                    <w:rPr>
                      <w:rFonts w:ascii="GHEA Grapalat" w:hAnsi="GHEA Grapalat"/>
                      <w:bCs/>
                      <w:sz w:val="12"/>
                      <w:szCs w:val="12"/>
                    </w:rPr>
                  </w:pPr>
                  <w:proofErr w:type="spellStart"/>
                  <w:r w:rsidRPr="00623988">
                    <w:rPr>
                      <w:rFonts w:ascii="GHEA Grapalat" w:hAnsi="GHEA Grapalat"/>
                      <w:bCs/>
                      <w:sz w:val="12"/>
                      <w:szCs w:val="12"/>
                    </w:rPr>
                    <w:t>Լիցքավորվող</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մարտկոցի</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աշխատանքային</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ժամանակ</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լուսավորությամբ</w:t>
                  </w:r>
                  <w:proofErr w:type="spellEnd"/>
                  <w:r w:rsidRPr="00623988">
                    <w:rPr>
                      <w:rFonts w:ascii="GHEA Grapalat" w:hAnsi="GHEA Grapalat"/>
                      <w:bCs/>
                      <w:sz w:val="12"/>
                      <w:szCs w:val="12"/>
                    </w:rPr>
                    <w:t>)</w:t>
                  </w:r>
                </w:p>
              </w:tc>
              <w:tc>
                <w:tcPr>
                  <w:tcW w:w="1541" w:type="dxa"/>
                </w:tcPr>
                <w:p w14:paraId="45587D89" w14:textId="77777777" w:rsidR="00D54721" w:rsidRPr="00623988" w:rsidRDefault="00D54721" w:rsidP="00D54721">
                  <w:pPr>
                    <w:framePr w:hSpace="180" w:wrap="around" w:vAnchor="text" w:hAnchor="text" w:y="1"/>
                    <w:suppressOverlap/>
                    <w:jc w:val="both"/>
                    <w:rPr>
                      <w:rFonts w:ascii="GHEA Grapalat" w:hAnsi="GHEA Grapalat"/>
                      <w:bCs/>
                      <w:sz w:val="12"/>
                      <w:szCs w:val="12"/>
                      <w:lang w:val="ru-RU"/>
                    </w:rPr>
                  </w:pPr>
                  <w:r w:rsidRPr="00623988">
                    <w:rPr>
                      <w:rFonts w:ascii="GHEA Grapalat" w:hAnsi="GHEA Grapalat"/>
                      <w:bCs/>
                      <w:sz w:val="12"/>
                      <w:szCs w:val="12"/>
                    </w:rPr>
                    <w:t xml:space="preserve">36 </w:t>
                  </w:r>
                  <w:r w:rsidRPr="00623988">
                    <w:rPr>
                      <w:rFonts w:ascii="GHEA Grapalat" w:hAnsi="GHEA Grapalat"/>
                      <w:bCs/>
                      <w:sz w:val="12"/>
                      <w:szCs w:val="12"/>
                      <w:lang w:val="ru-RU"/>
                    </w:rPr>
                    <w:t>ժ</w:t>
                  </w:r>
                </w:p>
              </w:tc>
            </w:tr>
            <w:tr w:rsidR="00D54721" w:rsidRPr="00623988" w14:paraId="35FF4C77" w14:textId="77777777" w:rsidTr="00623988">
              <w:trPr>
                <w:trHeight w:val="379"/>
              </w:trPr>
              <w:tc>
                <w:tcPr>
                  <w:tcW w:w="2018" w:type="dxa"/>
                </w:tcPr>
                <w:p w14:paraId="76B23A38" w14:textId="77777777" w:rsidR="00D54721" w:rsidRPr="00623988" w:rsidRDefault="00D54721" w:rsidP="00D54721">
                  <w:pPr>
                    <w:framePr w:hSpace="180" w:wrap="around" w:vAnchor="text" w:hAnchor="text" w:y="1"/>
                    <w:suppressOverlap/>
                    <w:jc w:val="both"/>
                    <w:rPr>
                      <w:rFonts w:ascii="GHEA Grapalat" w:hAnsi="GHEA Grapalat"/>
                      <w:bCs/>
                      <w:sz w:val="12"/>
                      <w:szCs w:val="12"/>
                    </w:rPr>
                  </w:pPr>
                  <w:proofErr w:type="spellStart"/>
                  <w:r w:rsidRPr="00623988">
                    <w:rPr>
                      <w:rFonts w:ascii="GHEA Grapalat" w:hAnsi="GHEA Grapalat"/>
                      <w:bCs/>
                      <w:sz w:val="12"/>
                      <w:szCs w:val="12"/>
                    </w:rPr>
                    <w:t>Լիցքավորվող</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մարտկոցի</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աշխատանքային</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ժամանակ</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առանց</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լուսավորության</w:t>
                  </w:r>
                  <w:proofErr w:type="spellEnd"/>
                  <w:r w:rsidRPr="00623988">
                    <w:rPr>
                      <w:rFonts w:ascii="GHEA Grapalat" w:hAnsi="GHEA Grapalat"/>
                      <w:bCs/>
                      <w:sz w:val="12"/>
                      <w:szCs w:val="12"/>
                    </w:rPr>
                    <w:t>)</w:t>
                  </w:r>
                </w:p>
              </w:tc>
              <w:tc>
                <w:tcPr>
                  <w:tcW w:w="1541" w:type="dxa"/>
                </w:tcPr>
                <w:p w14:paraId="2E705B46" w14:textId="77777777" w:rsidR="00D54721" w:rsidRPr="00623988" w:rsidRDefault="00D54721" w:rsidP="00D54721">
                  <w:pPr>
                    <w:framePr w:hSpace="180" w:wrap="around" w:vAnchor="text" w:hAnchor="text" w:y="1"/>
                    <w:suppressOverlap/>
                    <w:jc w:val="both"/>
                    <w:rPr>
                      <w:rFonts w:ascii="GHEA Grapalat" w:hAnsi="GHEA Grapalat"/>
                      <w:bCs/>
                      <w:sz w:val="12"/>
                      <w:szCs w:val="12"/>
                      <w:lang w:val="ru-RU"/>
                    </w:rPr>
                  </w:pPr>
                  <w:r w:rsidRPr="00623988">
                    <w:rPr>
                      <w:rFonts w:ascii="GHEA Grapalat" w:hAnsi="GHEA Grapalat"/>
                      <w:bCs/>
                      <w:sz w:val="12"/>
                      <w:szCs w:val="12"/>
                    </w:rPr>
                    <w:t xml:space="preserve">72 </w:t>
                  </w:r>
                  <w:r w:rsidRPr="00623988">
                    <w:rPr>
                      <w:rFonts w:ascii="GHEA Grapalat" w:hAnsi="GHEA Grapalat"/>
                      <w:bCs/>
                      <w:sz w:val="12"/>
                      <w:szCs w:val="12"/>
                      <w:lang w:val="ru-RU"/>
                    </w:rPr>
                    <w:t>ժ</w:t>
                  </w:r>
                </w:p>
                <w:p w14:paraId="276A59AF" w14:textId="77777777" w:rsidR="00D54721" w:rsidRPr="00623988" w:rsidRDefault="00D54721" w:rsidP="00D54721">
                  <w:pPr>
                    <w:framePr w:hSpace="180" w:wrap="around" w:vAnchor="text" w:hAnchor="text" w:y="1"/>
                    <w:suppressOverlap/>
                    <w:jc w:val="both"/>
                    <w:rPr>
                      <w:rFonts w:ascii="GHEA Grapalat" w:hAnsi="GHEA Grapalat"/>
                      <w:bCs/>
                      <w:sz w:val="12"/>
                      <w:szCs w:val="12"/>
                    </w:rPr>
                  </w:pPr>
                </w:p>
              </w:tc>
            </w:tr>
            <w:tr w:rsidR="00D54721" w:rsidRPr="00623988" w14:paraId="26EA3A0A" w14:textId="77777777" w:rsidTr="00623988">
              <w:trPr>
                <w:trHeight w:val="198"/>
              </w:trPr>
              <w:tc>
                <w:tcPr>
                  <w:tcW w:w="2018" w:type="dxa"/>
                </w:tcPr>
                <w:p w14:paraId="1E254C6C" w14:textId="77777777" w:rsidR="00D54721" w:rsidRPr="00623988" w:rsidRDefault="00D54721" w:rsidP="00D54721">
                  <w:pPr>
                    <w:framePr w:hSpace="180" w:wrap="around" w:vAnchor="text" w:hAnchor="text" w:y="1"/>
                    <w:suppressOverlap/>
                    <w:jc w:val="both"/>
                    <w:rPr>
                      <w:rFonts w:ascii="GHEA Grapalat" w:hAnsi="GHEA Grapalat"/>
                      <w:bCs/>
                      <w:sz w:val="12"/>
                      <w:szCs w:val="12"/>
                    </w:rPr>
                  </w:pPr>
                  <w:proofErr w:type="spellStart"/>
                  <w:r w:rsidRPr="00623988">
                    <w:rPr>
                      <w:rFonts w:ascii="GHEA Grapalat" w:hAnsi="GHEA Grapalat"/>
                      <w:bCs/>
                      <w:sz w:val="12"/>
                      <w:szCs w:val="12"/>
                    </w:rPr>
                    <w:t>Լիցքավորման</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ժամանակ</w:t>
                  </w:r>
                  <w:proofErr w:type="spellEnd"/>
                </w:p>
              </w:tc>
              <w:tc>
                <w:tcPr>
                  <w:tcW w:w="1541" w:type="dxa"/>
                </w:tcPr>
                <w:p w14:paraId="17F180E3" w14:textId="77777777" w:rsidR="00D54721" w:rsidRPr="00623988" w:rsidRDefault="00D54721" w:rsidP="00D54721">
                  <w:pPr>
                    <w:framePr w:hSpace="180" w:wrap="around" w:vAnchor="text" w:hAnchor="text" w:y="1"/>
                    <w:suppressOverlap/>
                    <w:jc w:val="both"/>
                    <w:rPr>
                      <w:rFonts w:ascii="GHEA Grapalat" w:hAnsi="GHEA Grapalat"/>
                      <w:bCs/>
                      <w:sz w:val="12"/>
                      <w:szCs w:val="12"/>
                      <w:lang w:val="ru-RU"/>
                    </w:rPr>
                  </w:pPr>
                  <w:r w:rsidRPr="00623988">
                    <w:rPr>
                      <w:rFonts w:ascii="GHEA Grapalat" w:hAnsi="GHEA Grapalat"/>
                      <w:bCs/>
                      <w:sz w:val="12"/>
                      <w:szCs w:val="12"/>
                    </w:rPr>
                    <w:t xml:space="preserve">6,5 </w:t>
                  </w:r>
                  <w:r w:rsidRPr="00623988">
                    <w:rPr>
                      <w:rFonts w:ascii="GHEA Grapalat" w:hAnsi="GHEA Grapalat"/>
                      <w:bCs/>
                      <w:sz w:val="12"/>
                      <w:szCs w:val="12"/>
                      <w:lang w:val="ru-RU"/>
                    </w:rPr>
                    <w:t>ժ</w:t>
                  </w:r>
                </w:p>
              </w:tc>
            </w:tr>
            <w:tr w:rsidR="00D54721" w:rsidRPr="00623988" w14:paraId="587060FC" w14:textId="77777777" w:rsidTr="00623988">
              <w:trPr>
                <w:trHeight w:val="180"/>
              </w:trPr>
              <w:tc>
                <w:tcPr>
                  <w:tcW w:w="2018" w:type="dxa"/>
                </w:tcPr>
                <w:p w14:paraId="02C1669B" w14:textId="77777777" w:rsidR="00D54721" w:rsidRPr="00623988" w:rsidRDefault="00D54721" w:rsidP="00D54721">
                  <w:pPr>
                    <w:framePr w:hSpace="180" w:wrap="around" w:vAnchor="text" w:hAnchor="text" w:y="1"/>
                    <w:suppressOverlap/>
                    <w:jc w:val="both"/>
                    <w:rPr>
                      <w:rFonts w:ascii="GHEA Grapalat" w:hAnsi="GHEA Grapalat"/>
                      <w:bCs/>
                      <w:sz w:val="12"/>
                      <w:szCs w:val="12"/>
                    </w:rPr>
                  </w:pPr>
                  <w:proofErr w:type="spellStart"/>
                  <w:r w:rsidRPr="00623988">
                    <w:rPr>
                      <w:rFonts w:ascii="GHEA Grapalat" w:hAnsi="GHEA Grapalat"/>
                      <w:bCs/>
                      <w:sz w:val="12"/>
                      <w:szCs w:val="12"/>
                    </w:rPr>
                    <w:t>Լիցքավորվող</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մարտկոց</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ըստ</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պատվերի</w:t>
                  </w:r>
                  <w:proofErr w:type="spellEnd"/>
                  <w:r w:rsidRPr="00623988">
                    <w:rPr>
                      <w:rFonts w:ascii="GHEA Grapalat" w:hAnsi="GHEA Grapalat"/>
                      <w:bCs/>
                      <w:sz w:val="12"/>
                      <w:szCs w:val="12"/>
                    </w:rPr>
                    <w:t>)</w:t>
                  </w:r>
                </w:p>
              </w:tc>
              <w:tc>
                <w:tcPr>
                  <w:tcW w:w="1541" w:type="dxa"/>
                </w:tcPr>
                <w:p w14:paraId="5089FB09" w14:textId="77777777" w:rsidR="00D54721" w:rsidRPr="00623988" w:rsidRDefault="00D54721" w:rsidP="00D54721">
                  <w:pPr>
                    <w:framePr w:hSpace="180" w:wrap="around" w:vAnchor="text" w:hAnchor="text" w:y="1"/>
                    <w:suppressOverlap/>
                    <w:jc w:val="both"/>
                    <w:rPr>
                      <w:rFonts w:ascii="GHEA Grapalat" w:hAnsi="GHEA Grapalat"/>
                      <w:bCs/>
                      <w:sz w:val="12"/>
                      <w:szCs w:val="12"/>
                    </w:rPr>
                  </w:pPr>
                  <w:proofErr w:type="spellStart"/>
                  <w:r w:rsidRPr="00623988">
                    <w:rPr>
                      <w:rFonts w:ascii="GHEA Grapalat" w:hAnsi="GHEA Grapalat"/>
                      <w:bCs/>
                      <w:sz w:val="12"/>
                      <w:szCs w:val="12"/>
                    </w:rPr>
                    <w:t>գործարանային</w:t>
                  </w:r>
                  <w:proofErr w:type="spellEnd"/>
                  <w:r w:rsidRPr="00623988">
                    <w:rPr>
                      <w:rFonts w:ascii="GHEA Grapalat" w:hAnsi="GHEA Grapalat"/>
                      <w:bCs/>
                      <w:sz w:val="12"/>
                      <w:szCs w:val="12"/>
                    </w:rPr>
                    <w:t xml:space="preserve"> </w:t>
                  </w:r>
                  <w:proofErr w:type="spellStart"/>
                  <w:r w:rsidRPr="00623988">
                    <w:rPr>
                      <w:rFonts w:ascii="GHEA Grapalat" w:hAnsi="GHEA Grapalat"/>
                      <w:bCs/>
                      <w:sz w:val="12"/>
                      <w:szCs w:val="12"/>
                    </w:rPr>
                    <w:t>ընտրանք</w:t>
                  </w:r>
                  <w:proofErr w:type="spellEnd"/>
                </w:p>
              </w:tc>
            </w:tr>
            <w:tr w:rsidR="00D54721" w:rsidRPr="00623988" w14:paraId="0AB684CC" w14:textId="77777777" w:rsidTr="00623988">
              <w:trPr>
                <w:trHeight w:val="180"/>
              </w:trPr>
              <w:tc>
                <w:tcPr>
                  <w:tcW w:w="3559" w:type="dxa"/>
                  <w:gridSpan w:val="2"/>
                </w:tcPr>
                <w:p w14:paraId="6A4596C9" w14:textId="77777777" w:rsidR="00D54721" w:rsidRPr="00623988" w:rsidRDefault="00D54721" w:rsidP="00D54721">
                  <w:pPr>
                    <w:framePr w:hSpace="180" w:wrap="around" w:vAnchor="text" w:hAnchor="text" w:y="1"/>
                    <w:suppressOverlap/>
                    <w:jc w:val="both"/>
                    <w:rPr>
                      <w:rFonts w:ascii="GHEA Grapalat" w:hAnsi="GHEA Grapalat"/>
                      <w:b/>
                      <w:sz w:val="12"/>
                      <w:szCs w:val="12"/>
                      <w:lang w:val="ru-RU"/>
                    </w:rPr>
                  </w:pPr>
                  <w:proofErr w:type="spellStart"/>
                  <w:r w:rsidRPr="00623988">
                    <w:rPr>
                      <w:rFonts w:ascii="GHEA Grapalat" w:hAnsi="GHEA Grapalat"/>
                      <w:b/>
                      <w:sz w:val="12"/>
                      <w:szCs w:val="12"/>
                      <w:lang w:val="ru-RU"/>
                    </w:rPr>
                    <w:t>Հաստատում</w:t>
                  </w:r>
                  <w:proofErr w:type="spellEnd"/>
                </w:p>
              </w:tc>
            </w:tr>
            <w:tr w:rsidR="00D54721" w:rsidRPr="00623988" w14:paraId="455FB39D" w14:textId="77777777" w:rsidTr="00623988">
              <w:trPr>
                <w:trHeight w:val="180"/>
              </w:trPr>
              <w:tc>
                <w:tcPr>
                  <w:tcW w:w="2018" w:type="dxa"/>
                </w:tcPr>
                <w:p w14:paraId="17114F8B" w14:textId="77777777" w:rsidR="00D54721" w:rsidRPr="00623988" w:rsidRDefault="00D54721" w:rsidP="00D54721">
                  <w:pPr>
                    <w:framePr w:hSpace="180" w:wrap="around" w:vAnchor="text" w:hAnchor="text" w:y="1"/>
                    <w:suppressOverlap/>
                    <w:jc w:val="both"/>
                    <w:rPr>
                      <w:rFonts w:ascii="GHEA Grapalat" w:hAnsi="GHEA Grapalat"/>
                      <w:bCs/>
                      <w:sz w:val="12"/>
                      <w:szCs w:val="12"/>
                      <w:lang w:val="ru-RU"/>
                    </w:rPr>
                  </w:pPr>
                  <w:r w:rsidRPr="00623988">
                    <w:rPr>
                      <w:rFonts w:ascii="GHEA Grapalat" w:hAnsi="GHEA Grapalat"/>
                      <w:bCs/>
                      <w:sz w:val="12"/>
                      <w:szCs w:val="12"/>
                    </w:rPr>
                    <w:t xml:space="preserve">CE </w:t>
                  </w:r>
                  <w:proofErr w:type="spellStart"/>
                  <w:r w:rsidRPr="00623988">
                    <w:rPr>
                      <w:rFonts w:ascii="GHEA Grapalat" w:hAnsi="GHEA Grapalat"/>
                      <w:bCs/>
                      <w:sz w:val="12"/>
                      <w:szCs w:val="12"/>
                      <w:lang w:val="ru-RU"/>
                    </w:rPr>
                    <w:t>նշում</w:t>
                  </w:r>
                  <w:proofErr w:type="spellEnd"/>
                </w:p>
              </w:tc>
              <w:tc>
                <w:tcPr>
                  <w:tcW w:w="1541" w:type="dxa"/>
                </w:tcPr>
                <w:p w14:paraId="0E253B46" w14:textId="77777777" w:rsidR="00D54721" w:rsidRPr="00623988" w:rsidRDefault="00D54721" w:rsidP="00D54721">
                  <w:pPr>
                    <w:framePr w:hSpace="180" w:wrap="around" w:vAnchor="text" w:hAnchor="text" w:y="1"/>
                    <w:suppressOverlap/>
                    <w:jc w:val="both"/>
                    <w:rPr>
                      <w:rFonts w:ascii="GHEA Grapalat" w:hAnsi="GHEA Grapalat"/>
                      <w:bCs/>
                      <w:sz w:val="12"/>
                      <w:szCs w:val="12"/>
                    </w:rPr>
                  </w:pPr>
                  <w:r w:rsidRPr="00623988">
                    <w:rPr>
                      <w:rFonts w:ascii="Segoe UI Symbol" w:hAnsi="Segoe UI Symbol" w:cs="Segoe UI Symbol"/>
                      <w:bCs/>
                      <w:sz w:val="12"/>
                      <w:szCs w:val="12"/>
                    </w:rPr>
                    <w:t>✓</w:t>
                  </w:r>
                </w:p>
              </w:tc>
            </w:tr>
          </w:tbl>
          <w:p w14:paraId="037A56F2" w14:textId="77777777" w:rsidR="00D54721" w:rsidRPr="001F5D5A" w:rsidRDefault="00D54721" w:rsidP="00D54721">
            <w:pPr>
              <w:jc w:val="both"/>
              <w:rPr>
                <w:rFonts w:ascii="GHEA Grapalat" w:hAnsi="GHEA Grapalat"/>
                <w:bCs/>
                <w:lang w:val="hy-AM"/>
              </w:rPr>
            </w:pPr>
          </w:p>
          <w:p w14:paraId="736D0929" w14:textId="77777777" w:rsidR="00D54721" w:rsidRPr="00487FCC" w:rsidRDefault="00D54721" w:rsidP="00D54721">
            <w:pPr>
              <w:jc w:val="center"/>
              <w:rPr>
                <w:rFonts w:ascii="Sylfaen" w:hAnsi="Sylfaen"/>
                <w:sz w:val="18"/>
                <w:szCs w:val="18"/>
                <w:highlight w:val="yellow"/>
              </w:rPr>
            </w:pPr>
          </w:p>
        </w:tc>
        <w:tc>
          <w:tcPr>
            <w:tcW w:w="840" w:type="dxa"/>
            <w:vAlign w:val="center"/>
          </w:tcPr>
          <w:p w14:paraId="39055232" w14:textId="5FB84C17" w:rsidR="00D54721" w:rsidRPr="00D54721" w:rsidRDefault="00D54721" w:rsidP="00D54721">
            <w:pPr>
              <w:jc w:val="center"/>
              <w:rPr>
                <w:rFonts w:ascii="Sylfaen" w:hAnsi="Sylfaen"/>
                <w:sz w:val="18"/>
                <w:szCs w:val="18"/>
                <w:lang w:val="ru-RU"/>
              </w:rPr>
            </w:pPr>
            <w:proofErr w:type="spellStart"/>
            <w:r>
              <w:rPr>
                <w:spacing w:val="-4"/>
                <w:sz w:val="20"/>
                <w:szCs w:val="20"/>
                <w:lang w:val="ru-RU"/>
              </w:rPr>
              <w:lastRenderedPageBreak/>
              <w:t>հատ</w:t>
            </w:r>
            <w:proofErr w:type="spellEnd"/>
          </w:p>
        </w:tc>
        <w:tc>
          <w:tcPr>
            <w:tcW w:w="577" w:type="dxa"/>
            <w:vAlign w:val="center"/>
          </w:tcPr>
          <w:p w14:paraId="1C2F1C03" w14:textId="77777777" w:rsidR="00D54721" w:rsidRPr="00487FCC" w:rsidRDefault="00D54721" w:rsidP="00D54721">
            <w:pPr>
              <w:jc w:val="center"/>
              <w:rPr>
                <w:rFonts w:ascii="Sylfaen" w:hAnsi="Sylfaen"/>
                <w:sz w:val="18"/>
                <w:szCs w:val="18"/>
              </w:rPr>
            </w:pPr>
          </w:p>
        </w:tc>
        <w:tc>
          <w:tcPr>
            <w:tcW w:w="567" w:type="dxa"/>
            <w:vAlign w:val="center"/>
          </w:tcPr>
          <w:p w14:paraId="56525C61" w14:textId="77777777" w:rsidR="00D54721" w:rsidRPr="00487FCC" w:rsidRDefault="00D54721" w:rsidP="00D54721">
            <w:pPr>
              <w:jc w:val="center"/>
              <w:rPr>
                <w:rFonts w:ascii="Sylfaen" w:hAnsi="Sylfaen"/>
                <w:sz w:val="18"/>
                <w:szCs w:val="18"/>
              </w:rPr>
            </w:pPr>
          </w:p>
        </w:tc>
        <w:tc>
          <w:tcPr>
            <w:tcW w:w="567" w:type="dxa"/>
            <w:vAlign w:val="center"/>
          </w:tcPr>
          <w:p w14:paraId="30AEE568" w14:textId="13FFE5EE" w:rsidR="00D54721" w:rsidRPr="00487FCC" w:rsidRDefault="00D54721" w:rsidP="00D54721">
            <w:pPr>
              <w:jc w:val="center"/>
              <w:rPr>
                <w:rFonts w:ascii="Sylfaen" w:hAnsi="Sylfaen"/>
                <w:sz w:val="18"/>
                <w:szCs w:val="18"/>
              </w:rPr>
            </w:pPr>
            <w:r w:rsidRPr="00CD46CC">
              <w:rPr>
                <w:spacing w:val="-10"/>
                <w:sz w:val="20"/>
                <w:szCs w:val="20"/>
              </w:rPr>
              <w:t>1</w:t>
            </w:r>
          </w:p>
        </w:tc>
        <w:tc>
          <w:tcPr>
            <w:tcW w:w="1134" w:type="dxa"/>
            <w:vAlign w:val="center"/>
          </w:tcPr>
          <w:p w14:paraId="5B248C17" w14:textId="77777777" w:rsidR="00D54721" w:rsidRPr="00487FCC" w:rsidRDefault="00D54721" w:rsidP="00D54721">
            <w:pPr>
              <w:jc w:val="center"/>
              <w:rPr>
                <w:rFonts w:ascii="Sylfaen" w:hAnsi="Sylfaen"/>
                <w:color w:val="000000"/>
                <w:sz w:val="20"/>
                <w:szCs w:val="20"/>
              </w:rPr>
            </w:pPr>
            <w:r w:rsidRPr="00487FCC">
              <w:rPr>
                <w:rFonts w:ascii="Sylfaen" w:hAnsi="Sylfaen"/>
                <w:color w:val="000000"/>
                <w:sz w:val="20"/>
                <w:szCs w:val="20"/>
                <w:lang w:val="ru-RU"/>
              </w:rPr>
              <w:t>ք</w:t>
            </w:r>
            <w:r w:rsidRPr="00487FCC">
              <w:rPr>
                <w:rFonts w:ascii="Sylfaen" w:hAnsi="Sylfaen"/>
                <w:color w:val="000000"/>
                <w:sz w:val="20"/>
                <w:szCs w:val="20"/>
              </w:rPr>
              <w:t>.</w:t>
            </w:r>
            <w:proofErr w:type="spellStart"/>
            <w:r w:rsidRPr="00487FCC">
              <w:rPr>
                <w:rFonts w:ascii="Sylfaen" w:hAnsi="Sylfaen"/>
                <w:color w:val="000000"/>
                <w:sz w:val="20"/>
                <w:szCs w:val="20"/>
                <w:lang w:val="ru-RU"/>
              </w:rPr>
              <w:t>Երևան</w:t>
            </w:r>
            <w:proofErr w:type="spellEnd"/>
            <w:r w:rsidRPr="00487FCC">
              <w:rPr>
                <w:rFonts w:ascii="Sylfaen" w:hAnsi="Sylfaen"/>
                <w:color w:val="000000"/>
                <w:sz w:val="20"/>
                <w:szCs w:val="20"/>
              </w:rPr>
              <w:t xml:space="preserve">, </w:t>
            </w:r>
            <w:r w:rsidRPr="00487FCC">
              <w:rPr>
                <w:rFonts w:ascii="Sylfaen" w:hAnsi="Sylfaen"/>
                <w:color w:val="000000"/>
                <w:sz w:val="20"/>
                <w:szCs w:val="20"/>
                <w:lang w:val="ru-RU"/>
              </w:rPr>
              <w:t>Պ</w:t>
            </w:r>
            <w:r w:rsidRPr="00487FCC">
              <w:rPr>
                <w:rFonts w:ascii="Sylfaen" w:hAnsi="Sylfaen"/>
                <w:color w:val="000000"/>
                <w:sz w:val="20"/>
                <w:szCs w:val="20"/>
              </w:rPr>
              <w:t>.</w:t>
            </w:r>
            <w:proofErr w:type="spellStart"/>
            <w:r w:rsidRPr="00487FCC">
              <w:rPr>
                <w:rFonts w:ascii="Sylfaen" w:hAnsi="Sylfaen"/>
                <w:color w:val="000000"/>
                <w:sz w:val="20"/>
                <w:szCs w:val="20"/>
                <w:lang w:val="ru-RU"/>
              </w:rPr>
              <w:t>Սևակի</w:t>
            </w:r>
            <w:proofErr w:type="spellEnd"/>
            <w:r w:rsidRPr="00487FCC">
              <w:rPr>
                <w:rFonts w:ascii="Sylfaen" w:hAnsi="Sylfaen"/>
                <w:color w:val="000000"/>
                <w:sz w:val="20"/>
                <w:szCs w:val="20"/>
              </w:rPr>
              <w:t xml:space="preserve"> 5/2</w:t>
            </w:r>
          </w:p>
          <w:p w14:paraId="40A39D66" w14:textId="77777777" w:rsidR="00D54721" w:rsidRPr="00487FCC" w:rsidRDefault="00D54721" w:rsidP="00D54721">
            <w:pPr>
              <w:jc w:val="center"/>
              <w:rPr>
                <w:rFonts w:ascii="Sylfaen" w:hAnsi="Sylfaen"/>
                <w:sz w:val="18"/>
                <w:szCs w:val="18"/>
              </w:rPr>
            </w:pPr>
          </w:p>
        </w:tc>
        <w:tc>
          <w:tcPr>
            <w:tcW w:w="567" w:type="dxa"/>
            <w:vAlign w:val="center"/>
          </w:tcPr>
          <w:p w14:paraId="5FDA2AFE" w14:textId="241F23C7" w:rsidR="00D54721" w:rsidRPr="00487FCC" w:rsidRDefault="00D54721" w:rsidP="00D54721">
            <w:pPr>
              <w:jc w:val="center"/>
              <w:rPr>
                <w:rFonts w:ascii="Sylfaen" w:hAnsi="Sylfaen"/>
                <w:sz w:val="18"/>
                <w:szCs w:val="18"/>
              </w:rPr>
            </w:pPr>
            <w:r w:rsidRPr="00CD46CC">
              <w:rPr>
                <w:spacing w:val="-10"/>
                <w:sz w:val="20"/>
                <w:szCs w:val="20"/>
              </w:rPr>
              <w:t>1</w:t>
            </w:r>
          </w:p>
        </w:tc>
        <w:tc>
          <w:tcPr>
            <w:tcW w:w="1580" w:type="dxa"/>
            <w:vAlign w:val="center"/>
          </w:tcPr>
          <w:p w14:paraId="59AC3F77" w14:textId="77777777" w:rsidR="00D54721" w:rsidRPr="00487FCC" w:rsidRDefault="00D54721" w:rsidP="00D54721">
            <w:pPr>
              <w:jc w:val="center"/>
              <w:rPr>
                <w:rFonts w:ascii="Sylfaen" w:hAnsi="Sylfaen"/>
                <w:color w:val="000000"/>
                <w:sz w:val="20"/>
                <w:szCs w:val="20"/>
                <w:lang w:val="ru-RU"/>
              </w:rPr>
            </w:pPr>
            <w:proofErr w:type="spellStart"/>
            <w:r w:rsidRPr="00487FCC">
              <w:rPr>
                <w:rFonts w:ascii="Sylfaen" w:hAnsi="Sylfaen"/>
                <w:color w:val="000000"/>
                <w:sz w:val="20"/>
                <w:szCs w:val="20"/>
                <w:lang w:val="ru-RU"/>
              </w:rPr>
              <w:t>Մինչև</w:t>
            </w:r>
            <w:proofErr w:type="spellEnd"/>
          </w:p>
          <w:p w14:paraId="4FB0436A" w14:textId="400B9E95" w:rsidR="00D54721" w:rsidRPr="00487FCC" w:rsidRDefault="00D54721" w:rsidP="00D54721">
            <w:pPr>
              <w:jc w:val="center"/>
              <w:rPr>
                <w:rFonts w:ascii="Sylfaen" w:hAnsi="Sylfaen"/>
                <w:sz w:val="18"/>
                <w:szCs w:val="18"/>
              </w:rPr>
            </w:pPr>
            <w:r w:rsidRPr="00487FCC">
              <w:rPr>
                <w:rFonts w:ascii="Sylfaen" w:hAnsi="Sylfaen"/>
                <w:color w:val="000000"/>
                <w:sz w:val="20"/>
                <w:szCs w:val="20"/>
                <w:lang w:val="ru-RU"/>
              </w:rPr>
              <w:t>20. 12.2025</w:t>
            </w:r>
          </w:p>
        </w:tc>
      </w:tr>
      <w:tr w:rsidR="00D54721" w:rsidRPr="00487FCC" w14:paraId="06E93C18" w14:textId="77777777" w:rsidTr="00D54721">
        <w:trPr>
          <w:trHeight w:val="70"/>
        </w:trPr>
        <w:tc>
          <w:tcPr>
            <w:tcW w:w="723" w:type="dxa"/>
            <w:vAlign w:val="center"/>
          </w:tcPr>
          <w:p w14:paraId="6E005A69" w14:textId="59563018" w:rsidR="00D54721" w:rsidRPr="00487FCC" w:rsidRDefault="00D54721" w:rsidP="00D54721">
            <w:pPr>
              <w:jc w:val="center"/>
              <w:rPr>
                <w:rFonts w:ascii="Sylfaen" w:hAnsi="Sylfaen"/>
                <w:color w:val="000000"/>
                <w:sz w:val="20"/>
                <w:szCs w:val="20"/>
                <w:lang w:val="ru-RU"/>
              </w:rPr>
            </w:pPr>
            <w:r>
              <w:rPr>
                <w:rFonts w:ascii="Sylfaen" w:hAnsi="Sylfaen"/>
                <w:color w:val="000000"/>
                <w:sz w:val="20"/>
                <w:szCs w:val="20"/>
                <w:lang w:val="ru-RU"/>
              </w:rPr>
              <w:lastRenderedPageBreak/>
              <w:t>2</w:t>
            </w:r>
          </w:p>
        </w:tc>
        <w:tc>
          <w:tcPr>
            <w:tcW w:w="1417" w:type="dxa"/>
            <w:vAlign w:val="center"/>
          </w:tcPr>
          <w:p w14:paraId="1E995BFE" w14:textId="1B6C8B8B" w:rsidR="00D54721" w:rsidRPr="00487FCC" w:rsidRDefault="00D54721" w:rsidP="00D54721">
            <w:pPr>
              <w:jc w:val="center"/>
              <w:rPr>
                <w:rFonts w:ascii="Sylfaen" w:hAnsi="Sylfaen"/>
                <w:color w:val="000000"/>
                <w:sz w:val="20"/>
                <w:szCs w:val="20"/>
                <w:lang w:val="hy-AM"/>
              </w:rPr>
            </w:pPr>
            <w:r w:rsidRPr="007460DC">
              <w:rPr>
                <w:rFonts w:ascii="Sylfaen" w:hAnsi="Sylfaen" w:cs="Calibri"/>
                <w:sz w:val="18"/>
                <w:szCs w:val="18"/>
              </w:rPr>
              <w:t>38511270</w:t>
            </w:r>
            <w:r w:rsidRPr="007460DC">
              <w:rPr>
                <w:rFonts w:ascii="Sylfaen" w:hAnsi="Sylfaen" w:cs="Calibri"/>
                <w:sz w:val="18"/>
                <w:szCs w:val="18"/>
                <w:lang w:val="hy-AM"/>
              </w:rPr>
              <w:t>/1</w:t>
            </w:r>
            <w:r>
              <w:rPr>
                <w:rFonts w:ascii="Sylfaen" w:hAnsi="Sylfaen" w:cs="Calibri"/>
                <w:sz w:val="18"/>
                <w:szCs w:val="18"/>
                <w:lang w:val="ru-RU"/>
              </w:rPr>
              <w:t>8</w:t>
            </w:r>
          </w:p>
        </w:tc>
        <w:tc>
          <w:tcPr>
            <w:tcW w:w="1985" w:type="dxa"/>
            <w:vAlign w:val="center"/>
          </w:tcPr>
          <w:p w14:paraId="7C6ADDD6" w14:textId="62005251" w:rsidR="00D54721" w:rsidRPr="00487FCC" w:rsidRDefault="00D54721" w:rsidP="00D54721">
            <w:pPr>
              <w:jc w:val="center"/>
              <w:rPr>
                <w:rFonts w:ascii="Sylfaen" w:hAnsi="Sylfaen"/>
                <w:color w:val="000000"/>
                <w:sz w:val="20"/>
                <w:szCs w:val="20"/>
                <w:lang w:val="hy-AM"/>
              </w:rPr>
            </w:pPr>
            <w:r w:rsidRPr="00CD46CC">
              <w:rPr>
                <w:spacing w:val="-2"/>
                <w:sz w:val="20"/>
                <w:szCs w:val="20"/>
                <w:lang w:val="hy-AM"/>
              </w:rPr>
              <w:t xml:space="preserve">Ատոմաուժային մանրադիտակի </w:t>
            </w:r>
            <w:r w:rsidRPr="00CD46CC">
              <w:rPr>
                <w:spacing w:val="-2"/>
                <w:sz w:val="20"/>
                <w:szCs w:val="20"/>
              </w:rPr>
              <w:t xml:space="preserve">(AFM) </w:t>
            </w:r>
            <w:proofErr w:type="spellStart"/>
            <w:r w:rsidRPr="00CD46CC">
              <w:rPr>
                <w:sz w:val="20"/>
                <w:szCs w:val="20"/>
              </w:rPr>
              <w:t>կանտիլեվր</w:t>
            </w:r>
            <w:proofErr w:type="spellEnd"/>
          </w:p>
        </w:tc>
        <w:tc>
          <w:tcPr>
            <w:tcW w:w="1134" w:type="dxa"/>
          </w:tcPr>
          <w:p w14:paraId="2ACD4E49" w14:textId="77777777" w:rsidR="00D54721" w:rsidRPr="00487FCC" w:rsidRDefault="00D54721" w:rsidP="00D54721">
            <w:pPr>
              <w:jc w:val="center"/>
              <w:rPr>
                <w:rFonts w:ascii="Sylfaen" w:hAnsi="Sylfaen"/>
                <w:color w:val="000000"/>
                <w:sz w:val="20"/>
                <w:szCs w:val="20"/>
                <w:lang w:val="hy-AM"/>
              </w:rPr>
            </w:pPr>
          </w:p>
        </w:tc>
        <w:tc>
          <w:tcPr>
            <w:tcW w:w="3827" w:type="dxa"/>
            <w:vAlign w:val="center"/>
          </w:tcPr>
          <w:p w14:paraId="3DEC69E1" w14:textId="77777777" w:rsidR="00D54721" w:rsidRPr="00FB18EB" w:rsidRDefault="00D54721" w:rsidP="00D54721">
            <w:pPr>
              <w:pStyle w:val="TableParagraph"/>
              <w:ind w:left="113" w:right="100"/>
              <w:rPr>
                <w:rFonts w:ascii="Times New Roman" w:hAnsi="Times New Roman" w:cs="Times New Roman"/>
                <w:spacing w:val="-2"/>
                <w:sz w:val="20"/>
                <w:szCs w:val="20"/>
                <w:lang w:val="hy-AM"/>
              </w:rPr>
            </w:pPr>
            <w:r w:rsidRPr="00FB18EB">
              <w:rPr>
                <w:rFonts w:ascii="Times New Roman" w:hAnsi="Times New Roman" w:cs="Times New Roman"/>
                <w:b/>
                <w:bCs/>
                <w:spacing w:val="-2"/>
                <w:sz w:val="20"/>
                <w:szCs w:val="20"/>
                <w:lang w:val="hy-AM"/>
              </w:rPr>
              <w:t>Սայրի</w:t>
            </w:r>
            <w:r w:rsidRPr="00A9100B">
              <w:rPr>
                <w:rFonts w:ascii="Times New Roman" w:hAnsi="Times New Roman" w:cs="Times New Roman"/>
                <w:b/>
                <w:bCs/>
                <w:spacing w:val="-2"/>
                <w:sz w:val="20"/>
                <w:szCs w:val="20"/>
                <w:lang w:val="hy-AM"/>
              </w:rPr>
              <w:t xml:space="preserve"> երկրաչափությունը՝</w:t>
            </w:r>
            <w:r w:rsidRPr="00A9100B">
              <w:rPr>
                <w:rFonts w:ascii="Times New Roman" w:hAnsi="Times New Roman" w:cs="Times New Roman"/>
                <w:spacing w:val="-2"/>
                <w:sz w:val="20"/>
                <w:szCs w:val="20"/>
                <w:lang w:val="hy-AM"/>
              </w:rPr>
              <w:t xml:space="preserve"> պիրամիդաձև, սայրի շառավիրղը՝ &lt; 30 նմ </w:t>
            </w:r>
            <w:r w:rsidRPr="00FB18EB">
              <w:rPr>
                <w:rFonts w:ascii="Times New Roman" w:hAnsi="Times New Roman" w:cs="Times New Roman"/>
                <w:spacing w:val="-2"/>
                <w:sz w:val="20"/>
                <w:szCs w:val="20"/>
                <w:lang w:val="hy-AM"/>
              </w:rPr>
              <w:t xml:space="preserve">Է </w:t>
            </w:r>
            <w:r w:rsidRPr="00FB18EB">
              <w:rPr>
                <w:rFonts w:ascii="Times New Roman" w:hAnsi="Times New Roman" w:cs="Times New Roman"/>
                <w:b/>
                <w:bCs/>
                <w:spacing w:val="-2"/>
                <w:sz w:val="20"/>
                <w:szCs w:val="20"/>
                <w:lang w:val="hy-AM"/>
              </w:rPr>
              <w:t>պլատինե</w:t>
            </w:r>
            <w:r w:rsidRPr="00FB18EB">
              <w:rPr>
                <w:rFonts w:ascii="Times New Roman" w:hAnsi="Times New Roman" w:cs="Times New Roman"/>
                <w:spacing w:val="-2"/>
                <w:sz w:val="20"/>
                <w:szCs w:val="20"/>
                <w:lang w:val="hy-AM"/>
              </w:rPr>
              <w:t xml:space="preserve"> ծածկույթի հետ միասին</w:t>
            </w:r>
            <w:r w:rsidRPr="00A9100B">
              <w:rPr>
                <w:rFonts w:ascii="Times New Roman" w:hAnsi="Times New Roman" w:cs="Times New Roman"/>
                <w:spacing w:val="-2"/>
                <w:sz w:val="20"/>
                <w:szCs w:val="20"/>
                <w:lang w:val="hy-AM"/>
              </w:rPr>
              <w:t xml:space="preserve">, կանտիլեվրի երկարությունը՝ </w:t>
            </w:r>
            <w:r w:rsidRPr="00FB18EB">
              <w:rPr>
                <w:rFonts w:ascii="Times New Roman" w:hAnsi="Times New Roman" w:cs="Times New Roman"/>
                <w:spacing w:val="-2"/>
                <w:sz w:val="20"/>
                <w:szCs w:val="20"/>
                <w:lang w:val="hy-AM"/>
              </w:rPr>
              <w:t>125</w:t>
            </w:r>
            <w:r w:rsidRPr="00A9100B">
              <w:rPr>
                <w:rFonts w:ascii="Times New Roman" w:hAnsi="Times New Roman" w:cs="Times New Roman"/>
                <w:spacing w:val="-2"/>
                <w:sz w:val="20"/>
                <w:szCs w:val="20"/>
                <w:lang w:val="hy-AM"/>
              </w:rPr>
              <w:t xml:space="preserve">մկմ, լայնությունը՝ </w:t>
            </w:r>
            <w:r w:rsidRPr="00FB18EB">
              <w:rPr>
                <w:rFonts w:ascii="Times New Roman" w:hAnsi="Times New Roman" w:cs="Times New Roman"/>
                <w:spacing w:val="-2"/>
                <w:sz w:val="20"/>
                <w:szCs w:val="20"/>
                <w:lang w:val="hy-AM"/>
              </w:rPr>
              <w:t>25</w:t>
            </w:r>
            <w:r w:rsidRPr="00A9100B">
              <w:rPr>
                <w:rFonts w:ascii="Times New Roman" w:hAnsi="Times New Roman" w:cs="Times New Roman"/>
                <w:spacing w:val="-2"/>
                <w:sz w:val="20"/>
                <w:szCs w:val="20"/>
                <w:lang w:val="hy-AM"/>
              </w:rPr>
              <w:t xml:space="preserve">մկմ, հաճախությունը՝ </w:t>
            </w:r>
            <w:r w:rsidRPr="00FB18EB">
              <w:rPr>
                <w:rFonts w:ascii="Times New Roman" w:hAnsi="Times New Roman" w:cs="Times New Roman"/>
                <w:spacing w:val="-2"/>
                <w:sz w:val="20"/>
                <w:szCs w:val="20"/>
                <w:lang w:val="hy-AM"/>
              </w:rPr>
              <w:t>160</w:t>
            </w:r>
            <w:r w:rsidRPr="00A9100B">
              <w:rPr>
                <w:rFonts w:ascii="Times New Roman" w:hAnsi="Times New Roman" w:cs="Times New Roman"/>
                <w:spacing w:val="-2"/>
                <w:sz w:val="20"/>
                <w:szCs w:val="20"/>
                <w:lang w:val="hy-AM"/>
              </w:rPr>
              <w:t>ԿՀց, զսպանակի կոշտության հաստատունը՝ 5 Ն/մ</w:t>
            </w:r>
            <w:r w:rsidRPr="00A9100B">
              <w:rPr>
                <w:rFonts w:ascii="Times New Roman" w:hAnsi="Times New Roman" w:cs="Times New Roman"/>
                <w:spacing w:val="-2"/>
                <w:sz w:val="20"/>
                <w:szCs w:val="20"/>
                <w:lang w:val="hy-AM"/>
              </w:rPr>
              <w:br/>
            </w:r>
            <w:r w:rsidRPr="00FB18EB">
              <w:rPr>
                <w:rFonts w:ascii="Times New Roman" w:hAnsi="Times New Roman" w:cs="Times New Roman"/>
                <w:spacing w:val="-2"/>
                <w:sz w:val="20"/>
                <w:szCs w:val="20"/>
                <w:lang w:val="hy-AM"/>
              </w:rPr>
              <w:t xml:space="preserve">Նախատեսված է՝ ատոմաուժային մանրադիտակով  նյութերի և բարակ թաղանթների էլեկտրական ինչպես նաև վոլտ ամպերային բնութագրերն ու կելվին պրոբ չափումներ </w:t>
            </w:r>
            <w:r w:rsidRPr="00FB18EB">
              <w:rPr>
                <w:rFonts w:ascii="Times New Roman" w:hAnsi="Times New Roman" w:cs="Times New Roman"/>
                <w:spacing w:val="-2"/>
                <w:sz w:val="20"/>
                <w:szCs w:val="20"/>
                <w:lang w:val="hy-AM"/>
              </w:rPr>
              <w:lastRenderedPageBreak/>
              <w:t>իրականացնելու համար:</w:t>
            </w:r>
          </w:p>
          <w:p w14:paraId="31A6B8D4" w14:textId="77777777" w:rsidR="00D54721" w:rsidRPr="001B0F94" w:rsidRDefault="00D54721" w:rsidP="00D54721">
            <w:pPr>
              <w:pStyle w:val="TableParagraph"/>
              <w:ind w:right="30"/>
              <w:rPr>
                <w:rFonts w:ascii="Times New Roman" w:hAnsi="Times New Roman" w:cs="Times New Roman"/>
                <w:bCs/>
                <w:spacing w:val="-2"/>
                <w:sz w:val="20"/>
                <w:szCs w:val="20"/>
                <w:lang w:val="hy-AM"/>
              </w:rPr>
            </w:pPr>
            <w:r w:rsidRPr="001B0F94">
              <w:rPr>
                <w:rFonts w:ascii="Times New Roman" w:hAnsi="Times New Roman" w:cs="Times New Roman"/>
                <w:spacing w:val="-2"/>
                <w:sz w:val="20"/>
                <w:szCs w:val="20"/>
                <w:lang w:val="hy-AM"/>
              </w:rPr>
              <w:t>քանակը 1 տուփի մեջ՝ 15 հատ</w:t>
            </w:r>
            <w:r w:rsidRPr="001B0F94">
              <w:rPr>
                <w:rFonts w:ascii="Times New Roman" w:hAnsi="Times New Roman" w:cs="Times New Roman"/>
                <w:bCs/>
                <w:spacing w:val="-2"/>
                <w:sz w:val="20"/>
                <w:szCs w:val="20"/>
                <w:lang w:val="hy-AM"/>
              </w:rPr>
              <w:t xml:space="preserve"> HQ:NSC1</w:t>
            </w:r>
            <w:r w:rsidRPr="00FB18EB">
              <w:rPr>
                <w:rFonts w:ascii="Times New Roman" w:hAnsi="Times New Roman" w:cs="Times New Roman"/>
                <w:bCs/>
                <w:spacing w:val="-2"/>
                <w:sz w:val="20"/>
                <w:szCs w:val="20"/>
                <w:lang w:val="hy-AM"/>
              </w:rPr>
              <w:t>4</w:t>
            </w:r>
            <w:r w:rsidRPr="001B0F94">
              <w:rPr>
                <w:rFonts w:ascii="Times New Roman" w:hAnsi="Times New Roman" w:cs="Times New Roman"/>
                <w:bCs/>
                <w:spacing w:val="-2"/>
                <w:sz w:val="20"/>
                <w:szCs w:val="20"/>
                <w:lang w:val="hy-AM"/>
              </w:rPr>
              <w:t>/Pt</w:t>
            </w:r>
          </w:p>
          <w:p w14:paraId="640D598E" w14:textId="77777777" w:rsidR="00D54721" w:rsidRPr="001B0F94" w:rsidRDefault="00D54721" w:rsidP="00D54721">
            <w:pPr>
              <w:pStyle w:val="TableParagraph"/>
              <w:spacing w:line="228" w:lineRule="auto"/>
              <w:ind w:left="113" w:right="100"/>
              <w:rPr>
                <w:rFonts w:ascii="Times New Roman" w:hAnsi="Times New Roman" w:cs="Times New Roman"/>
                <w:spacing w:val="-2"/>
                <w:sz w:val="20"/>
                <w:szCs w:val="20"/>
                <w:lang w:val="hy-AM"/>
              </w:rPr>
            </w:pPr>
          </w:p>
          <w:p w14:paraId="2140FD98" w14:textId="0767E09F" w:rsidR="00D54721" w:rsidRPr="00487FCC" w:rsidRDefault="00D54721" w:rsidP="00D54721">
            <w:pPr>
              <w:rPr>
                <w:rFonts w:ascii="Sylfaen" w:hAnsi="Sylfaen"/>
                <w:color w:val="000000"/>
                <w:sz w:val="20"/>
                <w:szCs w:val="20"/>
                <w:lang w:val="hy-AM"/>
              </w:rPr>
            </w:pPr>
          </w:p>
        </w:tc>
        <w:tc>
          <w:tcPr>
            <w:tcW w:w="840" w:type="dxa"/>
            <w:vAlign w:val="center"/>
          </w:tcPr>
          <w:p w14:paraId="554D771A" w14:textId="16BCBE39" w:rsidR="00D54721" w:rsidRPr="00B4575A" w:rsidRDefault="00D54721" w:rsidP="00D54721">
            <w:pPr>
              <w:jc w:val="center"/>
              <w:rPr>
                <w:rFonts w:ascii="Sylfaen" w:hAnsi="Sylfaen"/>
                <w:sz w:val="20"/>
                <w:szCs w:val="20"/>
                <w:lang w:val="ru-RU"/>
              </w:rPr>
            </w:pPr>
            <w:proofErr w:type="spellStart"/>
            <w:r w:rsidRPr="00CD46CC">
              <w:rPr>
                <w:spacing w:val="-4"/>
                <w:sz w:val="20"/>
                <w:szCs w:val="20"/>
              </w:rPr>
              <w:lastRenderedPageBreak/>
              <w:t>Տուփ</w:t>
            </w:r>
            <w:proofErr w:type="spellEnd"/>
          </w:p>
        </w:tc>
        <w:tc>
          <w:tcPr>
            <w:tcW w:w="577" w:type="dxa"/>
            <w:vAlign w:val="center"/>
          </w:tcPr>
          <w:p w14:paraId="17DEF3D8" w14:textId="77777777" w:rsidR="00D54721" w:rsidRPr="00487FCC" w:rsidRDefault="00D54721" w:rsidP="00D54721">
            <w:pPr>
              <w:jc w:val="center"/>
              <w:rPr>
                <w:rFonts w:ascii="Sylfaen" w:hAnsi="Sylfaen"/>
                <w:color w:val="000000"/>
                <w:sz w:val="20"/>
                <w:szCs w:val="20"/>
              </w:rPr>
            </w:pPr>
          </w:p>
        </w:tc>
        <w:tc>
          <w:tcPr>
            <w:tcW w:w="567" w:type="dxa"/>
            <w:vAlign w:val="center"/>
          </w:tcPr>
          <w:p w14:paraId="5F3D5F50" w14:textId="77777777" w:rsidR="00D54721" w:rsidRPr="00487FCC" w:rsidRDefault="00D54721" w:rsidP="00D54721">
            <w:pPr>
              <w:jc w:val="center"/>
              <w:rPr>
                <w:rFonts w:ascii="Sylfaen" w:hAnsi="Sylfaen"/>
                <w:b/>
                <w:color w:val="000000"/>
                <w:sz w:val="20"/>
                <w:szCs w:val="20"/>
              </w:rPr>
            </w:pPr>
          </w:p>
        </w:tc>
        <w:tc>
          <w:tcPr>
            <w:tcW w:w="567" w:type="dxa"/>
            <w:vAlign w:val="center"/>
          </w:tcPr>
          <w:p w14:paraId="507E6298" w14:textId="72ED313D" w:rsidR="00D54721" w:rsidRPr="00487FCC" w:rsidRDefault="00D54721" w:rsidP="00D54721">
            <w:pPr>
              <w:jc w:val="center"/>
              <w:rPr>
                <w:rFonts w:ascii="Sylfaen" w:hAnsi="Sylfaen"/>
                <w:sz w:val="20"/>
                <w:szCs w:val="20"/>
                <w:lang w:val="ru-RU"/>
              </w:rPr>
            </w:pPr>
            <w:r w:rsidRPr="00CD46CC">
              <w:rPr>
                <w:spacing w:val="-10"/>
                <w:sz w:val="20"/>
                <w:szCs w:val="20"/>
              </w:rPr>
              <w:t>1</w:t>
            </w:r>
          </w:p>
        </w:tc>
        <w:tc>
          <w:tcPr>
            <w:tcW w:w="1134" w:type="dxa"/>
            <w:vAlign w:val="center"/>
          </w:tcPr>
          <w:p w14:paraId="7BFFE109" w14:textId="77777777" w:rsidR="00D54721" w:rsidRPr="00487FCC" w:rsidRDefault="00D54721" w:rsidP="00D54721">
            <w:pPr>
              <w:jc w:val="center"/>
              <w:rPr>
                <w:rFonts w:ascii="Sylfaen" w:hAnsi="Sylfaen"/>
                <w:color w:val="000000"/>
                <w:sz w:val="20"/>
                <w:szCs w:val="20"/>
              </w:rPr>
            </w:pPr>
            <w:r w:rsidRPr="00487FCC">
              <w:rPr>
                <w:rFonts w:ascii="Sylfaen" w:hAnsi="Sylfaen"/>
                <w:color w:val="000000"/>
                <w:sz w:val="20"/>
                <w:szCs w:val="20"/>
                <w:lang w:val="ru-RU"/>
              </w:rPr>
              <w:t>ք</w:t>
            </w:r>
            <w:r w:rsidRPr="00487FCC">
              <w:rPr>
                <w:rFonts w:ascii="Sylfaen" w:hAnsi="Sylfaen"/>
                <w:color w:val="000000"/>
                <w:sz w:val="20"/>
                <w:szCs w:val="20"/>
              </w:rPr>
              <w:t>.</w:t>
            </w:r>
            <w:proofErr w:type="spellStart"/>
            <w:r w:rsidRPr="00487FCC">
              <w:rPr>
                <w:rFonts w:ascii="Sylfaen" w:hAnsi="Sylfaen"/>
                <w:color w:val="000000"/>
                <w:sz w:val="20"/>
                <w:szCs w:val="20"/>
                <w:lang w:val="ru-RU"/>
              </w:rPr>
              <w:t>Երևան</w:t>
            </w:r>
            <w:proofErr w:type="spellEnd"/>
            <w:r w:rsidRPr="00487FCC">
              <w:rPr>
                <w:rFonts w:ascii="Sylfaen" w:hAnsi="Sylfaen"/>
                <w:color w:val="000000"/>
                <w:sz w:val="20"/>
                <w:szCs w:val="20"/>
              </w:rPr>
              <w:t xml:space="preserve">, </w:t>
            </w:r>
            <w:r w:rsidRPr="00487FCC">
              <w:rPr>
                <w:rFonts w:ascii="Sylfaen" w:hAnsi="Sylfaen"/>
                <w:color w:val="000000"/>
                <w:sz w:val="20"/>
                <w:szCs w:val="20"/>
                <w:lang w:val="ru-RU"/>
              </w:rPr>
              <w:t>Պ</w:t>
            </w:r>
            <w:r w:rsidRPr="00487FCC">
              <w:rPr>
                <w:rFonts w:ascii="Sylfaen" w:hAnsi="Sylfaen"/>
                <w:color w:val="000000"/>
                <w:sz w:val="20"/>
                <w:szCs w:val="20"/>
              </w:rPr>
              <w:t>.</w:t>
            </w:r>
            <w:proofErr w:type="spellStart"/>
            <w:r w:rsidRPr="00487FCC">
              <w:rPr>
                <w:rFonts w:ascii="Sylfaen" w:hAnsi="Sylfaen"/>
                <w:color w:val="000000"/>
                <w:sz w:val="20"/>
                <w:szCs w:val="20"/>
                <w:lang w:val="ru-RU"/>
              </w:rPr>
              <w:t>Սևակի</w:t>
            </w:r>
            <w:proofErr w:type="spellEnd"/>
            <w:r w:rsidRPr="00487FCC">
              <w:rPr>
                <w:rFonts w:ascii="Sylfaen" w:hAnsi="Sylfaen"/>
                <w:color w:val="000000"/>
                <w:sz w:val="20"/>
                <w:szCs w:val="20"/>
              </w:rPr>
              <w:t xml:space="preserve"> 5/2</w:t>
            </w:r>
          </w:p>
          <w:p w14:paraId="1B993597" w14:textId="77777777" w:rsidR="00D54721" w:rsidRPr="00487FCC" w:rsidRDefault="00D54721" w:rsidP="00D54721">
            <w:pPr>
              <w:jc w:val="center"/>
              <w:rPr>
                <w:rFonts w:ascii="Sylfaen" w:hAnsi="Sylfaen"/>
                <w:color w:val="000000"/>
                <w:sz w:val="20"/>
                <w:szCs w:val="20"/>
              </w:rPr>
            </w:pPr>
          </w:p>
        </w:tc>
        <w:tc>
          <w:tcPr>
            <w:tcW w:w="567" w:type="dxa"/>
            <w:vAlign w:val="center"/>
          </w:tcPr>
          <w:p w14:paraId="5FA9A98F" w14:textId="4FF924C2" w:rsidR="00D54721" w:rsidRPr="00487FCC" w:rsidRDefault="00D54721" w:rsidP="00D54721">
            <w:pPr>
              <w:jc w:val="center"/>
              <w:rPr>
                <w:rFonts w:ascii="Sylfaen" w:hAnsi="Sylfaen"/>
                <w:sz w:val="20"/>
                <w:szCs w:val="20"/>
                <w:lang w:val="ru-RU"/>
              </w:rPr>
            </w:pPr>
            <w:r w:rsidRPr="00CD46CC">
              <w:rPr>
                <w:spacing w:val="-10"/>
                <w:sz w:val="20"/>
                <w:szCs w:val="20"/>
              </w:rPr>
              <w:t>1</w:t>
            </w:r>
          </w:p>
        </w:tc>
        <w:tc>
          <w:tcPr>
            <w:tcW w:w="1580" w:type="dxa"/>
            <w:vAlign w:val="center"/>
          </w:tcPr>
          <w:p w14:paraId="53B0F8DE" w14:textId="77777777" w:rsidR="00D54721" w:rsidRPr="00487FCC" w:rsidRDefault="00D54721" w:rsidP="00D54721">
            <w:pPr>
              <w:jc w:val="center"/>
              <w:rPr>
                <w:rFonts w:ascii="Sylfaen" w:hAnsi="Sylfaen"/>
                <w:color w:val="000000"/>
                <w:sz w:val="20"/>
                <w:szCs w:val="20"/>
                <w:lang w:val="ru-RU"/>
              </w:rPr>
            </w:pPr>
            <w:proofErr w:type="spellStart"/>
            <w:r w:rsidRPr="00487FCC">
              <w:rPr>
                <w:rFonts w:ascii="Sylfaen" w:hAnsi="Sylfaen"/>
                <w:color w:val="000000"/>
                <w:sz w:val="20"/>
                <w:szCs w:val="20"/>
                <w:lang w:val="ru-RU"/>
              </w:rPr>
              <w:t>Մինչև</w:t>
            </w:r>
            <w:proofErr w:type="spellEnd"/>
          </w:p>
          <w:p w14:paraId="0ADACCA3" w14:textId="47484B3E" w:rsidR="00D54721" w:rsidRPr="00487FCC" w:rsidRDefault="00D54721" w:rsidP="00D54721">
            <w:pPr>
              <w:jc w:val="center"/>
              <w:rPr>
                <w:rFonts w:ascii="Sylfaen" w:hAnsi="Sylfaen"/>
                <w:color w:val="000000"/>
                <w:sz w:val="20"/>
                <w:szCs w:val="20"/>
                <w:lang w:val="hy-AM"/>
              </w:rPr>
            </w:pPr>
            <w:r w:rsidRPr="00487FCC">
              <w:rPr>
                <w:rFonts w:ascii="Sylfaen" w:hAnsi="Sylfaen"/>
                <w:color w:val="000000"/>
                <w:sz w:val="20"/>
                <w:szCs w:val="20"/>
                <w:lang w:val="ru-RU"/>
              </w:rPr>
              <w:t>20. 12.2025</w:t>
            </w:r>
          </w:p>
        </w:tc>
      </w:tr>
      <w:tr w:rsidR="00D54721" w:rsidRPr="00487FCC" w14:paraId="7F4B6240" w14:textId="77777777" w:rsidTr="00D54721">
        <w:trPr>
          <w:trHeight w:val="70"/>
        </w:trPr>
        <w:tc>
          <w:tcPr>
            <w:tcW w:w="723" w:type="dxa"/>
            <w:vAlign w:val="center"/>
          </w:tcPr>
          <w:p w14:paraId="774C9876" w14:textId="5A800027" w:rsidR="00D54721" w:rsidRPr="00487FCC" w:rsidRDefault="00D54721" w:rsidP="00D54721">
            <w:pPr>
              <w:jc w:val="center"/>
              <w:rPr>
                <w:rFonts w:ascii="Sylfaen" w:hAnsi="Sylfaen"/>
                <w:color w:val="000000"/>
                <w:sz w:val="20"/>
                <w:szCs w:val="20"/>
                <w:lang w:val="ru-RU"/>
              </w:rPr>
            </w:pPr>
            <w:r>
              <w:rPr>
                <w:rFonts w:ascii="Sylfaen" w:hAnsi="Sylfaen"/>
                <w:color w:val="000000"/>
                <w:sz w:val="20"/>
                <w:szCs w:val="20"/>
                <w:lang w:val="ru-RU"/>
              </w:rPr>
              <w:t>3</w:t>
            </w:r>
          </w:p>
        </w:tc>
        <w:tc>
          <w:tcPr>
            <w:tcW w:w="1417" w:type="dxa"/>
            <w:vAlign w:val="center"/>
          </w:tcPr>
          <w:p w14:paraId="5081DD7A" w14:textId="2E321C2E" w:rsidR="00D54721" w:rsidRPr="00487FCC" w:rsidRDefault="00D54721" w:rsidP="00D54721">
            <w:pPr>
              <w:jc w:val="center"/>
              <w:rPr>
                <w:rFonts w:ascii="Sylfaen" w:hAnsi="Sylfaen"/>
                <w:color w:val="000000"/>
                <w:sz w:val="20"/>
                <w:szCs w:val="20"/>
                <w:lang w:val="hy-AM"/>
              </w:rPr>
            </w:pPr>
            <w:r w:rsidRPr="007460DC">
              <w:rPr>
                <w:rFonts w:ascii="Sylfaen" w:hAnsi="Sylfaen" w:cs="Calibri"/>
                <w:sz w:val="18"/>
                <w:szCs w:val="18"/>
              </w:rPr>
              <w:t>38511270</w:t>
            </w:r>
            <w:r w:rsidRPr="007460DC">
              <w:rPr>
                <w:rFonts w:ascii="Sylfaen" w:hAnsi="Sylfaen" w:cs="Calibri"/>
                <w:sz w:val="18"/>
                <w:szCs w:val="18"/>
                <w:lang w:val="hy-AM"/>
              </w:rPr>
              <w:t>/1</w:t>
            </w:r>
            <w:r>
              <w:rPr>
                <w:rFonts w:ascii="Sylfaen" w:hAnsi="Sylfaen" w:cs="Calibri"/>
                <w:sz w:val="18"/>
                <w:szCs w:val="18"/>
                <w:lang w:val="ru-RU"/>
              </w:rPr>
              <w:t>9</w:t>
            </w:r>
          </w:p>
        </w:tc>
        <w:tc>
          <w:tcPr>
            <w:tcW w:w="1985" w:type="dxa"/>
            <w:vAlign w:val="center"/>
          </w:tcPr>
          <w:p w14:paraId="211A7FD7" w14:textId="4162DEDE" w:rsidR="00D54721" w:rsidRPr="00487FCC" w:rsidRDefault="00D54721" w:rsidP="00D54721">
            <w:pPr>
              <w:jc w:val="center"/>
              <w:rPr>
                <w:rFonts w:ascii="Sylfaen" w:hAnsi="Sylfaen"/>
                <w:color w:val="000000"/>
                <w:sz w:val="20"/>
                <w:szCs w:val="20"/>
                <w:lang w:val="hy-AM"/>
              </w:rPr>
            </w:pPr>
            <w:r w:rsidRPr="00CD46CC">
              <w:rPr>
                <w:spacing w:val="-2"/>
                <w:sz w:val="20"/>
                <w:szCs w:val="20"/>
                <w:lang w:val="hy-AM"/>
              </w:rPr>
              <w:t xml:space="preserve">Ատոմաուժային մանրադիտակի </w:t>
            </w:r>
            <w:r w:rsidRPr="00CD46CC">
              <w:rPr>
                <w:spacing w:val="-2"/>
                <w:sz w:val="20"/>
                <w:szCs w:val="20"/>
              </w:rPr>
              <w:t xml:space="preserve">(AFM) </w:t>
            </w:r>
            <w:proofErr w:type="spellStart"/>
            <w:r w:rsidRPr="00CD46CC">
              <w:rPr>
                <w:sz w:val="20"/>
                <w:szCs w:val="20"/>
              </w:rPr>
              <w:t>կանտիլեվր</w:t>
            </w:r>
            <w:proofErr w:type="spellEnd"/>
            <w:r w:rsidRPr="00CD46CC">
              <w:rPr>
                <w:sz w:val="20"/>
                <w:szCs w:val="20"/>
              </w:rPr>
              <w:t xml:space="preserve"> </w:t>
            </w:r>
          </w:p>
        </w:tc>
        <w:tc>
          <w:tcPr>
            <w:tcW w:w="1134" w:type="dxa"/>
          </w:tcPr>
          <w:p w14:paraId="10A731E0" w14:textId="77777777" w:rsidR="00D54721" w:rsidRPr="00487FCC" w:rsidRDefault="00D54721" w:rsidP="00D54721">
            <w:pPr>
              <w:jc w:val="center"/>
              <w:rPr>
                <w:rFonts w:ascii="Sylfaen" w:hAnsi="Sylfaen"/>
                <w:color w:val="000000"/>
                <w:sz w:val="20"/>
                <w:szCs w:val="20"/>
                <w:lang w:val="hy-AM"/>
              </w:rPr>
            </w:pPr>
          </w:p>
        </w:tc>
        <w:tc>
          <w:tcPr>
            <w:tcW w:w="3827" w:type="dxa"/>
            <w:vAlign w:val="center"/>
          </w:tcPr>
          <w:p w14:paraId="6F3193CB" w14:textId="77777777" w:rsidR="00D54721" w:rsidRPr="00DA5154" w:rsidRDefault="00D54721" w:rsidP="00D54721">
            <w:pPr>
              <w:pStyle w:val="TableParagraph"/>
              <w:spacing w:before="234" w:line="228" w:lineRule="auto"/>
              <w:ind w:left="94" w:right="211"/>
              <w:rPr>
                <w:rFonts w:ascii="Times New Roman" w:hAnsi="Times New Roman" w:cs="Times New Roman"/>
                <w:spacing w:val="-2"/>
                <w:sz w:val="20"/>
                <w:szCs w:val="20"/>
                <w:lang w:val="hy-AM"/>
              </w:rPr>
            </w:pPr>
            <w:r w:rsidRPr="00DA5154">
              <w:rPr>
                <w:rFonts w:ascii="Times New Roman" w:hAnsi="Times New Roman" w:cs="Times New Roman"/>
                <w:b/>
                <w:bCs/>
                <w:spacing w:val="-2"/>
                <w:sz w:val="20"/>
                <w:szCs w:val="20"/>
                <w:lang w:val="hy-AM"/>
              </w:rPr>
              <w:t>Սայրի</w:t>
            </w:r>
            <w:r w:rsidRPr="00A9100B">
              <w:rPr>
                <w:rFonts w:ascii="Times New Roman" w:hAnsi="Times New Roman" w:cs="Times New Roman"/>
                <w:b/>
                <w:bCs/>
                <w:spacing w:val="-2"/>
                <w:sz w:val="20"/>
                <w:szCs w:val="20"/>
                <w:lang w:val="hy-AM"/>
              </w:rPr>
              <w:t xml:space="preserve"> երկրաչափությունը՝</w:t>
            </w:r>
            <w:r w:rsidRPr="00A9100B">
              <w:rPr>
                <w:rFonts w:ascii="Times New Roman" w:hAnsi="Times New Roman" w:cs="Times New Roman"/>
                <w:spacing w:val="-2"/>
                <w:sz w:val="20"/>
                <w:szCs w:val="20"/>
                <w:lang w:val="hy-AM"/>
              </w:rPr>
              <w:t xml:space="preserve"> պիրամիդաձև, սայրի շառավիրղը՝ &lt; 30 նմ </w:t>
            </w:r>
            <w:r w:rsidRPr="00DA5154">
              <w:rPr>
                <w:rFonts w:ascii="Times New Roman" w:hAnsi="Times New Roman" w:cs="Times New Roman"/>
                <w:spacing w:val="-2"/>
                <w:sz w:val="20"/>
                <w:szCs w:val="20"/>
                <w:lang w:val="hy-AM"/>
              </w:rPr>
              <w:t xml:space="preserve">Է </w:t>
            </w:r>
            <w:r w:rsidRPr="00DA5154">
              <w:rPr>
                <w:rFonts w:ascii="Times New Roman" w:hAnsi="Times New Roman" w:cs="Times New Roman"/>
                <w:b/>
                <w:bCs/>
                <w:spacing w:val="-2"/>
                <w:sz w:val="20"/>
                <w:szCs w:val="20"/>
                <w:lang w:val="hy-AM"/>
              </w:rPr>
              <w:t>պլատինե</w:t>
            </w:r>
            <w:r w:rsidRPr="00DA5154">
              <w:rPr>
                <w:rFonts w:ascii="Times New Roman" w:hAnsi="Times New Roman" w:cs="Times New Roman"/>
                <w:spacing w:val="-2"/>
                <w:sz w:val="20"/>
                <w:szCs w:val="20"/>
                <w:lang w:val="hy-AM"/>
              </w:rPr>
              <w:t xml:space="preserve"> ծածկույթի հետ միասին</w:t>
            </w:r>
            <w:r w:rsidRPr="00A9100B">
              <w:rPr>
                <w:rFonts w:ascii="Times New Roman" w:hAnsi="Times New Roman" w:cs="Times New Roman"/>
                <w:spacing w:val="-2"/>
                <w:sz w:val="20"/>
                <w:szCs w:val="20"/>
                <w:lang w:val="hy-AM"/>
              </w:rPr>
              <w:t xml:space="preserve">, կանտիլեվրի երկարությունը՝ </w:t>
            </w:r>
            <w:r w:rsidRPr="00FB18EB">
              <w:rPr>
                <w:rFonts w:ascii="Times New Roman" w:hAnsi="Times New Roman" w:cs="Times New Roman"/>
                <w:spacing w:val="-2"/>
                <w:sz w:val="20"/>
                <w:szCs w:val="20"/>
                <w:lang w:val="hy-AM"/>
              </w:rPr>
              <w:t>120-5</w:t>
            </w:r>
            <w:r w:rsidRPr="00A9100B">
              <w:rPr>
                <w:rFonts w:ascii="Times New Roman" w:hAnsi="Times New Roman" w:cs="Times New Roman"/>
                <w:spacing w:val="-2"/>
                <w:sz w:val="20"/>
                <w:szCs w:val="20"/>
                <w:lang w:val="hy-AM"/>
              </w:rPr>
              <w:t xml:space="preserve">մկմ, լայնությունը՝ </w:t>
            </w:r>
            <w:r w:rsidRPr="00FB18EB">
              <w:rPr>
                <w:rFonts w:ascii="Times New Roman" w:hAnsi="Times New Roman" w:cs="Times New Roman"/>
                <w:spacing w:val="-2"/>
                <w:sz w:val="20"/>
                <w:szCs w:val="20"/>
                <w:lang w:val="hy-AM"/>
              </w:rPr>
              <w:t>30</w:t>
            </w:r>
            <w:r w:rsidRPr="00A9100B">
              <w:rPr>
                <w:rFonts w:ascii="Times New Roman" w:hAnsi="Times New Roman" w:cs="Times New Roman"/>
                <w:spacing w:val="-2"/>
                <w:sz w:val="20"/>
                <w:szCs w:val="20"/>
                <w:lang w:val="hy-AM"/>
              </w:rPr>
              <w:t xml:space="preserve">մկմ, հաճախությունը՝ </w:t>
            </w:r>
            <w:r w:rsidRPr="00FB18EB">
              <w:rPr>
                <w:rFonts w:ascii="Times New Roman" w:hAnsi="Times New Roman" w:cs="Times New Roman"/>
                <w:spacing w:val="-2"/>
                <w:sz w:val="20"/>
                <w:szCs w:val="20"/>
                <w:lang w:val="hy-AM"/>
              </w:rPr>
              <w:t>325</w:t>
            </w:r>
            <w:r w:rsidRPr="00A9100B">
              <w:rPr>
                <w:rFonts w:ascii="Times New Roman" w:hAnsi="Times New Roman" w:cs="Times New Roman"/>
                <w:spacing w:val="-2"/>
                <w:sz w:val="20"/>
                <w:szCs w:val="20"/>
                <w:lang w:val="hy-AM"/>
              </w:rPr>
              <w:t xml:space="preserve">ԿՀց, զսպանակի կոշտության հաստատունը՝ </w:t>
            </w:r>
            <w:r w:rsidRPr="00FB18EB">
              <w:rPr>
                <w:rFonts w:ascii="Times New Roman" w:hAnsi="Times New Roman" w:cs="Times New Roman"/>
                <w:spacing w:val="-2"/>
                <w:sz w:val="20"/>
                <w:szCs w:val="20"/>
                <w:lang w:val="hy-AM"/>
              </w:rPr>
              <w:t>40</w:t>
            </w:r>
            <w:r w:rsidRPr="00A9100B">
              <w:rPr>
                <w:rFonts w:ascii="Times New Roman" w:hAnsi="Times New Roman" w:cs="Times New Roman"/>
                <w:spacing w:val="-2"/>
                <w:sz w:val="20"/>
                <w:szCs w:val="20"/>
                <w:lang w:val="hy-AM"/>
              </w:rPr>
              <w:t xml:space="preserve"> Ն/մ</w:t>
            </w:r>
            <w:r w:rsidRPr="00A9100B">
              <w:rPr>
                <w:rFonts w:ascii="Times New Roman" w:hAnsi="Times New Roman" w:cs="Times New Roman"/>
                <w:spacing w:val="-2"/>
                <w:sz w:val="20"/>
                <w:szCs w:val="20"/>
                <w:lang w:val="hy-AM"/>
              </w:rPr>
              <w:br/>
            </w:r>
            <w:r w:rsidRPr="00DA5154">
              <w:rPr>
                <w:rFonts w:ascii="Times New Roman" w:hAnsi="Times New Roman" w:cs="Times New Roman"/>
                <w:spacing w:val="-2"/>
                <w:sz w:val="20"/>
                <w:szCs w:val="20"/>
                <w:lang w:val="hy-AM"/>
              </w:rPr>
              <w:t xml:space="preserve">Նախատեսված է՝ ատոմաուժային մանրադիտակով  նյութերի և բարակ թաղանթների էլեկտրական </w:t>
            </w:r>
            <w:r w:rsidRPr="00FB18EB">
              <w:rPr>
                <w:rFonts w:ascii="Times New Roman" w:hAnsi="Times New Roman" w:cs="Times New Roman"/>
                <w:spacing w:val="-2"/>
                <w:sz w:val="20"/>
                <w:szCs w:val="20"/>
                <w:lang w:val="hy-AM"/>
              </w:rPr>
              <w:t xml:space="preserve">ինչպես նաև վոլտ ամպերային բնութագրերն ու կելվին պրոբ </w:t>
            </w:r>
            <w:r w:rsidRPr="00DA5154">
              <w:rPr>
                <w:rFonts w:ascii="Times New Roman" w:hAnsi="Times New Roman" w:cs="Times New Roman"/>
                <w:spacing w:val="-2"/>
                <w:sz w:val="20"/>
                <w:szCs w:val="20"/>
                <w:lang w:val="hy-AM"/>
              </w:rPr>
              <w:t>չափումներ</w:t>
            </w:r>
            <w:r w:rsidRPr="00FB18EB">
              <w:rPr>
                <w:rFonts w:ascii="Times New Roman" w:hAnsi="Times New Roman" w:cs="Times New Roman"/>
                <w:spacing w:val="-2"/>
                <w:sz w:val="20"/>
                <w:szCs w:val="20"/>
                <w:lang w:val="hy-AM"/>
              </w:rPr>
              <w:t xml:space="preserve"> </w:t>
            </w:r>
            <w:r w:rsidRPr="00DA5154">
              <w:rPr>
                <w:rFonts w:ascii="Times New Roman" w:hAnsi="Times New Roman" w:cs="Times New Roman"/>
                <w:spacing w:val="-2"/>
                <w:sz w:val="20"/>
                <w:szCs w:val="20"/>
                <w:lang w:val="hy-AM"/>
              </w:rPr>
              <w:t>իրականացնելու համար:</w:t>
            </w:r>
          </w:p>
          <w:p w14:paraId="5BFFD293" w14:textId="77777777" w:rsidR="00D54721" w:rsidRPr="001B0F94" w:rsidRDefault="00D54721" w:rsidP="00D54721">
            <w:pPr>
              <w:pStyle w:val="TableParagraph"/>
              <w:spacing w:before="10"/>
              <w:rPr>
                <w:sz w:val="20"/>
                <w:lang w:val="hy-AM"/>
              </w:rPr>
            </w:pPr>
            <w:r w:rsidRPr="001B0F94">
              <w:rPr>
                <w:rFonts w:ascii="Times New Roman" w:hAnsi="Times New Roman" w:cs="Times New Roman"/>
                <w:spacing w:val="-2"/>
                <w:sz w:val="20"/>
                <w:szCs w:val="20"/>
                <w:lang w:val="hy-AM"/>
              </w:rPr>
              <w:t>քանակը 1 տուփի մեջ՝ 15 հատ</w:t>
            </w:r>
            <w:r w:rsidRPr="001B0F94">
              <w:rPr>
                <w:sz w:val="20"/>
                <w:lang w:val="hy-AM"/>
              </w:rPr>
              <w:t xml:space="preserve"> HQ:NSC1</w:t>
            </w:r>
            <w:r>
              <w:rPr>
                <w:sz w:val="20"/>
                <w:lang w:val="hy-AM"/>
              </w:rPr>
              <w:t>5</w:t>
            </w:r>
            <w:r w:rsidRPr="001B0F94">
              <w:rPr>
                <w:sz w:val="20"/>
                <w:lang w:val="hy-AM"/>
              </w:rPr>
              <w:t>/Pt</w:t>
            </w:r>
          </w:p>
          <w:p w14:paraId="003E26C0" w14:textId="77777777" w:rsidR="00D54721" w:rsidRPr="001B0F94" w:rsidRDefault="00D54721" w:rsidP="00D54721">
            <w:pPr>
              <w:pStyle w:val="TableParagraph"/>
              <w:rPr>
                <w:rFonts w:ascii="Times New Roman" w:hAnsi="Times New Roman" w:cs="Times New Roman"/>
                <w:spacing w:val="-2"/>
                <w:sz w:val="20"/>
                <w:szCs w:val="20"/>
                <w:lang w:val="hy-AM"/>
              </w:rPr>
            </w:pPr>
          </w:p>
          <w:p w14:paraId="79311EE3" w14:textId="77777777" w:rsidR="00D54721" w:rsidRPr="00487FCC" w:rsidRDefault="00D54721" w:rsidP="00D54721">
            <w:pPr>
              <w:rPr>
                <w:rFonts w:ascii="Sylfaen" w:hAnsi="Sylfaen"/>
                <w:color w:val="000000"/>
                <w:sz w:val="20"/>
                <w:szCs w:val="20"/>
                <w:lang w:val="hy-AM"/>
              </w:rPr>
            </w:pPr>
          </w:p>
        </w:tc>
        <w:tc>
          <w:tcPr>
            <w:tcW w:w="840" w:type="dxa"/>
            <w:vAlign w:val="center"/>
          </w:tcPr>
          <w:p w14:paraId="6C7AD35D" w14:textId="61DA4109" w:rsidR="00D54721" w:rsidRPr="00487FCC" w:rsidRDefault="00D54721" w:rsidP="00D54721">
            <w:pPr>
              <w:jc w:val="center"/>
              <w:rPr>
                <w:rFonts w:ascii="Sylfaen" w:hAnsi="Sylfaen"/>
                <w:sz w:val="20"/>
                <w:szCs w:val="20"/>
              </w:rPr>
            </w:pPr>
            <w:proofErr w:type="spellStart"/>
            <w:r w:rsidRPr="00CD46CC">
              <w:rPr>
                <w:spacing w:val="-4"/>
                <w:sz w:val="20"/>
                <w:szCs w:val="20"/>
              </w:rPr>
              <w:t>Տուփ</w:t>
            </w:r>
            <w:proofErr w:type="spellEnd"/>
          </w:p>
        </w:tc>
        <w:tc>
          <w:tcPr>
            <w:tcW w:w="577" w:type="dxa"/>
            <w:vAlign w:val="center"/>
          </w:tcPr>
          <w:p w14:paraId="3F0B7C03" w14:textId="77777777" w:rsidR="00D54721" w:rsidRPr="00487FCC" w:rsidRDefault="00D54721" w:rsidP="00D54721">
            <w:pPr>
              <w:jc w:val="center"/>
              <w:rPr>
                <w:rFonts w:ascii="Sylfaen" w:hAnsi="Sylfaen"/>
                <w:color w:val="000000"/>
                <w:sz w:val="20"/>
                <w:szCs w:val="20"/>
              </w:rPr>
            </w:pPr>
          </w:p>
        </w:tc>
        <w:tc>
          <w:tcPr>
            <w:tcW w:w="567" w:type="dxa"/>
            <w:vAlign w:val="center"/>
          </w:tcPr>
          <w:p w14:paraId="36A16837" w14:textId="77777777" w:rsidR="00D54721" w:rsidRPr="00487FCC" w:rsidRDefault="00D54721" w:rsidP="00D54721">
            <w:pPr>
              <w:jc w:val="center"/>
              <w:rPr>
                <w:rFonts w:ascii="Sylfaen" w:hAnsi="Sylfaen"/>
                <w:b/>
                <w:color w:val="000000"/>
                <w:sz w:val="20"/>
                <w:szCs w:val="20"/>
              </w:rPr>
            </w:pPr>
          </w:p>
        </w:tc>
        <w:tc>
          <w:tcPr>
            <w:tcW w:w="567" w:type="dxa"/>
            <w:vAlign w:val="center"/>
          </w:tcPr>
          <w:p w14:paraId="6927D9C0" w14:textId="1086F842" w:rsidR="00D54721" w:rsidRPr="00487FCC" w:rsidRDefault="00D54721" w:rsidP="00D54721">
            <w:pPr>
              <w:jc w:val="center"/>
              <w:rPr>
                <w:rFonts w:ascii="Sylfaen" w:hAnsi="Sylfaen"/>
                <w:sz w:val="20"/>
                <w:szCs w:val="20"/>
                <w:lang w:val="ru-RU"/>
              </w:rPr>
            </w:pPr>
            <w:r w:rsidRPr="00CD46CC">
              <w:rPr>
                <w:spacing w:val="-10"/>
                <w:sz w:val="20"/>
                <w:szCs w:val="20"/>
              </w:rPr>
              <w:t>1</w:t>
            </w:r>
          </w:p>
        </w:tc>
        <w:tc>
          <w:tcPr>
            <w:tcW w:w="1134" w:type="dxa"/>
            <w:vAlign w:val="center"/>
          </w:tcPr>
          <w:p w14:paraId="22691919" w14:textId="77777777" w:rsidR="00D54721" w:rsidRPr="00487FCC" w:rsidRDefault="00D54721" w:rsidP="00D54721">
            <w:pPr>
              <w:jc w:val="center"/>
              <w:rPr>
                <w:rFonts w:ascii="Sylfaen" w:hAnsi="Sylfaen"/>
                <w:color w:val="000000"/>
                <w:sz w:val="20"/>
                <w:szCs w:val="20"/>
              </w:rPr>
            </w:pPr>
            <w:r w:rsidRPr="00487FCC">
              <w:rPr>
                <w:rFonts w:ascii="Sylfaen" w:hAnsi="Sylfaen"/>
                <w:color w:val="000000"/>
                <w:sz w:val="20"/>
                <w:szCs w:val="20"/>
                <w:lang w:val="ru-RU"/>
              </w:rPr>
              <w:t>ք</w:t>
            </w:r>
            <w:r w:rsidRPr="00487FCC">
              <w:rPr>
                <w:rFonts w:ascii="Sylfaen" w:hAnsi="Sylfaen"/>
                <w:color w:val="000000"/>
                <w:sz w:val="20"/>
                <w:szCs w:val="20"/>
              </w:rPr>
              <w:t>.</w:t>
            </w:r>
            <w:proofErr w:type="spellStart"/>
            <w:r w:rsidRPr="00487FCC">
              <w:rPr>
                <w:rFonts w:ascii="Sylfaen" w:hAnsi="Sylfaen"/>
                <w:color w:val="000000"/>
                <w:sz w:val="20"/>
                <w:szCs w:val="20"/>
                <w:lang w:val="ru-RU"/>
              </w:rPr>
              <w:t>Երևան</w:t>
            </w:r>
            <w:proofErr w:type="spellEnd"/>
            <w:r w:rsidRPr="00487FCC">
              <w:rPr>
                <w:rFonts w:ascii="Sylfaen" w:hAnsi="Sylfaen"/>
                <w:color w:val="000000"/>
                <w:sz w:val="20"/>
                <w:szCs w:val="20"/>
              </w:rPr>
              <w:t xml:space="preserve">, </w:t>
            </w:r>
            <w:r w:rsidRPr="00487FCC">
              <w:rPr>
                <w:rFonts w:ascii="Sylfaen" w:hAnsi="Sylfaen"/>
                <w:color w:val="000000"/>
                <w:sz w:val="20"/>
                <w:szCs w:val="20"/>
                <w:lang w:val="ru-RU"/>
              </w:rPr>
              <w:t>Պ</w:t>
            </w:r>
            <w:r w:rsidRPr="00487FCC">
              <w:rPr>
                <w:rFonts w:ascii="Sylfaen" w:hAnsi="Sylfaen"/>
                <w:color w:val="000000"/>
                <w:sz w:val="20"/>
                <w:szCs w:val="20"/>
              </w:rPr>
              <w:t>.</w:t>
            </w:r>
            <w:proofErr w:type="spellStart"/>
            <w:r w:rsidRPr="00487FCC">
              <w:rPr>
                <w:rFonts w:ascii="Sylfaen" w:hAnsi="Sylfaen"/>
                <w:color w:val="000000"/>
                <w:sz w:val="20"/>
                <w:szCs w:val="20"/>
                <w:lang w:val="ru-RU"/>
              </w:rPr>
              <w:t>Սևակի</w:t>
            </w:r>
            <w:proofErr w:type="spellEnd"/>
            <w:r w:rsidRPr="00487FCC">
              <w:rPr>
                <w:rFonts w:ascii="Sylfaen" w:hAnsi="Sylfaen"/>
                <w:color w:val="000000"/>
                <w:sz w:val="20"/>
                <w:szCs w:val="20"/>
              </w:rPr>
              <w:t xml:space="preserve"> 5/2</w:t>
            </w:r>
          </w:p>
          <w:p w14:paraId="38D97770" w14:textId="77777777" w:rsidR="00D54721" w:rsidRPr="00487FCC" w:rsidRDefault="00D54721" w:rsidP="00D54721">
            <w:pPr>
              <w:jc w:val="center"/>
              <w:rPr>
                <w:rFonts w:ascii="Sylfaen" w:hAnsi="Sylfaen"/>
                <w:color w:val="000000"/>
                <w:sz w:val="20"/>
                <w:szCs w:val="20"/>
              </w:rPr>
            </w:pPr>
          </w:p>
        </w:tc>
        <w:tc>
          <w:tcPr>
            <w:tcW w:w="567" w:type="dxa"/>
            <w:vAlign w:val="center"/>
          </w:tcPr>
          <w:p w14:paraId="09C7D19E" w14:textId="24040710" w:rsidR="00D54721" w:rsidRPr="00487FCC" w:rsidRDefault="00D54721" w:rsidP="00D54721">
            <w:pPr>
              <w:jc w:val="center"/>
              <w:rPr>
                <w:rFonts w:ascii="Sylfaen" w:hAnsi="Sylfaen"/>
                <w:sz w:val="20"/>
                <w:szCs w:val="20"/>
                <w:lang w:val="ru-RU"/>
              </w:rPr>
            </w:pPr>
            <w:r w:rsidRPr="00CD46CC">
              <w:rPr>
                <w:spacing w:val="-10"/>
                <w:sz w:val="20"/>
                <w:szCs w:val="20"/>
              </w:rPr>
              <w:t>1</w:t>
            </w:r>
          </w:p>
        </w:tc>
        <w:tc>
          <w:tcPr>
            <w:tcW w:w="1580" w:type="dxa"/>
            <w:vAlign w:val="center"/>
          </w:tcPr>
          <w:p w14:paraId="3B7B6742" w14:textId="77777777" w:rsidR="00D54721" w:rsidRPr="00487FCC" w:rsidRDefault="00D54721" w:rsidP="00D54721">
            <w:pPr>
              <w:jc w:val="center"/>
              <w:rPr>
                <w:rFonts w:ascii="Sylfaen" w:hAnsi="Sylfaen"/>
                <w:color w:val="000000"/>
                <w:sz w:val="20"/>
                <w:szCs w:val="20"/>
                <w:lang w:val="ru-RU"/>
              </w:rPr>
            </w:pPr>
            <w:proofErr w:type="spellStart"/>
            <w:r w:rsidRPr="00487FCC">
              <w:rPr>
                <w:rFonts w:ascii="Sylfaen" w:hAnsi="Sylfaen"/>
                <w:color w:val="000000"/>
                <w:sz w:val="20"/>
                <w:szCs w:val="20"/>
                <w:lang w:val="ru-RU"/>
              </w:rPr>
              <w:t>Մինչև</w:t>
            </w:r>
            <w:proofErr w:type="spellEnd"/>
          </w:p>
          <w:p w14:paraId="51C14A47" w14:textId="083531BC" w:rsidR="00D54721" w:rsidRPr="00487FCC" w:rsidRDefault="00D54721" w:rsidP="00D54721">
            <w:pPr>
              <w:jc w:val="center"/>
              <w:rPr>
                <w:rFonts w:ascii="Sylfaen" w:hAnsi="Sylfaen"/>
                <w:color w:val="000000"/>
                <w:sz w:val="20"/>
                <w:szCs w:val="20"/>
                <w:lang w:val="hy-AM"/>
              </w:rPr>
            </w:pPr>
            <w:r w:rsidRPr="00487FCC">
              <w:rPr>
                <w:rFonts w:ascii="Sylfaen" w:hAnsi="Sylfaen"/>
                <w:color w:val="000000"/>
                <w:sz w:val="20"/>
                <w:szCs w:val="20"/>
                <w:lang w:val="ru-RU"/>
              </w:rPr>
              <w:t>20. 12.2025</w:t>
            </w:r>
          </w:p>
        </w:tc>
      </w:tr>
      <w:tr w:rsidR="00D54721" w:rsidRPr="00487FCC" w14:paraId="49BEFDC0" w14:textId="77777777" w:rsidTr="00D54721">
        <w:trPr>
          <w:trHeight w:val="70"/>
        </w:trPr>
        <w:tc>
          <w:tcPr>
            <w:tcW w:w="723" w:type="dxa"/>
            <w:vAlign w:val="center"/>
          </w:tcPr>
          <w:p w14:paraId="70831E06" w14:textId="7B92C689" w:rsidR="00D54721" w:rsidRPr="00487FCC" w:rsidRDefault="00D54721" w:rsidP="00D54721">
            <w:pPr>
              <w:jc w:val="center"/>
              <w:rPr>
                <w:rFonts w:ascii="Sylfaen" w:hAnsi="Sylfaen"/>
                <w:color w:val="000000"/>
                <w:sz w:val="20"/>
                <w:szCs w:val="20"/>
                <w:lang w:val="ru-RU"/>
              </w:rPr>
            </w:pPr>
            <w:r>
              <w:rPr>
                <w:rFonts w:ascii="Sylfaen" w:hAnsi="Sylfaen"/>
                <w:color w:val="000000"/>
                <w:sz w:val="20"/>
                <w:szCs w:val="20"/>
                <w:lang w:val="ru-RU"/>
              </w:rPr>
              <w:t>4</w:t>
            </w:r>
          </w:p>
        </w:tc>
        <w:tc>
          <w:tcPr>
            <w:tcW w:w="1417" w:type="dxa"/>
            <w:vAlign w:val="center"/>
          </w:tcPr>
          <w:p w14:paraId="7123CA6E" w14:textId="536FCB87" w:rsidR="00D54721" w:rsidRPr="00487FCC" w:rsidRDefault="00D54721" w:rsidP="00D54721">
            <w:pPr>
              <w:jc w:val="center"/>
              <w:rPr>
                <w:rFonts w:ascii="Sylfaen" w:hAnsi="Sylfaen"/>
                <w:color w:val="000000"/>
                <w:sz w:val="20"/>
                <w:szCs w:val="20"/>
                <w:lang w:val="hy-AM"/>
              </w:rPr>
            </w:pPr>
            <w:r w:rsidRPr="007460DC">
              <w:rPr>
                <w:rFonts w:ascii="Sylfaen" w:hAnsi="Sylfaen" w:cs="Calibri"/>
                <w:sz w:val="18"/>
                <w:szCs w:val="18"/>
              </w:rPr>
              <w:t>38511270</w:t>
            </w:r>
            <w:r w:rsidRPr="007460DC">
              <w:rPr>
                <w:rFonts w:ascii="Sylfaen" w:hAnsi="Sylfaen" w:cs="Calibri"/>
                <w:sz w:val="18"/>
                <w:szCs w:val="18"/>
                <w:lang w:val="hy-AM"/>
              </w:rPr>
              <w:t>/</w:t>
            </w:r>
            <w:r>
              <w:rPr>
                <w:rFonts w:ascii="Sylfaen" w:hAnsi="Sylfaen" w:cs="Calibri"/>
                <w:sz w:val="18"/>
                <w:szCs w:val="18"/>
                <w:lang w:val="ru-RU"/>
              </w:rPr>
              <w:t>20</w:t>
            </w:r>
          </w:p>
        </w:tc>
        <w:tc>
          <w:tcPr>
            <w:tcW w:w="1985" w:type="dxa"/>
            <w:vAlign w:val="center"/>
          </w:tcPr>
          <w:p w14:paraId="0519E0B7" w14:textId="090CC4A4" w:rsidR="00D54721" w:rsidRPr="00487FCC" w:rsidRDefault="00D54721" w:rsidP="00D54721">
            <w:pPr>
              <w:jc w:val="center"/>
              <w:rPr>
                <w:rFonts w:ascii="Sylfaen" w:hAnsi="Sylfaen"/>
                <w:color w:val="000000"/>
                <w:sz w:val="20"/>
                <w:szCs w:val="20"/>
                <w:lang w:val="hy-AM"/>
              </w:rPr>
            </w:pPr>
            <w:r w:rsidRPr="00CD46CC">
              <w:rPr>
                <w:spacing w:val="-2"/>
                <w:sz w:val="20"/>
                <w:szCs w:val="20"/>
                <w:lang w:val="hy-AM"/>
              </w:rPr>
              <w:t xml:space="preserve">Ատոմաուժային մանրադիտակի </w:t>
            </w:r>
            <w:r w:rsidRPr="00CD46CC">
              <w:rPr>
                <w:spacing w:val="-2"/>
                <w:sz w:val="20"/>
                <w:szCs w:val="20"/>
              </w:rPr>
              <w:t xml:space="preserve">(AFM) </w:t>
            </w:r>
            <w:proofErr w:type="spellStart"/>
            <w:r w:rsidRPr="00CD46CC">
              <w:rPr>
                <w:sz w:val="20"/>
                <w:szCs w:val="20"/>
              </w:rPr>
              <w:t>կանտիլեվր</w:t>
            </w:r>
            <w:proofErr w:type="spellEnd"/>
            <w:r w:rsidRPr="00CD46CC">
              <w:rPr>
                <w:sz w:val="20"/>
                <w:szCs w:val="20"/>
              </w:rPr>
              <w:t xml:space="preserve"> </w:t>
            </w:r>
          </w:p>
        </w:tc>
        <w:tc>
          <w:tcPr>
            <w:tcW w:w="1134" w:type="dxa"/>
          </w:tcPr>
          <w:p w14:paraId="4CCE7E9B" w14:textId="77777777" w:rsidR="00D54721" w:rsidRPr="00487FCC" w:rsidRDefault="00D54721" w:rsidP="00D54721">
            <w:pPr>
              <w:jc w:val="center"/>
              <w:rPr>
                <w:rFonts w:ascii="Sylfaen" w:hAnsi="Sylfaen"/>
                <w:color w:val="000000"/>
                <w:sz w:val="20"/>
                <w:szCs w:val="20"/>
                <w:lang w:val="hy-AM"/>
              </w:rPr>
            </w:pPr>
          </w:p>
        </w:tc>
        <w:tc>
          <w:tcPr>
            <w:tcW w:w="3827" w:type="dxa"/>
            <w:vAlign w:val="center"/>
          </w:tcPr>
          <w:p w14:paraId="6B6142F4" w14:textId="77777777" w:rsidR="00D54721" w:rsidRPr="00FB18EB" w:rsidRDefault="00D54721" w:rsidP="00D54721">
            <w:pPr>
              <w:pStyle w:val="TableParagraph"/>
              <w:spacing w:line="224" w:lineRule="exact"/>
              <w:ind w:left="113" w:right="100"/>
              <w:rPr>
                <w:rFonts w:ascii="Times New Roman" w:hAnsi="Times New Roman" w:cs="Times New Roman"/>
                <w:sz w:val="20"/>
                <w:szCs w:val="20"/>
                <w:lang w:val="hy-AM"/>
              </w:rPr>
            </w:pPr>
            <w:r w:rsidRPr="00FB18EB">
              <w:rPr>
                <w:rFonts w:ascii="Times New Roman" w:hAnsi="Times New Roman" w:cs="Times New Roman"/>
                <w:sz w:val="20"/>
                <w:szCs w:val="20"/>
                <w:lang w:val="hy-AM"/>
              </w:rPr>
              <w:t>Սայրի</w:t>
            </w:r>
            <w:r w:rsidRPr="00A9100B">
              <w:rPr>
                <w:rFonts w:ascii="Times New Roman" w:hAnsi="Times New Roman" w:cs="Times New Roman"/>
                <w:sz w:val="20"/>
                <w:szCs w:val="20"/>
                <w:lang w:val="hy-AM"/>
              </w:rPr>
              <w:t xml:space="preserve"> երկրաչափությունը՝ պիրամիդաձև, սայրի շառավիրղը՝ &lt; 30 նմ </w:t>
            </w:r>
            <w:r w:rsidRPr="00FB18EB">
              <w:rPr>
                <w:rFonts w:ascii="Times New Roman" w:hAnsi="Times New Roman" w:cs="Times New Roman"/>
                <w:sz w:val="20"/>
                <w:szCs w:val="20"/>
                <w:lang w:val="hy-AM"/>
              </w:rPr>
              <w:t xml:space="preserve">Է </w:t>
            </w:r>
            <w:r w:rsidRPr="00FB18EB">
              <w:rPr>
                <w:rFonts w:ascii="Times New Roman" w:hAnsi="Times New Roman" w:cs="Times New Roman"/>
                <w:b/>
                <w:bCs/>
                <w:sz w:val="20"/>
                <w:szCs w:val="20"/>
                <w:lang w:val="hy-AM"/>
              </w:rPr>
              <w:t>պլատինե</w:t>
            </w:r>
            <w:r w:rsidRPr="00FB18EB">
              <w:rPr>
                <w:rFonts w:ascii="Times New Roman" w:hAnsi="Times New Roman" w:cs="Times New Roman"/>
                <w:sz w:val="20"/>
                <w:szCs w:val="20"/>
                <w:lang w:val="hy-AM"/>
              </w:rPr>
              <w:t xml:space="preserve"> ծածկույթի հետ միասին</w:t>
            </w:r>
            <w:r w:rsidRPr="00A9100B">
              <w:rPr>
                <w:rFonts w:ascii="Times New Roman" w:hAnsi="Times New Roman" w:cs="Times New Roman"/>
                <w:sz w:val="20"/>
                <w:szCs w:val="20"/>
                <w:lang w:val="hy-AM"/>
              </w:rPr>
              <w:t>, կանտիլեվրի երկարությունը՝ նոմ. 225մկմ, լայնությունը՝ 27.5մկմ, հաճախությունը՝ 75ԿՀց, զսպանակի կոշտության հաստատունը՝ 2.8Ն/մ</w:t>
            </w:r>
            <w:r w:rsidRPr="00A9100B">
              <w:rPr>
                <w:rFonts w:ascii="Times New Roman" w:hAnsi="Times New Roman" w:cs="Times New Roman"/>
                <w:sz w:val="20"/>
                <w:szCs w:val="20"/>
                <w:lang w:val="hy-AM"/>
              </w:rPr>
              <w:br/>
            </w:r>
            <w:r w:rsidRPr="00FB18EB">
              <w:rPr>
                <w:rFonts w:ascii="Times New Roman" w:hAnsi="Times New Roman" w:cs="Times New Roman"/>
                <w:sz w:val="20"/>
                <w:szCs w:val="20"/>
                <w:lang w:val="hy-AM"/>
              </w:rPr>
              <w:t>Նախատեսված է՝ ատոմաուժային մանրադիտակով նյութերի և բարակ թաղանթների էլեկտրական չափումներ իրականացնելու համար:</w:t>
            </w:r>
          </w:p>
          <w:p w14:paraId="0D52751E" w14:textId="77777777" w:rsidR="00D54721" w:rsidRPr="001B0F94" w:rsidRDefault="00D54721" w:rsidP="00D54721">
            <w:pPr>
              <w:pStyle w:val="TableParagraph"/>
              <w:spacing w:line="224" w:lineRule="exact"/>
              <w:ind w:left="113" w:right="100"/>
              <w:rPr>
                <w:rFonts w:ascii="Times New Roman" w:hAnsi="Times New Roman" w:cs="Times New Roman"/>
                <w:sz w:val="20"/>
                <w:szCs w:val="20"/>
                <w:lang w:val="hy-AM"/>
              </w:rPr>
            </w:pPr>
            <w:r w:rsidRPr="001B0F94">
              <w:rPr>
                <w:rFonts w:ascii="Times New Roman" w:hAnsi="Times New Roman" w:cs="Times New Roman"/>
                <w:sz w:val="20"/>
                <w:szCs w:val="20"/>
                <w:lang w:val="hy-AM"/>
              </w:rPr>
              <w:t>քանակը 1 տուփի մեջ՝ 15 հատ</w:t>
            </w:r>
          </w:p>
          <w:p w14:paraId="2F63C61C" w14:textId="77777777" w:rsidR="00D54721" w:rsidRPr="001B0F94" w:rsidRDefault="00D54721" w:rsidP="00D54721">
            <w:pPr>
              <w:pStyle w:val="TableParagraph"/>
              <w:spacing w:before="10"/>
              <w:rPr>
                <w:sz w:val="20"/>
                <w:lang w:val="hy-AM"/>
              </w:rPr>
            </w:pPr>
            <w:r w:rsidRPr="001B0F94">
              <w:rPr>
                <w:sz w:val="20"/>
                <w:lang w:val="hy-AM"/>
              </w:rPr>
              <w:t>HQ:NSC18/Pt</w:t>
            </w:r>
          </w:p>
          <w:p w14:paraId="28DBEE01" w14:textId="77777777" w:rsidR="00D54721" w:rsidRPr="00487FCC" w:rsidRDefault="00D54721" w:rsidP="00D54721">
            <w:pPr>
              <w:rPr>
                <w:rFonts w:ascii="Sylfaen" w:hAnsi="Sylfaen"/>
                <w:color w:val="000000"/>
                <w:sz w:val="20"/>
                <w:szCs w:val="20"/>
                <w:lang w:val="hy-AM"/>
              </w:rPr>
            </w:pPr>
          </w:p>
        </w:tc>
        <w:tc>
          <w:tcPr>
            <w:tcW w:w="840" w:type="dxa"/>
            <w:vAlign w:val="center"/>
          </w:tcPr>
          <w:p w14:paraId="18467335" w14:textId="0CFDD62E" w:rsidR="00D54721" w:rsidRPr="00487FCC" w:rsidRDefault="00D54721" w:rsidP="00D54721">
            <w:pPr>
              <w:jc w:val="center"/>
              <w:rPr>
                <w:rFonts w:ascii="Sylfaen" w:hAnsi="Sylfaen"/>
                <w:sz w:val="20"/>
                <w:szCs w:val="20"/>
              </w:rPr>
            </w:pPr>
            <w:proofErr w:type="spellStart"/>
            <w:r w:rsidRPr="00CD46CC">
              <w:rPr>
                <w:spacing w:val="-4"/>
                <w:sz w:val="20"/>
                <w:szCs w:val="20"/>
              </w:rPr>
              <w:t>Տուփ</w:t>
            </w:r>
            <w:proofErr w:type="spellEnd"/>
          </w:p>
        </w:tc>
        <w:tc>
          <w:tcPr>
            <w:tcW w:w="577" w:type="dxa"/>
            <w:vAlign w:val="center"/>
          </w:tcPr>
          <w:p w14:paraId="61BE7FBC" w14:textId="77777777" w:rsidR="00D54721" w:rsidRPr="00487FCC" w:rsidRDefault="00D54721" w:rsidP="00D54721">
            <w:pPr>
              <w:jc w:val="center"/>
              <w:rPr>
                <w:rFonts w:ascii="Sylfaen" w:hAnsi="Sylfaen"/>
                <w:color w:val="000000"/>
                <w:sz w:val="20"/>
                <w:szCs w:val="20"/>
              </w:rPr>
            </w:pPr>
          </w:p>
        </w:tc>
        <w:tc>
          <w:tcPr>
            <w:tcW w:w="567" w:type="dxa"/>
            <w:vAlign w:val="center"/>
          </w:tcPr>
          <w:p w14:paraId="64373413" w14:textId="77777777" w:rsidR="00D54721" w:rsidRPr="00487FCC" w:rsidRDefault="00D54721" w:rsidP="00D54721">
            <w:pPr>
              <w:jc w:val="center"/>
              <w:rPr>
                <w:rFonts w:ascii="Sylfaen" w:hAnsi="Sylfaen"/>
                <w:b/>
                <w:color w:val="000000"/>
                <w:sz w:val="20"/>
                <w:szCs w:val="20"/>
              </w:rPr>
            </w:pPr>
          </w:p>
        </w:tc>
        <w:tc>
          <w:tcPr>
            <w:tcW w:w="567" w:type="dxa"/>
            <w:vAlign w:val="center"/>
          </w:tcPr>
          <w:p w14:paraId="34D5A282" w14:textId="24EEC2A3" w:rsidR="00D54721" w:rsidRPr="00487FCC" w:rsidRDefault="00D54721" w:rsidP="00D54721">
            <w:pPr>
              <w:jc w:val="center"/>
              <w:rPr>
                <w:rFonts w:ascii="Sylfaen" w:hAnsi="Sylfaen"/>
                <w:sz w:val="20"/>
                <w:szCs w:val="20"/>
                <w:lang w:val="ru-RU"/>
              </w:rPr>
            </w:pPr>
            <w:r w:rsidRPr="00CD46CC">
              <w:rPr>
                <w:spacing w:val="-10"/>
                <w:sz w:val="20"/>
                <w:szCs w:val="20"/>
              </w:rPr>
              <w:t>1</w:t>
            </w:r>
          </w:p>
        </w:tc>
        <w:tc>
          <w:tcPr>
            <w:tcW w:w="1134" w:type="dxa"/>
            <w:vAlign w:val="center"/>
          </w:tcPr>
          <w:p w14:paraId="34F48D41" w14:textId="77777777" w:rsidR="00D54721" w:rsidRPr="00487FCC" w:rsidRDefault="00D54721" w:rsidP="00D54721">
            <w:pPr>
              <w:jc w:val="center"/>
              <w:rPr>
                <w:rFonts w:ascii="Sylfaen" w:hAnsi="Sylfaen"/>
                <w:color w:val="000000"/>
                <w:sz w:val="20"/>
                <w:szCs w:val="20"/>
              </w:rPr>
            </w:pPr>
            <w:r w:rsidRPr="00487FCC">
              <w:rPr>
                <w:rFonts w:ascii="Sylfaen" w:hAnsi="Sylfaen"/>
                <w:color w:val="000000"/>
                <w:sz w:val="20"/>
                <w:szCs w:val="20"/>
                <w:lang w:val="ru-RU"/>
              </w:rPr>
              <w:t>ք</w:t>
            </w:r>
            <w:r w:rsidRPr="00487FCC">
              <w:rPr>
                <w:rFonts w:ascii="Sylfaen" w:hAnsi="Sylfaen"/>
                <w:color w:val="000000"/>
                <w:sz w:val="20"/>
                <w:szCs w:val="20"/>
              </w:rPr>
              <w:t>.</w:t>
            </w:r>
            <w:proofErr w:type="spellStart"/>
            <w:r w:rsidRPr="00487FCC">
              <w:rPr>
                <w:rFonts w:ascii="Sylfaen" w:hAnsi="Sylfaen"/>
                <w:color w:val="000000"/>
                <w:sz w:val="20"/>
                <w:szCs w:val="20"/>
                <w:lang w:val="ru-RU"/>
              </w:rPr>
              <w:t>Երևան</w:t>
            </w:r>
            <w:proofErr w:type="spellEnd"/>
            <w:r w:rsidRPr="00487FCC">
              <w:rPr>
                <w:rFonts w:ascii="Sylfaen" w:hAnsi="Sylfaen"/>
                <w:color w:val="000000"/>
                <w:sz w:val="20"/>
                <w:szCs w:val="20"/>
              </w:rPr>
              <w:t xml:space="preserve">, </w:t>
            </w:r>
            <w:r w:rsidRPr="00487FCC">
              <w:rPr>
                <w:rFonts w:ascii="Sylfaen" w:hAnsi="Sylfaen"/>
                <w:color w:val="000000"/>
                <w:sz w:val="20"/>
                <w:szCs w:val="20"/>
                <w:lang w:val="ru-RU"/>
              </w:rPr>
              <w:t>Պ</w:t>
            </w:r>
            <w:r w:rsidRPr="00487FCC">
              <w:rPr>
                <w:rFonts w:ascii="Sylfaen" w:hAnsi="Sylfaen"/>
                <w:color w:val="000000"/>
                <w:sz w:val="20"/>
                <w:szCs w:val="20"/>
              </w:rPr>
              <w:t>.</w:t>
            </w:r>
            <w:proofErr w:type="spellStart"/>
            <w:r w:rsidRPr="00487FCC">
              <w:rPr>
                <w:rFonts w:ascii="Sylfaen" w:hAnsi="Sylfaen"/>
                <w:color w:val="000000"/>
                <w:sz w:val="20"/>
                <w:szCs w:val="20"/>
                <w:lang w:val="ru-RU"/>
              </w:rPr>
              <w:t>Սևակի</w:t>
            </w:r>
            <w:proofErr w:type="spellEnd"/>
            <w:r w:rsidRPr="00487FCC">
              <w:rPr>
                <w:rFonts w:ascii="Sylfaen" w:hAnsi="Sylfaen"/>
                <w:color w:val="000000"/>
                <w:sz w:val="20"/>
                <w:szCs w:val="20"/>
              </w:rPr>
              <w:t xml:space="preserve"> 5/2</w:t>
            </w:r>
          </w:p>
          <w:p w14:paraId="02C81465" w14:textId="77777777" w:rsidR="00D54721" w:rsidRPr="00487FCC" w:rsidRDefault="00D54721" w:rsidP="00D54721">
            <w:pPr>
              <w:jc w:val="center"/>
              <w:rPr>
                <w:rFonts w:ascii="Sylfaen" w:hAnsi="Sylfaen"/>
                <w:color w:val="000000"/>
                <w:sz w:val="20"/>
                <w:szCs w:val="20"/>
              </w:rPr>
            </w:pPr>
          </w:p>
        </w:tc>
        <w:tc>
          <w:tcPr>
            <w:tcW w:w="567" w:type="dxa"/>
            <w:vAlign w:val="center"/>
          </w:tcPr>
          <w:p w14:paraId="50C31EE3" w14:textId="498FC076" w:rsidR="00D54721" w:rsidRPr="00487FCC" w:rsidRDefault="00D54721" w:rsidP="00D54721">
            <w:pPr>
              <w:jc w:val="center"/>
              <w:rPr>
                <w:rFonts w:ascii="Sylfaen" w:hAnsi="Sylfaen"/>
                <w:sz w:val="20"/>
                <w:szCs w:val="20"/>
                <w:lang w:val="ru-RU"/>
              </w:rPr>
            </w:pPr>
            <w:r w:rsidRPr="00CD46CC">
              <w:rPr>
                <w:spacing w:val="-10"/>
                <w:sz w:val="20"/>
                <w:szCs w:val="20"/>
              </w:rPr>
              <w:t>1</w:t>
            </w:r>
          </w:p>
        </w:tc>
        <w:tc>
          <w:tcPr>
            <w:tcW w:w="1580" w:type="dxa"/>
            <w:vAlign w:val="center"/>
          </w:tcPr>
          <w:p w14:paraId="7BC1BC34" w14:textId="77777777" w:rsidR="00D54721" w:rsidRPr="00487FCC" w:rsidRDefault="00D54721" w:rsidP="00D54721">
            <w:pPr>
              <w:jc w:val="center"/>
              <w:rPr>
                <w:rFonts w:ascii="Sylfaen" w:hAnsi="Sylfaen"/>
                <w:color w:val="000000"/>
                <w:sz w:val="20"/>
                <w:szCs w:val="20"/>
                <w:lang w:val="ru-RU"/>
              </w:rPr>
            </w:pPr>
            <w:proofErr w:type="spellStart"/>
            <w:r w:rsidRPr="00487FCC">
              <w:rPr>
                <w:rFonts w:ascii="Sylfaen" w:hAnsi="Sylfaen"/>
                <w:color w:val="000000"/>
                <w:sz w:val="20"/>
                <w:szCs w:val="20"/>
                <w:lang w:val="ru-RU"/>
              </w:rPr>
              <w:t>Մինչև</w:t>
            </w:r>
            <w:proofErr w:type="spellEnd"/>
          </w:p>
          <w:p w14:paraId="6884CD25" w14:textId="525E1EF6" w:rsidR="00D54721" w:rsidRPr="00487FCC" w:rsidRDefault="00D54721" w:rsidP="00D54721">
            <w:pPr>
              <w:jc w:val="center"/>
              <w:rPr>
                <w:rFonts w:ascii="Sylfaen" w:hAnsi="Sylfaen"/>
                <w:color w:val="000000"/>
                <w:sz w:val="20"/>
                <w:szCs w:val="20"/>
                <w:lang w:val="hy-AM"/>
              </w:rPr>
            </w:pPr>
            <w:r w:rsidRPr="00487FCC">
              <w:rPr>
                <w:rFonts w:ascii="Sylfaen" w:hAnsi="Sylfaen"/>
                <w:color w:val="000000"/>
                <w:sz w:val="20"/>
                <w:szCs w:val="20"/>
                <w:lang w:val="ru-RU"/>
              </w:rPr>
              <w:t>20. 12.2025</w:t>
            </w:r>
          </w:p>
        </w:tc>
      </w:tr>
      <w:tr w:rsidR="00D54721" w:rsidRPr="00B4575A" w14:paraId="60FDFCD8" w14:textId="77777777" w:rsidTr="00D54721">
        <w:trPr>
          <w:trHeight w:val="70"/>
        </w:trPr>
        <w:tc>
          <w:tcPr>
            <w:tcW w:w="723" w:type="dxa"/>
            <w:vAlign w:val="center"/>
          </w:tcPr>
          <w:p w14:paraId="4A8155E1" w14:textId="48D764F7" w:rsidR="00D54721" w:rsidRPr="00487FCC" w:rsidRDefault="00D54721" w:rsidP="00D54721">
            <w:pPr>
              <w:jc w:val="center"/>
              <w:rPr>
                <w:rFonts w:ascii="Sylfaen" w:hAnsi="Sylfaen"/>
                <w:color w:val="000000"/>
                <w:sz w:val="20"/>
                <w:szCs w:val="20"/>
                <w:lang w:val="ru-RU"/>
              </w:rPr>
            </w:pPr>
            <w:r>
              <w:rPr>
                <w:rFonts w:ascii="Sylfaen" w:hAnsi="Sylfaen"/>
                <w:color w:val="000000"/>
                <w:sz w:val="20"/>
                <w:szCs w:val="20"/>
                <w:lang w:val="ru-RU"/>
              </w:rPr>
              <w:t>5</w:t>
            </w:r>
          </w:p>
        </w:tc>
        <w:tc>
          <w:tcPr>
            <w:tcW w:w="1417" w:type="dxa"/>
            <w:vAlign w:val="center"/>
          </w:tcPr>
          <w:p w14:paraId="5EC87533" w14:textId="02DFEA71" w:rsidR="00D54721" w:rsidRPr="00487FCC" w:rsidRDefault="00D54721" w:rsidP="00D54721">
            <w:pPr>
              <w:jc w:val="center"/>
              <w:rPr>
                <w:rFonts w:ascii="Sylfaen" w:hAnsi="Sylfaen"/>
                <w:color w:val="000000"/>
                <w:sz w:val="20"/>
                <w:szCs w:val="20"/>
                <w:lang w:val="hy-AM"/>
              </w:rPr>
            </w:pPr>
            <w:r w:rsidRPr="007460DC">
              <w:rPr>
                <w:rFonts w:ascii="Sylfaen" w:hAnsi="Sylfaen" w:cs="Calibri"/>
                <w:sz w:val="18"/>
                <w:szCs w:val="18"/>
              </w:rPr>
              <w:t>38511270</w:t>
            </w:r>
            <w:r w:rsidRPr="007460DC">
              <w:rPr>
                <w:rFonts w:ascii="Sylfaen" w:hAnsi="Sylfaen" w:cs="Calibri"/>
                <w:sz w:val="18"/>
                <w:szCs w:val="18"/>
                <w:lang w:val="hy-AM"/>
              </w:rPr>
              <w:t>/</w:t>
            </w:r>
            <w:r>
              <w:rPr>
                <w:rFonts w:ascii="Sylfaen" w:hAnsi="Sylfaen" w:cs="Calibri"/>
                <w:sz w:val="18"/>
                <w:szCs w:val="18"/>
                <w:lang w:val="ru-RU"/>
              </w:rPr>
              <w:t>21</w:t>
            </w:r>
          </w:p>
        </w:tc>
        <w:tc>
          <w:tcPr>
            <w:tcW w:w="1985" w:type="dxa"/>
            <w:vAlign w:val="center"/>
          </w:tcPr>
          <w:p w14:paraId="4B4504E9" w14:textId="49E080D3" w:rsidR="00D54721" w:rsidRPr="00487FCC" w:rsidRDefault="00D54721" w:rsidP="00D54721">
            <w:pPr>
              <w:jc w:val="center"/>
              <w:rPr>
                <w:rFonts w:ascii="Sylfaen" w:hAnsi="Sylfaen"/>
                <w:color w:val="000000"/>
                <w:sz w:val="20"/>
                <w:szCs w:val="20"/>
                <w:lang w:val="hy-AM"/>
              </w:rPr>
            </w:pPr>
            <w:r w:rsidRPr="00CD46CC">
              <w:rPr>
                <w:spacing w:val="-2"/>
                <w:sz w:val="20"/>
                <w:szCs w:val="20"/>
                <w:lang w:val="hy-AM"/>
              </w:rPr>
              <w:t xml:space="preserve">Ատոմաուժային մանրադիտակի </w:t>
            </w:r>
            <w:r w:rsidRPr="00CD46CC">
              <w:rPr>
                <w:spacing w:val="-2"/>
                <w:sz w:val="20"/>
                <w:szCs w:val="20"/>
              </w:rPr>
              <w:t xml:space="preserve">(AFM) </w:t>
            </w:r>
            <w:proofErr w:type="spellStart"/>
            <w:r w:rsidRPr="00CD46CC">
              <w:rPr>
                <w:sz w:val="20"/>
                <w:szCs w:val="20"/>
              </w:rPr>
              <w:t>կանտիլեվր</w:t>
            </w:r>
            <w:proofErr w:type="spellEnd"/>
            <w:r w:rsidRPr="00CD46CC">
              <w:rPr>
                <w:sz w:val="20"/>
                <w:szCs w:val="20"/>
              </w:rPr>
              <w:t xml:space="preserve"> </w:t>
            </w:r>
          </w:p>
        </w:tc>
        <w:tc>
          <w:tcPr>
            <w:tcW w:w="1134" w:type="dxa"/>
          </w:tcPr>
          <w:p w14:paraId="31DA4140" w14:textId="77777777" w:rsidR="00D54721" w:rsidRPr="00487FCC" w:rsidRDefault="00D54721" w:rsidP="00D54721">
            <w:pPr>
              <w:jc w:val="center"/>
              <w:rPr>
                <w:rFonts w:ascii="Sylfaen" w:hAnsi="Sylfaen"/>
                <w:color w:val="000000"/>
                <w:sz w:val="20"/>
                <w:szCs w:val="20"/>
                <w:lang w:val="hy-AM"/>
              </w:rPr>
            </w:pPr>
          </w:p>
        </w:tc>
        <w:tc>
          <w:tcPr>
            <w:tcW w:w="3827" w:type="dxa"/>
            <w:vAlign w:val="center"/>
          </w:tcPr>
          <w:p w14:paraId="21B3DB38" w14:textId="77777777" w:rsidR="00D54721" w:rsidRPr="00A9100B" w:rsidRDefault="00D54721" w:rsidP="00D54721">
            <w:pPr>
              <w:pStyle w:val="TableParagraph"/>
              <w:spacing w:line="234" w:lineRule="exact"/>
              <w:ind w:left="113" w:right="100"/>
              <w:rPr>
                <w:rFonts w:ascii="Times New Roman" w:hAnsi="Times New Roman" w:cs="Times New Roman"/>
                <w:sz w:val="20"/>
                <w:szCs w:val="20"/>
                <w:lang w:val="hy-AM"/>
              </w:rPr>
            </w:pPr>
            <w:r w:rsidRPr="00FB18EB">
              <w:rPr>
                <w:rFonts w:ascii="Times New Roman" w:hAnsi="Times New Roman" w:cs="Times New Roman"/>
                <w:sz w:val="20"/>
                <w:szCs w:val="20"/>
                <w:lang w:val="hy-AM"/>
              </w:rPr>
              <w:t>Սայրի</w:t>
            </w:r>
            <w:r w:rsidRPr="00A9100B">
              <w:rPr>
                <w:rFonts w:ascii="Times New Roman" w:hAnsi="Times New Roman" w:cs="Times New Roman"/>
                <w:sz w:val="20"/>
                <w:szCs w:val="20"/>
                <w:lang w:val="hy-AM"/>
              </w:rPr>
              <w:t xml:space="preserve"> երկրաչափությունը՝ պիրամիդաձև, սայրի շառավիրղը՝ 6 նմ </w:t>
            </w:r>
            <w:r w:rsidRPr="00FB18EB">
              <w:rPr>
                <w:rFonts w:ascii="Times New Roman" w:hAnsi="Times New Roman" w:cs="Times New Roman"/>
                <w:sz w:val="20"/>
                <w:szCs w:val="20"/>
                <w:lang w:val="hy-AM"/>
              </w:rPr>
              <w:t>Է</w:t>
            </w:r>
            <w:r w:rsidRPr="00A9100B">
              <w:rPr>
                <w:rFonts w:ascii="Times New Roman" w:hAnsi="Times New Roman" w:cs="Times New Roman"/>
                <w:sz w:val="20"/>
                <w:szCs w:val="20"/>
                <w:lang w:val="hy-AM"/>
              </w:rPr>
              <w:t xml:space="preserve">, կանտիլեվրի երկարությունը՝ </w:t>
            </w:r>
            <w:r w:rsidRPr="00FB18EB">
              <w:rPr>
                <w:rFonts w:ascii="Times New Roman" w:hAnsi="Times New Roman" w:cs="Times New Roman"/>
                <w:sz w:val="20"/>
                <w:szCs w:val="20"/>
                <w:lang w:val="hy-AM"/>
              </w:rPr>
              <w:t>1</w:t>
            </w:r>
            <w:r w:rsidRPr="00A9100B">
              <w:rPr>
                <w:rFonts w:ascii="Times New Roman" w:hAnsi="Times New Roman" w:cs="Times New Roman"/>
                <w:sz w:val="20"/>
                <w:szCs w:val="20"/>
                <w:lang w:val="hy-AM"/>
              </w:rPr>
              <w:t>50մկմ, լայնությունը՝ 54մկմ, հաճախությունը՝ 300ԿՀց, զսպանակի կոշտության հաստատունը՝ 44 Ն/մ</w:t>
            </w:r>
            <w:r w:rsidRPr="00A9100B">
              <w:rPr>
                <w:rFonts w:ascii="Times New Roman" w:hAnsi="Times New Roman" w:cs="Times New Roman"/>
                <w:sz w:val="20"/>
                <w:szCs w:val="20"/>
                <w:lang w:val="hy-AM"/>
              </w:rPr>
              <w:br/>
            </w:r>
            <w:r w:rsidRPr="00FB18EB">
              <w:rPr>
                <w:rFonts w:ascii="Times New Roman" w:hAnsi="Times New Roman" w:cs="Times New Roman"/>
                <w:sz w:val="20"/>
                <w:szCs w:val="20"/>
                <w:lang w:val="hy-AM"/>
              </w:rPr>
              <w:lastRenderedPageBreak/>
              <w:t>Նախատեսված է՝ իրականացնել ատոմաուժային մանրադիտակի և ռամանյան սպեկտրոսկոպիայի հետ կոմբինացված  չափումներ</w:t>
            </w:r>
            <w:r w:rsidRPr="00A9100B">
              <w:rPr>
                <w:rFonts w:ascii="Times New Roman" w:hAnsi="Times New Roman" w:cs="Times New Roman"/>
                <w:sz w:val="20"/>
                <w:szCs w:val="20"/>
                <w:lang w:val="hy-AM"/>
              </w:rPr>
              <w:t xml:space="preserve"> տուփի մեջ՝ 1</w:t>
            </w:r>
            <w:r w:rsidRPr="00FB18EB">
              <w:rPr>
                <w:rFonts w:ascii="Times New Roman" w:hAnsi="Times New Roman" w:cs="Times New Roman"/>
                <w:sz w:val="20"/>
                <w:szCs w:val="20"/>
                <w:lang w:val="hy-AM"/>
              </w:rPr>
              <w:t>0</w:t>
            </w:r>
            <w:r w:rsidRPr="00A9100B">
              <w:rPr>
                <w:rFonts w:ascii="Times New Roman" w:hAnsi="Times New Roman" w:cs="Times New Roman"/>
                <w:sz w:val="20"/>
                <w:szCs w:val="20"/>
                <w:lang w:val="hy-AM"/>
              </w:rPr>
              <w:t xml:space="preserve"> հատ</w:t>
            </w:r>
          </w:p>
          <w:p w14:paraId="1D060F97" w14:textId="0BEDABEB" w:rsidR="00D54721" w:rsidRPr="00487FCC" w:rsidRDefault="00D54721" w:rsidP="00D54721">
            <w:pPr>
              <w:rPr>
                <w:rFonts w:ascii="Sylfaen" w:hAnsi="Sylfaen"/>
                <w:color w:val="000000"/>
                <w:sz w:val="20"/>
                <w:szCs w:val="20"/>
                <w:lang w:val="hy-AM"/>
              </w:rPr>
            </w:pPr>
            <w:r>
              <w:rPr>
                <w:sz w:val="20"/>
              </w:rPr>
              <w:t>ACCESS-NC-A</w:t>
            </w:r>
          </w:p>
        </w:tc>
        <w:tc>
          <w:tcPr>
            <w:tcW w:w="840" w:type="dxa"/>
            <w:vAlign w:val="center"/>
          </w:tcPr>
          <w:p w14:paraId="0C90D772" w14:textId="2A99AD24" w:rsidR="00D54721" w:rsidRPr="00B4575A" w:rsidRDefault="00D54721" w:rsidP="00D54721">
            <w:pPr>
              <w:jc w:val="center"/>
              <w:rPr>
                <w:rFonts w:ascii="Sylfaen" w:hAnsi="Sylfaen"/>
                <w:sz w:val="20"/>
                <w:szCs w:val="20"/>
                <w:lang w:val="hy-AM"/>
              </w:rPr>
            </w:pPr>
            <w:proofErr w:type="spellStart"/>
            <w:r w:rsidRPr="00CD46CC">
              <w:rPr>
                <w:spacing w:val="-4"/>
                <w:sz w:val="20"/>
                <w:szCs w:val="20"/>
              </w:rPr>
              <w:lastRenderedPageBreak/>
              <w:t>Տուփ</w:t>
            </w:r>
            <w:proofErr w:type="spellEnd"/>
          </w:p>
        </w:tc>
        <w:tc>
          <w:tcPr>
            <w:tcW w:w="577" w:type="dxa"/>
            <w:vAlign w:val="center"/>
          </w:tcPr>
          <w:p w14:paraId="2BA5DDBF" w14:textId="77777777" w:rsidR="00D54721" w:rsidRPr="00B4575A" w:rsidRDefault="00D54721" w:rsidP="00D54721">
            <w:pPr>
              <w:jc w:val="center"/>
              <w:rPr>
                <w:rFonts w:ascii="Sylfaen" w:hAnsi="Sylfaen"/>
                <w:color w:val="000000"/>
                <w:sz w:val="20"/>
                <w:szCs w:val="20"/>
                <w:lang w:val="hy-AM"/>
              </w:rPr>
            </w:pPr>
          </w:p>
        </w:tc>
        <w:tc>
          <w:tcPr>
            <w:tcW w:w="567" w:type="dxa"/>
            <w:vAlign w:val="center"/>
          </w:tcPr>
          <w:p w14:paraId="1538BE1C" w14:textId="77777777" w:rsidR="00D54721" w:rsidRPr="00B4575A" w:rsidRDefault="00D54721" w:rsidP="00D54721">
            <w:pPr>
              <w:jc w:val="center"/>
              <w:rPr>
                <w:rFonts w:ascii="Sylfaen" w:hAnsi="Sylfaen"/>
                <w:b/>
                <w:color w:val="000000"/>
                <w:sz w:val="20"/>
                <w:szCs w:val="20"/>
                <w:lang w:val="hy-AM"/>
              </w:rPr>
            </w:pPr>
          </w:p>
        </w:tc>
        <w:tc>
          <w:tcPr>
            <w:tcW w:w="567" w:type="dxa"/>
            <w:vAlign w:val="center"/>
          </w:tcPr>
          <w:p w14:paraId="3CE1E3DB" w14:textId="76ADA5B4" w:rsidR="00D54721" w:rsidRPr="00B4575A" w:rsidRDefault="00D54721" w:rsidP="00D54721">
            <w:pPr>
              <w:jc w:val="center"/>
              <w:rPr>
                <w:rFonts w:ascii="Sylfaen" w:hAnsi="Sylfaen"/>
                <w:sz w:val="20"/>
                <w:szCs w:val="20"/>
                <w:lang w:val="hy-AM"/>
              </w:rPr>
            </w:pPr>
            <w:r w:rsidRPr="00CD46CC">
              <w:rPr>
                <w:spacing w:val="-10"/>
                <w:sz w:val="20"/>
                <w:szCs w:val="20"/>
              </w:rPr>
              <w:t>2</w:t>
            </w:r>
          </w:p>
        </w:tc>
        <w:tc>
          <w:tcPr>
            <w:tcW w:w="1134" w:type="dxa"/>
            <w:vAlign w:val="center"/>
          </w:tcPr>
          <w:p w14:paraId="24DBC0CB" w14:textId="77777777" w:rsidR="00D54721" w:rsidRPr="00487FCC" w:rsidRDefault="00D54721" w:rsidP="00D54721">
            <w:pPr>
              <w:jc w:val="center"/>
              <w:rPr>
                <w:rFonts w:ascii="Sylfaen" w:hAnsi="Sylfaen"/>
                <w:color w:val="000000"/>
                <w:sz w:val="20"/>
                <w:szCs w:val="20"/>
              </w:rPr>
            </w:pPr>
            <w:r w:rsidRPr="00487FCC">
              <w:rPr>
                <w:rFonts w:ascii="Sylfaen" w:hAnsi="Sylfaen"/>
                <w:color w:val="000000"/>
                <w:sz w:val="20"/>
                <w:szCs w:val="20"/>
                <w:lang w:val="ru-RU"/>
              </w:rPr>
              <w:t>ք</w:t>
            </w:r>
            <w:r w:rsidRPr="00487FCC">
              <w:rPr>
                <w:rFonts w:ascii="Sylfaen" w:hAnsi="Sylfaen"/>
                <w:color w:val="000000"/>
                <w:sz w:val="20"/>
                <w:szCs w:val="20"/>
              </w:rPr>
              <w:t>.</w:t>
            </w:r>
            <w:proofErr w:type="spellStart"/>
            <w:r w:rsidRPr="00487FCC">
              <w:rPr>
                <w:rFonts w:ascii="Sylfaen" w:hAnsi="Sylfaen"/>
                <w:color w:val="000000"/>
                <w:sz w:val="20"/>
                <w:szCs w:val="20"/>
                <w:lang w:val="ru-RU"/>
              </w:rPr>
              <w:t>Երևան</w:t>
            </w:r>
            <w:proofErr w:type="spellEnd"/>
            <w:r w:rsidRPr="00487FCC">
              <w:rPr>
                <w:rFonts w:ascii="Sylfaen" w:hAnsi="Sylfaen"/>
                <w:color w:val="000000"/>
                <w:sz w:val="20"/>
                <w:szCs w:val="20"/>
              </w:rPr>
              <w:t xml:space="preserve">, </w:t>
            </w:r>
            <w:r w:rsidRPr="00487FCC">
              <w:rPr>
                <w:rFonts w:ascii="Sylfaen" w:hAnsi="Sylfaen"/>
                <w:color w:val="000000"/>
                <w:sz w:val="20"/>
                <w:szCs w:val="20"/>
                <w:lang w:val="ru-RU"/>
              </w:rPr>
              <w:t>Պ</w:t>
            </w:r>
            <w:r w:rsidRPr="00487FCC">
              <w:rPr>
                <w:rFonts w:ascii="Sylfaen" w:hAnsi="Sylfaen"/>
                <w:color w:val="000000"/>
                <w:sz w:val="20"/>
                <w:szCs w:val="20"/>
              </w:rPr>
              <w:t>.</w:t>
            </w:r>
            <w:proofErr w:type="spellStart"/>
            <w:r w:rsidRPr="00487FCC">
              <w:rPr>
                <w:rFonts w:ascii="Sylfaen" w:hAnsi="Sylfaen"/>
                <w:color w:val="000000"/>
                <w:sz w:val="20"/>
                <w:szCs w:val="20"/>
                <w:lang w:val="ru-RU"/>
              </w:rPr>
              <w:t>Սևակի</w:t>
            </w:r>
            <w:proofErr w:type="spellEnd"/>
            <w:r w:rsidRPr="00487FCC">
              <w:rPr>
                <w:rFonts w:ascii="Sylfaen" w:hAnsi="Sylfaen"/>
                <w:color w:val="000000"/>
                <w:sz w:val="20"/>
                <w:szCs w:val="20"/>
              </w:rPr>
              <w:t xml:space="preserve"> 5/2</w:t>
            </w:r>
          </w:p>
          <w:p w14:paraId="40EF1E6D" w14:textId="77777777" w:rsidR="00D54721" w:rsidRPr="00B4575A" w:rsidRDefault="00D54721" w:rsidP="00D54721">
            <w:pPr>
              <w:jc w:val="center"/>
              <w:rPr>
                <w:rFonts w:ascii="Sylfaen" w:hAnsi="Sylfaen"/>
                <w:color w:val="000000"/>
                <w:sz w:val="20"/>
                <w:szCs w:val="20"/>
                <w:lang w:val="hy-AM"/>
              </w:rPr>
            </w:pPr>
          </w:p>
        </w:tc>
        <w:tc>
          <w:tcPr>
            <w:tcW w:w="567" w:type="dxa"/>
            <w:vAlign w:val="center"/>
          </w:tcPr>
          <w:p w14:paraId="306F1B95" w14:textId="2AD74BEE" w:rsidR="00D54721" w:rsidRPr="00B4575A" w:rsidRDefault="00D54721" w:rsidP="00D54721">
            <w:pPr>
              <w:jc w:val="center"/>
              <w:rPr>
                <w:rFonts w:ascii="Sylfaen" w:hAnsi="Sylfaen"/>
                <w:sz w:val="20"/>
                <w:szCs w:val="20"/>
                <w:lang w:val="hy-AM"/>
              </w:rPr>
            </w:pPr>
            <w:r w:rsidRPr="00CD46CC">
              <w:rPr>
                <w:spacing w:val="-10"/>
                <w:sz w:val="20"/>
                <w:szCs w:val="20"/>
              </w:rPr>
              <w:t>2</w:t>
            </w:r>
          </w:p>
        </w:tc>
        <w:tc>
          <w:tcPr>
            <w:tcW w:w="1580" w:type="dxa"/>
            <w:vAlign w:val="center"/>
          </w:tcPr>
          <w:p w14:paraId="7FD697CF" w14:textId="77777777" w:rsidR="00D54721" w:rsidRPr="00487FCC" w:rsidRDefault="00D54721" w:rsidP="00D54721">
            <w:pPr>
              <w:jc w:val="center"/>
              <w:rPr>
                <w:rFonts w:ascii="Sylfaen" w:hAnsi="Sylfaen"/>
                <w:color w:val="000000"/>
                <w:sz w:val="20"/>
                <w:szCs w:val="20"/>
                <w:lang w:val="ru-RU"/>
              </w:rPr>
            </w:pPr>
            <w:proofErr w:type="spellStart"/>
            <w:r w:rsidRPr="00487FCC">
              <w:rPr>
                <w:rFonts w:ascii="Sylfaen" w:hAnsi="Sylfaen"/>
                <w:color w:val="000000"/>
                <w:sz w:val="20"/>
                <w:szCs w:val="20"/>
                <w:lang w:val="ru-RU"/>
              </w:rPr>
              <w:t>Մինչև</w:t>
            </w:r>
            <w:proofErr w:type="spellEnd"/>
          </w:p>
          <w:p w14:paraId="3181F0C1" w14:textId="668AD53C" w:rsidR="00D54721" w:rsidRPr="00487FCC" w:rsidRDefault="00D54721" w:rsidP="00D54721">
            <w:pPr>
              <w:jc w:val="center"/>
              <w:rPr>
                <w:rFonts w:ascii="Sylfaen" w:hAnsi="Sylfaen"/>
                <w:color w:val="000000"/>
                <w:sz w:val="20"/>
                <w:szCs w:val="20"/>
                <w:lang w:val="hy-AM"/>
              </w:rPr>
            </w:pPr>
            <w:r w:rsidRPr="00487FCC">
              <w:rPr>
                <w:rFonts w:ascii="Sylfaen" w:hAnsi="Sylfaen"/>
                <w:color w:val="000000"/>
                <w:sz w:val="20"/>
                <w:szCs w:val="20"/>
                <w:lang w:val="ru-RU"/>
              </w:rPr>
              <w:t>20. 12.2025</w:t>
            </w:r>
          </w:p>
        </w:tc>
      </w:tr>
      <w:tr w:rsidR="00D54721" w:rsidRPr="00487FCC" w14:paraId="0E439680" w14:textId="77777777" w:rsidTr="00BB44A9">
        <w:trPr>
          <w:trHeight w:val="70"/>
        </w:trPr>
        <w:tc>
          <w:tcPr>
            <w:tcW w:w="723" w:type="dxa"/>
            <w:vAlign w:val="center"/>
          </w:tcPr>
          <w:p w14:paraId="5DCD025D" w14:textId="32701D33" w:rsidR="00D54721" w:rsidRPr="00487FCC" w:rsidRDefault="00D54721" w:rsidP="00D54721">
            <w:pPr>
              <w:jc w:val="center"/>
              <w:rPr>
                <w:rFonts w:ascii="Sylfaen" w:hAnsi="Sylfaen"/>
                <w:color w:val="000000"/>
                <w:sz w:val="20"/>
                <w:szCs w:val="20"/>
                <w:lang w:val="ru-RU"/>
              </w:rPr>
            </w:pPr>
            <w:r>
              <w:rPr>
                <w:rFonts w:ascii="Sylfaen" w:hAnsi="Sylfaen"/>
                <w:color w:val="000000"/>
                <w:sz w:val="20"/>
                <w:szCs w:val="20"/>
                <w:lang w:val="ru-RU"/>
              </w:rPr>
              <w:t>6</w:t>
            </w:r>
          </w:p>
        </w:tc>
        <w:tc>
          <w:tcPr>
            <w:tcW w:w="1417" w:type="dxa"/>
            <w:vAlign w:val="center"/>
          </w:tcPr>
          <w:p w14:paraId="1CE08D71" w14:textId="59062B24" w:rsidR="00D54721" w:rsidRPr="00487FCC" w:rsidRDefault="00D54721" w:rsidP="00D54721">
            <w:pPr>
              <w:jc w:val="center"/>
              <w:rPr>
                <w:rFonts w:ascii="Sylfaen" w:hAnsi="Sylfaen" w:cs="Sylfaen"/>
                <w:sz w:val="20"/>
                <w:szCs w:val="20"/>
              </w:rPr>
            </w:pPr>
            <w:r w:rsidRPr="00487FCC">
              <w:rPr>
                <w:rFonts w:ascii="Sylfaen" w:hAnsi="Sylfaen" w:cs="Sylfaen"/>
                <w:sz w:val="20"/>
                <w:szCs w:val="20"/>
              </w:rPr>
              <w:t>31512410</w:t>
            </w:r>
          </w:p>
        </w:tc>
        <w:tc>
          <w:tcPr>
            <w:tcW w:w="1985" w:type="dxa"/>
            <w:vAlign w:val="center"/>
          </w:tcPr>
          <w:p w14:paraId="6D9EF1DA" w14:textId="5CB1FAC3" w:rsidR="00D54721" w:rsidRPr="00487FCC" w:rsidRDefault="00D54721" w:rsidP="00D54721">
            <w:pPr>
              <w:jc w:val="center"/>
              <w:rPr>
                <w:rFonts w:ascii="Sylfaen" w:hAnsi="Sylfaen"/>
                <w:spacing w:val="-2"/>
                <w:sz w:val="20"/>
                <w:szCs w:val="20"/>
              </w:rPr>
            </w:pPr>
            <w:proofErr w:type="spellStart"/>
            <w:r w:rsidRPr="00487FCC">
              <w:rPr>
                <w:rFonts w:ascii="Sylfaen" w:hAnsi="Sylfaen"/>
                <w:spacing w:val="-2"/>
                <w:sz w:val="20"/>
                <w:szCs w:val="20"/>
              </w:rPr>
              <w:t>Ուլտրամանուշակագույն</w:t>
            </w:r>
            <w:proofErr w:type="spellEnd"/>
            <w:r w:rsidRPr="00487FCC">
              <w:rPr>
                <w:rFonts w:ascii="Sylfaen" w:hAnsi="Sylfaen"/>
                <w:spacing w:val="-2"/>
                <w:sz w:val="20"/>
                <w:szCs w:val="20"/>
                <w:lang w:val="hy-AM"/>
              </w:rPr>
              <w:t xml:space="preserve"> սնդիկային լամպ</w:t>
            </w:r>
          </w:p>
        </w:tc>
        <w:tc>
          <w:tcPr>
            <w:tcW w:w="1134" w:type="dxa"/>
          </w:tcPr>
          <w:p w14:paraId="05B1352E" w14:textId="77777777" w:rsidR="00D54721" w:rsidRPr="00487FCC" w:rsidRDefault="00D54721" w:rsidP="00D54721">
            <w:pPr>
              <w:jc w:val="center"/>
              <w:rPr>
                <w:rFonts w:ascii="Sylfaen" w:hAnsi="Sylfaen"/>
                <w:color w:val="000000"/>
                <w:sz w:val="20"/>
                <w:szCs w:val="20"/>
                <w:lang w:val="hy-AM"/>
              </w:rPr>
            </w:pPr>
          </w:p>
        </w:tc>
        <w:tc>
          <w:tcPr>
            <w:tcW w:w="3827" w:type="dxa"/>
            <w:vAlign w:val="center"/>
          </w:tcPr>
          <w:p w14:paraId="32EE0041" w14:textId="77777777" w:rsidR="00D54721" w:rsidRPr="00D54721" w:rsidRDefault="00D54721" w:rsidP="00D54721">
            <w:pPr>
              <w:pStyle w:val="af4"/>
              <w:spacing w:before="0" w:beforeAutospacing="0" w:after="0" w:afterAutospacing="0"/>
              <w:ind w:left="132"/>
              <w:rPr>
                <w:rFonts w:ascii="Sylfaen" w:hAnsi="Sylfaen"/>
                <w:sz w:val="18"/>
                <w:szCs w:val="18"/>
                <w:lang w:val="hy-AM"/>
              </w:rPr>
            </w:pPr>
            <w:r w:rsidRPr="00D54721">
              <w:rPr>
                <w:rFonts w:ascii="Sylfaen" w:hAnsi="Sylfaen"/>
                <w:sz w:val="18"/>
                <w:szCs w:val="18"/>
                <w:lang w:val="hy-AM"/>
              </w:rPr>
              <w:t>Կարճ աղեղային, գերբարձր ճնշման սնդիկային լամպ։</w:t>
            </w:r>
          </w:p>
          <w:p w14:paraId="6F8C894A" w14:textId="77777777" w:rsidR="00D54721" w:rsidRPr="00D54721" w:rsidRDefault="00D54721" w:rsidP="00D54721">
            <w:pPr>
              <w:pStyle w:val="af4"/>
              <w:spacing w:before="0" w:beforeAutospacing="0" w:after="0" w:afterAutospacing="0"/>
              <w:ind w:left="132"/>
              <w:rPr>
                <w:rFonts w:ascii="Sylfaen" w:hAnsi="Sylfaen"/>
                <w:sz w:val="18"/>
                <w:szCs w:val="18"/>
                <w:lang w:val="hy-AM"/>
              </w:rPr>
            </w:pPr>
            <w:r w:rsidRPr="00D54721">
              <w:rPr>
                <w:rFonts w:ascii="Sylfaen" w:hAnsi="Sylfaen"/>
                <w:sz w:val="18"/>
                <w:szCs w:val="18"/>
                <w:lang w:val="hy-AM"/>
              </w:rPr>
              <w:t>Նախատեսված է գիտական, բժշկական և արդյունաբերական կիրառությունների համար։</w:t>
            </w:r>
          </w:p>
          <w:p w14:paraId="7D7BC740" w14:textId="77777777" w:rsidR="00D54721" w:rsidRPr="00D54721" w:rsidRDefault="00D54721" w:rsidP="00D54721">
            <w:pPr>
              <w:pStyle w:val="af4"/>
              <w:spacing w:before="0" w:beforeAutospacing="0" w:after="0" w:afterAutospacing="0"/>
              <w:ind w:left="132"/>
              <w:rPr>
                <w:rFonts w:ascii="Sylfaen" w:hAnsi="Sylfaen"/>
                <w:b/>
                <w:bCs/>
                <w:sz w:val="18"/>
                <w:szCs w:val="18"/>
                <w:lang w:val="hy-AM"/>
              </w:rPr>
            </w:pPr>
            <w:r w:rsidRPr="00D54721">
              <w:rPr>
                <w:rFonts w:ascii="Sylfaen" w:hAnsi="Sylfaen"/>
                <w:b/>
                <w:bCs/>
                <w:sz w:val="18"/>
                <w:szCs w:val="18"/>
                <w:lang w:val="hy-AM"/>
              </w:rPr>
              <w:t>Էլեկտրական բնութագրեր՝</w:t>
            </w:r>
          </w:p>
          <w:p w14:paraId="1097EDB2" w14:textId="77777777" w:rsidR="00D54721" w:rsidRPr="00D54721" w:rsidRDefault="00D54721" w:rsidP="00D54721">
            <w:pPr>
              <w:pStyle w:val="af4"/>
              <w:spacing w:before="0" w:beforeAutospacing="0" w:after="0" w:afterAutospacing="0"/>
              <w:ind w:left="132"/>
              <w:rPr>
                <w:rFonts w:ascii="Sylfaen" w:hAnsi="Sylfaen"/>
                <w:sz w:val="18"/>
                <w:szCs w:val="18"/>
                <w:lang w:val="hy-AM"/>
              </w:rPr>
            </w:pPr>
            <w:r w:rsidRPr="00D54721">
              <w:rPr>
                <w:rFonts w:ascii="Sylfaen" w:hAnsi="Sylfaen"/>
                <w:sz w:val="18"/>
                <w:szCs w:val="18"/>
                <w:lang w:val="hy-AM"/>
              </w:rPr>
              <w:t>Հզորություն՝</w:t>
            </w:r>
            <w:r w:rsidRPr="00D54721">
              <w:rPr>
                <w:rFonts w:ascii="Sylfaen" w:hAnsi="Sylfaen"/>
                <w:sz w:val="18"/>
                <w:szCs w:val="18"/>
                <w:lang w:val="hy-AM"/>
              </w:rPr>
              <w:tab/>
              <w:t>200 Վտ</w:t>
            </w:r>
          </w:p>
          <w:p w14:paraId="2F867A7D" w14:textId="77777777" w:rsidR="00D54721" w:rsidRPr="00D54721" w:rsidRDefault="00D54721" w:rsidP="00D54721">
            <w:pPr>
              <w:pStyle w:val="af4"/>
              <w:spacing w:before="0" w:beforeAutospacing="0" w:after="0" w:afterAutospacing="0"/>
              <w:ind w:left="132"/>
              <w:rPr>
                <w:rFonts w:ascii="Sylfaen" w:hAnsi="Sylfaen"/>
                <w:sz w:val="18"/>
                <w:szCs w:val="18"/>
                <w:lang w:val="hy-AM"/>
              </w:rPr>
            </w:pPr>
            <w:r w:rsidRPr="00D54721">
              <w:rPr>
                <w:rFonts w:ascii="Sylfaen" w:hAnsi="Sylfaen"/>
                <w:sz w:val="18"/>
                <w:szCs w:val="18"/>
                <w:lang w:val="hy-AM"/>
              </w:rPr>
              <w:t>Լարում՝ մոտավորապես 57 Վ</w:t>
            </w:r>
          </w:p>
          <w:p w14:paraId="5515E96C" w14:textId="77777777" w:rsidR="00D54721" w:rsidRPr="00D54721" w:rsidRDefault="00D54721" w:rsidP="00D54721">
            <w:pPr>
              <w:pStyle w:val="af4"/>
              <w:spacing w:before="0" w:beforeAutospacing="0" w:after="0" w:afterAutospacing="0"/>
              <w:ind w:left="132"/>
              <w:rPr>
                <w:rFonts w:ascii="Sylfaen" w:hAnsi="Sylfaen"/>
                <w:sz w:val="18"/>
                <w:szCs w:val="18"/>
                <w:lang w:val="hy-AM"/>
              </w:rPr>
            </w:pPr>
            <w:r w:rsidRPr="00D54721">
              <w:rPr>
                <w:rFonts w:ascii="Sylfaen" w:hAnsi="Sylfaen"/>
                <w:sz w:val="18"/>
                <w:szCs w:val="18"/>
                <w:lang w:val="hy-AM"/>
              </w:rPr>
              <w:t>Հոսանքի ուժը՝ 4.00 Ա (DC)</w:t>
            </w:r>
          </w:p>
          <w:p w14:paraId="44A8B02C" w14:textId="77777777" w:rsidR="00D54721" w:rsidRPr="00D54721" w:rsidRDefault="00D54721" w:rsidP="00D54721">
            <w:pPr>
              <w:pStyle w:val="af4"/>
              <w:spacing w:before="0" w:beforeAutospacing="0" w:after="0" w:afterAutospacing="0"/>
              <w:ind w:left="132"/>
              <w:rPr>
                <w:rFonts w:ascii="Sylfaen" w:hAnsi="Sylfaen"/>
                <w:b/>
                <w:bCs/>
                <w:sz w:val="18"/>
                <w:szCs w:val="18"/>
                <w:lang w:val="hy-AM"/>
              </w:rPr>
            </w:pPr>
            <w:r w:rsidRPr="00D54721">
              <w:rPr>
                <w:rFonts w:ascii="Sylfaen" w:hAnsi="Sylfaen"/>
                <w:b/>
                <w:bCs/>
                <w:sz w:val="18"/>
                <w:szCs w:val="18"/>
                <w:lang w:val="hy-AM"/>
              </w:rPr>
              <w:t>Օպտիկական և մեխանիկական բնութագրերը</w:t>
            </w:r>
          </w:p>
          <w:p w14:paraId="167B5CF5" w14:textId="77777777" w:rsidR="00D54721" w:rsidRPr="00D54721" w:rsidRDefault="00D54721" w:rsidP="00D54721">
            <w:pPr>
              <w:pStyle w:val="af4"/>
              <w:spacing w:before="0" w:beforeAutospacing="0" w:after="0" w:afterAutospacing="0"/>
              <w:ind w:left="132"/>
              <w:rPr>
                <w:rFonts w:ascii="Sylfaen" w:hAnsi="Sylfaen"/>
                <w:sz w:val="18"/>
                <w:szCs w:val="18"/>
                <w:lang w:val="hy-AM"/>
              </w:rPr>
            </w:pPr>
            <w:r w:rsidRPr="00D54721">
              <w:rPr>
                <w:rFonts w:ascii="Sylfaen" w:hAnsi="Sylfaen"/>
                <w:sz w:val="18"/>
                <w:szCs w:val="18"/>
                <w:lang w:val="hy-AM"/>
              </w:rPr>
              <w:t>Լուսային հոսքը՝10,000 լյումեն</w:t>
            </w:r>
          </w:p>
          <w:p w14:paraId="15A9D5BC" w14:textId="77777777" w:rsidR="00D54721" w:rsidRPr="00D54721" w:rsidRDefault="00D54721" w:rsidP="00D54721">
            <w:pPr>
              <w:pStyle w:val="af4"/>
              <w:spacing w:before="0" w:beforeAutospacing="0" w:after="0" w:afterAutospacing="0"/>
              <w:ind w:left="132"/>
              <w:rPr>
                <w:rFonts w:ascii="Sylfaen" w:hAnsi="Sylfaen"/>
                <w:sz w:val="18"/>
                <w:szCs w:val="18"/>
                <w:lang w:val="hy-AM"/>
              </w:rPr>
            </w:pPr>
            <w:r w:rsidRPr="00D54721">
              <w:rPr>
                <w:rFonts w:ascii="Sylfaen" w:hAnsi="Sylfaen"/>
                <w:sz w:val="18"/>
                <w:szCs w:val="18"/>
                <w:lang w:val="hy-AM"/>
              </w:rPr>
              <w:t>ՆիսՀատնի տեսակը՝ SFC10-4 պտուտակավոր փին</w:t>
            </w:r>
          </w:p>
          <w:p w14:paraId="2F793FA6" w14:textId="77777777" w:rsidR="00D54721" w:rsidRPr="00D54721" w:rsidRDefault="00D54721" w:rsidP="00D54721">
            <w:pPr>
              <w:pStyle w:val="af4"/>
              <w:spacing w:before="0" w:beforeAutospacing="0" w:after="0" w:afterAutospacing="0"/>
              <w:ind w:left="132"/>
              <w:rPr>
                <w:rFonts w:ascii="Sylfaen" w:hAnsi="Sylfaen"/>
                <w:sz w:val="18"/>
                <w:szCs w:val="18"/>
                <w:lang w:val="hy-AM"/>
              </w:rPr>
            </w:pPr>
            <w:r w:rsidRPr="00D54721">
              <w:rPr>
                <w:rFonts w:ascii="Sylfaen" w:hAnsi="Sylfaen"/>
                <w:sz w:val="18"/>
                <w:szCs w:val="18"/>
                <w:lang w:val="hy-AM"/>
              </w:rPr>
              <w:t>Աղեղի չափերը՝ 0.6 × 2.2 մմ (լայնություն × բարձրություն)</w:t>
            </w:r>
          </w:p>
          <w:p w14:paraId="598B9F8A" w14:textId="77777777" w:rsidR="00D54721" w:rsidRPr="00D54721" w:rsidRDefault="00D54721" w:rsidP="00D54721">
            <w:pPr>
              <w:pStyle w:val="af4"/>
              <w:spacing w:before="0" w:beforeAutospacing="0" w:after="0" w:afterAutospacing="0"/>
              <w:ind w:left="132"/>
              <w:rPr>
                <w:rFonts w:ascii="Sylfaen" w:hAnsi="Sylfaen"/>
                <w:sz w:val="18"/>
                <w:szCs w:val="18"/>
                <w:lang w:val="hy-AM"/>
              </w:rPr>
            </w:pPr>
            <w:r w:rsidRPr="00D54721">
              <w:rPr>
                <w:rFonts w:ascii="Sylfaen" w:hAnsi="Sylfaen"/>
                <w:sz w:val="18"/>
                <w:szCs w:val="18"/>
                <w:lang w:val="hy-AM"/>
              </w:rPr>
              <w:t>Ծառայության միջին տևողություն</w:t>
            </w:r>
            <w:r w:rsidRPr="00D54721">
              <w:rPr>
                <w:rFonts w:ascii="MS Mincho" w:eastAsia="MS Mincho" w:hAnsi="MS Mincho" w:cs="MS Mincho" w:hint="eastAsia"/>
                <w:sz w:val="18"/>
                <w:szCs w:val="18"/>
                <w:lang w:val="hy-AM"/>
              </w:rPr>
              <w:t>․</w:t>
            </w:r>
            <w:r w:rsidRPr="00D54721">
              <w:rPr>
                <w:rFonts w:ascii="Sylfaen" w:hAnsi="Sylfaen"/>
                <w:sz w:val="18"/>
                <w:szCs w:val="18"/>
                <w:lang w:val="hy-AM"/>
              </w:rPr>
              <w:t xml:space="preserve"> </w:t>
            </w:r>
            <w:r w:rsidRPr="00D54721">
              <w:rPr>
                <w:rFonts w:ascii="Sylfaen" w:hAnsi="Sylfaen" w:cs="Sylfaen"/>
                <w:sz w:val="18"/>
                <w:szCs w:val="18"/>
                <w:lang w:val="hy-AM"/>
              </w:rPr>
              <w:t>մոտ</w:t>
            </w:r>
            <w:r w:rsidRPr="00D54721">
              <w:rPr>
                <w:rFonts w:ascii="Sylfaen" w:hAnsi="Sylfaen"/>
                <w:sz w:val="18"/>
                <w:szCs w:val="18"/>
                <w:lang w:val="hy-AM"/>
              </w:rPr>
              <w:t xml:space="preserve"> 1,000 </w:t>
            </w:r>
            <w:r w:rsidRPr="00D54721">
              <w:rPr>
                <w:rFonts w:ascii="Sylfaen" w:hAnsi="Sylfaen" w:cs="Sylfaen"/>
                <w:sz w:val="18"/>
                <w:szCs w:val="18"/>
                <w:lang w:val="hy-AM"/>
              </w:rPr>
              <w:t>ժամ։</w:t>
            </w:r>
          </w:p>
          <w:p w14:paraId="5C7461F9" w14:textId="77777777" w:rsidR="00D54721" w:rsidRPr="00D54721" w:rsidRDefault="00D54721" w:rsidP="00D54721">
            <w:pPr>
              <w:pStyle w:val="af4"/>
              <w:spacing w:before="0" w:beforeAutospacing="0" w:after="0" w:afterAutospacing="0"/>
              <w:ind w:left="132"/>
              <w:rPr>
                <w:rFonts w:ascii="Sylfaen" w:hAnsi="Sylfaen"/>
                <w:sz w:val="18"/>
                <w:szCs w:val="18"/>
                <w:lang w:val="hy-AM"/>
              </w:rPr>
            </w:pPr>
            <w:r w:rsidRPr="00D54721">
              <w:rPr>
                <w:rFonts w:ascii="Sylfaen" w:hAnsi="Sylfaen"/>
                <w:sz w:val="18"/>
                <w:szCs w:val="18"/>
                <w:lang w:val="hy-AM"/>
              </w:rPr>
              <w:t>Ընդհանուր երկարությունը (MOL)՝ 122 մմ (4.80 դյույմ)</w:t>
            </w:r>
          </w:p>
          <w:p w14:paraId="7A51D849" w14:textId="77777777" w:rsidR="00D54721" w:rsidRPr="00D54721" w:rsidRDefault="00D54721" w:rsidP="00D54721">
            <w:pPr>
              <w:pStyle w:val="af4"/>
              <w:spacing w:before="0" w:beforeAutospacing="0" w:after="0" w:afterAutospacing="0"/>
              <w:ind w:left="132"/>
              <w:rPr>
                <w:rFonts w:ascii="Sylfaen" w:hAnsi="Sylfaen"/>
                <w:sz w:val="18"/>
                <w:szCs w:val="18"/>
                <w:lang w:val="hy-AM"/>
              </w:rPr>
            </w:pPr>
          </w:p>
        </w:tc>
        <w:tc>
          <w:tcPr>
            <w:tcW w:w="840" w:type="dxa"/>
            <w:vAlign w:val="center"/>
          </w:tcPr>
          <w:p w14:paraId="30E359AA" w14:textId="1E471C7D" w:rsidR="00D54721" w:rsidRPr="00487FCC" w:rsidRDefault="00D54721" w:rsidP="00D54721">
            <w:pPr>
              <w:jc w:val="center"/>
              <w:rPr>
                <w:rFonts w:ascii="Sylfaen" w:hAnsi="Sylfaen"/>
                <w:sz w:val="20"/>
                <w:szCs w:val="20"/>
                <w:lang w:val="ru-RU"/>
              </w:rPr>
            </w:pPr>
            <w:proofErr w:type="spellStart"/>
            <w:r w:rsidRPr="00CD46CC">
              <w:rPr>
                <w:spacing w:val="-4"/>
                <w:sz w:val="20"/>
                <w:szCs w:val="20"/>
              </w:rPr>
              <w:t>Տուփ</w:t>
            </w:r>
            <w:proofErr w:type="spellEnd"/>
          </w:p>
        </w:tc>
        <w:tc>
          <w:tcPr>
            <w:tcW w:w="577" w:type="dxa"/>
            <w:vAlign w:val="center"/>
          </w:tcPr>
          <w:p w14:paraId="1CF38D07" w14:textId="77777777" w:rsidR="00D54721" w:rsidRPr="00487FCC" w:rsidRDefault="00D54721" w:rsidP="00D54721">
            <w:pPr>
              <w:jc w:val="center"/>
              <w:rPr>
                <w:rFonts w:ascii="Sylfaen" w:hAnsi="Sylfaen"/>
                <w:color w:val="000000"/>
                <w:sz w:val="20"/>
                <w:szCs w:val="20"/>
              </w:rPr>
            </w:pPr>
          </w:p>
        </w:tc>
        <w:tc>
          <w:tcPr>
            <w:tcW w:w="567" w:type="dxa"/>
            <w:vAlign w:val="center"/>
          </w:tcPr>
          <w:p w14:paraId="4675F6D9" w14:textId="77777777" w:rsidR="00D54721" w:rsidRPr="00487FCC" w:rsidRDefault="00D54721" w:rsidP="00D54721">
            <w:pPr>
              <w:jc w:val="center"/>
              <w:rPr>
                <w:rFonts w:ascii="Sylfaen" w:hAnsi="Sylfaen"/>
                <w:b/>
                <w:color w:val="000000"/>
                <w:sz w:val="20"/>
                <w:szCs w:val="20"/>
              </w:rPr>
            </w:pPr>
          </w:p>
        </w:tc>
        <w:tc>
          <w:tcPr>
            <w:tcW w:w="567" w:type="dxa"/>
            <w:vAlign w:val="center"/>
          </w:tcPr>
          <w:p w14:paraId="53B53BCF" w14:textId="77777777" w:rsidR="00D54721" w:rsidRPr="00487FCC" w:rsidRDefault="00D54721" w:rsidP="00D54721">
            <w:pPr>
              <w:pStyle w:val="TableParagraph"/>
              <w:ind w:right="260"/>
              <w:jc w:val="center"/>
              <w:rPr>
                <w:rFonts w:ascii="Sylfaen" w:hAnsi="Sylfaen" w:cs="Times New Roman"/>
                <w:b/>
                <w:sz w:val="20"/>
                <w:szCs w:val="20"/>
                <w:lang w:val="hy-AM"/>
              </w:rPr>
            </w:pPr>
          </w:p>
          <w:p w14:paraId="368BAA3D" w14:textId="6AC468B6" w:rsidR="00D54721" w:rsidRPr="00487FCC" w:rsidRDefault="00D54721" w:rsidP="00D54721">
            <w:pPr>
              <w:pStyle w:val="TableParagraph"/>
              <w:ind w:right="260"/>
              <w:jc w:val="center"/>
              <w:rPr>
                <w:rFonts w:ascii="Sylfaen" w:hAnsi="Sylfaen" w:cs="Times New Roman"/>
                <w:b/>
                <w:sz w:val="20"/>
                <w:szCs w:val="20"/>
                <w:lang w:val="hy-AM"/>
              </w:rPr>
            </w:pPr>
            <w:r w:rsidRPr="00487FCC">
              <w:rPr>
                <w:rFonts w:ascii="Sylfaen" w:hAnsi="Sylfaen"/>
                <w:spacing w:val="-10"/>
                <w:sz w:val="20"/>
                <w:szCs w:val="20"/>
                <w:lang w:val="hy-AM"/>
              </w:rPr>
              <w:t>1</w:t>
            </w:r>
          </w:p>
        </w:tc>
        <w:tc>
          <w:tcPr>
            <w:tcW w:w="1134" w:type="dxa"/>
            <w:vAlign w:val="center"/>
          </w:tcPr>
          <w:p w14:paraId="0BF1F945" w14:textId="77777777" w:rsidR="00D54721" w:rsidRPr="00487FCC" w:rsidRDefault="00D54721" w:rsidP="00D54721">
            <w:pPr>
              <w:jc w:val="center"/>
              <w:rPr>
                <w:rFonts w:ascii="Sylfaen" w:hAnsi="Sylfaen"/>
                <w:color w:val="000000"/>
                <w:sz w:val="20"/>
                <w:szCs w:val="20"/>
              </w:rPr>
            </w:pPr>
            <w:r w:rsidRPr="00487FCC">
              <w:rPr>
                <w:rFonts w:ascii="Sylfaen" w:hAnsi="Sylfaen"/>
                <w:color w:val="000000"/>
                <w:sz w:val="20"/>
                <w:szCs w:val="20"/>
                <w:lang w:val="ru-RU"/>
              </w:rPr>
              <w:t>ք</w:t>
            </w:r>
            <w:r w:rsidRPr="00487FCC">
              <w:rPr>
                <w:rFonts w:ascii="Sylfaen" w:hAnsi="Sylfaen"/>
                <w:color w:val="000000"/>
                <w:sz w:val="20"/>
                <w:szCs w:val="20"/>
              </w:rPr>
              <w:t>.</w:t>
            </w:r>
            <w:proofErr w:type="spellStart"/>
            <w:r w:rsidRPr="00487FCC">
              <w:rPr>
                <w:rFonts w:ascii="Sylfaen" w:hAnsi="Sylfaen"/>
                <w:color w:val="000000"/>
                <w:sz w:val="20"/>
                <w:szCs w:val="20"/>
                <w:lang w:val="ru-RU"/>
              </w:rPr>
              <w:t>Երևան</w:t>
            </w:r>
            <w:proofErr w:type="spellEnd"/>
            <w:r w:rsidRPr="00487FCC">
              <w:rPr>
                <w:rFonts w:ascii="Sylfaen" w:hAnsi="Sylfaen"/>
                <w:color w:val="000000"/>
                <w:sz w:val="20"/>
                <w:szCs w:val="20"/>
              </w:rPr>
              <w:t xml:space="preserve">, </w:t>
            </w:r>
            <w:r w:rsidRPr="00487FCC">
              <w:rPr>
                <w:rFonts w:ascii="Sylfaen" w:hAnsi="Sylfaen"/>
                <w:color w:val="000000"/>
                <w:sz w:val="20"/>
                <w:szCs w:val="20"/>
                <w:lang w:val="ru-RU"/>
              </w:rPr>
              <w:t>Պ</w:t>
            </w:r>
            <w:r w:rsidRPr="00487FCC">
              <w:rPr>
                <w:rFonts w:ascii="Sylfaen" w:hAnsi="Sylfaen"/>
                <w:color w:val="000000"/>
                <w:sz w:val="20"/>
                <w:szCs w:val="20"/>
              </w:rPr>
              <w:t>.</w:t>
            </w:r>
            <w:proofErr w:type="spellStart"/>
            <w:r w:rsidRPr="00487FCC">
              <w:rPr>
                <w:rFonts w:ascii="Sylfaen" w:hAnsi="Sylfaen"/>
                <w:color w:val="000000"/>
                <w:sz w:val="20"/>
                <w:szCs w:val="20"/>
                <w:lang w:val="ru-RU"/>
              </w:rPr>
              <w:t>Սևակի</w:t>
            </w:r>
            <w:proofErr w:type="spellEnd"/>
            <w:r w:rsidRPr="00487FCC">
              <w:rPr>
                <w:rFonts w:ascii="Sylfaen" w:hAnsi="Sylfaen"/>
                <w:color w:val="000000"/>
                <w:sz w:val="20"/>
                <w:szCs w:val="20"/>
              </w:rPr>
              <w:t xml:space="preserve"> 5/2</w:t>
            </w:r>
          </w:p>
          <w:p w14:paraId="270EC3F9" w14:textId="77777777" w:rsidR="00D54721" w:rsidRPr="00487FCC" w:rsidRDefault="00D54721" w:rsidP="00D54721">
            <w:pPr>
              <w:jc w:val="center"/>
              <w:rPr>
                <w:rFonts w:ascii="Sylfaen" w:hAnsi="Sylfaen"/>
                <w:color w:val="000000"/>
                <w:sz w:val="20"/>
                <w:szCs w:val="20"/>
                <w:lang w:val="ru-RU"/>
              </w:rPr>
            </w:pPr>
          </w:p>
        </w:tc>
        <w:tc>
          <w:tcPr>
            <w:tcW w:w="567" w:type="dxa"/>
            <w:vAlign w:val="center"/>
          </w:tcPr>
          <w:p w14:paraId="5CF475CD" w14:textId="77777777" w:rsidR="00D54721" w:rsidRPr="00487FCC" w:rsidRDefault="00D54721" w:rsidP="00D54721">
            <w:pPr>
              <w:pStyle w:val="TableParagraph"/>
              <w:ind w:right="260"/>
              <w:jc w:val="center"/>
              <w:rPr>
                <w:rFonts w:ascii="Sylfaen" w:hAnsi="Sylfaen" w:cs="Times New Roman"/>
                <w:b/>
                <w:sz w:val="20"/>
                <w:szCs w:val="20"/>
                <w:lang w:val="hy-AM"/>
              </w:rPr>
            </w:pPr>
          </w:p>
          <w:p w14:paraId="7C80EAD0" w14:textId="295819FB" w:rsidR="00D54721" w:rsidRPr="00487FCC" w:rsidRDefault="00D54721" w:rsidP="00D54721">
            <w:pPr>
              <w:pStyle w:val="TableParagraph"/>
              <w:ind w:right="260"/>
              <w:jc w:val="center"/>
              <w:rPr>
                <w:rFonts w:ascii="Sylfaen" w:hAnsi="Sylfaen" w:cs="Times New Roman"/>
                <w:b/>
                <w:sz w:val="20"/>
                <w:szCs w:val="20"/>
                <w:lang w:val="hy-AM"/>
              </w:rPr>
            </w:pPr>
            <w:r w:rsidRPr="00487FCC">
              <w:rPr>
                <w:rFonts w:ascii="Sylfaen" w:hAnsi="Sylfaen"/>
                <w:spacing w:val="-10"/>
                <w:sz w:val="20"/>
                <w:szCs w:val="20"/>
                <w:lang w:val="hy-AM"/>
              </w:rPr>
              <w:t>1</w:t>
            </w:r>
          </w:p>
        </w:tc>
        <w:tc>
          <w:tcPr>
            <w:tcW w:w="1580" w:type="dxa"/>
            <w:vAlign w:val="center"/>
          </w:tcPr>
          <w:p w14:paraId="33E98A3A" w14:textId="77777777" w:rsidR="00D54721" w:rsidRPr="00487FCC" w:rsidRDefault="00D54721" w:rsidP="00D54721">
            <w:pPr>
              <w:jc w:val="center"/>
              <w:rPr>
                <w:rFonts w:ascii="Sylfaen" w:hAnsi="Sylfaen"/>
                <w:color w:val="000000"/>
                <w:sz w:val="20"/>
                <w:szCs w:val="20"/>
                <w:lang w:val="ru-RU"/>
              </w:rPr>
            </w:pPr>
            <w:proofErr w:type="spellStart"/>
            <w:r w:rsidRPr="00487FCC">
              <w:rPr>
                <w:rFonts w:ascii="Sylfaen" w:hAnsi="Sylfaen"/>
                <w:color w:val="000000"/>
                <w:sz w:val="20"/>
                <w:szCs w:val="20"/>
                <w:lang w:val="ru-RU"/>
              </w:rPr>
              <w:t>Մինչև</w:t>
            </w:r>
            <w:proofErr w:type="spellEnd"/>
          </w:p>
          <w:p w14:paraId="78BD3913" w14:textId="216896F5" w:rsidR="00D54721" w:rsidRPr="00487FCC" w:rsidRDefault="00D54721" w:rsidP="00D54721">
            <w:pPr>
              <w:jc w:val="center"/>
              <w:rPr>
                <w:rFonts w:ascii="Sylfaen" w:hAnsi="Sylfaen"/>
                <w:color w:val="000000"/>
                <w:sz w:val="20"/>
                <w:szCs w:val="20"/>
                <w:lang w:val="ru-RU"/>
              </w:rPr>
            </w:pPr>
            <w:r w:rsidRPr="00487FCC">
              <w:rPr>
                <w:rFonts w:ascii="Sylfaen" w:hAnsi="Sylfaen"/>
                <w:color w:val="000000"/>
                <w:sz w:val="20"/>
                <w:szCs w:val="20"/>
                <w:lang w:val="ru-RU"/>
              </w:rPr>
              <w:t>20. 12.2025</w:t>
            </w:r>
          </w:p>
        </w:tc>
      </w:tr>
      <w:tr w:rsidR="00D54721" w:rsidRPr="00487FCC" w14:paraId="2E570C6C" w14:textId="77777777" w:rsidTr="00BB44A9">
        <w:trPr>
          <w:trHeight w:val="70"/>
        </w:trPr>
        <w:tc>
          <w:tcPr>
            <w:tcW w:w="723" w:type="dxa"/>
            <w:vAlign w:val="center"/>
          </w:tcPr>
          <w:p w14:paraId="2F5EEBD9" w14:textId="7BB3D538" w:rsidR="00D54721" w:rsidRPr="00487FCC" w:rsidRDefault="00D54721" w:rsidP="00D54721">
            <w:pPr>
              <w:rPr>
                <w:rFonts w:ascii="Sylfaen" w:hAnsi="Sylfaen"/>
                <w:color w:val="000000"/>
                <w:sz w:val="20"/>
                <w:szCs w:val="20"/>
                <w:lang w:val="ru-RU"/>
              </w:rPr>
            </w:pPr>
            <w:r>
              <w:rPr>
                <w:rFonts w:ascii="Sylfaen" w:hAnsi="Sylfaen"/>
                <w:color w:val="000000"/>
                <w:sz w:val="20"/>
                <w:szCs w:val="20"/>
                <w:lang w:val="ru-RU"/>
              </w:rPr>
              <w:t>7</w:t>
            </w:r>
          </w:p>
        </w:tc>
        <w:tc>
          <w:tcPr>
            <w:tcW w:w="1417" w:type="dxa"/>
            <w:vAlign w:val="center"/>
          </w:tcPr>
          <w:p w14:paraId="678AA47E" w14:textId="289F981B" w:rsidR="00D54721" w:rsidRPr="00487FCC" w:rsidRDefault="00D54721" w:rsidP="00D54721">
            <w:pPr>
              <w:jc w:val="center"/>
              <w:rPr>
                <w:rFonts w:ascii="Sylfaen" w:hAnsi="Sylfaen"/>
                <w:color w:val="000000"/>
                <w:sz w:val="20"/>
                <w:szCs w:val="20"/>
                <w:lang w:val="hy-AM"/>
              </w:rPr>
            </w:pPr>
            <w:r w:rsidRPr="00487FCC">
              <w:rPr>
                <w:rFonts w:ascii="Sylfaen" w:hAnsi="Sylfaen" w:cs="Sylfaen"/>
                <w:sz w:val="20"/>
                <w:szCs w:val="20"/>
              </w:rPr>
              <w:t>33191320/2</w:t>
            </w:r>
          </w:p>
        </w:tc>
        <w:tc>
          <w:tcPr>
            <w:tcW w:w="1985" w:type="dxa"/>
            <w:vAlign w:val="center"/>
          </w:tcPr>
          <w:p w14:paraId="4CD56C9C" w14:textId="0D807806" w:rsidR="00D54721" w:rsidRPr="00487FCC" w:rsidRDefault="00D54721" w:rsidP="00D54721">
            <w:pPr>
              <w:jc w:val="center"/>
              <w:rPr>
                <w:rFonts w:ascii="Sylfaen" w:hAnsi="Sylfaen"/>
                <w:color w:val="000000"/>
                <w:sz w:val="20"/>
                <w:szCs w:val="20"/>
                <w:lang w:val="hy-AM"/>
              </w:rPr>
            </w:pPr>
            <w:r w:rsidRPr="00487FCC">
              <w:rPr>
                <w:rFonts w:ascii="Sylfaen" w:hAnsi="Sylfaen"/>
                <w:sz w:val="20"/>
                <w:szCs w:val="20"/>
                <w:lang w:val="hy-AM"/>
              </w:rPr>
              <w:t>Միանգամյա օգտագործման կյուվետ մասնիկների չափսի համար</w:t>
            </w:r>
            <w:r w:rsidRPr="00487FCC">
              <w:rPr>
                <w:rFonts w:ascii="Sylfaen" w:eastAsia="Arial" w:hAnsi="Sylfaen"/>
                <w:sz w:val="20"/>
                <w:szCs w:val="20"/>
                <w:lang w:val="hy-AM"/>
              </w:rPr>
              <w:t xml:space="preserve">, MAPS, </w:t>
            </w:r>
            <w:r w:rsidRPr="00487FCC">
              <w:rPr>
                <w:rFonts w:ascii="Sylfaen" w:hAnsi="Sylfaen"/>
                <w:spacing w:val="-2"/>
                <w:sz w:val="20"/>
                <w:szCs w:val="20"/>
                <w:lang w:val="hy-AM"/>
              </w:rPr>
              <w:t>Հաղորդունակություն</w:t>
            </w:r>
            <w:r w:rsidRPr="00487FCC">
              <w:rPr>
                <w:rFonts w:ascii="Sylfaen" w:eastAsia="Arial" w:hAnsi="Sylfaen"/>
                <w:spacing w:val="-2"/>
                <w:sz w:val="20"/>
                <w:szCs w:val="20"/>
                <w:lang w:val="hy-AM"/>
              </w:rPr>
              <w:t xml:space="preserve">, </w:t>
            </w:r>
            <w:r w:rsidRPr="00487FCC">
              <w:rPr>
                <w:rFonts w:ascii="Sylfaen" w:hAnsi="Sylfaen"/>
                <w:spacing w:val="-2"/>
                <w:sz w:val="20"/>
                <w:szCs w:val="20"/>
                <w:lang w:val="hy-AM"/>
              </w:rPr>
              <w:t xml:space="preserve">մասնիկների </w:t>
            </w:r>
            <w:r w:rsidRPr="00487FCC">
              <w:rPr>
                <w:rFonts w:ascii="Sylfaen" w:hAnsi="Sylfaen"/>
                <w:sz w:val="20"/>
                <w:szCs w:val="20"/>
                <w:lang w:val="hy-AM"/>
              </w:rPr>
              <w:t>կոնցենտրացիայի չափումնե</w:t>
            </w:r>
          </w:p>
        </w:tc>
        <w:tc>
          <w:tcPr>
            <w:tcW w:w="1134" w:type="dxa"/>
          </w:tcPr>
          <w:p w14:paraId="32B479A9" w14:textId="77777777" w:rsidR="00D54721" w:rsidRPr="00487FCC" w:rsidRDefault="00D54721" w:rsidP="00D54721">
            <w:pPr>
              <w:jc w:val="center"/>
              <w:rPr>
                <w:rFonts w:ascii="Sylfaen" w:hAnsi="Sylfaen"/>
                <w:color w:val="000000"/>
                <w:sz w:val="20"/>
                <w:szCs w:val="20"/>
                <w:lang w:val="hy-AM"/>
              </w:rPr>
            </w:pPr>
          </w:p>
        </w:tc>
        <w:tc>
          <w:tcPr>
            <w:tcW w:w="3827" w:type="dxa"/>
            <w:vAlign w:val="center"/>
          </w:tcPr>
          <w:p w14:paraId="5B3783BE" w14:textId="77777777" w:rsidR="00D54721" w:rsidRPr="00D54721" w:rsidRDefault="00D54721" w:rsidP="00D54721">
            <w:pPr>
              <w:pStyle w:val="TableParagraph"/>
              <w:spacing w:line="224" w:lineRule="exact"/>
              <w:ind w:left="113" w:right="100"/>
              <w:rPr>
                <w:rFonts w:ascii="Sylfaen" w:hAnsi="Sylfaen" w:cs="Times New Roman"/>
                <w:sz w:val="18"/>
                <w:szCs w:val="18"/>
                <w:lang w:val="hy-AM"/>
              </w:rPr>
            </w:pPr>
            <w:r w:rsidRPr="00D54721">
              <w:rPr>
                <w:rFonts w:ascii="Sylfaen" w:hAnsi="Sylfaen" w:cs="Times New Roman"/>
                <w:sz w:val="18"/>
                <w:szCs w:val="18"/>
                <w:lang w:val="hy-AM"/>
              </w:rPr>
              <w:t>Համատեղելի</w:t>
            </w:r>
            <w:r w:rsidRPr="00D54721">
              <w:rPr>
                <w:rFonts w:ascii="Sylfaen" w:hAnsi="Sylfaen" w:cs="Times New Roman"/>
                <w:spacing w:val="-12"/>
                <w:sz w:val="18"/>
                <w:szCs w:val="18"/>
                <w:lang w:val="hy-AM"/>
              </w:rPr>
              <w:t xml:space="preserve"> </w:t>
            </w:r>
            <w:r w:rsidRPr="00D54721">
              <w:rPr>
                <w:rFonts w:ascii="Sylfaen" w:hAnsi="Sylfaen" w:cs="Times New Roman"/>
                <w:sz w:val="18"/>
                <w:szCs w:val="18"/>
                <w:lang w:val="hy-AM"/>
              </w:rPr>
              <w:t>է</w:t>
            </w:r>
            <w:r w:rsidRPr="00D54721">
              <w:rPr>
                <w:rFonts w:ascii="Sylfaen" w:hAnsi="Sylfaen" w:cs="Times New Roman"/>
                <w:spacing w:val="-12"/>
                <w:sz w:val="18"/>
                <w:szCs w:val="18"/>
                <w:lang w:val="hy-AM"/>
              </w:rPr>
              <w:t xml:space="preserve"> </w:t>
            </w:r>
            <w:r w:rsidRPr="00D54721">
              <w:rPr>
                <w:rFonts w:ascii="Sylfaen" w:eastAsia="Arial" w:hAnsi="Sylfaen" w:cs="Times New Roman"/>
                <w:sz w:val="18"/>
                <w:szCs w:val="18"/>
                <w:lang w:val="hy-AM"/>
              </w:rPr>
              <w:t>Litesizer</w:t>
            </w:r>
            <w:r w:rsidRPr="00D54721">
              <w:rPr>
                <w:rFonts w:ascii="Sylfaen" w:eastAsia="Arial" w:hAnsi="Sylfaen" w:cs="Times New Roman"/>
                <w:spacing w:val="-6"/>
                <w:sz w:val="18"/>
                <w:szCs w:val="18"/>
                <w:lang w:val="hy-AM"/>
              </w:rPr>
              <w:t xml:space="preserve"> </w:t>
            </w:r>
            <w:r w:rsidRPr="00D54721">
              <w:rPr>
                <w:rFonts w:ascii="Sylfaen" w:eastAsia="Arial" w:hAnsi="Sylfaen" w:cs="Times New Roman"/>
                <w:sz w:val="18"/>
                <w:szCs w:val="18"/>
                <w:lang w:val="hy-AM"/>
              </w:rPr>
              <w:t>500</w:t>
            </w:r>
            <w:r w:rsidRPr="00D54721">
              <w:rPr>
                <w:rFonts w:ascii="Sylfaen" w:eastAsia="Arial" w:hAnsi="Sylfaen" w:cs="Times New Roman"/>
                <w:spacing w:val="-6"/>
                <w:sz w:val="18"/>
                <w:szCs w:val="18"/>
                <w:lang w:val="hy-AM"/>
              </w:rPr>
              <w:t xml:space="preserve"> </w:t>
            </w:r>
            <w:r w:rsidRPr="00D54721">
              <w:rPr>
                <w:rFonts w:ascii="Sylfaen" w:eastAsia="Arial" w:hAnsi="Sylfaen" w:cs="Times New Roman"/>
                <w:sz w:val="18"/>
                <w:szCs w:val="18"/>
                <w:lang w:val="hy-AM"/>
              </w:rPr>
              <w:t>-</w:t>
            </w:r>
            <w:r w:rsidRPr="00D54721">
              <w:rPr>
                <w:rFonts w:ascii="Sylfaen" w:eastAsia="Arial" w:hAnsi="Sylfaen" w:cs="Times New Roman"/>
                <w:spacing w:val="-6"/>
                <w:sz w:val="18"/>
                <w:szCs w:val="18"/>
                <w:lang w:val="hy-AM"/>
              </w:rPr>
              <w:t xml:space="preserve"> </w:t>
            </w:r>
            <w:r w:rsidRPr="00D54721">
              <w:rPr>
                <w:rFonts w:ascii="Sylfaen" w:eastAsia="Arial" w:hAnsi="Sylfaen" w:cs="Times New Roman"/>
                <w:sz w:val="18"/>
                <w:szCs w:val="18"/>
                <w:lang w:val="hy-AM"/>
              </w:rPr>
              <w:t xml:space="preserve">Anton Paar սարքի </w:t>
            </w:r>
            <w:r w:rsidRPr="00D54721">
              <w:rPr>
                <w:rFonts w:ascii="Sylfaen" w:hAnsi="Sylfaen" w:cs="Times New Roman"/>
                <w:sz w:val="18"/>
                <w:szCs w:val="18"/>
                <w:lang w:val="hy-AM"/>
              </w:rPr>
              <w:t>հետ</w:t>
            </w:r>
          </w:p>
          <w:p w14:paraId="7BC5F7F2" w14:textId="77777777" w:rsidR="00D54721" w:rsidRPr="00D54721" w:rsidRDefault="00D54721" w:rsidP="00D54721">
            <w:pPr>
              <w:pStyle w:val="TableParagraph"/>
              <w:spacing w:line="224" w:lineRule="exact"/>
              <w:ind w:left="113" w:right="100"/>
              <w:rPr>
                <w:rFonts w:ascii="Sylfaen" w:hAnsi="Sylfaen" w:cs="Times New Roman"/>
                <w:sz w:val="18"/>
                <w:szCs w:val="18"/>
                <w:lang w:val="hy-AM"/>
              </w:rPr>
            </w:pPr>
            <w:r w:rsidRPr="00D54721">
              <w:rPr>
                <w:rFonts w:ascii="Sylfaen" w:hAnsi="Sylfaen" w:cs="Times New Roman"/>
                <w:spacing w:val="-5"/>
                <w:sz w:val="18"/>
                <w:szCs w:val="18"/>
                <w:lang w:val="hy-AM"/>
              </w:rPr>
              <w:t>100</w:t>
            </w:r>
            <w:r w:rsidRPr="00D54721">
              <w:rPr>
                <w:rFonts w:ascii="Sylfaen" w:hAnsi="Sylfaen" w:cs="Times New Roman"/>
                <w:sz w:val="18"/>
                <w:szCs w:val="18"/>
                <w:lang w:val="hy-AM"/>
              </w:rPr>
              <w:t xml:space="preserve"> </w:t>
            </w:r>
            <w:r w:rsidRPr="00D54721">
              <w:rPr>
                <w:rFonts w:ascii="Sylfaen" w:hAnsi="Sylfaen" w:cs="Times New Roman"/>
                <w:spacing w:val="-2"/>
                <w:sz w:val="18"/>
                <w:szCs w:val="18"/>
                <w:lang w:val="hy-AM"/>
              </w:rPr>
              <w:t>միավոր</w:t>
            </w:r>
            <w:r w:rsidRPr="00D54721">
              <w:rPr>
                <w:rFonts w:ascii="Sylfaen" w:eastAsia="Arial" w:hAnsi="Sylfaen" w:cs="Times New Roman"/>
                <w:spacing w:val="-2"/>
                <w:sz w:val="18"/>
                <w:szCs w:val="18"/>
                <w:lang w:val="hy-AM"/>
              </w:rPr>
              <w:t xml:space="preserve">/ </w:t>
            </w:r>
            <w:r w:rsidRPr="00D54721">
              <w:rPr>
                <w:rFonts w:ascii="Sylfaen" w:hAnsi="Sylfaen" w:cs="Times New Roman"/>
                <w:spacing w:val="-2"/>
                <w:sz w:val="18"/>
                <w:szCs w:val="18"/>
                <w:lang w:val="hy-AM"/>
              </w:rPr>
              <w:t xml:space="preserve">տուփ </w:t>
            </w:r>
            <w:r w:rsidRPr="00D54721">
              <w:rPr>
                <w:rFonts w:ascii="Sylfaen" w:eastAsia="Arial" w:hAnsi="Sylfaen" w:cs="Times New Roman"/>
                <w:sz w:val="18"/>
                <w:szCs w:val="18"/>
                <w:lang w:val="hy-AM"/>
              </w:rPr>
              <w:t>-</w:t>
            </w:r>
            <w:r w:rsidRPr="00D54721">
              <w:rPr>
                <w:rFonts w:ascii="Sylfaen" w:eastAsia="Arial" w:hAnsi="Sylfaen" w:cs="Times New Roman"/>
                <w:spacing w:val="-14"/>
                <w:sz w:val="18"/>
                <w:szCs w:val="18"/>
                <w:lang w:val="hy-AM"/>
              </w:rPr>
              <w:t xml:space="preserve"> </w:t>
            </w:r>
            <w:r w:rsidRPr="00D54721">
              <w:rPr>
                <w:rFonts w:ascii="Sylfaen" w:hAnsi="Sylfaen" w:cs="Times New Roman"/>
                <w:sz w:val="18"/>
                <w:szCs w:val="18"/>
                <w:lang w:val="hy-AM"/>
              </w:rPr>
              <w:t>ջրային</w:t>
            </w:r>
            <w:r w:rsidRPr="00D54721">
              <w:rPr>
                <w:rFonts w:ascii="Sylfaen" w:hAnsi="Sylfaen" w:cs="Times New Roman"/>
                <w:spacing w:val="-16"/>
                <w:sz w:val="18"/>
                <w:szCs w:val="18"/>
                <w:lang w:val="hy-AM"/>
              </w:rPr>
              <w:t xml:space="preserve"> </w:t>
            </w:r>
            <w:r w:rsidRPr="00D54721">
              <w:rPr>
                <w:rFonts w:ascii="Sylfaen" w:hAnsi="Sylfaen" w:cs="Times New Roman"/>
                <w:sz w:val="18"/>
                <w:szCs w:val="18"/>
                <w:lang w:val="hy-AM"/>
              </w:rPr>
              <w:t>լուծույթների</w:t>
            </w:r>
            <w:r w:rsidRPr="00D54721">
              <w:rPr>
                <w:rFonts w:ascii="Sylfaen" w:hAnsi="Sylfaen" w:cs="Times New Roman"/>
                <w:spacing w:val="-16"/>
                <w:sz w:val="18"/>
                <w:szCs w:val="18"/>
                <w:lang w:val="hy-AM"/>
              </w:rPr>
              <w:t xml:space="preserve"> </w:t>
            </w:r>
            <w:r w:rsidRPr="00D54721">
              <w:rPr>
                <w:rFonts w:ascii="Sylfaen" w:hAnsi="Sylfaen" w:cs="Times New Roman"/>
                <w:sz w:val="18"/>
                <w:szCs w:val="18"/>
                <w:lang w:val="hy-AM"/>
              </w:rPr>
              <w:t>համար,</w:t>
            </w:r>
          </w:p>
          <w:p w14:paraId="74C5FCA4" w14:textId="77777777" w:rsidR="00D54721" w:rsidRPr="00D54721" w:rsidRDefault="00D54721" w:rsidP="00D54721">
            <w:pPr>
              <w:pStyle w:val="TableParagraph"/>
              <w:spacing w:line="224" w:lineRule="exact"/>
              <w:ind w:left="113" w:right="100"/>
              <w:rPr>
                <w:rFonts w:ascii="Sylfaen" w:hAnsi="Sylfaen" w:cs="Times New Roman"/>
                <w:sz w:val="18"/>
                <w:szCs w:val="18"/>
                <w:lang w:val="hy-AM"/>
              </w:rPr>
            </w:pPr>
            <w:r w:rsidRPr="00D54721">
              <w:rPr>
                <w:rFonts w:ascii="Sylfaen" w:hAnsi="Sylfaen" w:cs="Times New Roman"/>
                <w:sz w:val="18"/>
                <w:szCs w:val="18"/>
                <w:lang w:val="hy-AM"/>
              </w:rPr>
              <w:t>Նյութը՝ պոլիստիրոլ,</w:t>
            </w:r>
          </w:p>
          <w:p w14:paraId="6A7A17FC" w14:textId="77777777" w:rsidR="00D54721" w:rsidRPr="00D54721" w:rsidRDefault="00D54721" w:rsidP="00D54721">
            <w:pPr>
              <w:pStyle w:val="TableParagraph"/>
              <w:spacing w:line="224" w:lineRule="exact"/>
              <w:ind w:left="113" w:right="100"/>
              <w:rPr>
                <w:rFonts w:ascii="Sylfaen" w:hAnsi="Sylfaen" w:cs="Times New Roman"/>
                <w:sz w:val="18"/>
                <w:szCs w:val="18"/>
                <w:lang w:val="hy-AM"/>
              </w:rPr>
            </w:pPr>
            <w:r w:rsidRPr="00D54721">
              <w:rPr>
                <w:rFonts w:ascii="Sylfaen" w:hAnsi="Sylfaen" w:cs="Times New Roman"/>
                <w:sz w:val="18"/>
                <w:szCs w:val="18"/>
                <w:lang w:val="hy-AM"/>
              </w:rPr>
              <w:t>Պատերը՝ թափանցիկ</w:t>
            </w:r>
          </w:p>
          <w:p w14:paraId="50AC0BD4" w14:textId="42308A54" w:rsidR="00D54721" w:rsidRPr="00D54721" w:rsidRDefault="00D54721" w:rsidP="00D54721">
            <w:pPr>
              <w:rPr>
                <w:rFonts w:ascii="Sylfaen" w:hAnsi="Sylfaen"/>
                <w:color w:val="000000"/>
                <w:sz w:val="18"/>
                <w:szCs w:val="18"/>
                <w:lang w:val="hy-AM"/>
              </w:rPr>
            </w:pPr>
          </w:p>
        </w:tc>
        <w:tc>
          <w:tcPr>
            <w:tcW w:w="840" w:type="dxa"/>
            <w:vAlign w:val="center"/>
          </w:tcPr>
          <w:p w14:paraId="734EB022" w14:textId="4B1B14DE" w:rsidR="00D54721" w:rsidRPr="00487FCC" w:rsidRDefault="00D54721" w:rsidP="00D54721">
            <w:pPr>
              <w:jc w:val="center"/>
              <w:rPr>
                <w:rFonts w:ascii="Sylfaen" w:hAnsi="Sylfaen"/>
                <w:sz w:val="20"/>
                <w:szCs w:val="20"/>
              </w:rPr>
            </w:pPr>
            <w:proofErr w:type="spellStart"/>
            <w:r w:rsidRPr="00CD46CC">
              <w:rPr>
                <w:spacing w:val="-4"/>
                <w:sz w:val="20"/>
                <w:szCs w:val="20"/>
              </w:rPr>
              <w:t>Տուփ</w:t>
            </w:r>
            <w:proofErr w:type="spellEnd"/>
          </w:p>
        </w:tc>
        <w:tc>
          <w:tcPr>
            <w:tcW w:w="577" w:type="dxa"/>
            <w:vAlign w:val="center"/>
          </w:tcPr>
          <w:p w14:paraId="2CC80CAD" w14:textId="77777777" w:rsidR="00D54721" w:rsidRPr="00487FCC" w:rsidRDefault="00D54721" w:rsidP="00D54721">
            <w:pPr>
              <w:jc w:val="center"/>
              <w:rPr>
                <w:rFonts w:ascii="Sylfaen" w:hAnsi="Sylfaen"/>
                <w:color w:val="000000"/>
                <w:sz w:val="20"/>
                <w:szCs w:val="20"/>
              </w:rPr>
            </w:pPr>
          </w:p>
        </w:tc>
        <w:tc>
          <w:tcPr>
            <w:tcW w:w="567" w:type="dxa"/>
            <w:vAlign w:val="center"/>
          </w:tcPr>
          <w:p w14:paraId="119B1A4C" w14:textId="77777777" w:rsidR="00D54721" w:rsidRPr="00487FCC" w:rsidRDefault="00D54721" w:rsidP="00D54721">
            <w:pPr>
              <w:jc w:val="center"/>
              <w:rPr>
                <w:rFonts w:ascii="Sylfaen" w:hAnsi="Sylfaen"/>
                <w:b/>
                <w:color w:val="000000"/>
                <w:sz w:val="20"/>
                <w:szCs w:val="20"/>
              </w:rPr>
            </w:pPr>
          </w:p>
        </w:tc>
        <w:tc>
          <w:tcPr>
            <w:tcW w:w="567" w:type="dxa"/>
            <w:vAlign w:val="center"/>
          </w:tcPr>
          <w:p w14:paraId="6993ABB9" w14:textId="77777777" w:rsidR="00D54721" w:rsidRPr="00487FCC" w:rsidRDefault="00D54721" w:rsidP="00D54721">
            <w:pPr>
              <w:pStyle w:val="TableParagraph"/>
              <w:ind w:right="260"/>
              <w:jc w:val="center"/>
              <w:rPr>
                <w:rFonts w:ascii="Sylfaen" w:hAnsi="Sylfaen" w:cs="Times New Roman"/>
                <w:b/>
                <w:sz w:val="20"/>
                <w:szCs w:val="20"/>
                <w:lang w:val="hy-AM"/>
              </w:rPr>
            </w:pPr>
          </w:p>
          <w:p w14:paraId="064C9A19" w14:textId="612FC2C1" w:rsidR="00D54721" w:rsidRPr="00487FCC" w:rsidRDefault="00D54721" w:rsidP="00D54721">
            <w:pPr>
              <w:jc w:val="center"/>
              <w:rPr>
                <w:rFonts w:ascii="Sylfaen" w:hAnsi="Sylfaen"/>
                <w:sz w:val="20"/>
                <w:szCs w:val="20"/>
                <w:lang w:val="ru-RU"/>
              </w:rPr>
            </w:pPr>
            <w:r w:rsidRPr="00487FCC">
              <w:rPr>
                <w:rFonts w:ascii="Sylfaen" w:hAnsi="Sylfaen"/>
                <w:spacing w:val="-10"/>
                <w:sz w:val="20"/>
                <w:szCs w:val="20"/>
              </w:rPr>
              <w:t>2</w:t>
            </w:r>
          </w:p>
        </w:tc>
        <w:tc>
          <w:tcPr>
            <w:tcW w:w="1134" w:type="dxa"/>
            <w:vAlign w:val="center"/>
          </w:tcPr>
          <w:p w14:paraId="641855D8" w14:textId="77777777" w:rsidR="00D54721" w:rsidRPr="00487FCC" w:rsidRDefault="00D54721" w:rsidP="00D54721">
            <w:pPr>
              <w:jc w:val="center"/>
              <w:rPr>
                <w:rFonts w:ascii="Sylfaen" w:hAnsi="Sylfaen"/>
                <w:color w:val="000000"/>
                <w:sz w:val="20"/>
                <w:szCs w:val="20"/>
              </w:rPr>
            </w:pPr>
            <w:r w:rsidRPr="00487FCC">
              <w:rPr>
                <w:rFonts w:ascii="Sylfaen" w:hAnsi="Sylfaen"/>
                <w:color w:val="000000"/>
                <w:sz w:val="20"/>
                <w:szCs w:val="20"/>
                <w:lang w:val="ru-RU"/>
              </w:rPr>
              <w:t>ք</w:t>
            </w:r>
            <w:r w:rsidRPr="00487FCC">
              <w:rPr>
                <w:rFonts w:ascii="Sylfaen" w:hAnsi="Sylfaen"/>
                <w:color w:val="000000"/>
                <w:sz w:val="20"/>
                <w:szCs w:val="20"/>
              </w:rPr>
              <w:t>.</w:t>
            </w:r>
            <w:proofErr w:type="spellStart"/>
            <w:r w:rsidRPr="00487FCC">
              <w:rPr>
                <w:rFonts w:ascii="Sylfaen" w:hAnsi="Sylfaen"/>
                <w:color w:val="000000"/>
                <w:sz w:val="20"/>
                <w:szCs w:val="20"/>
                <w:lang w:val="ru-RU"/>
              </w:rPr>
              <w:t>Երևան</w:t>
            </w:r>
            <w:proofErr w:type="spellEnd"/>
            <w:r w:rsidRPr="00487FCC">
              <w:rPr>
                <w:rFonts w:ascii="Sylfaen" w:hAnsi="Sylfaen"/>
                <w:color w:val="000000"/>
                <w:sz w:val="20"/>
                <w:szCs w:val="20"/>
              </w:rPr>
              <w:t xml:space="preserve">, </w:t>
            </w:r>
            <w:r w:rsidRPr="00487FCC">
              <w:rPr>
                <w:rFonts w:ascii="Sylfaen" w:hAnsi="Sylfaen"/>
                <w:color w:val="000000"/>
                <w:sz w:val="20"/>
                <w:szCs w:val="20"/>
                <w:lang w:val="ru-RU"/>
              </w:rPr>
              <w:t>Պ</w:t>
            </w:r>
            <w:r w:rsidRPr="00487FCC">
              <w:rPr>
                <w:rFonts w:ascii="Sylfaen" w:hAnsi="Sylfaen"/>
                <w:color w:val="000000"/>
                <w:sz w:val="20"/>
                <w:szCs w:val="20"/>
              </w:rPr>
              <w:t>.</w:t>
            </w:r>
            <w:proofErr w:type="spellStart"/>
            <w:r w:rsidRPr="00487FCC">
              <w:rPr>
                <w:rFonts w:ascii="Sylfaen" w:hAnsi="Sylfaen"/>
                <w:color w:val="000000"/>
                <w:sz w:val="20"/>
                <w:szCs w:val="20"/>
                <w:lang w:val="ru-RU"/>
              </w:rPr>
              <w:t>Սևակի</w:t>
            </w:r>
            <w:proofErr w:type="spellEnd"/>
            <w:r w:rsidRPr="00487FCC">
              <w:rPr>
                <w:rFonts w:ascii="Sylfaen" w:hAnsi="Sylfaen"/>
                <w:color w:val="000000"/>
                <w:sz w:val="20"/>
                <w:szCs w:val="20"/>
              </w:rPr>
              <w:t xml:space="preserve"> 5/2</w:t>
            </w:r>
          </w:p>
          <w:p w14:paraId="43C0654F" w14:textId="77777777" w:rsidR="00D54721" w:rsidRPr="00487FCC" w:rsidRDefault="00D54721" w:rsidP="00D54721">
            <w:pPr>
              <w:jc w:val="center"/>
              <w:rPr>
                <w:rFonts w:ascii="Sylfaen" w:hAnsi="Sylfaen"/>
                <w:color w:val="000000"/>
                <w:sz w:val="20"/>
                <w:szCs w:val="20"/>
              </w:rPr>
            </w:pPr>
          </w:p>
        </w:tc>
        <w:tc>
          <w:tcPr>
            <w:tcW w:w="567" w:type="dxa"/>
            <w:vAlign w:val="center"/>
          </w:tcPr>
          <w:p w14:paraId="13D2558E" w14:textId="77777777" w:rsidR="00D54721" w:rsidRPr="00487FCC" w:rsidRDefault="00D54721" w:rsidP="00D54721">
            <w:pPr>
              <w:pStyle w:val="TableParagraph"/>
              <w:ind w:right="260"/>
              <w:jc w:val="center"/>
              <w:rPr>
                <w:rFonts w:ascii="Sylfaen" w:hAnsi="Sylfaen" w:cs="Times New Roman"/>
                <w:b/>
                <w:sz w:val="20"/>
                <w:szCs w:val="20"/>
                <w:lang w:val="hy-AM"/>
              </w:rPr>
            </w:pPr>
          </w:p>
          <w:p w14:paraId="46FB5254" w14:textId="0728D7A5" w:rsidR="00D54721" w:rsidRPr="00487FCC" w:rsidRDefault="00D54721" w:rsidP="00D54721">
            <w:pPr>
              <w:jc w:val="center"/>
              <w:rPr>
                <w:rFonts w:ascii="Sylfaen" w:hAnsi="Sylfaen"/>
                <w:sz w:val="20"/>
                <w:szCs w:val="20"/>
                <w:lang w:val="ru-RU"/>
              </w:rPr>
            </w:pPr>
            <w:r w:rsidRPr="00487FCC">
              <w:rPr>
                <w:rFonts w:ascii="Sylfaen" w:hAnsi="Sylfaen"/>
                <w:spacing w:val="-10"/>
                <w:sz w:val="20"/>
                <w:szCs w:val="20"/>
              </w:rPr>
              <w:t>2</w:t>
            </w:r>
          </w:p>
        </w:tc>
        <w:tc>
          <w:tcPr>
            <w:tcW w:w="1580" w:type="dxa"/>
            <w:vAlign w:val="center"/>
          </w:tcPr>
          <w:p w14:paraId="41CA190B" w14:textId="2A6D6E23" w:rsidR="00D54721" w:rsidRPr="00487FCC" w:rsidRDefault="00D54721" w:rsidP="00D54721">
            <w:pPr>
              <w:jc w:val="center"/>
              <w:rPr>
                <w:rFonts w:ascii="Sylfaen" w:hAnsi="Sylfaen"/>
                <w:color w:val="000000"/>
                <w:sz w:val="20"/>
                <w:szCs w:val="20"/>
                <w:lang w:val="ru-RU"/>
              </w:rPr>
            </w:pPr>
            <w:proofErr w:type="spellStart"/>
            <w:r w:rsidRPr="00487FCC">
              <w:rPr>
                <w:rFonts w:ascii="Sylfaen" w:hAnsi="Sylfaen"/>
                <w:color w:val="000000"/>
                <w:sz w:val="20"/>
                <w:szCs w:val="20"/>
                <w:lang w:val="ru-RU"/>
              </w:rPr>
              <w:t>Մինչև</w:t>
            </w:r>
            <w:proofErr w:type="spellEnd"/>
          </w:p>
          <w:p w14:paraId="3292370F" w14:textId="012F80D5" w:rsidR="00D54721" w:rsidRPr="00487FCC" w:rsidRDefault="00D54721" w:rsidP="00D54721">
            <w:pPr>
              <w:jc w:val="center"/>
              <w:rPr>
                <w:rFonts w:ascii="Sylfaen" w:hAnsi="Sylfaen"/>
                <w:color w:val="000000"/>
                <w:sz w:val="20"/>
                <w:szCs w:val="20"/>
                <w:lang w:val="hy-AM"/>
              </w:rPr>
            </w:pPr>
            <w:r w:rsidRPr="00487FCC">
              <w:rPr>
                <w:rFonts w:ascii="Sylfaen" w:hAnsi="Sylfaen"/>
                <w:color w:val="000000"/>
                <w:sz w:val="20"/>
                <w:szCs w:val="20"/>
                <w:lang w:val="ru-RU"/>
              </w:rPr>
              <w:t>20. 12.2025</w:t>
            </w:r>
          </w:p>
        </w:tc>
      </w:tr>
      <w:tr w:rsidR="00D54721" w:rsidRPr="00487FCC" w14:paraId="311001C2" w14:textId="77777777" w:rsidTr="00BB44A9">
        <w:trPr>
          <w:trHeight w:val="70"/>
        </w:trPr>
        <w:tc>
          <w:tcPr>
            <w:tcW w:w="723" w:type="dxa"/>
            <w:vAlign w:val="center"/>
          </w:tcPr>
          <w:p w14:paraId="2257A49D" w14:textId="6BAE7A93" w:rsidR="00D54721" w:rsidRPr="00487FCC" w:rsidRDefault="00D54721" w:rsidP="00D54721">
            <w:pPr>
              <w:jc w:val="center"/>
              <w:rPr>
                <w:rFonts w:ascii="Sylfaen" w:hAnsi="Sylfaen"/>
                <w:color w:val="000000"/>
                <w:sz w:val="20"/>
                <w:szCs w:val="20"/>
                <w:lang w:val="ru-RU"/>
              </w:rPr>
            </w:pPr>
            <w:r>
              <w:rPr>
                <w:rFonts w:ascii="Sylfaen" w:hAnsi="Sylfaen"/>
                <w:color w:val="000000"/>
                <w:sz w:val="20"/>
                <w:szCs w:val="20"/>
                <w:lang w:val="ru-RU"/>
              </w:rPr>
              <w:t>8</w:t>
            </w:r>
          </w:p>
        </w:tc>
        <w:tc>
          <w:tcPr>
            <w:tcW w:w="1417" w:type="dxa"/>
            <w:vAlign w:val="center"/>
          </w:tcPr>
          <w:p w14:paraId="1752ECC9" w14:textId="482F6C35" w:rsidR="00D54721" w:rsidRPr="00487FCC" w:rsidRDefault="00D54721" w:rsidP="00D54721">
            <w:pPr>
              <w:jc w:val="center"/>
              <w:rPr>
                <w:rFonts w:ascii="Sylfaen" w:eastAsia="Arial" w:hAnsi="Sylfaen" w:cs="Arial"/>
                <w:sz w:val="20"/>
                <w:szCs w:val="20"/>
              </w:rPr>
            </w:pPr>
            <w:r w:rsidRPr="00487FCC">
              <w:rPr>
                <w:rFonts w:ascii="Sylfaen" w:hAnsi="Sylfaen" w:cs="Sylfaen"/>
                <w:sz w:val="20"/>
                <w:szCs w:val="20"/>
              </w:rPr>
              <w:t>38511360</w:t>
            </w:r>
          </w:p>
        </w:tc>
        <w:tc>
          <w:tcPr>
            <w:tcW w:w="1985" w:type="dxa"/>
            <w:vAlign w:val="center"/>
          </w:tcPr>
          <w:p w14:paraId="63529503" w14:textId="4E7835B5" w:rsidR="00D54721" w:rsidRPr="00487FCC" w:rsidRDefault="00D54721" w:rsidP="00D54721">
            <w:pPr>
              <w:jc w:val="center"/>
              <w:rPr>
                <w:rFonts w:ascii="Sylfaen" w:hAnsi="Sylfaen"/>
                <w:bCs/>
                <w:color w:val="000000"/>
                <w:sz w:val="20"/>
                <w:szCs w:val="20"/>
                <w:lang w:val="hy-AM"/>
              </w:rPr>
            </w:pPr>
            <w:r w:rsidRPr="00487FCC">
              <w:rPr>
                <w:rFonts w:ascii="Sylfaen" w:hAnsi="Sylfaen"/>
                <w:spacing w:val="-2"/>
                <w:sz w:val="20"/>
                <w:szCs w:val="20"/>
                <w:lang w:val="hy-AM"/>
              </w:rPr>
              <w:t xml:space="preserve">Ատոմաուժային մանրադիտակի </w:t>
            </w:r>
            <w:r w:rsidRPr="00487FCC">
              <w:rPr>
                <w:rFonts w:ascii="Sylfaen" w:hAnsi="Sylfaen"/>
                <w:spacing w:val="-2"/>
                <w:sz w:val="20"/>
                <w:szCs w:val="20"/>
              </w:rPr>
              <w:t xml:space="preserve">(AFM) </w:t>
            </w:r>
            <w:proofErr w:type="spellStart"/>
            <w:r w:rsidRPr="00487FCC">
              <w:rPr>
                <w:rFonts w:ascii="Sylfaen" w:hAnsi="Sylfaen"/>
                <w:sz w:val="20"/>
                <w:szCs w:val="20"/>
              </w:rPr>
              <w:t>կանտիլեվր</w:t>
            </w:r>
            <w:proofErr w:type="spellEnd"/>
          </w:p>
        </w:tc>
        <w:tc>
          <w:tcPr>
            <w:tcW w:w="1134" w:type="dxa"/>
          </w:tcPr>
          <w:p w14:paraId="722B848E" w14:textId="77777777" w:rsidR="00D54721" w:rsidRPr="00487FCC" w:rsidRDefault="00D54721" w:rsidP="00D54721">
            <w:pPr>
              <w:jc w:val="center"/>
              <w:rPr>
                <w:rFonts w:ascii="Sylfaen" w:hAnsi="Sylfaen"/>
                <w:color w:val="000000"/>
                <w:sz w:val="20"/>
                <w:szCs w:val="20"/>
                <w:lang w:val="hy-AM"/>
              </w:rPr>
            </w:pPr>
          </w:p>
        </w:tc>
        <w:tc>
          <w:tcPr>
            <w:tcW w:w="3827" w:type="dxa"/>
            <w:vAlign w:val="center"/>
          </w:tcPr>
          <w:p w14:paraId="6B15AB72" w14:textId="77777777" w:rsidR="00D54721" w:rsidRPr="00D54721" w:rsidRDefault="00D54721" w:rsidP="00D54721">
            <w:pPr>
              <w:pStyle w:val="TableParagraph"/>
              <w:spacing w:line="228" w:lineRule="auto"/>
              <w:ind w:left="113" w:right="100"/>
              <w:rPr>
                <w:rFonts w:ascii="Sylfaen" w:hAnsi="Sylfaen" w:cs="Times New Roman"/>
                <w:b/>
                <w:bCs/>
                <w:sz w:val="18"/>
                <w:szCs w:val="18"/>
                <w:lang w:val="hy-AM"/>
              </w:rPr>
            </w:pPr>
            <w:r w:rsidRPr="00D54721">
              <w:rPr>
                <w:rFonts w:ascii="Sylfaen" w:hAnsi="Sylfaen" w:cs="Times New Roman"/>
                <w:b/>
                <w:bCs/>
                <w:spacing w:val="-2"/>
                <w:sz w:val="18"/>
                <w:szCs w:val="18"/>
                <w:lang w:val="hy-AM"/>
              </w:rPr>
              <w:t xml:space="preserve">Կանտիլեվրի </w:t>
            </w:r>
            <w:r w:rsidRPr="00D54721">
              <w:rPr>
                <w:rFonts w:ascii="Sylfaen" w:hAnsi="Sylfaen" w:cs="Times New Roman"/>
                <w:b/>
                <w:bCs/>
                <w:sz w:val="18"/>
                <w:szCs w:val="18"/>
                <w:lang w:val="hy-AM"/>
              </w:rPr>
              <w:t xml:space="preserve">երկրաչափությունը՝ </w:t>
            </w:r>
          </w:p>
          <w:p w14:paraId="395F1B97" w14:textId="77777777" w:rsidR="00D54721" w:rsidRPr="00D54721" w:rsidRDefault="00D54721" w:rsidP="00D54721">
            <w:pPr>
              <w:pStyle w:val="TableParagraph"/>
              <w:spacing w:line="228" w:lineRule="auto"/>
              <w:ind w:left="113" w:right="100"/>
              <w:rPr>
                <w:rFonts w:ascii="Sylfaen" w:hAnsi="Sylfaen" w:cs="Times New Roman"/>
                <w:sz w:val="18"/>
                <w:szCs w:val="18"/>
                <w:lang w:val="hy-AM"/>
              </w:rPr>
            </w:pPr>
            <w:r w:rsidRPr="00D54721">
              <w:rPr>
                <w:rFonts w:ascii="Sylfaen" w:eastAsia="Arial" w:hAnsi="Sylfaen" w:cs="Times New Roman"/>
                <w:sz w:val="18"/>
                <w:szCs w:val="18"/>
                <w:lang w:val="hy-AM"/>
              </w:rPr>
              <w:t xml:space="preserve">A </w:t>
            </w:r>
            <w:r w:rsidRPr="00D54721">
              <w:rPr>
                <w:rFonts w:ascii="Sylfaen" w:hAnsi="Sylfaen" w:cs="Times New Roman"/>
                <w:sz w:val="18"/>
                <w:szCs w:val="18"/>
                <w:lang w:val="hy-AM"/>
              </w:rPr>
              <w:t>սայրը պտտված</w:t>
            </w:r>
            <w:r w:rsidRPr="00D54721">
              <w:rPr>
                <w:rFonts w:ascii="Sylfaen" w:eastAsia="Arial" w:hAnsi="Sylfaen" w:cs="Times New Roman"/>
                <w:sz w:val="18"/>
                <w:szCs w:val="18"/>
                <w:lang w:val="hy-AM"/>
              </w:rPr>
              <w:t>,</w:t>
            </w:r>
            <w:r w:rsidRPr="00D54721">
              <w:rPr>
                <w:rFonts w:ascii="Sylfaen" w:eastAsia="Arial" w:hAnsi="Sylfaen" w:cs="Times New Roman"/>
                <w:spacing w:val="-16"/>
                <w:sz w:val="18"/>
                <w:szCs w:val="18"/>
                <w:lang w:val="hy-AM"/>
              </w:rPr>
              <w:t xml:space="preserve"> </w:t>
            </w:r>
            <w:r w:rsidRPr="00D54721">
              <w:rPr>
                <w:rFonts w:ascii="Sylfaen" w:hAnsi="Sylfaen" w:cs="Times New Roman"/>
                <w:sz w:val="18"/>
                <w:szCs w:val="18"/>
                <w:lang w:val="hy-AM"/>
              </w:rPr>
              <w:t>սայրի</w:t>
            </w:r>
            <w:r w:rsidRPr="00D54721">
              <w:rPr>
                <w:rFonts w:ascii="Sylfaen" w:hAnsi="Sylfaen" w:cs="Times New Roman"/>
                <w:spacing w:val="-17"/>
                <w:sz w:val="18"/>
                <w:szCs w:val="18"/>
                <w:lang w:val="hy-AM"/>
              </w:rPr>
              <w:t xml:space="preserve"> </w:t>
            </w:r>
            <w:r w:rsidRPr="00D54721">
              <w:rPr>
                <w:rFonts w:ascii="Sylfaen" w:hAnsi="Sylfaen" w:cs="Times New Roman"/>
                <w:sz w:val="18"/>
                <w:szCs w:val="18"/>
                <w:lang w:val="hy-AM"/>
              </w:rPr>
              <w:t xml:space="preserve">շառավիրղը՝ </w:t>
            </w:r>
            <w:r w:rsidRPr="00D54721">
              <w:rPr>
                <w:rFonts w:ascii="Sylfaen" w:eastAsia="Arial" w:hAnsi="Sylfaen" w:cs="Times New Roman"/>
                <w:sz w:val="18"/>
                <w:szCs w:val="18"/>
                <w:lang w:val="hy-AM"/>
              </w:rPr>
              <w:t>8</w:t>
            </w:r>
            <w:r w:rsidRPr="00D54721">
              <w:rPr>
                <w:rFonts w:ascii="Sylfaen" w:hAnsi="Sylfaen" w:cs="Times New Roman"/>
                <w:sz w:val="18"/>
                <w:szCs w:val="18"/>
                <w:lang w:val="hy-AM"/>
              </w:rPr>
              <w:t>նմ</w:t>
            </w:r>
            <w:r w:rsidRPr="00D54721">
              <w:rPr>
                <w:rFonts w:ascii="Sylfaen" w:eastAsia="Arial" w:hAnsi="Sylfaen" w:cs="Times New Roman"/>
                <w:sz w:val="18"/>
                <w:szCs w:val="18"/>
                <w:lang w:val="hy-AM"/>
              </w:rPr>
              <w:t>,</w:t>
            </w:r>
            <w:r w:rsidRPr="00D54721">
              <w:rPr>
                <w:rFonts w:ascii="Sylfaen" w:eastAsia="Arial" w:hAnsi="Sylfaen" w:cs="Times New Roman"/>
                <w:spacing w:val="40"/>
                <w:sz w:val="18"/>
                <w:szCs w:val="18"/>
                <w:lang w:val="hy-AM"/>
              </w:rPr>
              <w:t xml:space="preserve"> </w:t>
            </w:r>
            <w:r w:rsidRPr="00D54721">
              <w:rPr>
                <w:rFonts w:ascii="Sylfaen" w:hAnsi="Sylfaen" w:cs="Times New Roman"/>
                <w:sz w:val="18"/>
                <w:szCs w:val="18"/>
                <w:lang w:val="hy-AM"/>
              </w:rPr>
              <w:t>կանտիլեվրի երկարությունը՝ նոմ</w:t>
            </w:r>
            <w:r w:rsidRPr="00D54721">
              <w:rPr>
                <w:rFonts w:ascii="Sylfaen" w:eastAsia="Arial" w:hAnsi="Sylfaen" w:cs="Times New Roman"/>
                <w:sz w:val="18"/>
                <w:szCs w:val="18"/>
                <w:lang w:val="hy-AM"/>
              </w:rPr>
              <w:t>.125</w:t>
            </w:r>
            <w:r w:rsidRPr="00D54721">
              <w:rPr>
                <w:rFonts w:ascii="Sylfaen" w:hAnsi="Sylfaen" w:cs="Times New Roman"/>
                <w:sz w:val="18"/>
                <w:szCs w:val="18"/>
                <w:lang w:val="hy-AM"/>
              </w:rPr>
              <w:t>մկմ</w:t>
            </w:r>
            <w:r w:rsidRPr="00D54721">
              <w:rPr>
                <w:rFonts w:ascii="Sylfaen" w:eastAsia="Arial" w:hAnsi="Sylfaen" w:cs="Times New Roman"/>
                <w:sz w:val="18"/>
                <w:szCs w:val="18"/>
                <w:lang w:val="hy-AM"/>
              </w:rPr>
              <w:t xml:space="preserve">, </w:t>
            </w:r>
            <w:r w:rsidRPr="00D54721">
              <w:rPr>
                <w:rFonts w:ascii="Sylfaen" w:hAnsi="Sylfaen" w:cs="Times New Roman"/>
                <w:sz w:val="18"/>
                <w:szCs w:val="18"/>
                <w:lang w:val="hy-AM"/>
              </w:rPr>
              <w:t xml:space="preserve">լայնությունը՝ </w:t>
            </w:r>
            <w:r w:rsidRPr="00D54721">
              <w:rPr>
                <w:rFonts w:ascii="Sylfaen" w:eastAsia="Arial" w:hAnsi="Sylfaen" w:cs="Times New Roman"/>
                <w:sz w:val="18"/>
                <w:szCs w:val="18"/>
                <w:lang w:val="hy-AM"/>
              </w:rPr>
              <w:t>30</w:t>
            </w:r>
            <w:r w:rsidRPr="00D54721">
              <w:rPr>
                <w:rFonts w:ascii="Sylfaen" w:hAnsi="Sylfaen" w:cs="Times New Roman"/>
                <w:sz w:val="18"/>
                <w:szCs w:val="18"/>
                <w:lang w:val="hy-AM"/>
              </w:rPr>
              <w:t>մկմ</w:t>
            </w:r>
            <w:r w:rsidRPr="00D54721">
              <w:rPr>
                <w:rFonts w:ascii="Sylfaen" w:eastAsia="Arial" w:hAnsi="Sylfaen" w:cs="Times New Roman"/>
                <w:sz w:val="18"/>
                <w:szCs w:val="18"/>
                <w:lang w:val="hy-AM"/>
              </w:rPr>
              <w:t xml:space="preserve">, </w:t>
            </w:r>
            <w:r w:rsidRPr="00D54721">
              <w:rPr>
                <w:rFonts w:ascii="Sylfaen" w:hAnsi="Sylfaen" w:cs="Times New Roman"/>
                <w:sz w:val="18"/>
                <w:szCs w:val="18"/>
                <w:lang w:val="hy-AM"/>
              </w:rPr>
              <w:lastRenderedPageBreak/>
              <w:t xml:space="preserve">հաճախությունը՝ </w:t>
            </w:r>
            <w:r w:rsidRPr="00D54721">
              <w:rPr>
                <w:rFonts w:ascii="Sylfaen" w:eastAsia="Arial" w:hAnsi="Sylfaen" w:cs="Times New Roman"/>
                <w:sz w:val="18"/>
                <w:szCs w:val="18"/>
                <w:lang w:val="hy-AM"/>
              </w:rPr>
              <w:t>325</w:t>
            </w:r>
            <w:r w:rsidRPr="00D54721">
              <w:rPr>
                <w:rFonts w:ascii="Sylfaen" w:hAnsi="Sylfaen" w:cs="Times New Roman"/>
                <w:sz w:val="18"/>
                <w:szCs w:val="18"/>
                <w:lang w:val="hy-AM"/>
              </w:rPr>
              <w:t>ԿՀց</w:t>
            </w:r>
            <w:r w:rsidRPr="00D54721">
              <w:rPr>
                <w:rFonts w:ascii="Sylfaen" w:eastAsia="Arial" w:hAnsi="Sylfaen" w:cs="Times New Roman"/>
                <w:sz w:val="18"/>
                <w:szCs w:val="18"/>
                <w:lang w:val="hy-AM"/>
              </w:rPr>
              <w:t xml:space="preserve">, </w:t>
            </w:r>
            <w:r w:rsidRPr="00D54721">
              <w:rPr>
                <w:rFonts w:ascii="Sylfaen" w:hAnsi="Sylfaen" w:cs="Times New Roman"/>
                <w:sz w:val="18"/>
                <w:szCs w:val="18"/>
                <w:lang w:val="hy-AM"/>
              </w:rPr>
              <w:t xml:space="preserve">զսպանակի կոշտության հաստատունը՝ </w:t>
            </w:r>
            <w:r w:rsidRPr="00D54721">
              <w:rPr>
                <w:rFonts w:ascii="Sylfaen" w:eastAsia="Arial" w:hAnsi="Sylfaen" w:cs="Times New Roman"/>
                <w:sz w:val="18"/>
                <w:szCs w:val="18"/>
                <w:lang w:val="hy-AM"/>
              </w:rPr>
              <w:t>40</w:t>
            </w:r>
            <w:r w:rsidRPr="00D54721">
              <w:rPr>
                <w:rFonts w:ascii="Sylfaen" w:hAnsi="Sylfaen" w:cs="Times New Roman"/>
                <w:sz w:val="18"/>
                <w:szCs w:val="18"/>
                <w:lang w:val="hy-AM"/>
              </w:rPr>
              <w:t>Ն</w:t>
            </w:r>
            <w:r w:rsidRPr="00D54721">
              <w:rPr>
                <w:rFonts w:ascii="Sylfaen" w:eastAsia="Arial" w:hAnsi="Sylfaen" w:cs="Times New Roman"/>
                <w:sz w:val="18"/>
                <w:szCs w:val="18"/>
                <w:lang w:val="hy-AM"/>
              </w:rPr>
              <w:t>/</w:t>
            </w:r>
            <w:r w:rsidRPr="00D54721">
              <w:rPr>
                <w:rFonts w:ascii="Sylfaen" w:hAnsi="Sylfaen" w:cs="Times New Roman"/>
                <w:sz w:val="18"/>
                <w:szCs w:val="18"/>
                <w:lang w:val="hy-AM"/>
              </w:rPr>
              <w:t>մ</w:t>
            </w:r>
          </w:p>
          <w:p w14:paraId="10B24E58" w14:textId="77777777" w:rsidR="00D54721" w:rsidRPr="00D54721" w:rsidRDefault="00D54721" w:rsidP="00D54721">
            <w:pPr>
              <w:pStyle w:val="TableParagraph"/>
              <w:spacing w:line="254" w:lineRule="exact"/>
              <w:ind w:left="113" w:right="100"/>
              <w:rPr>
                <w:rFonts w:ascii="Sylfaen" w:hAnsi="Sylfaen" w:cs="Times New Roman"/>
                <w:sz w:val="18"/>
                <w:szCs w:val="18"/>
                <w:lang w:val="hy-AM"/>
              </w:rPr>
            </w:pPr>
            <w:r w:rsidRPr="00D54721">
              <w:rPr>
                <w:rFonts w:ascii="Sylfaen" w:hAnsi="Sylfaen" w:cs="Times New Roman"/>
                <w:sz w:val="18"/>
                <w:szCs w:val="18"/>
                <w:lang w:val="hy-AM"/>
              </w:rPr>
              <w:t>քանակը</w:t>
            </w:r>
            <w:r w:rsidRPr="00D54721">
              <w:rPr>
                <w:rFonts w:ascii="Sylfaen" w:hAnsi="Sylfaen" w:cs="Times New Roman"/>
                <w:spacing w:val="-13"/>
                <w:sz w:val="18"/>
                <w:szCs w:val="18"/>
                <w:lang w:val="hy-AM"/>
              </w:rPr>
              <w:t xml:space="preserve"> </w:t>
            </w:r>
            <w:r w:rsidRPr="00D54721">
              <w:rPr>
                <w:rFonts w:ascii="Sylfaen" w:eastAsia="Arial" w:hAnsi="Sylfaen" w:cs="Times New Roman"/>
                <w:sz w:val="18"/>
                <w:szCs w:val="18"/>
                <w:lang w:val="hy-AM"/>
              </w:rPr>
              <w:t>1</w:t>
            </w:r>
            <w:r w:rsidRPr="00D54721">
              <w:rPr>
                <w:rFonts w:ascii="Sylfaen" w:eastAsia="Arial" w:hAnsi="Sylfaen" w:cs="Times New Roman"/>
                <w:spacing w:val="-4"/>
                <w:sz w:val="18"/>
                <w:szCs w:val="18"/>
                <w:lang w:val="hy-AM"/>
              </w:rPr>
              <w:t xml:space="preserve"> </w:t>
            </w:r>
            <w:r w:rsidRPr="00D54721">
              <w:rPr>
                <w:rFonts w:ascii="Sylfaen" w:hAnsi="Sylfaen" w:cs="Times New Roman"/>
                <w:sz w:val="18"/>
                <w:szCs w:val="18"/>
                <w:lang w:val="hy-AM"/>
              </w:rPr>
              <w:t>տուփի</w:t>
            </w:r>
            <w:r w:rsidRPr="00D54721">
              <w:rPr>
                <w:rFonts w:ascii="Sylfaen" w:hAnsi="Sylfaen" w:cs="Times New Roman"/>
                <w:spacing w:val="-10"/>
                <w:sz w:val="18"/>
                <w:szCs w:val="18"/>
                <w:lang w:val="hy-AM"/>
              </w:rPr>
              <w:t xml:space="preserve"> </w:t>
            </w:r>
            <w:r w:rsidRPr="00D54721">
              <w:rPr>
                <w:rFonts w:ascii="Sylfaen" w:hAnsi="Sylfaen" w:cs="Times New Roman"/>
                <w:sz w:val="18"/>
                <w:szCs w:val="18"/>
                <w:lang w:val="hy-AM"/>
              </w:rPr>
              <w:t>մեջ՝</w:t>
            </w:r>
            <w:r w:rsidRPr="00D54721">
              <w:rPr>
                <w:rFonts w:ascii="Sylfaen" w:hAnsi="Sylfaen" w:cs="Times New Roman"/>
                <w:spacing w:val="-11"/>
                <w:sz w:val="18"/>
                <w:szCs w:val="18"/>
                <w:lang w:val="hy-AM"/>
              </w:rPr>
              <w:t xml:space="preserve"> </w:t>
            </w:r>
            <w:r w:rsidRPr="00D54721">
              <w:rPr>
                <w:rFonts w:ascii="Sylfaen" w:eastAsia="Arial" w:hAnsi="Sylfaen" w:cs="Times New Roman"/>
                <w:sz w:val="18"/>
                <w:szCs w:val="18"/>
                <w:lang w:val="hy-AM"/>
              </w:rPr>
              <w:t>15</w:t>
            </w:r>
            <w:r w:rsidRPr="00D54721">
              <w:rPr>
                <w:rFonts w:ascii="Sylfaen" w:eastAsia="Arial" w:hAnsi="Sylfaen" w:cs="Times New Roman"/>
                <w:spacing w:val="-3"/>
                <w:sz w:val="18"/>
                <w:szCs w:val="18"/>
                <w:lang w:val="hy-AM"/>
              </w:rPr>
              <w:t xml:space="preserve"> </w:t>
            </w:r>
            <w:r w:rsidRPr="00D54721">
              <w:rPr>
                <w:rFonts w:ascii="Sylfaen" w:hAnsi="Sylfaen" w:cs="Times New Roman"/>
                <w:spacing w:val="-5"/>
                <w:sz w:val="18"/>
                <w:szCs w:val="18"/>
                <w:lang w:val="hy-AM"/>
              </w:rPr>
              <w:t>Հատ</w:t>
            </w:r>
          </w:p>
          <w:p w14:paraId="0A892E14" w14:textId="52091A19" w:rsidR="00D54721" w:rsidRPr="00D54721" w:rsidRDefault="00D54721" w:rsidP="00D54721">
            <w:pPr>
              <w:rPr>
                <w:rFonts w:ascii="Sylfaen" w:hAnsi="Sylfaen"/>
                <w:color w:val="000000"/>
                <w:sz w:val="18"/>
                <w:szCs w:val="18"/>
                <w:lang w:val="hy-AM"/>
              </w:rPr>
            </w:pPr>
          </w:p>
        </w:tc>
        <w:tc>
          <w:tcPr>
            <w:tcW w:w="840" w:type="dxa"/>
            <w:vAlign w:val="center"/>
          </w:tcPr>
          <w:p w14:paraId="4BB97DB9" w14:textId="66DF21AC" w:rsidR="00D54721" w:rsidRPr="00487FCC" w:rsidRDefault="00D54721" w:rsidP="00D54721">
            <w:pPr>
              <w:jc w:val="center"/>
              <w:rPr>
                <w:rFonts w:ascii="Sylfaen" w:hAnsi="Sylfaen"/>
                <w:sz w:val="20"/>
                <w:szCs w:val="20"/>
                <w:lang w:val="hy-AM"/>
              </w:rPr>
            </w:pPr>
            <w:proofErr w:type="spellStart"/>
            <w:r w:rsidRPr="00487FCC">
              <w:rPr>
                <w:rFonts w:ascii="Sylfaen" w:hAnsi="Sylfaen"/>
                <w:sz w:val="20"/>
                <w:szCs w:val="20"/>
                <w:lang w:val="ru-RU"/>
              </w:rPr>
              <w:lastRenderedPageBreak/>
              <w:t>հատ</w:t>
            </w:r>
            <w:proofErr w:type="spellEnd"/>
          </w:p>
        </w:tc>
        <w:tc>
          <w:tcPr>
            <w:tcW w:w="577" w:type="dxa"/>
            <w:vAlign w:val="center"/>
          </w:tcPr>
          <w:p w14:paraId="2618EE7C" w14:textId="77777777" w:rsidR="00D54721" w:rsidRPr="00487FCC" w:rsidRDefault="00D54721" w:rsidP="00D54721">
            <w:pPr>
              <w:jc w:val="center"/>
              <w:rPr>
                <w:rFonts w:ascii="Sylfaen" w:hAnsi="Sylfaen"/>
                <w:color w:val="000000"/>
                <w:sz w:val="20"/>
                <w:szCs w:val="20"/>
                <w:lang w:val="hy-AM"/>
              </w:rPr>
            </w:pPr>
          </w:p>
        </w:tc>
        <w:tc>
          <w:tcPr>
            <w:tcW w:w="567" w:type="dxa"/>
            <w:vAlign w:val="center"/>
          </w:tcPr>
          <w:p w14:paraId="2581E171" w14:textId="77777777" w:rsidR="00D54721" w:rsidRPr="00487FCC" w:rsidRDefault="00D54721" w:rsidP="00D54721">
            <w:pPr>
              <w:jc w:val="center"/>
              <w:rPr>
                <w:rFonts w:ascii="Sylfaen" w:hAnsi="Sylfaen"/>
                <w:b/>
                <w:color w:val="000000"/>
                <w:sz w:val="20"/>
                <w:szCs w:val="20"/>
                <w:lang w:val="hy-AM"/>
              </w:rPr>
            </w:pPr>
          </w:p>
        </w:tc>
        <w:tc>
          <w:tcPr>
            <w:tcW w:w="567" w:type="dxa"/>
            <w:vAlign w:val="center"/>
          </w:tcPr>
          <w:p w14:paraId="02B27017" w14:textId="5683283E" w:rsidR="00D54721" w:rsidRPr="00487FCC" w:rsidRDefault="00D54721" w:rsidP="00D54721">
            <w:pPr>
              <w:jc w:val="center"/>
              <w:rPr>
                <w:rFonts w:ascii="Sylfaen" w:hAnsi="Sylfaen" w:cstheme="minorHAnsi"/>
                <w:sz w:val="20"/>
                <w:szCs w:val="20"/>
                <w:lang w:val="ru-RU"/>
              </w:rPr>
            </w:pPr>
            <w:r w:rsidRPr="00487FCC">
              <w:rPr>
                <w:rFonts w:ascii="Sylfaen" w:hAnsi="Sylfaen"/>
                <w:spacing w:val="-10"/>
                <w:sz w:val="20"/>
                <w:szCs w:val="20"/>
              </w:rPr>
              <w:t>1</w:t>
            </w:r>
          </w:p>
        </w:tc>
        <w:tc>
          <w:tcPr>
            <w:tcW w:w="1134" w:type="dxa"/>
            <w:vAlign w:val="center"/>
          </w:tcPr>
          <w:p w14:paraId="11DF5309" w14:textId="77777777" w:rsidR="00D54721" w:rsidRPr="00487FCC" w:rsidRDefault="00D54721" w:rsidP="00D54721">
            <w:pPr>
              <w:jc w:val="center"/>
              <w:rPr>
                <w:rFonts w:ascii="Sylfaen" w:hAnsi="Sylfaen"/>
                <w:color w:val="000000"/>
                <w:sz w:val="20"/>
                <w:szCs w:val="20"/>
              </w:rPr>
            </w:pPr>
            <w:r w:rsidRPr="00487FCC">
              <w:rPr>
                <w:rFonts w:ascii="Sylfaen" w:hAnsi="Sylfaen"/>
                <w:color w:val="000000"/>
                <w:sz w:val="20"/>
                <w:szCs w:val="20"/>
                <w:lang w:val="ru-RU"/>
              </w:rPr>
              <w:t>ք</w:t>
            </w:r>
            <w:r w:rsidRPr="00487FCC">
              <w:rPr>
                <w:rFonts w:ascii="Sylfaen" w:hAnsi="Sylfaen"/>
                <w:color w:val="000000"/>
                <w:sz w:val="20"/>
                <w:szCs w:val="20"/>
              </w:rPr>
              <w:t>.</w:t>
            </w:r>
            <w:proofErr w:type="spellStart"/>
            <w:r w:rsidRPr="00487FCC">
              <w:rPr>
                <w:rFonts w:ascii="Sylfaen" w:hAnsi="Sylfaen"/>
                <w:color w:val="000000"/>
                <w:sz w:val="20"/>
                <w:szCs w:val="20"/>
                <w:lang w:val="ru-RU"/>
              </w:rPr>
              <w:t>Երևան</w:t>
            </w:r>
            <w:proofErr w:type="spellEnd"/>
            <w:r w:rsidRPr="00487FCC">
              <w:rPr>
                <w:rFonts w:ascii="Sylfaen" w:hAnsi="Sylfaen"/>
                <w:color w:val="000000"/>
                <w:sz w:val="20"/>
                <w:szCs w:val="20"/>
              </w:rPr>
              <w:t xml:space="preserve">, </w:t>
            </w:r>
            <w:r w:rsidRPr="00487FCC">
              <w:rPr>
                <w:rFonts w:ascii="Sylfaen" w:hAnsi="Sylfaen"/>
                <w:color w:val="000000"/>
                <w:sz w:val="20"/>
                <w:szCs w:val="20"/>
                <w:lang w:val="ru-RU"/>
              </w:rPr>
              <w:t>Պ</w:t>
            </w:r>
            <w:r w:rsidRPr="00487FCC">
              <w:rPr>
                <w:rFonts w:ascii="Sylfaen" w:hAnsi="Sylfaen"/>
                <w:color w:val="000000"/>
                <w:sz w:val="20"/>
                <w:szCs w:val="20"/>
              </w:rPr>
              <w:t>.</w:t>
            </w:r>
            <w:proofErr w:type="spellStart"/>
            <w:r w:rsidRPr="00487FCC">
              <w:rPr>
                <w:rFonts w:ascii="Sylfaen" w:hAnsi="Sylfaen"/>
                <w:color w:val="000000"/>
                <w:sz w:val="20"/>
                <w:szCs w:val="20"/>
                <w:lang w:val="ru-RU"/>
              </w:rPr>
              <w:t>Սևակի</w:t>
            </w:r>
            <w:proofErr w:type="spellEnd"/>
            <w:r w:rsidRPr="00487FCC">
              <w:rPr>
                <w:rFonts w:ascii="Sylfaen" w:hAnsi="Sylfaen"/>
                <w:color w:val="000000"/>
                <w:sz w:val="20"/>
                <w:szCs w:val="20"/>
              </w:rPr>
              <w:t xml:space="preserve"> 5/2</w:t>
            </w:r>
          </w:p>
          <w:p w14:paraId="1282D323" w14:textId="77777777" w:rsidR="00D54721" w:rsidRPr="00487FCC" w:rsidRDefault="00D54721" w:rsidP="00D54721">
            <w:pPr>
              <w:jc w:val="center"/>
              <w:rPr>
                <w:rFonts w:ascii="Sylfaen" w:hAnsi="Sylfaen"/>
                <w:color w:val="000000"/>
                <w:sz w:val="20"/>
                <w:szCs w:val="20"/>
                <w:lang w:val="ru-RU"/>
              </w:rPr>
            </w:pPr>
          </w:p>
        </w:tc>
        <w:tc>
          <w:tcPr>
            <w:tcW w:w="567" w:type="dxa"/>
            <w:vAlign w:val="center"/>
          </w:tcPr>
          <w:p w14:paraId="3FEAA2B6" w14:textId="6C28C4FD" w:rsidR="00D54721" w:rsidRPr="00487FCC" w:rsidRDefault="00D54721" w:rsidP="00D54721">
            <w:pPr>
              <w:jc w:val="center"/>
              <w:rPr>
                <w:rFonts w:ascii="Sylfaen" w:hAnsi="Sylfaen" w:cstheme="minorHAnsi"/>
                <w:sz w:val="20"/>
                <w:szCs w:val="20"/>
                <w:lang w:val="ru-RU"/>
              </w:rPr>
            </w:pPr>
            <w:r w:rsidRPr="00487FCC">
              <w:rPr>
                <w:rFonts w:ascii="Sylfaen" w:hAnsi="Sylfaen"/>
                <w:spacing w:val="-10"/>
                <w:sz w:val="20"/>
                <w:szCs w:val="20"/>
              </w:rPr>
              <w:lastRenderedPageBreak/>
              <w:t>1</w:t>
            </w:r>
          </w:p>
        </w:tc>
        <w:tc>
          <w:tcPr>
            <w:tcW w:w="1580" w:type="dxa"/>
            <w:vAlign w:val="center"/>
          </w:tcPr>
          <w:p w14:paraId="4C2CB924" w14:textId="4A18E9C5" w:rsidR="00D54721" w:rsidRPr="00487FCC" w:rsidRDefault="00D54721" w:rsidP="00D54721">
            <w:pPr>
              <w:jc w:val="center"/>
              <w:rPr>
                <w:rFonts w:ascii="Sylfaen" w:hAnsi="Sylfaen"/>
                <w:color w:val="000000"/>
                <w:sz w:val="20"/>
                <w:szCs w:val="20"/>
                <w:lang w:val="ru-RU"/>
              </w:rPr>
            </w:pPr>
            <w:proofErr w:type="spellStart"/>
            <w:r w:rsidRPr="00487FCC">
              <w:rPr>
                <w:rFonts w:ascii="Sylfaen" w:hAnsi="Sylfaen"/>
                <w:color w:val="000000"/>
                <w:sz w:val="20"/>
                <w:szCs w:val="20"/>
                <w:lang w:val="ru-RU"/>
              </w:rPr>
              <w:t>Մինչև</w:t>
            </w:r>
            <w:proofErr w:type="spellEnd"/>
          </w:p>
          <w:p w14:paraId="2770E50E" w14:textId="6AC78808" w:rsidR="00D54721" w:rsidRPr="00487FCC" w:rsidRDefault="00D54721" w:rsidP="00D54721">
            <w:pPr>
              <w:jc w:val="center"/>
              <w:rPr>
                <w:rFonts w:ascii="Sylfaen" w:hAnsi="Sylfaen"/>
                <w:color w:val="000000"/>
                <w:sz w:val="20"/>
                <w:szCs w:val="20"/>
                <w:lang w:val="hy-AM"/>
              </w:rPr>
            </w:pPr>
            <w:r w:rsidRPr="00487FCC">
              <w:rPr>
                <w:rFonts w:ascii="Sylfaen" w:hAnsi="Sylfaen"/>
                <w:color w:val="000000"/>
                <w:sz w:val="20"/>
                <w:szCs w:val="20"/>
                <w:lang w:val="ru-RU"/>
              </w:rPr>
              <w:t>20. 12.2025</w:t>
            </w:r>
          </w:p>
        </w:tc>
      </w:tr>
      <w:tr w:rsidR="00D54721" w:rsidRPr="00487FCC" w14:paraId="228109D4" w14:textId="77777777" w:rsidTr="00BB44A9">
        <w:trPr>
          <w:trHeight w:val="70"/>
        </w:trPr>
        <w:tc>
          <w:tcPr>
            <w:tcW w:w="723" w:type="dxa"/>
            <w:vAlign w:val="center"/>
          </w:tcPr>
          <w:p w14:paraId="43D5D8E4" w14:textId="078DB3F6" w:rsidR="00D54721" w:rsidRPr="00487FCC" w:rsidRDefault="00D54721" w:rsidP="00D54721">
            <w:pPr>
              <w:jc w:val="center"/>
              <w:rPr>
                <w:rFonts w:ascii="Sylfaen" w:hAnsi="Sylfaen"/>
                <w:color w:val="000000"/>
                <w:sz w:val="20"/>
                <w:szCs w:val="20"/>
                <w:lang w:val="ru-RU"/>
              </w:rPr>
            </w:pPr>
            <w:r>
              <w:rPr>
                <w:rFonts w:ascii="Sylfaen" w:hAnsi="Sylfaen"/>
                <w:color w:val="000000"/>
                <w:sz w:val="20"/>
                <w:szCs w:val="20"/>
                <w:lang w:val="ru-RU"/>
              </w:rPr>
              <w:t>9</w:t>
            </w:r>
          </w:p>
        </w:tc>
        <w:tc>
          <w:tcPr>
            <w:tcW w:w="1417" w:type="dxa"/>
            <w:vAlign w:val="center"/>
          </w:tcPr>
          <w:p w14:paraId="7DEE8BA6" w14:textId="4C3BE0BF" w:rsidR="00D54721" w:rsidRPr="00487FCC" w:rsidRDefault="00D54721" w:rsidP="00D54721">
            <w:pPr>
              <w:jc w:val="center"/>
              <w:rPr>
                <w:rFonts w:ascii="Sylfaen" w:hAnsi="Sylfaen" w:cs="Sylfaen"/>
                <w:sz w:val="20"/>
                <w:szCs w:val="20"/>
              </w:rPr>
            </w:pPr>
            <w:r w:rsidRPr="00487FCC">
              <w:rPr>
                <w:rFonts w:ascii="Sylfaen" w:hAnsi="Sylfaen" w:cs="Sylfaen"/>
                <w:sz w:val="20"/>
                <w:szCs w:val="20"/>
              </w:rPr>
              <w:t>31711600</w:t>
            </w:r>
          </w:p>
        </w:tc>
        <w:tc>
          <w:tcPr>
            <w:tcW w:w="1985" w:type="dxa"/>
            <w:vAlign w:val="center"/>
          </w:tcPr>
          <w:p w14:paraId="437063EE" w14:textId="51540E2C" w:rsidR="00D54721" w:rsidRPr="00487FCC" w:rsidRDefault="00D54721" w:rsidP="00D54721">
            <w:pPr>
              <w:jc w:val="center"/>
              <w:rPr>
                <w:rFonts w:ascii="Sylfaen" w:hAnsi="Sylfaen"/>
                <w:bCs/>
                <w:color w:val="000000"/>
                <w:sz w:val="20"/>
                <w:szCs w:val="20"/>
                <w:lang w:val="hy-AM"/>
              </w:rPr>
            </w:pPr>
            <w:proofErr w:type="spellStart"/>
            <w:r w:rsidRPr="00487FCC">
              <w:rPr>
                <w:rFonts w:ascii="Sylfaen" w:hAnsi="Sylfaen"/>
                <w:sz w:val="20"/>
                <w:szCs w:val="20"/>
              </w:rPr>
              <w:t>Դրական</w:t>
            </w:r>
            <w:proofErr w:type="spellEnd"/>
            <w:r w:rsidRPr="00487FCC">
              <w:rPr>
                <w:rFonts w:ascii="Sylfaen" w:hAnsi="Sylfaen"/>
                <w:spacing w:val="-12"/>
                <w:sz w:val="20"/>
                <w:szCs w:val="20"/>
              </w:rPr>
              <w:t xml:space="preserve"> </w:t>
            </w:r>
            <w:proofErr w:type="spellStart"/>
            <w:r w:rsidRPr="00487FCC">
              <w:rPr>
                <w:rFonts w:ascii="Sylfaen" w:hAnsi="Sylfaen"/>
                <w:spacing w:val="-2"/>
                <w:sz w:val="20"/>
                <w:szCs w:val="20"/>
              </w:rPr>
              <w:t>ֆոտոռեզիս</w:t>
            </w:r>
            <w:proofErr w:type="spellEnd"/>
          </w:p>
        </w:tc>
        <w:tc>
          <w:tcPr>
            <w:tcW w:w="1134" w:type="dxa"/>
          </w:tcPr>
          <w:p w14:paraId="49B6686B" w14:textId="77777777" w:rsidR="00D54721" w:rsidRPr="00487FCC" w:rsidRDefault="00D54721" w:rsidP="00D54721">
            <w:pPr>
              <w:jc w:val="center"/>
              <w:rPr>
                <w:rFonts w:ascii="Sylfaen" w:hAnsi="Sylfaen"/>
                <w:color w:val="000000"/>
                <w:sz w:val="20"/>
                <w:szCs w:val="20"/>
                <w:lang w:val="hy-AM"/>
              </w:rPr>
            </w:pPr>
          </w:p>
        </w:tc>
        <w:tc>
          <w:tcPr>
            <w:tcW w:w="3827" w:type="dxa"/>
            <w:vAlign w:val="center"/>
          </w:tcPr>
          <w:p w14:paraId="556D28A6" w14:textId="77777777" w:rsidR="00D54721" w:rsidRPr="00487FCC" w:rsidRDefault="00D54721" w:rsidP="00D54721">
            <w:pPr>
              <w:pStyle w:val="TableParagraph"/>
              <w:spacing w:line="228" w:lineRule="exact"/>
              <w:ind w:left="113" w:right="100"/>
              <w:rPr>
                <w:rFonts w:ascii="Sylfaen" w:eastAsia="Arial" w:hAnsi="Sylfaen" w:cs="Times New Roman"/>
                <w:sz w:val="20"/>
                <w:szCs w:val="20"/>
                <w:lang w:val="hy-AM"/>
              </w:rPr>
            </w:pPr>
            <w:r w:rsidRPr="00487FCC">
              <w:rPr>
                <w:rFonts w:ascii="Sylfaen" w:hAnsi="Sylfaen" w:cs="Times New Roman"/>
                <w:sz w:val="20"/>
                <w:szCs w:val="20"/>
                <w:lang w:val="hy-AM"/>
              </w:rPr>
              <w:t>Ծավալ՝</w:t>
            </w:r>
            <w:r w:rsidRPr="00487FCC">
              <w:rPr>
                <w:rFonts w:ascii="Sylfaen" w:hAnsi="Sylfaen" w:cs="Times New Roman"/>
                <w:spacing w:val="-12"/>
                <w:sz w:val="20"/>
                <w:szCs w:val="20"/>
                <w:lang w:val="hy-AM"/>
              </w:rPr>
              <w:t xml:space="preserve"> </w:t>
            </w:r>
            <w:r w:rsidRPr="00487FCC">
              <w:rPr>
                <w:rFonts w:ascii="Sylfaen" w:eastAsia="Arial" w:hAnsi="Sylfaen" w:cs="Times New Roman"/>
                <w:spacing w:val="-5"/>
                <w:sz w:val="20"/>
                <w:szCs w:val="20"/>
                <w:lang w:val="hy-AM"/>
              </w:rPr>
              <w:t>1</w:t>
            </w:r>
            <w:r w:rsidRPr="00487FCC">
              <w:rPr>
                <w:rFonts w:ascii="Sylfaen" w:hAnsi="Sylfaen" w:cs="Times New Roman"/>
                <w:spacing w:val="-5"/>
                <w:sz w:val="20"/>
                <w:szCs w:val="20"/>
                <w:lang w:val="hy-AM"/>
              </w:rPr>
              <w:t>լ</w:t>
            </w:r>
            <w:r w:rsidRPr="00487FCC">
              <w:rPr>
                <w:rFonts w:ascii="Sylfaen" w:eastAsia="Arial" w:hAnsi="Sylfaen" w:cs="Times New Roman"/>
                <w:spacing w:val="-5"/>
                <w:sz w:val="20"/>
                <w:szCs w:val="20"/>
                <w:lang w:val="hy-AM"/>
              </w:rPr>
              <w:t>,</w:t>
            </w:r>
          </w:p>
          <w:p w14:paraId="57BD3FE5" w14:textId="77777777" w:rsidR="00D54721" w:rsidRPr="00487FCC" w:rsidRDefault="00D54721" w:rsidP="00D54721">
            <w:pPr>
              <w:pStyle w:val="TableParagraph"/>
              <w:spacing w:line="228" w:lineRule="auto"/>
              <w:ind w:left="113" w:right="100"/>
              <w:rPr>
                <w:rFonts w:ascii="Sylfaen" w:hAnsi="Sylfaen" w:cs="Times New Roman"/>
                <w:sz w:val="20"/>
                <w:szCs w:val="20"/>
                <w:lang w:val="hy-AM"/>
              </w:rPr>
            </w:pPr>
            <w:r w:rsidRPr="00487FCC">
              <w:rPr>
                <w:rFonts w:ascii="Sylfaen" w:hAnsi="Sylfaen" w:cs="Times New Roman"/>
                <w:sz w:val="20"/>
                <w:szCs w:val="20"/>
                <w:lang w:val="hy-AM"/>
              </w:rPr>
              <w:t>Դրական բարակ դիմադրիչներ թաց փորագրման համար</w:t>
            </w:r>
          </w:p>
          <w:p w14:paraId="12491AFF" w14:textId="77777777" w:rsidR="00D54721" w:rsidRPr="00487FCC" w:rsidRDefault="00D54721" w:rsidP="00D54721">
            <w:pPr>
              <w:pStyle w:val="TableParagraph"/>
              <w:spacing w:line="228" w:lineRule="auto"/>
              <w:ind w:left="113" w:right="100"/>
              <w:rPr>
                <w:rFonts w:ascii="Sylfaen" w:hAnsi="Sylfaen" w:cs="Times New Roman"/>
                <w:sz w:val="20"/>
                <w:szCs w:val="20"/>
                <w:lang w:val="hy-AM"/>
              </w:rPr>
            </w:pPr>
            <w:r w:rsidRPr="00487FCC">
              <w:rPr>
                <w:rFonts w:ascii="Sylfaen" w:hAnsi="Sylfaen" w:cs="Times New Roman"/>
                <w:sz w:val="20"/>
                <w:szCs w:val="20"/>
                <w:lang w:val="hy-AM"/>
              </w:rPr>
              <w:t>Ընդհանուր նկարագրություն</w:t>
            </w:r>
          </w:p>
          <w:p w14:paraId="199D6435" w14:textId="77777777" w:rsidR="00D54721" w:rsidRPr="00487FCC" w:rsidRDefault="00D54721" w:rsidP="00D54721">
            <w:pPr>
              <w:pStyle w:val="TableParagraph"/>
              <w:spacing w:line="228" w:lineRule="auto"/>
              <w:ind w:left="113" w:right="100"/>
              <w:rPr>
                <w:rFonts w:ascii="Sylfaen" w:hAnsi="Sylfaen" w:cs="Times New Roman"/>
                <w:sz w:val="20"/>
                <w:szCs w:val="20"/>
                <w:lang w:val="hy-AM"/>
              </w:rPr>
            </w:pPr>
            <w:r w:rsidRPr="00487FCC">
              <w:rPr>
                <w:rFonts w:ascii="Sylfaen" w:eastAsia="Arial" w:hAnsi="Sylfaen" w:cs="Times New Roman"/>
                <w:sz w:val="20"/>
                <w:szCs w:val="20"/>
                <w:lang w:val="hy-AM"/>
              </w:rPr>
              <w:t xml:space="preserve">AZ® 1500 </w:t>
            </w:r>
            <w:r w:rsidRPr="00487FCC">
              <w:rPr>
                <w:rFonts w:ascii="Sylfaen" w:hAnsi="Sylfaen" w:cs="Times New Roman"/>
                <w:sz w:val="20"/>
                <w:szCs w:val="20"/>
                <w:lang w:val="hy-AM"/>
              </w:rPr>
              <w:t>ֆոտոռեզիստների շարքը ապահովում է բարելավված կպչունություն բոլոր սովորական թաց փորագրման գործընթացների համար։ Կողային լուծաչափը կախված է ռեզիստի թաղանթի հաստությունից և կարող է հասնել սուբմիկրոնային մակարդակի։</w:t>
            </w:r>
          </w:p>
          <w:p w14:paraId="461A083D" w14:textId="77777777" w:rsidR="00D54721" w:rsidRPr="00487FCC" w:rsidRDefault="00D54721" w:rsidP="00D54721">
            <w:pPr>
              <w:pStyle w:val="TableParagraph"/>
              <w:spacing w:line="228" w:lineRule="auto"/>
              <w:ind w:left="113" w:right="100"/>
              <w:rPr>
                <w:rFonts w:ascii="Sylfaen" w:eastAsia="Arial" w:hAnsi="Sylfaen" w:cs="Times New Roman"/>
                <w:sz w:val="20"/>
                <w:szCs w:val="20"/>
                <w:lang w:val="hy-AM"/>
              </w:rPr>
            </w:pPr>
            <w:r w:rsidRPr="00487FCC">
              <w:rPr>
                <w:rFonts w:ascii="Sylfaen" w:eastAsia="Arial" w:hAnsi="Sylfaen" w:cs="Times New Roman"/>
                <w:sz w:val="20"/>
                <w:szCs w:val="20"/>
                <w:lang w:val="hy-AM"/>
              </w:rPr>
              <w:t>AZ® 1518-</w:t>
            </w:r>
            <w:r w:rsidRPr="00487FCC">
              <w:rPr>
                <w:rFonts w:ascii="Sylfaen" w:hAnsi="Sylfaen" w:cs="Times New Roman"/>
                <w:sz w:val="20"/>
                <w:szCs w:val="20"/>
                <w:lang w:val="hy-AM"/>
              </w:rPr>
              <w:t xml:space="preserve">ի բարձրացված ռեզիստի թաղանթի հաստությունը բարելավում է դիմադրիչ դիմակի կայունությունը թաց փորագրման գործընթացների համար։ </w:t>
            </w:r>
            <w:r w:rsidRPr="00487FCC">
              <w:rPr>
                <w:rFonts w:ascii="Sylfaen" w:eastAsia="Arial" w:hAnsi="Sylfaen" w:cs="Times New Roman"/>
                <w:sz w:val="20"/>
                <w:szCs w:val="20"/>
                <w:lang w:val="hy-AM"/>
              </w:rPr>
              <w:t xml:space="preserve">4000 </w:t>
            </w:r>
            <w:r w:rsidRPr="00487FCC">
              <w:rPr>
                <w:rFonts w:ascii="Sylfaen" w:hAnsi="Sylfaen" w:cs="Times New Roman"/>
                <w:sz w:val="20"/>
                <w:szCs w:val="20"/>
                <w:lang w:val="hy-AM"/>
              </w:rPr>
              <w:t>պտ</w:t>
            </w:r>
            <w:r w:rsidRPr="00487FCC">
              <w:rPr>
                <w:rFonts w:ascii="Sylfaen" w:eastAsia="Arial" w:hAnsi="Sylfaen" w:cs="Times New Roman"/>
                <w:sz w:val="20"/>
                <w:szCs w:val="20"/>
                <w:lang w:val="hy-AM"/>
              </w:rPr>
              <w:t>/</w:t>
            </w:r>
            <w:r w:rsidRPr="00487FCC">
              <w:rPr>
                <w:rFonts w:ascii="Sylfaen" w:hAnsi="Sylfaen" w:cs="Times New Roman"/>
                <w:sz w:val="20"/>
                <w:szCs w:val="20"/>
                <w:lang w:val="hy-AM"/>
              </w:rPr>
              <w:t>ր արագությամբ</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կարելի</w:t>
            </w:r>
            <w:r w:rsidRPr="00487FCC">
              <w:rPr>
                <w:rFonts w:ascii="Sylfaen" w:hAnsi="Sylfaen" w:cs="Times New Roman"/>
                <w:spacing w:val="-17"/>
                <w:sz w:val="20"/>
                <w:szCs w:val="20"/>
                <w:lang w:val="hy-AM"/>
              </w:rPr>
              <w:t xml:space="preserve"> </w:t>
            </w:r>
            <w:r w:rsidRPr="00487FCC">
              <w:rPr>
                <w:rFonts w:ascii="Sylfaen" w:hAnsi="Sylfaen" w:cs="Times New Roman"/>
                <w:sz w:val="20"/>
                <w:szCs w:val="20"/>
                <w:lang w:val="hy-AM"/>
              </w:rPr>
              <w:t>է</w:t>
            </w:r>
            <w:r w:rsidRPr="00487FCC">
              <w:rPr>
                <w:rFonts w:ascii="Sylfaen" w:hAnsi="Sylfaen" w:cs="Times New Roman"/>
                <w:spacing w:val="-17"/>
                <w:sz w:val="20"/>
                <w:szCs w:val="20"/>
                <w:lang w:val="hy-AM"/>
              </w:rPr>
              <w:t xml:space="preserve"> </w:t>
            </w:r>
            <w:r w:rsidRPr="00487FCC">
              <w:rPr>
                <w:rFonts w:ascii="Sylfaen" w:hAnsi="Sylfaen" w:cs="Times New Roman"/>
                <w:sz w:val="20"/>
                <w:szCs w:val="20"/>
                <w:lang w:val="hy-AM"/>
              </w:rPr>
              <w:t xml:space="preserve">հասնել մոտավորապես </w:t>
            </w:r>
            <w:r w:rsidRPr="00487FCC">
              <w:rPr>
                <w:rFonts w:ascii="Sylfaen" w:eastAsia="Arial" w:hAnsi="Sylfaen" w:cs="Times New Roman"/>
                <w:sz w:val="20"/>
                <w:szCs w:val="20"/>
                <w:lang w:val="hy-AM"/>
              </w:rPr>
              <w:t xml:space="preserve">1.3 </w:t>
            </w:r>
            <w:r w:rsidRPr="00487FCC">
              <w:rPr>
                <w:rFonts w:ascii="Sylfaen" w:hAnsi="Sylfaen" w:cs="Times New Roman"/>
                <w:sz w:val="20"/>
                <w:szCs w:val="20"/>
                <w:lang w:val="hy-AM"/>
              </w:rPr>
              <w:t>մկմ թաղանթի հաստությանը։ Պտտման արագության փոփոխությամբ կարելի է ստանալ</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մոտավորապես</w:t>
            </w:r>
            <w:r w:rsidRPr="00487FCC">
              <w:rPr>
                <w:rFonts w:ascii="Sylfaen" w:hAnsi="Sylfaen" w:cs="Times New Roman"/>
                <w:spacing w:val="-17"/>
                <w:sz w:val="20"/>
                <w:szCs w:val="20"/>
                <w:lang w:val="hy-AM"/>
              </w:rPr>
              <w:t xml:space="preserve"> </w:t>
            </w:r>
            <w:r w:rsidRPr="00487FCC">
              <w:rPr>
                <w:rFonts w:ascii="Sylfaen" w:eastAsia="Arial" w:hAnsi="Sylfaen" w:cs="Times New Roman"/>
                <w:sz w:val="20"/>
                <w:szCs w:val="20"/>
                <w:lang w:val="hy-AM"/>
              </w:rPr>
              <w:t>1.5</w:t>
            </w:r>
            <w:r w:rsidRPr="00487FCC">
              <w:rPr>
                <w:rFonts w:ascii="Sylfaen" w:eastAsia="Arial" w:hAnsi="Sylfaen" w:cs="Times New Roman"/>
                <w:spacing w:val="-15"/>
                <w:sz w:val="20"/>
                <w:szCs w:val="20"/>
                <w:lang w:val="hy-AM"/>
              </w:rPr>
              <w:t xml:space="preserve"> </w:t>
            </w:r>
            <w:r w:rsidRPr="00487FCC">
              <w:rPr>
                <w:rFonts w:ascii="Sylfaen" w:eastAsia="Arial" w:hAnsi="Sylfaen" w:cs="Times New Roman"/>
                <w:sz w:val="20"/>
                <w:szCs w:val="20"/>
                <w:lang w:val="hy-AM"/>
              </w:rPr>
              <w:t>–</w:t>
            </w:r>
          </w:p>
          <w:p w14:paraId="6FBAF4D5" w14:textId="77777777" w:rsidR="00D54721" w:rsidRPr="00487FCC" w:rsidRDefault="00D54721" w:rsidP="00D54721">
            <w:pPr>
              <w:pStyle w:val="TableParagraph"/>
              <w:spacing w:line="228" w:lineRule="auto"/>
              <w:ind w:left="113" w:right="100"/>
              <w:rPr>
                <w:rFonts w:ascii="Sylfaen" w:hAnsi="Sylfaen" w:cs="Times New Roman"/>
                <w:sz w:val="20"/>
                <w:szCs w:val="20"/>
                <w:lang w:val="hy-AM"/>
              </w:rPr>
            </w:pPr>
            <w:r w:rsidRPr="00487FCC">
              <w:rPr>
                <w:rFonts w:ascii="Sylfaen" w:eastAsia="Arial" w:hAnsi="Sylfaen" w:cs="Times New Roman"/>
                <w:sz w:val="20"/>
                <w:szCs w:val="20"/>
                <w:lang w:val="hy-AM"/>
              </w:rPr>
              <w:t xml:space="preserve">3.0 </w:t>
            </w:r>
            <w:r w:rsidRPr="00487FCC">
              <w:rPr>
                <w:rFonts w:ascii="Sylfaen" w:hAnsi="Sylfaen" w:cs="Times New Roman"/>
                <w:sz w:val="20"/>
                <w:szCs w:val="20"/>
                <w:lang w:val="hy-AM"/>
              </w:rPr>
              <w:t>մկմ հաստություն։</w:t>
            </w:r>
          </w:p>
          <w:p w14:paraId="724F8610" w14:textId="77777777" w:rsidR="00D54721" w:rsidRPr="00487FCC" w:rsidRDefault="00D54721" w:rsidP="00D54721">
            <w:pPr>
              <w:pStyle w:val="TableParagraph"/>
              <w:spacing w:line="228" w:lineRule="auto"/>
              <w:ind w:left="113" w:right="100"/>
              <w:rPr>
                <w:rFonts w:ascii="Sylfaen" w:hAnsi="Sylfaen" w:cs="Times New Roman"/>
                <w:sz w:val="20"/>
                <w:szCs w:val="20"/>
                <w:lang w:val="hy-AM"/>
              </w:rPr>
            </w:pPr>
            <w:r w:rsidRPr="00487FCC">
              <w:rPr>
                <w:rFonts w:ascii="Sylfaen" w:hAnsi="Sylfaen" w:cs="Times New Roman"/>
                <w:sz w:val="20"/>
                <w:szCs w:val="20"/>
                <w:lang w:val="hy-AM"/>
              </w:rPr>
              <w:t>Ապրանքի</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Հատկություններ</w:t>
            </w:r>
          </w:p>
          <w:p w14:paraId="6FD70939" w14:textId="77777777" w:rsidR="00D54721" w:rsidRPr="00487FCC" w:rsidRDefault="00D54721" w:rsidP="00D54721">
            <w:pPr>
              <w:pStyle w:val="TableParagraph"/>
              <w:tabs>
                <w:tab w:val="left" w:pos="965"/>
              </w:tabs>
              <w:spacing w:line="228" w:lineRule="auto"/>
              <w:ind w:left="113" w:right="100"/>
              <w:rPr>
                <w:rFonts w:ascii="Sylfaen" w:hAnsi="Sylfaen" w:cs="Times New Roman"/>
                <w:sz w:val="20"/>
                <w:szCs w:val="20"/>
                <w:lang w:val="hy-AM"/>
              </w:rPr>
            </w:pPr>
            <w:r w:rsidRPr="00487FCC">
              <w:rPr>
                <w:rFonts w:ascii="Sylfaen" w:hAnsi="Sylfaen" w:cs="Times New Roman"/>
                <w:sz w:val="20"/>
                <w:szCs w:val="20"/>
                <w:lang w:val="hy-AM"/>
              </w:rPr>
              <w:t>Բարելավված</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 xml:space="preserve">ռեզիստի կպչունություն բոլոր սովորական ենթաշերտային </w:t>
            </w:r>
            <w:r w:rsidRPr="00487FCC">
              <w:rPr>
                <w:rFonts w:ascii="Sylfaen" w:hAnsi="Sylfaen" w:cs="Times New Roman"/>
                <w:spacing w:val="-2"/>
                <w:sz w:val="20"/>
                <w:szCs w:val="20"/>
                <w:lang w:val="hy-AM"/>
              </w:rPr>
              <w:t>նյութերին</w:t>
            </w:r>
          </w:p>
          <w:p w14:paraId="2789C1D3" w14:textId="77777777" w:rsidR="00D54721" w:rsidRPr="00487FCC" w:rsidRDefault="00D54721" w:rsidP="00D54721">
            <w:pPr>
              <w:pStyle w:val="TableParagraph"/>
              <w:tabs>
                <w:tab w:val="left" w:pos="965"/>
              </w:tabs>
              <w:spacing w:line="228" w:lineRule="auto"/>
              <w:ind w:left="113" w:right="100"/>
              <w:rPr>
                <w:rFonts w:ascii="Sylfaen" w:hAnsi="Sylfaen" w:cs="Times New Roman"/>
                <w:sz w:val="20"/>
                <w:szCs w:val="20"/>
                <w:lang w:val="hy-AM"/>
              </w:rPr>
            </w:pPr>
            <w:r w:rsidRPr="00487FCC">
              <w:rPr>
                <w:rFonts w:ascii="Sylfaen" w:hAnsi="Sylfaen" w:cs="Times New Roman"/>
                <w:sz w:val="20"/>
                <w:szCs w:val="20"/>
                <w:lang w:val="hy-AM"/>
              </w:rPr>
              <w:t>Գործընթացի լայն պարամետրային տիրույթ՝ կայուն</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և</w:t>
            </w:r>
            <w:r w:rsidRPr="00487FCC">
              <w:rPr>
                <w:rFonts w:ascii="Sylfaen" w:hAnsi="Sylfaen" w:cs="Times New Roman"/>
                <w:spacing w:val="-17"/>
                <w:sz w:val="20"/>
                <w:szCs w:val="20"/>
                <w:lang w:val="hy-AM"/>
              </w:rPr>
              <w:t xml:space="preserve"> </w:t>
            </w:r>
            <w:r w:rsidRPr="00487FCC">
              <w:rPr>
                <w:rFonts w:ascii="Sylfaen" w:hAnsi="Sylfaen" w:cs="Times New Roman"/>
                <w:sz w:val="20"/>
                <w:szCs w:val="20"/>
                <w:lang w:val="hy-AM"/>
              </w:rPr>
              <w:t>կրկնելի</w:t>
            </w:r>
            <w:r w:rsidRPr="00487FCC">
              <w:rPr>
                <w:rFonts w:ascii="Sylfaen" w:hAnsi="Sylfaen" w:cs="Times New Roman"/>
                <w:spacing w:val="-17"/>
                <w:sz w:val="20"/>
                <w:szCs w:val="20"/>
                <w:lang w:val="hy-AM"/>
              </w:rPr>
              <w:t xml:space="preserve"> </w:t>
            </w:r>
            <w:r w:rsidRPr="00487FCC">
              <w:rPr>
                <w:rFonts w:ascii="Sylfaen" w:hAnsi="Sylfaen" w:cs="Times New Roman"/>
                <w:sz w:val="20"/>
                <w:szCs w:val="20"/>
                <w:lang w:val="hy-AM"/>
              </w:rPr>
              <w:t>լիտոգրաֆիկ գործընթացների համար</w:t>
            </w:r>
          </w:p>
          <w:p w14:paraId="6ADD87B4" w14:textId="77777777" w:rsidR="00D54721" w:rsidRPr="00487FCC" w:rsidRDefault="00D54721" w:rsidP="00D54721">
            <w:pPr>
              <w:pStyle w:val="TableParagraph"/>
              <w:tabs>
                <w:tab w:val="left" w:pos="965"/>
              </w:tabs>
              <w:spacing w:line="228" w:lineRule="auto"/>
              <w:ind w:left="113" w:right="100"/>
              <w:rPr>
                <w:rFonts w:ascii="Sylfaen" w:hAnsi="Sylfaen" w:cs="Times New Roman"/>
                <w:sz w:val="20"/>
                <w:szCs w:val="20"/>
                <w:lang w:val="hy-AM"/>
              </w:rPr>
            </w:pPr>
            <w:r w:rsidRPr="00487FCC">
              <w:rPr>
                <w:rFonts w:ascii="Sylfaen" w:hAnsi="Sylfaen" w:cs="Times New Roman"/>
                <w:sz w:val="20"/>
                <w:szCs w:val="20"/>
                <w:lang w:val="hy-AM"/>
              </w:rPr>
              <w:t>Բարձր</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մշակման ա</w:t>
            </w:r>
            <w:r w:rsidRPr="00487FCC">
              <w:rPr>
                <w:rFonts w:ascii="Sylfaen" w:hAnsi="Sylfaen" w:cs="Times New Roman"/>
                <w:spacing w:val="-2"/>
                <w:sz w:val="20"/>
                <w:szCs w:val="20"/>
                <w:lang w:val="hy-AM"/>
              </w:rPr>
              <w:t>րագություն</w:t>
            </w:r>
          </w:p>
          <w:p w14:paraId="4FABEC3E" w14:textId="77777777" w:rsidR="00D54721" w:rsidRPr="00487FCC" w:rsidRDefault="00D54721" w:rsidP="00D54721">
            <w:pPr>
              <w:pStyle w:val="TableParagraph"/>
              <w:tabs>
                <w:tab w:val="left" w:pos="965"/>
              </w:tabs>
              <w:spacing w:line="228" w:lineRule="auto"/>
              <w:ind w:left="113" w:right="100"/>
              <w:rPr>
                <w:rFonts w:ascii="Sylfaen" w:eastAsia="Arial" w:hAnsi="Sylfaen" w:cs="Times New Roman"/>
                <w:sz w:val="20"/>
                <w:szCs w:val="20"/>
                <w:lang w:val="hy-AM"/>
              </w:rPr>
            </w:pPr>
            <w:r w:rsidRPr="00487FCC">
              <w:rPr>
                <w:rFonts w:ascii="Sylfaen" w:hAnsi="Sylfaen" w:cs="Times New Roman"/>
                <w:sz w:val="20"/>
                <w:szCs w:val="20"/>
                <w:lang w:val="hy-AM"/>
              </w:rPr>
              <w:t>Համատեղելի</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է</w:t>
            </w:r>
            <w:r w:rsidRPr="00487FCC">
              <w:rPr>
                <w:rFonts w:ascii="Sylfaen" w:hAnsi="Sylfaen" w:cs="Times New Roman"/>
                <w:spacing w:val="-17"/>
                <w:sz w:val="20"/>
                <w:szCs w:val="20"/>
                <w:lang w:val="hy-AM"/>
              </w:rPr>
              <w:t xml:space="preserve"> </w:t>
            </w:r>
            <w:r w:rsidRPr="00487FCC">
              <w:rPr>
                <w:rFonts w:ascii="Sylfaen" w:hAnsi="Sylfaen" w:cs="Times New Roman"/>
                <w:sz w:val="20"/>
                <w:szCs w:val="20"/>
                <w:lang w:val="hy-AM"/>
              </w:rPr>
              <w:t>բոլոր սովորական</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մշակիչների</w:t>
            </w:r>
            <w:r w:rsidRPr="00487FCC">
              <w:rPr>
                <w:rFonts w:ascii="Sylfaen" w:hAnsi="Sylfaen" w:cs="Times New Roman"/>
                <w:spacing w:val="-17"/>
                <w:sz w:val="20"/>
                <w:szCs w:val="20"/>
                <w:lang w:val="hy-AM"/>
              </w:rPr>
              <w:t xml:space="preserve"> </w:t>
            </w:r>
            <w:r w:rsidRPr="00487FCC">
              <w:rPr>
                <w:rFonts w:ascii="Sylfaen" w:hAnsi="Sylfaen" w:cs="Times New Roman"/>
                <w:sz w:val="20"/>
                <w:szCs w:val="20"/>
                <w:lang w:val="hy-AM"/>
              </w:rPr>
              <w:t xml:space="preserve">հետ </w:t>
            </w:r>
            <w:r w:rsidRPr="00487FCC">
              <w:rPr>
                <w:rFonts w:ascii="Sylfaen" w:eastAsia="Arial" w:hAnsi="Sylfaen" w:cs="Times New Roman"/>
                <w:sz w:val="20"/>
                <w:szCs w:val="20"/>
                <w:lang w:val="hy-AM"/>
              </w:rPr>
              <w:t xml:space="preserve">(NaOH-, KOH- </w:t>
            </w:r>
            <w:r w:rsidRPr="00487FCC">
              <w:rPr>
                <w:rFonts w:ascii="Sylfaen" w:hAnsi="Sylfaen" w:cs="Times New Roman"/>
                <w:sz w:val="20"/>
                <w:szCs w:val="20"/>
                <w:lang w:val="hy-AM"/>
              </w:rPr>
              <w:t xml:space="preserve">կամ </w:t>
            </w:r>
            <w:r w:rsidRPr="00487FCC">
              <w:rPr>
                <w:rFonts w:ascii="Sylfaen" w:eastAsia="Arial" w:hAnsi="Sylfaen" w:cs="Times New Roman"/>
                <w:sz w:val="20"/>
                <w:szCs w:val="20"/>
                <w:lang w:val="hy-AM"/>
              </w:rPr>
              <w:t>TMAH-</w:t>
            </w:r>
            <w:r w:rsidRPr="00487FCC">
              <w:rPr>
                <w:rFonts w:ascii="Sylfaen" w:hAnsi="Sylfaen" w:cs="Times New Roman"/>
                <w:sz w:val="20"/>
                <w:szCs w:val="20"/>
                <w:lang w:val="hy-AM"/>
              </w:rPr>
              <w:t xml:space="preserve">ի </w:t>
            </w:r>
            <w:r w:rsidRPr="00487FCC">
              <w:rPr>
                <w:rFonts w:ascii="Sylfaen" w:hAnsi="Sylfaen" w:cs="Times New Roman"/>
                <w:spacing w:val="-2"/>
                <w:sz w:val="20"/>
                <w:szCs w:val="20"/>
                <w:lang w:val="hy-AM"/>
              </w:rPr>
              <w:t>հիմքով</w:t>
            </w:r>
            <w:r w:rsidRPr="00487FCC">
              <w:rPr>
                <w:rFonts w:ascii="Sylfaen" w:eastAsia="Arial" w:hAnsi="Sylfaen" w:cs="Times New Roman"/>
                <w:spacing w:val="-2"/>
                <w:sz w:val="20"/>
                <w:szCs w:val="20"/>
                <w:lang w:val="hy-AM"/>
              </w:rPr>
              <w:t>)</w:t>
            </w:r>
          </w:p>
          <w:p w14:paraId="1192D713" w14:textId="77777777" w:rsidR="00D54721" w:rsidRPr="00487FCC" w:rsidRDefault="00D54721" w:rsidP="00D54721">
            <w:pPr>
              <w:pStyle w:val="TableParagraph"/>
              <w:tabs>
                <w:tab w:val="left" w:pos="965"/>
              </w:tabs>
              <w:spacing w:line="228" w:lineRule="auto"/>
              <w:ind w:left="113" w:right="100"/>
              <w:rPr>
                <w:rFonts w:ascii="Sylfaen" w:eastAsia="Arial" w:hAnsi="Sylfaen" w:cs="Times New Roman"/>
                <w:sz w:val="20"/>
                <w:szCs w:val="20"/>
                <w:lang w:val="hy-AM"/>
              </w:rPr>
            </w:pPr>
            <w:r w:rsidRPr="00487FCC">
              <w:rPr>
                <w:rFonts w:ascii="Sylfaen" w:hAnsi="Sylfaen" w:cs="Times New Roman"/>
                <w:sz w:val="20"/>
                <w:szCs w:val="20"/>
                <w:lang w:val="hy-AM"/>
              </w:rPr>
              <w:lastRenderedPageBreak/>
              <w:t>Համատեղելի</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է</w:t>
            </w:r>
            <w:r w:rsidRPr="00487FCC">
              <w:rPr>
                <w:rFonts w:ascii="Sylfaen" w:hAnsi="Sylfaen" w:cs="Times New Roman"/>
                <w:spacing w:val="-17"/>
                <w:sz w:val="20"/>
                <w:szCs w:val="20"/>
                <w:lang w:val="hy-AM"/>
              </w:rPr>
              <w:t xml:space="preserve"> </w:t>
            </w:r>
            <w:r w:rsidRPr="00487FCC">
              <w:rPr>
                <w:rFonts w:ascii="Sylfaen" w:hAnsi="Sylfaen" w:cs="Times New Roman"/>
                <w:sz w:val="20"/>
                <w:szCs w:val="20"/>
                <w:lang w:val="hy-AM"/>
              </w:rPr>
              <w:t xml:space="preserve">բոլոր սովորական հեռացնող նյութերի հետ </w:t>
            </w:r>
            <w:r w:rsidRPr="00487FCC">
              <w:rPr>
                <w:rFonts w:ascii="Sylfaen" w:eastAsia="Arial" w:hAnsi="Sylfaen" w:cs="Times New Roman"/>
                <w:sz w:val="20"/>
                <w:szCs w:val="20"/>
                <w:lang w:val="hy-AM"/>
              </w:rPr>
              <w:t>(</w:t>
            </w:r>
            <w:r w:rsidRPr="00487FCC">
              <w:rPr>
                <w:rFonts w:ascii="Sylfaen" w:hAnsi="Sylfaen" w:cs="Times New Roman"/>
                <w:sz w:val="20"/>
                <w:szCs w:val="20"/>
                <w:lang w:val="hy-AM"/>
              </w:rPr>
              <w:t xml:space="preserve">օրինակ՝ </w:t>
            </w:r>
            <w:r w:rsidRPr="00487FCC">
              <w:rPr>
                <w:rFonts w:ascii="Sylfaen" w:eastAsia="Arial" w:hAnsi="Sylfaen" w:cs="Times New Roman"/>
                <w:sz w:val="20"/>
                <w:szCs w:val="20"/>
                <w:lang w:val="hy-AM"/>
              </w:rPr>
              <w:t xml:space="preserve">AZ® 100 Remover, </w:t>
            </w:r>
            <w:r w:rsidRPr="00487FCC">
              <w:rPr>
                <w:rFonts w:ascii="Sylfaen" w:hAnsi="Sylfaen" w:cs="Times New Roman"/>
                <w:sz w:val="20"/>
                <w:szCs w:val="20"/>
                <w:lang w:val="hy-AM"/>
              </w:rPr>
              <w:t>օրգանական լուծիչներ կամ ջրային ալկալային նյութեր</w:t>
            </w:r>
            <w:r w:rsidRPr="00487FCC">
              <w:rPr>
                <w:rFonts w:ascii="Sylfaen" w:eastAsia="Arial" w:hAnsi="Sylfaen" w:cs="Times New Roman"/>
                <w:sz w:val="20"/>
                <w:szCs w:val="20"/>
                <w:lang w:val="hy-AM"/>
              </w:rPr>
              <w:t>)</w:t>
            </w:r>
          </w:p>
          <w:p w14:paraId="4951B17E" w14:textId="77777777" w:rsidR="00D54721" w:rsidRPr="00487FCC" w:rsidRDefault="00D54721" w:rsidP="00D54721">
            <w:pPr>
              <w:pStyle w:val="TableParagraph"/>
              <w:tabs>
                <w:tab w:val="left" w:pos="965"/>
              </w:tabs>
              <w:spacing w:line="228" w:lineRule="auto"/>
              <w:ind w:left="113" w:right="100"/>
              <w:rPr>
                <w:rFonts w:ascii="Sylfaen" w:eastAsia="Arial" w:hAnsi="Sylfaen" w:cs="Times New Roman"/>
                <w:sz w:val="20"/>
                <w:szCs w:val="20"/>
                <w:lang w:val="hy-AM"/>
              </w:rPr>
            </w:pPr>
            <w:r w:rsidRPr="00487FCC">
              <w:rPr>
                <w:rFonts w:ascii="Sylfaen" w:eastAsia="Arial" w:hAnsi="Sylfaen" w:cs="Times New Roman"/>
                <w:sz w:val="20"/>
                <w:szCs w:val="20"/>
                <w:lang w:val="hy-AM"/>
              </w:rPr>
              <w:t xml:space="preserve">g-, h- </w:t>
            </w:r>
            <w:r w:rsidRPr="00487FCC">
              <w:rPr>
                <w:rFonts w:ascii="Sylfaen" w:hAnsi="Sylfaen" w:cs="Times New Roman"/>
                <w:sz w:val="20"/>
                <w:szCs w:val="20"/>
                <w:lang w:val="hy-AM"/>
              </w:rPr>
              <w:t xml:space="preserve">և </w:t>
            </w:r>
            <w:r w:rsidRPr="00487FCC">
              <w:rPr>
                <w:rFonts w:ascii="Sylfaen" w:eastAsia="Arial" w:hAnsi="Sylfaen" w:cs="Times New Roman"/>
                <w:sz w:val="20"/>
                <w:szCs w:val="20"/>
                <w:lang w:val="hy-AM"/>
              </w:rPr>
              <w:t>i-</w:t>
            </w:r>
            <w:r w:rsidRPr="00487FCC">
              <w:rPr>
                <w:rFonts w:ascii="Sylfaen" w:hAnsi="Sylfaen" w:cs="Times New Roman"/>
                <w:sz w:val="20"/>
                <w:szCs w:val="20"/>
                <w:lang w:val="hy-AM"/>
              </w:rPr>
              <w:t>գծերին զգայուն</w:t>
            </w:r>
            <w:r w:rsidRPr="00487FCC">
              <w:rPr>
                <w:rFonts w:ascii="Sylfaen" w:hAnsi="Sylfaen" w:cs="Times New Roman"/>
                <w:spacing w:val="-18"/>
                <w:sz w:val="20"/>
                <w:szCs w:val="20"/>
                <w:lang w:val="hy-AM"/>
              </w:rPr>
              <w:t xml:space="preserve"> </w:t>
            </w:r>
            <w:r w:rsidRPr="00487FCC">
              <w:rPr>
                <w:rFonts w:ascii="Sylfaen" w:eastAsia="Arial" w:hAnsi="Sylfaen" w:cs="Times New Roman"/>
                <w:sz w:val="20"/>
                <w:szCs w:val="20"/>
                <w:lang w:val="hy-AM"/>
              </w:rPr>
              <w:t>(</w:t>
            </w:r>
            <w:r w:rsidRPr="00487FCC">
              <w:rPr>
                <w:rFonts w:ascii="Sylfaen" w:hAnsi="Sylfaen" w:cs="Times New Roman"/>
                <w:sz w:val="20"/>
                <w:szCs w:val="20"/>
                <w:lang w:val="hy-AM"/>
              </w:rPr>
              <w:t>մոտավորապես</w:t>
            </w:r>
            <w:r w:rsidRPr="00487FCC">
              <w:rPr>
                <w:rFonts w:ascii="Sylfaen" w:hAnsi="Sylfaen" w:cs="Times New Roman"/>
                <w:spacing w:val="-17"/>
                <w:sz w:val="20"/>
                <w:szCs w:val="20"/>
                <w:lang w:val="hy-AM"/>
              </w:rPr>
              <w:t xml:space="preserve"> </w:t>
            </w:r>
            <w:r w:rsidRPr="00487FCC">
              <w:rPr>
                <w:rFonts w:ascii="Sylfaen" w:eastAsia="Arial" w:hAnsi="Sylfaen" w:cs="Times New Roman"/>
                <w:sz w:val="20"/>
                <w:szCs w:val="20"/>
                <w:lang w:val="hy-AM"/>
              </w:rPr>
              <w:t>320</w:t>
            </w:r>
            <w:r w:rsidRPr="00487FCC">
              <w:rPr>
                <w:rFonts w:ascii="Sylfaen" w:eastAsia="Arial" w:hAnsi="Sylfaen" w:cs="Times New Roman"/>
                <w:spacing w:val="-15"/>
                <w:sz w:val="20"/>
                <w:szCs w:val="20"/>
                <w:lang w:val="hy-AM"/>
              </w:rPr>
              <w:t xml:space="preserve"> </w:t>
            </w:r>
            <w:r w:rsidRPr="00487FCC">
              <w:rPr>
                <w:rFonts w:ascii="Sylfaen" w:eastAsia="Arial" w:hAnsi="Sylfaen" w:cs="Times New Roman"/>
                <w:sz w:val="20"/>
                <w:szCs w:val="20"/>
                <w:lang w:val="hy-AM"/>
              </w:rPr>
              <w:t xml:space="preserve">- 440 </w:t>
            </w:r>
            <w:r w:rsidRPr="00487FCC">
              <w:rPr>
                <w:rFonts w:ascii="Sylfaen" w:hAnsi="Sylfaen" w:cs="Times New Roman"/>
                <w:sz w:val="20"/>
                <w:szCs w:val="20"/>
                <w:lang w:val="hy-AM"/>
              </w:rPr>
              <w:t>նմ</w:t>
            </w:r>
            <w:r w:rsidRPr="00487FCC">
              <w:rPr>
                <w:rFonts w:ascii="Sylfaen" w:eastAsia="Arial" w:hAnsi="Sylfaen" w:cs="Times New Roman"/>
                <w:sz w:val="20"/>
                <w:szCs w:val="20"/>
                <w:lang w:val="hy-AM"/>
              </w:rPr>
              <w:t>)</w:t>
            </w:r>
          </w:p>
          <w:p w14:paraId="5E131473" w14:textId="77777777" w:rsidR="00D54721" w:rsidRPr="00487FCC" w:rsidRDefault="00D54721" w:rsidP="00D54721">
            <w:pPr>
              <w:pStyle w:val="TableParagraph"/>
              <w:tabs>
                <w:tab w:val="left" w:pos="965"/>
              </w:tabs>
              <w:spacing w:line="228" w:lineRule="auto"/>
              <w:ind w:left="113" w:right="100"/>
              <w:rPr>
                <w:rFonts w:ascii="Sylfaen" w:eastAsia="Arial" w:hAnsi="Sylfaen" w:cs="Times New Roman"/>
                <w:sz w:val="20"/>
                <w:szCs w:val="20"/>
                <w:lang w:val="hy-AM"/>
              </w:rPr>
            </w:pPr>
            <w:r w:rsidRPr="00487FCC">
              <w:rPr>
                <w:rFonts w:ascii="Sylfaen" w:hAnsi="Sylfaen" w:cs="Times New Roman"/>
                <w:sz w:val="20"/>
                <w:szCs w:val="20"/>
                <w:lang w:val="hy-AM"/>
              </w:rPr>
              <w:t>Ռեզիստի</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թաղանթի հաստության տիրույթ՝ մոտավորապես</w:t>
            </w:r>
            <w:r w:rsidRPr="00487FCC">
              <w:rPr>
                <w:rFonts w:ascii="Sylfaen" w:hAnsi="Sylfaen" w:cs="Times New Roman"/>
                <w:spacing w:val="-18"/>
                <w:sz w:val="20"/>
                <w:szCs w:val="20"/>
                <w:lang w:val="hy-AM"/>
              </w:rPr>
              <w:t xml:space="preserve"> </w:t>
            </w:r>
            <w:r w:rsidRPr="00487FCC">
              <w:rPr>
                <w:rFonts w:ascii="Sylfaen" w:eastAsia="Arial" w:hAnsi="Sylfaen" w:cs="Times New Roman"/>
                <w:sz w:val="20"/>
                <w:szCs w:val="20"/>
                <w:lang w:val="hy-AM"/>
              </w:rPr>
              <w:t>1.5</w:t>
            </w:r>
            <w:r w:rsidRPr="00487FCC">
              <w:rPr>
                <w:rFonts w:ascii="Sylfaen" w:eastAsia="Arial" w:hAnsi="Sylfaen" w:cs="Times New Roman"/>
                <w:spacing w:val="-10"/>
                <w:sz w:val="20"/>
                <w:szCs w:val="20"/>
                <w:lang w:val="hy-AM"/>
              </w:rPr>
              <w:t xml:space="preserve"> </w:t>
            </w:r>
            <w:r w:rsidRPr="00487FCC">
              <w:rPr>
                <w:rFonts w:ascii="Sylfaen" w:hAnsi="Sylfaen" w:cs="Times New Roman"/>
                <w:sz w:val="20"/>
                <w:szCs w:val="20"/>
                <w:lang w:val="hy-AM"/>
              </w:rPr>
              <w:t>մկմ</w:t>
            </w:r>
            <w:r w:rsidRPr="00487FCC">
              <w:rPr>
                <w:rFonts w:ascii="Sylfaen" w:hAnsi="Sylfaen" w:cs="Times New Roman"/>
                <w:spacing w:val="-18"/>
                <w:sz w:val="20"/>
                <w:szCs w:val="20"/>
                <w:lang w:val="hy-AM"/>
              </w:rPr>
              <w:t xml:space="preserve"> </w:t>
            </w:r>
            <w:r w:rsidRPr="00487FCC">
              <w:rPr>
                <w:rFonts w:ascii="Sylfaen" w:eastAsia="Arial" w:hAnsi="Sylfaen" w:cs="Times New Roman"/>
                <w:sz w:val="20"/>
                <w:szCs w:val="20"/>
                <w:lang w:val="hy-AM"/>
              </w:rPr>
              <w:t>–</w:t>
            </w:r>
            <w:r w:rsidRPr="00487FCC">
              <w:rPr>
                <w:rFonts w:ascii="Sylfaen" w:eastAsia="Arial" w:hAnsi="Sylfaen" w:cs="Times New Roman"/>
                <w:spacing w:val="-10"/>
                <w:sz w:val="20"/>
                <w:szCs w:val="20"/>
                <w:lang w:val="hy-AM"/>
              </w:rPr>
              <w:t xml:space="preserve"> </w:t>
            </w:r>
            <w:r w:rsidRPr="00487FCC">
              <w:rPr>
                <w:rFonts w:ascii="Sylfaen" w:eastAsia="Arial" w:hAnsi="Sylfaen" w:cs="Times New Roman"/>
                <w:sz w:val="20"/>
                <w:szCs w:val="20"/>
                <w:lang w:val="hy-AM"/>
              </w:rPr>
              <w:t xml:space="preserve">3.0 </w:t>
            </w:r>
            <w:r w:rsidRPr="00487FCC">
              <w:rPr>
                <w:rFonts w:ascii="Sylfaen" w:hAnsi="Sylfaen" w:cs="Times New Roman"/>
                <w:spacing w:val="-4"/>
                <w:sz w:val="20"/>
                <w:szCs w:val="20"/>
                <w:lang w:val="hy-AM"/>
              </w:rPr>
              <w:t>մկմ</w:t>
            </w:r>
          </w:p>
          <w:p w14:paraId="1D046C47" w14:textId="77777777" w:rsidR="00D54721" w:rsidRPr="00487FCC" w:rsidRDefault="00D54721" w:rsidP="00D54721">
            <w:pPr>
              <w:pStyle w:val="TableParagraph"/>
              <w:spacing w:line="228" w:lineRule="auto"/>
              <w:ind w:left="113" w:right="100"/>
              <w:rPr>
                <w:rFonts w:ascii="Sylfaen" w:hAnsi="Sylfaen" w:cs="Times New Roman"/>
                <w:sz w:val="20"/>
                <w:szCs w:val="20"/>
                <w:lang w:val="hy-AM"/>
              </w:rPr>
            </w:pPr>
            <w:r w:rsidRPr="00487FCC">
              <w:rPr>
                <w:rFonts w:ascii="Sylfaen" w:hAnsi="Sylfaen" w:cs="Times New Roman"/>
                <w:spacing w:val="-4"/>
                <w:sz w:val="20"/>
                <w:szCs w:val="20"/>
                <w:lang w:val="hy-AM"/>
              </w:rPr>
              <w:t xml:space="preserve">Մշակիչներ </w:t>
            </w:r>
            <w:r w:rsidRPr="00487FCC">
              <w:rPr>
                <w:rFonts w:ascii="Sylfaen" w:hAnsi="Sylfaen" w:cs="Times New Roman"/>
                <w:sz w:val="20"/>
                <w:szCs w:val="20"/>
                <w:lang w:val="hy-AM"/>
              </w:rPr>
              <w:t>եթե կարելի է օգտագործել մետաղի իոն պարունակող մշակիչներ</w:t>
            </w:r>
            <w:r w:rsidRPr="00487FCC">
              <w:rPr>
                <w:rFonts w:ascii="Sylfaen" w:eastAsia="Arial" w:hAnsi="Sylfaen" w:cs="Times New Roman"/>
                <w:sz w:val="20"/>
                <w:szCs w:val="20"/>
                <w:lang w:val="hy-AM"/>
              </w:rPr>
              <w:t xml:space="preserve">, </w:t>
            </w:r>
            <w:r w:rsidRPr="00487FCC">
              <w:rPr>
                <w:rFonts w:ascii="Sylfaen" w:hAnsi="Sylfaen" w:cs="Times New Roman"/>
                <w:sz w:val="20"/>
                <w:szCs w:val="20"/>
                <w:lang w:val="hy-AM"/>
              </w:rPr>
              <w:t xml:space="preserve">ապա </w:t>
            </w:r>
            <w:r w:rsidRPr="00487FCC">
              <w:rPr>
                <w:rFonts w:ascii="Sylfaen" w:eastAsia="Arial" w:hAnsi="Sylfaen" w:cs="Times New Roman"/>
                <w:sz w:val="20"/>
                <w:szCs w:val="20"/>
                <w:lang w:val="hy-AM"/>
              </w:rPr>
              <w:t>NaOH-</w:t>
            </w:r>
            <w:r w:rsidRPr="00487FCC">
              <w:rPr>
                <w:rFonts w:ascii="Sylfaen" w:hAnsi="Sylfaen" w:cs="Times New Roman"/>
                <w:sz w:val="20"/>
                <w:szCs w:val="20"/>
                <w:lang w:val="hy-AM"/>
              </w:rPr>
              <w:t xml:space="preserve">ի հիմքով </w:t>
            </w:r>
            <w:r w:rsidRPr="00487FCC">
              <w:rPr>
                <w:rFonts w:ascii="Sylfaen" w:eastAsia="Arial" w:hAnsi="Sylfaen" w:cs="Times New Roman"/>
                <w:sz w:val="20"/>
                <w:szCs w:val="20"/>
                <w:lang w:val="hy-AM"/>
              </w:rPr>
              <w:t xml:space="preserve">AZ® 351B </w:t>
            </w:r>
            <w:r w:rsidRPr="00487FCC">
              <w:rPr>
                <w:rFonts w:ascii="Sylfaen" w:hAnsi="Sylfaen" w:cs="Times New Roman"/>
                <w:sz w:val="20"/>
                <w:szCs w:val="20"/>
                <w:lang w:val="hy-AM"/>
              </w:rPr>
              <w:t xml:space="preserve">մշակիչը՝ </w:t>
            </w:r>
            <w:r w:rsidRPr="00487FCC">
              <w:rPr>
                <w:rFonts w:ascii="Sylfaen" w:eastAsia="Arial" w:hAnsi="Sylfaen" w:cs="Times New Roman"/>
                <w:sz w:val="20"/>
                <w:szCs w:val="20"/>
                <w:lang w:val="hy-AM"/>
              </w:rPr>
              <w:t xml:space="preserve">1:4 </w:t>
            </w:r>
            <w:r w:rsidRPr="00487FCC">
              <w:rPr>
                <w:rFonts w:ascii="Sylfaen" w:hAnsi="Sylfaen" w:cs="Times New Roman"/>
                <w:sz w:val="20"/>
                <w:szCs w:val="20"/>
                <w:lang w:val="hy-AM"/>
              </w:rPr>
              <w:t xml:space="preserve">նոսրացման դեպքում </w:t>
            </w:r>
            <w:r w:rsidRPr="00487FCC">
              <w:rPr>
                <w:rFonts w:ascii="Sylfaen" w:eastAsia="Arial" w:hAnsi="Sylfaen" w:cs="Times New Roman"/>
                <w:sz w:val="20"/>
                <w:szCs w:val="20"/>
                <w:lang w:val="hy-AM"/>
              </w:rPr>
              <w:t>(</w:t>
            </w:r>
            <w:r w:rsidRPr="00487FCC">
              <w:rPr>
                <w:rFonts w:ascii="Sylfaen" w:hAnsi="Sylfaen" w:cs="Times New Roman"/>
                <w:sz w:val="20"/>
                <w:szCs w:val="20"/>
                <w:lang w:val="hy-AM"/>
              </w:rPr>
              <w:t xml:space="preserve">եթե պահանջվում է լուծաչափ </w:t>
            </w:r>
            <w:r w:rsidRPr="00487FCC">
              <w:rPr>
                <w:rFonts w:ascii="Sylfaen" w:eastAsia="Arial" w:hAnsi="Sylfaen" w:cs="Times New Roman"/>
                <w:sz w:val="20"/>
                <w:szCs w:val="20"/>
                <w:lang w:val="hy-AM"/>
              </w:rPr>
              <w:t xml:space="preserve">&lt; 1 </w:t>
            </w:r>
            <w:r w:rsidRPr="00487FCC">
              <w:rPr>
                <w:rFonts w:ascii="Sylfaen" w:hAnsi="Sylfaen" w:cs="Times New Roman"/>
                <w:sz w:val="20"/>
                <w:szCs w:val="20"/>
                <w:lang w:val="hy-AM"/>
              </w:rPr>
              <w:t xml:space="preserve">մկմ՝ </w:t>
            </w:r>
            <w:r w:rsidRPr="00487FCC">
              <w:rPr>
                <w:rFonts w:ascii="Sylfaen" w:eastAsia="Arial" w:hAnsi="Sylfaen" w:cs="Times New Roman"/>
                <w:sz w:val="20"/>
                <w:szCs w:val="20"/>
                <w:lang w:val="hy-AM"/>
              </w:rPr>
              <w:t xml:space="preserve">1:5 - 1:6 </w:t>
            </w:r>
            <w:r w:rsidRPr="00487FCC">
              <w:rPr>
                <w:rFonts w:ascii="Sylfaen" w:hAnsi="Sylfaen" w:cs="Times New Roman"/>
                <w:sz w:val="20"/>
                <w:szCs w:val="20"/>
                <w:lang w:val="hy-AM"/>
              </w:rPr>
              <w:t>նոսրացում</w:t>
            </w:r>
            <w:r w:rsidRPr="00487FCC">
              <w:rPr>
                <w:rFonts w:ascii="Sylfaen" w:eastAsia="Arial" w:hAnsi="Sylfaen" w:cs="Times New Roman"/>
                <w:sz w:val="20"/>
                <w:szCs w:val="20"/>
                <w:lang w:val="hy-AM"/>
              </w:rPr>
              <w:t xml:space="preserve">), </w:t>
            </w:r>
            <w:r w:rsidRPr="00487FCC">
              <w:rPr>
                <w:rFonts w:ascii="Sylfaen" w:hAnsi="Sylfaen" w:cs="Times New Roman"/>
                <w:sz w:val="20"/>
                <w:szCs w:val="20"/>
                <w:lang w:val="hy-AM"/>
              </w:rPr>
              <w:t>հարմար է։</w:t>
            </w:r>
          </w:p>
          <w:p w14:paraId="4DBA93DE" w14:textId="77777777" w:rsidR="00D54721" w:rsidRPr="00487FCC" w:rsidRDefault="00D54721" w:rsidP="00D54721">
            <w:pPr>
              <w:pStyle w:val="TableParagraph"/>
              <w:spacing w:line="228" w:lineRule="auto"/>
              <w:ind w:left="113" w:right="100"/>
              <w:rPr>
                <w:rFonts w:ascii="Sylfaen" w:hAnsi="Sylfaen" w:cs="Times New Roman"/>
                <w:sz w:val="20"/>
                <w:szCs w:val="20"/>
                <w:lang w:val="hy-AM"/>
              </w:rPr>
            </w:pPr>
            <w:r w:rsidRPr="00487FCC">
              <w:rPr>
                <w:rFonts w:ascii="Sylfaen" w:eastAsia="Arial" w:hAnsi="Sylfaen" w:cs="Times New Roman"/>
                <w:sz w:val="20"/>
                <w:szCs w:val="20"/>
                <w:lang w:val="hy-AM"/>
              </w:rPr>
              <w:t>KOH-</w:t>
            </w:r>
            <w:r w:rsidRPr="00487FCC">
              <w:rPr>
                <w:rFonts w:ascii="Sylfaen" w:hAnsi="Sylfaen" w:cs="Times New Roman"/>
                <w:sz w:val="20"/>
                <w:szCs w:val="20"/>
                <w:lang w:val="hy-AM"/>
              </w:rPr>
              <w:t xml:space="preserve">ի հիմքով </w:t>
            </w:r>
            <w:r w:rsidRPr="00487FCC">
              <w:rPr>
                <w:rFonts w:ascii="Sylfaen" w:eastAsia="Arial" w:hAnsi="Sylfaen" w:cs="Times New Roman"/>
                <w:sz w:val="20"/>
                <w:szCs w:val="20"/>
                <w:lang w:val="hy-AM"/>
              </w:rPr>
              <w:t xml:space="preserve">AZ® 400K </w:t>
            </w:r>
            <w:r w:rsidRPr="00487FCC">
              <w:rPr>
                <w:rFonts w:ascii="Sylfaen" w:hAnsi="Sylfaen" w:cs="Times New Roman"/>
                <w:sz w:val="20"/>
                <w:szCs w:val="20"/>
                <w:lang w:val="hy-AM"/>
              </w:rPr>
              <w:t xml:space="preserve">մշակիչը </w:t>
            </w:r>
            <w:r w:rsidRPr="00487FCC">
              <w:rPr>
                <w:rFonts w:ascii="Sylfaen" w:eastAsia="Arial" w:hAnsi="Sylfaen" w:cs="Times New Roman"/>
                <w:sz w:val="20"/>
                <w:szCs w:val="20"/>
                <w:lang w:val="hy-AM"/>
              </w:rPr>
              <w:t>(</w:t>
            </w:r>
            <w:r w:rsidRPr="00487FCC">
              <w:rPr>
                <w:rFonts w:ascii="Sylfaen" w:hAnsi="Sylfaen" w:cs="Times New Roman"/>
                <w:sz w:val="20"/>
                <w:szCs w:val="20"/>
                <w:lang w:val="hy-AM"/>
              </w:rPr>
              <w:t xml:space="preserve">նաև </w:t>
            </w:r>
            <w:r w:rsidRPr="00487FCC">
              <w:rPr>
                <w:rFonts w:ascii="Sylfaen" w:eastAsia="Arial" w:hAnsi="Sylfaen" w:cs="Times New Roman"/>
                <w:sz w:val="20"/>
                <w:szCs w:val="20"/>
                <w:lang w:val="hy-AM"/>
              </w:rPr>
              <w:t xml:space="preserve">1:4 - 1:6 </w:t>
            </w:r>
            <w:r w:rsidRPr="00487FCC">
              <w:rPr>
                <w:rFonts w:ascii="Sylfaen" w:hAnsi="Sylfaen" w:cs="Times New Roman"/>
                <w:sz w:val="20"/>
                <w:szCs w:val="20"/>
                <w:lang w:val="hy-AM"/>
              </w:rPr>
              <w:t>նոսրացված</w:t>
            </w:r>
            <w:r w:rsidRPr="00487FCC">
              <w:rPr>
                <w:rFonts w:ascii="Sylfaen" w:eastAsia="Arial" w:hAnsi="Sylfaen" w:cs="Times New Roman"/>
                <w:sz w:val="20"/>
                <w:szCs w:val="20"/>
                <w:lang w:val="hy-AM"/>
              </w:rPr>
              <w:t xml:space="preserve">) </w:t>
            </w:r>
            <w:r w:rsidRPr="00487FCC">
              <w:rPr>
                <w:rFonts w:ascii="Sylfaen" w:hAnsi="Sylfaen" w:cs="Times New Roman"/>
                <w:sz w:val="20"/>
                <w:szCs w:val="20"/>
                <w:lang w:val="hy-AM"/>
              </w:rPr>
              <w:t>նույնպես հնարավոր է</w:t>
            </w:r>
            <w:r w:rsidRPr="00487FCC">
              <w:rPr>
                <w:rFonts w:ascii="Sylfaen" w:eastAsia="Arial" w:hAnsi="Sylfaen" w:cs="Times New Roman"/>
                <w:sz w:val="20"/>
                <w:szCs w:val="20"/>
                <w:lang w:val="hy-AM"/>
              </w:rPr>
              <w:t xml:space="preserve">, </w:t>
            </w:r>
            <w:r w:rsidRPr="00487FCC">
              <w:rPr>
                <w:rFonts w:ascii="Sylfaen" w:hAnsi="Sylfaen" w:cs="Times New Roman"/>
                <w:sz w:val="20"/>
                <w:szCs w:val="20"/>
                <w:lang w:val="hy-AM"/>
              </w:rPr>
              <w:t xml:space="preserve">բայց նվազ </w:t>
            </w:r>
            <w:r w:rsidRPr="00487FCC">
              <w:rPr>
                <w:rFonts w:ascii="Sylfaen" w:eastAsia="Arial" w:hAnsi="Sylfaen" w:cs="Times New Roman"/>
                <w:sz w:val="20"/>
                <w:szCs w:val="20"/>
                <w:lang w:val="hy-AM"/>
              </w:rPr>
              <w:t>selectivity-</w:t>
            </w:r>
            <w:r w:rsidRPr="00487FCC">
              <w:rPr>
                <w:rFonts w:ascii="Sylfaen" w:hAnsi="Sylfaen" w:cs="Times New Roman"/>
                <w:sz w:val="20"/>
                <w:szCs w:val="20"/>
                <w:lang w:val="hy-AM"/>
              </w:rPr>
              <w:t>ի պատճառով այն խորհուրդ չի տրվում</w:t>
            </w:r>
            <w:r w:rsidRPr="00487FCC">
              <w:rPr>
                <w:rFonts w:ascii="Sylfaen" w:eastAsia="Arial" w:hAnsi="Sylfaen" w:cs="Times New Roman"/>
                <w:sz w:val="20"/>
                <w:szCs w:val="20"/>
                <w:lang w:val="hy-AM"/>
              </w:rPr>
              <w:t xml:space="preserve">, </w:t>
            </w:r>
            <w:r w:rsidRPr="00487FCC">
              <w:rPr>
                <w:rFonts w:ascii="Sylfaen" w:hAnsi="Sylfaen" w:cs="Times New Roman"/>
                <w:sz w:val="20"/>
                <w:szCs w:val="20"/>
                <w:lang w:val="hy-AM"/>
              </w:rPr>
              <w:t>եթե պահանջվում է բարձր լուծաչափ կամ թեք ռեզիստային կողային պատեր։</w:t>
            </w:r>
          </w:p>
          <w:p w14:paraId="09C78EB5" w14:textId="77777777" w:rsidR="00D54721" w:rsidRPr="00487FCC" w:rsidRDefault="00D54721" w:rsidP="00D54721">
            <w:pPr>
              <w:pStyle w:val="TableParagraph"/>
              <w:spacing w:line="228" w:lineRule="auto"/>
              <w:ind w:left="113" w:right="100"/>
              <w:rPr>
                <w:rFonts w:ascii="Sylfaen" w:eastAsia="Arial" w:hAnsi="Sylfaen" w:cs="Times New Roman"/>
                <w:sz w:val="20"/>
                <w:szCs w:val="20"/>
                <w:lang w:val="hy-AM"/>
              </w:rPr>
            </w:pPr>
            <w:r w:rsidRPr="00487FCC">
              <w:rPr>
                <w:rFonts w:ascii="Sylfaen" w:hAnsi="Sylfaen" w:cs="Times New Roman"/>
                <w:sz w:val="20"/>
                <w:szCs w:val="20"/>
                <w:lang w:val="hy-AM"/>
              </w:rPr>
              <w:t>Եթե</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անհրաժեշտ</w:t>
            </w:r>
            <w:r w:rsidRPr="00487FCC">
              <w:rPr>
                <w:rFonts w:ascii="Sylfaen" w:hAnsi="Sylfaen" w:cs="Times New Roman"/>
                <w:spacing w:val="-17"/>
                <w:sz w:val="20"/>
                <w:szCs w:val="20"/>
                <w:lang w:val="hy-AM"/>
              </w:rPr>
              <w:t xml:space="preserve"> </w:t>
            </w:r>
            <w:r w:rsidRPr="00487FCC">
              <w:rPr>
                <w:rFonts w:ascii="Sylfaen" w:hAnsi="Sylfaen" w:cs="Times New Roman"/>
                <w:sz w:val="20"/>
                <w:szCs w:val="20"/>
                <w:lang w:val="hy-AM"/>
              </w:rPr>
              <w:t>է</w:t>
            </w:r>
            <w:r w:rsidRPr="00487FCC">
              <w:rPr>
                <w:rFonts w:ascii="Sylfaen" w:hAnsi="Sylfaen" w:cs="Times New Roman"/>
                <w:spacing w:val="-17"/>
                <w:sz w:val="20"/>
                <w:szCs w:val="20"/>
                <w:lang w:val="hy-AM"/>
              </w:rPr>
              <w:t xml:space="preserve"> </w:t>
            </w:r>
            <w:r w:rsidRPr="00487FCC">
              <w:rPr>
                <w:rFonts w:ascii="Sylfaen" w:hAnsi="Sylfaen" w:cs="Times New Roman"/>
                <w:sz w:val="20"/>
                <w:szCs w:val="20"/>
                <w:lang w:val="hy-AM"/>
              </w:rPr>
              <w:t>օգտագործել մետաղի իոն չպարունակող մշակիչներ</w:t>
            </w:r>
            <w:r w:rsidRPr="00487FCC">
              <w:rPr>
                <w:rFonts w:ascii="Sylfaen" w:eastAsia="Arial" w:hAnsi="Sylfaen" w:cs="Times New Roman"/>
                <w:sz w:val="20"/>
                <w:szCs w:val="20"/>
                <w:lang w:val="hy-AM"/>
              </w:rPr>
              <w:t xml:space="preserve">, </w:t>
            </w:r>
            <w:r w:rsidRPr="00487FCC">
              <w:rPr>
                <w:rFonts w:ascii="Sylfaen" w:hAnsi="Sylfaen" w:cs="Times New Roman"/>
                <w:sz w:val="20"/>
                <w:szCs w:val="20"/>
                <w:lang w:val="hy-AM"/>
              </w:rPr>
              <w:t xml:space="preserve">խորհուրդ ենք տալիս </w:t>
            </w:r>
            <w:r w:rsidRPr="00487FCC">
              <w:rPr>
                <w:rFonts w:ascii="Sylfaen" w:eastAsia="Arial" w:hAnsi="Sylfaen" w:cs="Times New Roman"/>
                <w:sz w:val="20"/>
                <w:szCs w:val="20"/>
                <w:lang w:val="hy-AM"/>
              </w:rPr>
              <w:t>TMAH-</w:t>
            </w:r>
            <w:r w:rsidRPr="00487FCC">
              <w:rPr>
                <w:rFonts w:ascii="Sylfaen" w:hAnsi="Sylfaen" w:cs="Times New Roman"/>
                <w:sz w:val="20"/>
                <w:szCs w:val="20"/>
                <w:lang w:val="hy-AM"/>
              </w:rPr>
              <w:t xml:space="preserve">ի հիմքով </w:t>
            </w:r>
            <w:r w:rsidRPr="00487FCC">
              <w:rPr>
                <w:rFonts w:ascii="Sylfaen" w:eastAsia="Arial" w:hAnsi="Sylfaen" w:cs="Times New Roman"/>
                <w:sz w:val="20"/>
                <w:szCs w:val="20"/>
                <w:lang w:val="hy-AM"/>
              </w:rPr>
              <w:t xml:space="preserve">AZ® 326 MIF </w:t>
            </w:r>
            <w:r w:rsidRPr="00487FCC">
              <w:rPr>
                <w:rFonts w:ascii="Sylfaen" w:hAnsi="Sylfaen" w:cs="Times New Roman"/>
                <w:sz w:val="20"/>
                <w:szCs w:val="20"/>
                <w:lang w:val="hy-AM"/>
              </w:rPr>
              <w:t xml:space="preserve">կամ </w:t>
            </w:r>
            <w:r w:rsidRPr="00487FCC">
              <w:rPr>
                <w:rFonts w:ascii="Sylfaen" w:eastAsia="Arial" w:hAnsi="Sylfaen" w:cs="Times New Roman"/>
                <w:sz w:val="20"/>
                <w:szCs w:val="20"/>
                <w:lang w:val="hy-AM"/>
              </w:rPr>
              <w:t>AZ® 726 MIF</w:t>
            </w:r>
          </w:p>
          <w:p w14:paraId="47BA6E2D" w14:textId="77777777" w:rsidR="00D54721" w:rsidRPr="00487FCC" w:rsidRDefault="00D54721" w:rsidP="00D54721">
            <w:pPr>
              <w:pStyle w:val="TableParagraph"/>
              <w:spacing w:line="228" w:lineRule="auto"/>
              <w:ind w:left="113" w:right="100"/>
              <w:rPr>
                <w:rFonts w:ascii="Sylfaen" w:hAnsi="Sylfaen" w:cs="Times New Roman"/>
                <w:sz w:val="20"/>
                <w:szCs w:val="20"/>
                <w:lang w:val="hy-AM"/>
              </w:rPr>
            </w:pPr>
            <w:r w:rsidRPr="00487FCC">
              <w:rPr>
                <w:rFonts w:ascii="Sylfaen" w:hAnsi="Sylfaen" w:cs="Times New Roman"/>
                <w:sz w:val="20"/>
                <w:szCs w:val="20"/>
                <w:lang w:val="hy-AM"/>
              </w:rPr>
              <w:t>մշակիչները՝</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կամ</w:t>
            </w:r>
            <w:r w:rsidRPr="00487FCC">
              <w:rPr>
                <w:rFonts w:ascii="Sylfaen" w:hAnsi="Sylfaen" w:cs="Times New Roman"/>
                <w:spacing w:val="-17"/>
                <w:sz w:val="20"/>
                <w:szCs w:val="20"/>
                <w:lang w:val="hy-AM"/>
              </w:rPr>
              <w:t xml:space="preserve"> </w:t>
            </w:r>
            <w:r w:rsidRPr="00487FCC">
              <w:rPr>
                <w:rFonts w:ascii="Sylfaen" w:hAnsi="Sylfaen" w:cs="Times New Roman"/>
                <w:sz w:val="20"/>
                <w:szCs w:val="20"/>
                <w:lang w:val="hy-AM"/>
              </w:rPr>
              <w:t>չնոսրացված</w:t>
            </w:r>
            <w:r w:rsidRPr="00487FCC">
              <w:rPr>
                <w:rFonts w:ascii="Sylfaen" w:eastAsia="Arial" w:hAnsi="Sylfaen" w:cs="Times New Roman"/>
                <w:sz w:val="20"/>
                <w:szCs w:val="20"/>
                <w:lang w:val="hy-AM"/>
              </w:rPr>
              <w:t xml:space="preserve">, </w:t>
            </w:r>
            <w:r w:rsidRPr="00487FCC">
              <w:rPr>
                <w:rFonts w:ascii="Sylfaen" w:hAnsi="Sylfaen" w:cs="Times New Roman"/>
                <w:sz w:val="20"/>
                <w:szCs w:val="20"/>
                <w:lang w:val="hy-AM"/>
              </w:rPr>
              <w:t xml:space="preserve">կամ </w:t>
            </w:r>
            <w:r w:rsidRPr="00487FCC">
              <w:rPr>
                <w:rFonts w:ascii="Sylfaen" w:eastAsia="Arial" w:hAnsi="Sylfaen" w:cs="Times New Roman"/>
                <w:sz w:val="20"/>
                <w:szCs w:val="20"/>
                <w:lang w:val="hy-AM"/>
              </w:rPr>
              <w:t xml:space="preserve">- </w:t>
            </w:r>
            <w:r w:rsidRPr="00487FCC">
              <w:rPr>
                <w:rFonts w:ascii="Sylfaen" w:hAnsi="Sylfaen" w:cs="Times New Roman"/>
                <w:sz w:val="20"/>
                <w:szCs w:val="20"/>
                <w:lang w:val="hy-AM"/>
              </w:rPr>
              <w:t xml:space="preserve">առավելագույն լուծաչափի համար </w:t>
            </w:r>
            <w:r w:rsidRPr="00487FCC">
              <w:rPr>
                <w:rFonts w:ascii="Sylfaen" w:eastAsia="Arial" w:hAnsi="Sylfaen" w:cs="Times New Roman"/>
                <w:sz w:val="20"/>
                <w:szCs w:val="20"/>
                <w:lang w:val="hy-AM"/>
              </w:rPr>
              <w:t xml:space="preserve">- </w:t>
            </w:r>
            <w:r w:rsidRPr="00487FCC">
              <w:rPr>
                <w:rFonts w:ascii="Sylfaen" w:hAnsi="Sylfaen" w:cs="Times New Roman"/>
                <w:sz w:val="20"/>
                <w:szCs w:val="20"/>
                <w:lang w:val="hy-AM"/>
              </w:rPr>
              <w:t xml:space="preserve">չափավոր </w:t>
            </w:r>
            <w:r w:rsidRPr="00487FCC">
              <w:rPr>
                <w:rFonts w:ascii="Sylfaen" w:eastAsia="Arial" w:hAnsi="Sylfaen" w:cs="Times New Roman"/>
                <w:sz w:val="20"/>
                <w:szCs w:val="20"/>
                <w:lang w:val="hy-AM"/>
              </w:rPr>
              <w:t xml:space="preserve">3:1 - 2:1 (3 </w:t>
            </w:r>
            <w:r w:rsidRPr="00487FCC">
              <w:rPr>
                <w:rFonts w:ascii="Sylfaen" w:hAnsi="Sylfaen" w:cs="Times New Roman"/>
                <w:sz w:val="20"/>
                <w:szCs w:val="20"/>
                <w:lang w:val="hy-AM"/>
              </w:rPr>
              <w:t xml:space="preserve">մաս մշակիչ՝ </w:t>
            </w:r>
            <w:r w:rsidRPr="00487FCC">
              <w:rPr>
                <w:rFonts w:ascii="Sylfaen" w:eastAsia="Arial" w:hAnsi="Sylfaen" w:cs="Times New Roman"/>
                <w:sz w:val="20"/>
                <w:szCs w:val="20"/>
                <w:lang w:val="hy-AM"/>
              </w:rPr>
              <w:t xml:space="preserve">1 </w:t>
            </w:r>
            <w:r w:rsidRPr="00487FCC">
              <w:rPr>
                <w:rFonts w:ascii="Sylfaen" w:hAnsi="Sylfaen" w:cs="Times New Roman"/>
                <w:sz w:val="20"/>
                <w:szCs w:val="20"/>
                <w:lang w:val="hy-AM"/>
              </w:rPr>
              <w:t>մաս ջուր</w:t>
            </w:r>
            <w:r w:rsidRPr="00487FCC">
              <w:rPr>
                <w:rFonts w:ascii="Sylfaen" w:eastAsia="Arial" w:hAnsi="Sylfaen" w:cs="Times New Roman"/>
                <w:sz w:val="20"/>
                <w:szCs w:val="20"/>
                <w:lang w:val="hy-AM"/>
              </w:rPr>
              <w:t xml:space="preserve">) </w:t>
            </w:r>
            <w:r w:rsidRPr="00487FCC">
              <w:rPr>
                <w:rFonts w:ascii="Sylfaen" w:hAnsi="Sylfaen" w:cs="Times New Roman"/>
                <w:sz w:val="20"/>
                <w:szCs w:val="20"/>
                <w:lang w:val="hy-AM"/>
              </w:rPr>
              <w:t xml:space="preserve">հարաբերությամբ </w:t>
            </w:r>
            <w:r w:rsidRPr="00487FCC">
              <w:rPr>
                <w:rFonts w:ascii="Sylfaen" w:hAnsi="Sylfaen" w:cs="Times New Roman"/>
                <w:spacing w:val="-2"/>
                <w:sz w:val="20"/>
                <w:szCs w:val="20"/>
                <w:lang w:val="hy-AM"/>
              </w:rPr>
              <w:t>նոսրացված։</w:t>
            </w:r>
          </w:p>
          <w:p w14:paraId="56218592" w14:textId="77777777" w:rsidR="00D54721" w:rsidRPr="00487FCC" w:rsidRDefault="00D54721" w:rsidP="00D54721">
            <w:pPr>
              <w:pStyle w:val="TableParagraph"/>
              <w:spacing w:line="228" w:lineRule="auto"/>
              <w:ind w:left="113" w:right="100"/>
              <w:rPr>
                <w:rFonts w:ascii="Sylfaen" w:hAnsi="Sylfaen" w:cs="Times New Roman"/>
                <w:sz w:val="20"/>
                <w:szCs w:val="20"/>
                <w:lang w:val="hy-AM"/>
              </w:rPr>
            </w:pPr>
            <w:r w:rsidRPr="00487FCC">
              <w:rPr>
                <w:rFonts w:ascii="Sylfaen" w:hAnsi="Sylfaen" w:cs="Times New Roman"/>
                <w:sz w:val="20"/>
                <w:szCs w:val="20"/>
                <w:lang w:val="hy-AM"/>
              </w:rPr>
              <w:t>Հեռացնող նյութեր Խաչաձև կապ չկազմած ռեզիստային</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թաղանթների</w:t>
            </w:r>
          </w:p>
          <w:p w14:paraId="5F0E07FB" w14:textId="77777777" w:rsidR="00D54721" w:rsidRPr="00487FCC" w:rsidRDefault="00D54721" w:rsidP="00D54721">
            <w:pPr>
              <w:pStyle w:val="TableParagraph"/>
              <w:spacing w:line="228" w:lineRule="auto"/>
              <w:ind w:left="113" w:right="100"/>
              <w:rPr>
                <w:rFonts w:ascii="Sylfaen" w:hAnsi="Sylfaen" w:cs="Times New Roman"/>
                <w:sz w:val="20"/>
                <w:szCs w:val="20"/>
                <w:lang w:val="hy-AM"/>
              </w:rPr>
            </w:pPr>
            <w:r w:rsidRPr="00487FCC">
              <w:rPr>
                <w:rFonts w:ascii="Sylfaen" w:hAnsi="Sylfaen" w:cs="Times New Roman"/>
                <w:sz w:val="20"/>
                <w:szCs w:val="20"/>
                <w:lang w:val="hy-AM"/>
              </w:rPr>
              <w:t>համար</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կարելի</w:t>
            </w:r>
            <w:r w:rsidRPr="00487FCC">
              <w:rPr>
                <w:rFonts w:ascii="Sylfaen" w:hAnsi="Sylfaen" w:cs="Times New Roman"/>
                <w:spacing w:val="-17"/>
                <w:sz w:val="20"/>
                <w:szCs w:val="20"/>
                <w:lang w:val="hy-AM"/>
              </w:rPr>
              <w:t xml:space="preserve"> </w:t>
            </w:r>
            <w:r w:rsidRPr="00487FCC">
              <w:rPr>
                <w:rFonts w:ascii="Sylfaen" w:hAnsi="Sylfaen" w:cs="Times New Roman"/>
                <w:sz w:val="20"/>
                <w:szCs w:val="20"/>
                <w:lang w:val="hy-AM"/>
              </w:rPr>
              <w:t>է</w:t>
            </w:r>
            <w:r w:rsidRPr="00487FCC">
              <w:rPr>
                <w:rFonts w:ascii="Sylfaen" w:hAnsi="Sylfaen" w:cs="Times New Roman"/>
                <w:spacing w:val="-17"/>
                <w:sz w:val="20"/>
                <w:szCs w:val="20"/>
                <w:lang w:val="hy-AM"/>
              </w:rPr>
              <w:t xml:space="preserve"> </w:t>
            </w:r>
            <w:r w:rsidRPr="00487FCC">
              <w:rPr>
                <w:rFonts w:ascii="Sylfaen" w:hAnsi="Sylfaen" w:cs="Times New Roman"/>
                <w:sz w:val="20"/>
                <w:szCs w:val="20"/>
                <w:lang w:val="hy-AM"/>
              </w:rPr>
              <w:t>օգտագործել</w:t>
            </w:r>
          </w:p>
          <w:p w14:paraId="38550F23" w14:textId="77777777" w:rsidR="00D54721" w:rsidRPr="00487FCC" w:rsidRDefault="00D54721" w:rsidP="00D54721">
            <w:pPr>
              <w:pStyle w:val="TableParagraph"/>
              <w:spacing w:line="228" w:lineRule="auto"/>
              <w:ind w:left="113" w:right="100"/>
              <w:rPr>
                <w:rFonts w:ascii="Sylfaen" w:hAnsi="Sylfaen" w:cs="Times New Roman"/>
                <w:sz w:val="20"/>
                <w:szCs w:val="20"/>
                <w:lang w:val="hy-AM"/>
              </w:rPr>
            </w:pPr>
            <w:r w:rsidRPr="00487FCC">
              <w:rPr>
                <w:rFonts w:ascii="Sylfaen" w:eastAsia="Arial" w:hAnsi="Sylfaen" w:cs="Times New Roman"/>
                <w:sz w:val="20"/>
                <w:szCs w:val="20"/>
                <w:lang w:val="hy-AM"/>
              </w:rPr>
              <w:t>AZ®</w:t>
            </w:r>
            <w:r w:rsidRPr="00487FCC">
              <w:rPr>
                <w:rFonts w:ascii="Sylfaen" w:eastAsia="Arial" w:hAnsi="Sylfaen" w:cs="Times New Roman"/>
                <w:spacing w:val="-13"/>
                <w:sz w:val="20"/>
                <w:szCs w:val="20"/>
                <w:lang w:val="hy-AM"/>
              </w:rPr>
              <w:t xml:space="preserve"> </w:t>
            </w:r>
            <w:r w:rsidRPr="00487FCC">
              <w:rPr>
                <w:rFonts w:ascii="Sylfaen" w:eastAsia="Arial" w:hAnsi="Sylfaen" w:cs="Times New Roman"/>
                <w:sz w:val="20"/>
                <w:szCs w:val="20"/>
                <w:lang w:val="hy-AM"/>
              </w:rPr>
              <w:t>100</w:t>
            </w:r>
            <w:r w:rsidRPr="00487FCC">
              <w:rPr>
                <w:rFonts w:ascii="Sylfaen" w:eastAsia="Arial" w:hAnsi="Sylfaen" w:cs="Times New Roman"/>
                <w:spacing w:val="-13"/>
                <w:sz w:val="20"/>
                <w:szCs w:val="20"/>
                <w:lang w:val="hy-AM"/>
              </w:rPr>
              <w:t xml:space="preserve"> </w:t>
            </w:r>
            <w:r w:rsidRPr="00487FCC">
              <w:rPr>
                <w:rFonts w:ascii="Sylfaen" w:eastAsia="Arial" w:hAnsi="Sylfaen" w:cs="Times New Roman"/>
                <w:sz w:val="20"/>
                <w:szCs w:val="20"/>
                <w:lang w:val="hy-AM"/>
              </w:rPr>
              <w:t>Remover,</w:t>
            </w:r>
            <w:r w:rsidRPr="00487FCC">
              <w:rPr>
                <w:rFonts w:ascii="Sylfaen" w:eastAsia="Arial" w:hAnsi="Sylfaen" w:cs="Times New Roman"/>
                <w:spacing w:val="-13"/>
                <w:sz w:val="20"/>
                <w:szCs w:val="20"/>
                <w:lang w:val="hy-AM"/>
              </w:rPr>
              <w:t xml:space="preserve"> </w:t>
            </w:r>
            <w:r w:rsidRPr="00487FCC">
              <w:rPr>
                <w:rFonts w:ascii="Sylfaen" w:eastAsia="Arial" w:hAnsi="Sylfaen" w:cs="Times New Roman"/>
                <w:sz w:val="20"/>
                <w:szCs w:val="20"/>
                <w:lang w:val="hy-AM"/>
              </w:rPr>
              <w:t>DMSO</w:t>
            </w:r>
            <w:r w:rsidRPr="00487FCC">
              <w:rPr>
                <w:rFonts w:ascii="Sylfaen" w:eastAsia="Arial" w:hAnsi="Sylfaen" w:cs="Times New Roman"/>
                <w:spacing w:val="-13"/>
                <w:sz w:val="20"/>
                <w:szCs w:val="20"/>
                <w:lang w:val="hy-AM"/>
              </w:rPr>
              <w:t xml:space="preserve"> </w:t>
            </w:r>
            <w:r w:rsidRPr="00487FCC">
              <w:rPr>
                <w:rFonts w:ascii="Sylfaen" w:hAnsi="Sylfaen" w:cs="Times New Roman"/>
                <w:sz w:val="20"/>
                <w:szCs w:val="20"/>
                <w:lang w:val="hy-AM"/>
              </w:rPr>
              <w:t xml:space="preserve">կամ այլ սովորական օրգանական լուծիչներ։ Եթե ռեզիստային թաղանթը խաչաձև </w:t>
            </w:r>
            <w:r w:rsidRPr="00487FCC">
              <w:rPr>
                <w:rFonts w:ascii="Sylfaen" w:hAnsi="Sylfaen" w:cs="Times New Roman"/>
                <w:sz w:val="20"/>
                <w:szCs w:val="20"/>
                <w:lang w:val="hy-AM"/>
              </w:rPr>
              <w:lastRenderedPageBreak/>
              <w:t xml:space="preserve">կապ է կազմել </w:t>
            </w:r>
            <w:r w:rsidRPr="00487FCC">
              <w:rPr>
                <w:rFonts w:ascii="Sylfaen" w:eastAsia="Arial" w:hAnsi="Sylfaen" w:cs="Times New Roman"/>
                <w:sz w:val="20"/>
                <w:szCs w:val="20"/>
                <w:lang w:val="hy-AM"/>
              </w:rPr>
              <w:t>(</w:t>
            </w:r>
            <w:r w:rsidRPr="00487FCC">
              <w:rPr>
                <w:rFonts w:ascii="Sylfaen" w:hAnsi="Sylfaen" w:cs="Times New Roman"/>
                <w:sz w:val="20"/>
                <w:szCs w:val="20"/>
                <w:lang w:val="hy-AM"/>
              </w:rPr>
              <w:t xml:space="preserve">օրինակ՝ բարձր ջերմաստիճանի </w:t>
            </w:r>
            <w:r w:rsidRPr="00487FCC">
              <w:rPr>
                <w:rFonts w:ascii="Sylfaen" w:eastAsia="Arial" w:hAnsi="Sylfaen" w:cs="Times New Roman"/>
                <w:sz w:val="20"/>
                <w:szCs w:val="20"/>
                <w:lang w:val="hy-AM"/>
              </w:rPr>
              <w:t xml:space="preserve">&gt; 140°C </w:t>
            </w:r>
            <w:r w:rsidRPr="00487FCC">
              <w:rPr>
                <w:rFonts w:ascii="Sylfaen" w:hAnsi="Sylfaen" w:cs="Times New Roman"/>
                <w:sz w:val="20"/>
                <w:szCs w:val="20"/>
                <w:lang w:val="hy-AM"/>
              </w:rPr>
              <w:t>քայլերի</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ժամանակ</w:t>
            </w:r>
            <w:r w:rsidRPr="00487FCC">
              <w:rPr>
                <w:rFonts w:ascii="Sylfaen" w:eastAsia="Arial" w:hAnsi="Sylfaen" w:cs="Times New Roman"/>
                <w:sz w:val="20"/>
                <w:szCs w:val="20"/>
                <w:lang w:val="hy-AM"/>
              </w:rPr>
              <w:t>,</w:t>
            </w:r>
            <w:r w:rsidRPr="00487FCC">
              <w:rPr>
                <w:rFonts w:ascii="Sylfaen" w:eastAsia="Arial" w:hAnsi="Sylfaen" w:cs="Times New Roman"/>
                <w:spacing w:val="-15"/>
                <w:sz w:val="20"/>
                <w:szCs w:val="20"/>
                <w:lang w:val="hy-AM"/>
              </w:rPr>
              <w:t xml:space="preserve"> </w:t>
            </w:r>
            <w:r w:rsidRPr="00487FCC">
              <w:rPr>
                <w:rFonts w:ascii="Sylfaen" w:hAnsi="Sylfaen" w:cs="Times New Roman"/>
                <w:sz w:val="20"/>
                <w:szCs w:val="20"/>
                <w:lang w:val="hy-AM"/>
              </w:rPr>
              <w:t>պլազմային գործընթացների կամ իոնային իմպլանտացիայի ընթացքում</w:t>
            </w:r>
            <w:r w:rsidRPr="00487FCC">
              <w:rPr>
                <w:rFonts w:ascii="Sylfaen" w:eastAsia="Arial" w:hAnsi="Sylfaen" w:cs="Times New Roman"/>
                <w:sz w:val="20"/>
                <w:szCs w:val="20"/>
                <w:lang w:val="hy-AM"/>
              </w:rPr>
              <w:t>), n</w:t>
            </w:r>
            <w:r w:rsidRPr="00487FCC">
              <w:rPr>
                <w:rFonts w:ascii="Sylfaen" w:hAnsi="Sylfaen" w:cs="Times New Roman"/>
                <w:sz w:val="20"/>
                <w:szCs w:val="20"/>
                <w:lang w:val="hy-AM"/>
              </w:rPr>
              <w:t xml:space="preserve">խորհուրդ ենք տալիս </w:t>
            </w:r>
            <w:r w:rsidRPr="00487FCC">
              <w:rPr>
                <w:rFonts w:ascii="Sylfaen" w:eastAsia="Arial" w:hAnsi="Sylfaen" w:cs="Times New Roman"/>
                <w:sz w:val="20"/>
                <w:szCs w:val="20"/>
                <w:lang w:val="hy-AM"/>
              </w:rPr>
              <w:t xml:space="preserve">NMP </w:t>
            </w:r>
            <w:r w:rsidRPr="00487FCC">
              <w:rPr>
                <w:rFonts w:ascii="Sylfaen" w:hAnsi="Sylfaen" w:cs="Times New Roman"/>
                <w:sz w:val="20"/>
                <w:szCs w:val="20"/>
                <w:lang w:val="hy-AM"/>
              </w:rPr>
              <w:t xml:space="preserve">չպարունակող </w:t>
            </w:r>
            <w:r w:rsidRPr="00487FCC">
              <w:rPr>
                <w:rFonts w:ascii="Sylfaen" w:eastAsia="Arial" w:hAnsi="Sylfaen" w:cs="Times New Roman"/>
                <w:sz w:val="20"/>
                <w:szCs w:val="20"/>
                <w:lang w:val="hy-AM"/>
              </w:rPr>
              <w:t>TechniStrip P1316-</w:t>
            </w:r>
            <w:r w:rsidRPr="00487FCC">
              <w:rPr>
                <w:rFonts w:ascii="Sylfaen" w:hAnsi="Sylfaen" w:cs="Times New Roman"/>
                <w:sz w:val="20"/>
                <w:szCs w:val="20"/>
                <w:lang w:val="hy-AM"/>
              </w:rPr>
              <w:t xml:space="preserve">ը որպես հեռացնող նյութ։ </w:t>
            </w:r>
            <w:r w:rsidRPr="00487FCC">
              <w:rPr>
                <w:rFonts w:ascii="Sylfaen" w:eastAsia="Arial" w:hAnsi="Sylfaen" w:cs="Times New Roman"/>
                <w:sz w:val="20"/>
                <w:szCs w:val="20"/>
                <w:lang w:val="hy-AM"/>
              </w:rPr>
              <w:t>AZ® 920 Remover-</w:t>
            </w:r>
            <w:r w:rsidRPr="00487FCC">
              <w:rPr>
                <w:rFonts w:ascii="Sylfaen" w:hAnsi="Sylfaen" w:cs="Times New Roman"/>
                <w:sz w:val="20"/>
                <w:szCs w:val="20"/>
                <w:lang w:val="hy-AM"/>
              </w:rPr>
              <w:t>ն ևս լավ</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տարբերակ</w:t>
            </w:r>
            <w:r w:rsidRPr="00487FCC">
              <w:rPr>
                <w:rFonts w:ascii="Sylfaen" w:hAnsi="Sylfaen" w:cs="Times New Roman"/>
                <w:spacing w:val="-17"/>
                <w:sz w:val="20"/>
                <w:szCs w:val="20"/>
                <w:lang w:val="hy-AM"/>
              </w:rPr>
              <w:t xml:space="preserve"> </w:t>
            </w:r>
            <w:r w:rsidRPr="00487FCC">
              <w:rPr>
                <w:rFonts w:ascii="Sylfaen" w:hAnsi="Sylfaen" w:cs="Times New Roman"/>
                <w:sz w:val="20"/>
                <w:szCs w:val="20"/>
                <w:lang w:val="hy-AM"/>
              </w:rPr>
              <w:t>է</w:t>
            </w:r>
            <w:r w:rsidRPr="00487FCC">
              <w:rPr>
                <w:rFonts w:ascii="Sylfaen" w:eastAsia="Arial" w:hAnsi="Sylfaen" w:cs="Times New Roman"/>
                <w:sz w:val="20"/>
                <w:szCs w:val="20"/>
                <w:lang w:val="hy-AM"/>
              </w:rPr>
              <w:t>,</w:t>
            </w:r>
            <w:r w:rsidRPr="00487FCC">
              <w:rPr>
                <w:rFonts w:ascii="Sylfaen" w:eastAsia="Arial" w:hAnsi="Sylfaen" w:cs="Times New Roman"/>
                <w:spacing w:val="-10"/>
                <w:sz w:val="20"/>
                <w:szCs w:val="20"/>
                <w:lang w:val="hy-AM"/>
              </w:rPr>
              <w:t xml:space="preserve"> </w:t>
            </w:r>
            <w:r w:rsidRPr="00487FCC">
              <w:rPr>
                <w:rFonts w:ascii="Sylfaen" w:hAnsi="Sylfaen" w:cs="Times New Roman"/>
                <w:sz w:val="20"/>
                <w:szCs w:val="20"/>
                <w:lang w:val="hy-AM"/>
              </w:rPr>
              <w:t>եթե</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ռեզիստի մնացորդները դժվարությամբ են հեռացվում։</w:t>
            </w:r>
          </w:p>
          <w:p w14:paraId="75D0AB3B" w14:textId="32327B38" w:rsidR="00D54721" w:rsidRPr="00487FCC" w:rsidRDefault="00D54721" w:rsidP="00D54721">
            <w:pPr>
              <w:rPr>
                <w:rFonts w:ascii="Sylfaen" w:hAnsi="Sylfaen"/>
                <w:color w:val="000000"/>
                <w:sz w:val="20"/>
                <w:szCs w:val="20"/>
                <w:lang w:val="hy-AM"/>
              </w:rPr>
            </w:pPr>
            <w:r w:rsidRPr="00487FCC">
              <w:rPr>
                <w:rFonts w:ascii="Sylfaen" w:hAnsi="Sylfaen"/>
                <w:sz w:val="20"/>
                <w:szCs w:val="20"/>
                <w:lang w:val="hy-AM"/>
              </w:rPr>
              <w:t xml:space="preserve">Նոսրացում </w:t>
            </w:r>
            <w:r w:rsidRPr="00487FCC">
              <w:rPr>
                <w:rFonts w:ascii="Sylfaen" w:eastAsia="Arial" w:hAnsi="Sylfaen"/>
                <w:sz w:val="20"/>
                <w:szCs w:val="20"/>
                <w:lang w:val="hy-AM"/>
              </w:rPr>
              <w:t xml:space="preserve">/ </w:t>
            </w:r>
            <w:r w:rsidRPr="00487FCC">
              <w:rPr>
                <w:rFonts w:ascii="Sylfaen" w:hAnsi="Sylfaen"/>
                <w:sz w:val="20"/>
                <w:szCs w:val="20"/>
                <w:lang w:val="hy-AM"/>
              </w:rPr>
              <w:t>Ծայրերի կլորացման հեռացում Նոսրացման և ծայրերի կլորացման</w:t>
            </w:r>
            <w:r w:rsidRPr="00487FCC">
              <w:rPr>
                <w:rFonts w:ascii="Sylfaen" w:hAnsi="Sylfaen"/>
                <w:spacing w:val="-18"/>
                <w:sz w:val="20"/>
                <w:szCs w:val="20"/>
                <w:lang w:val="hy-AM"/>
              </w:rPr>
              <w:t xml:space="preserve"> </w:t>
            </w:r>
            <w:r w:rsidRPr="00487FCC">
              <w:rPr>
                <w:rFonts w:ascii="Sylfaen" w:hAnsi="Sylfaen"/>
                <w:sz w:val="20"/>
                <w:szCs w:val="20"/>
                <w:lang w:val="hy-AM"/>
              </w:rPr>
              <w:t>հեռացման</w:t>
            </w:r>
            <w:r w:rsidRPr="00487FCC">
              <w:rPr>
                <w:rFonts w:ascii="Sylfaen" w:hAnsi="Sylfaen"/>
                <w:spacing w:val="-17"/>
                <w:sz w:val="20"/>
                <w:szCs w:val="20"/>
                <w:lang w:val="hy-AM"/>
              </w:rPr>
              <w:t xml:space="preserve"> </w:t>
            </w:r>
            <w:r w:rsidRPr="00487FCC">
              <w:rPr>
                <w:rFonts w:ascii="Sylfaen" w:hAnsi="Sylfaen"/>
                <w:sz w:val="20"/>
                <w:szCs w:val="20"/>
                <w:lang w:val="hy-AM"/>
              </w:rPr>
              <w:t>համար խորհուրդ ենք տալիս օգտագործել</w:t>
            </w:r>
            <w:r w:rsidRPr="00487FCC">
              <w:rPr>
                <w:rFonts w:ascii="Sylfaen" w:hAnsi="Sylfaen"/>
                <w:spacing w:val="-18"/>
                <w:sz w:val="20"/>
                <w:szCs w:val="20"/>
                <w:lang w:val="hy-AM"/>
              </w:rPr>
              <w:t xml:space="preserve"> </w:t>
            </w:r>
            <w:r w:rsidRPr="00487FCC">
              <w:rPr>
                <w:rFonts w:ascii="Sylfaen" w:eastAsia="Arial" w:hAnsi="Sylfaen"/>
                <w:sz w:val="20"/>
                <w:szCs w:val="20"/>
                <w:lang w:val="hy-AM"/>
              </w:rPr>
              <w:t>AZ®</w:t>
            </w:r>
            <w:r w:rsidRPr="00487FCC">
              <w:rPr>
                <w:rFonts w:ascii="Sylfaen" w:eastAsia="Arial" w:hAnsi="Sylfaen"/>
                <w:spacing w:val="-15"/>
                <w:sz w:val="20"/>
                <w:szCs w:val="20"/>
                <w:lang w:val="hy-AM"/>
              </w:rPr>
              <w:t xml:space="preserve"> </w:t>
            </w:r>
            <w:r w:rsidRPr="00487FCC">
              <w:rPr>
                <w:rFonts w:ascii="Sylfaen" w:eastAsia="Arial" w:hAnsi="Sylfaen"/>
                <w:sz w:val="20"/>
                <w:szCs w:val="20"/>
                <w:lang w:val="hy-AM"/>
              </w:rPr>
              <w:t>EBR</w:t>
            </w:r>
            <w:r w:rsidRPr="00487FCC">
              <w:rPr>
                <w:rFonts w:ascii="Sylfaen" w:eastAsia="Arial" w:hAnsi="Sylfaen"/>
                <w:spacing w:val="-14"/>
                <w:sz w:val="20"/>
                <w:szCs w:val="20"/>
                <w:lang w:val="hy-AM"/>
              </w:rPr>
              <w:t xml:space="preserve"> </w:t>
            </w:r>
            <w:r w:rsidRPr="00487FCC">
              <w:rPr>
                <w:rFonts w:ascii="Sylfaen" w:eastAsia="Arial" w:hAnsi="Sylfaen"/>
                <w:sz w:val="20"/>
                <w:szCs w:val="20"/>
                <w:lang w:val="hy-AM"/>
              </w:rPr>
              <w:t>Solvent</w:t>
            </w:r>
            <w:r w:rsidRPr="00487FCC">
              <w:rPr>
                <w:rFonts w:ascii="Sylfaen" w:hAnsi="Sylfaen"/>
                <w:sz w:val="20"/>
                <w:szCs w:val="20"/>
                <w:lang w:val="hy-AM"/>
              </w:rPr>
              <w:t>։</w:t>
            </w:r>
          </w:p>
        </w:tc>
        <w:tc>
          <w:tcPr>
            <w:tcW w:w="840" w:type="dxa"/>
            <w:vAlign w:val="center"/>
          </w:tcPr>
          <w:p w14:paraId="6145F8E2" w14:textId="191BBCA5" w:rsidR="00D54721" w:rsidRPr="00487FCC" w:rsidRDefault="00D54721" w:rsidP="00D54721">
            <w:pPr>
              <w:jc w:val="center"/>
              <w:rPr>
                <w:rFonts w:ascii="Sylfaen" w:hAnsi="Sylfaen"/>
                <w:sz w:val="20"/>
                <w:szCs w:val="20"/>
                <w:lang w:val="hy-AM"/>
              </w:rPr>
            </w:pPr>
            <w:proofErr w:type="spellStart"/>
            <w:r w:rsidRPr="00487FCC">
              <w:rPr>
                <w:rFonts w:ascii="Sylfaen" w:hAnsi="Sylfaen"/>
                <w:sz w:val="20"/>
                <w:szCs w:val="20"/>
                <w:lang w:val="ru-RU"/>
              </w:rPr>
              <w:lastRenderedPageBreak/>
              <w:t>հատ</w:t>
            </w:r>
            <w:proofErr w:type="spellEnd"/>
          </w:p>
        </w:tc>
        <w:tc>
          <w:tcPr>
            <w:tcW w:w="577" w:type="dxa"/>
            <w:vAlign w:val="center"/>
          </w:tcPr>
          <w:p w14:paraId="5469D915" w14:textId="77777777" w:rsidR="00D54721" w:rsidRPr="00487FCC" w:rsidRDefault="00D54721" w:rsidP="00D54721">
            <w:pPr>
              <w:jc w:val="center"/>
              <w:rPr>
                <w:rFonts w:ascii="Sylfaen" w:hAnsi="Sylfaen"/>
                <w:color w:val="000000"/>
                <w:sz w:val="20"/>
                <w:szCs w:val="20"/>
                <w:lang w:val="hy-AM"/>
              </w:rPr>
            </w:pPr>
          </w:p>
        </w:tc>
        <w:tc>
          <w:tcPr>
            <w:tcW w:w="567" w:type="dxa"/>
            <w:vAlign w:val="center"/>
          </w:tcPr>
          <w:p w14:paraId="7BB9D271" w14:textId="77777777" w:rsidR="00D54721" w:rsidRPr="00487FCC" w:rsidRDefault="00D54721" w:rsidP="00D54721">
            <w:pPr>
              <w:jc w:val="center"/>
              <w:rPr>
                <w:rFonts w:ascii="Sylfaen" w:hAnsi="Sylfaen"/>
                <w:b/>
                <w:color w:val="000000"/>
                <w:sz w:val="20"/>
                <w:szCs w:val="20"/>
                <w:lang w:val="hy-AM"/>
              </w:rPr>
            </w:pPr>
          </w:p>
        </w:tc>
        <w:tc>
          <w:tcPr>
            <w:tcW w:w="567" w:type="dxa"/>
            <w:vAlign w:val="center"/>
          </w:tcPr>
          <w:p w14:paraId="22CB34C2" w14:textId="548A62C2" w:rsidR="00D54721" w:rsidRPr="00487FCC" w:rsidRDefault="00D54721" w:rsidP="00D54721">
            <w:pPr>
              <w:jc w:val="center"/>
              <w:rPr>
                <w:rFonts w:ascii="Sylfaen" w:hAnsi="Sylfaen" w:cstheme="minorHAnsi"/>
                <w:sz w:val="20"/>
                <w:szCs w:val="20"/>
                <w:lang w:val="ru-RU"/>
              </w:rPr>
            </w:pPr>
            <w:r w:rsidRPr="00487FCC">
              <w:rPr>
                <w:rFonts w:ascii="Sylfaen" w:hAnsi="Sylfaen"/>
                <w:spacing w:val="-10"/>
                <w:sz w:val="20"/>
                <w:szCs w:val="20"/>
              </w:rPr>
              <w:t>1</w:t>
            </w:r>
          </w:p>
        </w:tc>
        <w:tc>
          <w:tcPr>
            <w:tcW w:w="1134" w:type="dxa"/>
            <w:vAlign w:val="center"/>
          </w:tcPr>
          <w:p w14:paraId="3F814DAC" w14:textId="77777777" w:rsidR="00D54721" w:rsidRPr="00487FCC" w:rsidRDefault="00D54721" w:rsidP="00D54721">
            <w:pPr>
              <w:jc w:val="center"/>
              <w:rPr>
                <w:rFonts w:ascii="Sylfaen" w:hAnsi="Sylfaen"/>
                <w:color w:val="000000"/>
                <w:sz w:val="20"/>
                <w:szCs w:val="20"/>
              </w:rPr>
            </w:pPr>
            <w:r w:rsidRPr="00487FCC">
              <w:rPr>
                <w:rFonts w:ascii="Sylfaen" w:hAnsi="Sylfaen"/>
                <w:color w:val="000000"/>
                <w:sz w:val="20"/>
                <w:szCs w:val="20"/>
                <w:lang w:val="ru-RU"/>
              </w:rPr>
              <w:t>ք</w:t>
            </w:r>
            <w:r w:rsidRPr="00487FCC">
              <w:rPr>
                <w:rFonts w:ascii="Sylfaen" w:hAnsi="Sylfaen"/>
                <w:color w:val="000000"/>
                <w:sz w:val="20"/>
                <w:szCs w:val="20"/>
              </w:rPr>
              <w:t>.</w:t>
            </w:r>
            <w:proofErr w:type="spellStart"/>
            <w:r w:rsidRPr="00487FCC">
              <w:rPr>
                <w:rFonts w:ascii="Sylfaen" w:hAnsi="Sylfaen"/>
                <w:color w:val="000000"/>
                <w:sz w:val="20"/>
                <w:szCs w:val="20"/>
                <w:lang w:val="ru-RU"/>
              </w:rPr>
              <w:t>Երևան</w:t>
            </w:r>
            <w:proofErr w:type="spellEnd"/>
            <w:r w:rsidRPr="00487FCC">
              <w:rPr>
                <w:rFonts w:ascii="Sylfaen" w:hAnsi="Sylfaen"/>
                <w:color w:val="000000"/>
                <w:sz w:val="20"/>
                <w:szCs w:val="20"/>
              </w:rPr>
              <w:t xml:space="preserve">, </w:t>
            </w:r>
            <w:r w:rsidRPr="00487FCC">
              <w:rPr>
                <w:rFonts w:ascii="Sylfaen" w:hAnsi="Sylfaen"/>
                <w:color w:val="000000"/>
                <w:sz w:val="20"/>
                <w:szCs w:val="20"/>
                <w:lang w:val="ru-RU"/>
              </w:rPr>
              <w:t>Պ</w:t>
            </w:r>
            <w:r w:rsidRPr="00487FCC">
              <w:rPr>
                <w:rFonts w:ascii="Sylfaen" w:hAnsi="Sylfaen"/>
                <w:color w:val="000000"/>
                <w:sz w:val="20"/>
                <w:szCs w:val="20"/>
              </w:rPr>
              <w:t>.</w:t>
            </w:r>
            <w:proofErr w:type="spellStart"/>
            <w:r w:rsidRPr="00487FCC">
              <w:rPr>
                <w:rFonts w:ascii="Sylfaen" w:hAnsi="Sylfaen"/>
                <w:color w:val="000000"/>
                <w:sz w:val="20"/>
                <w:szCs w:val="20"/>
                <w:lang w:val="ru-RU"/>
              </w:rPr>
              <w:t>Սևակի</w:t>
            </w:r>
            <w:proofErr w:type="spellEnd"/>
            <w:r w:rsidRPr="00487FCC">
              <w:rPr>
                <w:rFonts w:ascii="Sylfaen" w:hAnsi="Sylfaen"/>
                <w:color w:val="000000"/>
                <w:sz w:val="20"/>
                <w:szCs w:val="20"/>
              </w:rPr>
              <w:t xml:space="preserve"> 5/2</w:t>
            </w:r>
          </w:p>
          <w:p w14:paraId="68B3CC1E" w14:textId="77777777" w:rsidR="00D54721" w:rsidRPr="00487FCC" w:rsidRDefault="00D54721" w:rsidP="00D54721">
            <w:pPr>
              <w:jc w:val="center"/>
              <w:rPr>
                <w:rFonts w:ascii="Sylfaen" w:hAnsi="Sylfaen"/>
                <w:color w:val="000000"/>
                <w:sz w:val="20"/>
                <w:szCs w:val="20"/>
                <w:lang w:val="ru-RU"/>
              </w:rPr>
            </w:pPr>
          </w:p>
        </w:tc>
        <w:tc>
          <w:tcPr>
            <w:tcW w:w="567" w:type="dxa"/>
            <w:vAlign w:val="center"/>
          </w:tcPr>
          <w:p w14:paraId="54AA8C57" w14:textId="48253CC5" w:rsidR="00D54721" w:rsidRPr="00487FCC" w:rsidRDefault="00D54721" w:rsidP="00D54721">
            <w:pPr>
              <w:jc w:val="center"/>
              <w:rPr>
                <w:rFonts w:ascii="Sylfaen" w:hAnsi="Sylfaen" w:cstheme="minorHAnsi"/>
                <w:sz w:val="20"/>
                <w:szCs w:val="20"/>
                <w:lang w:val="ru-RU"/>
              </w:rPr>
            </w:pPr>
            <w:r w:rsidRPr="00487FCC">
              <w:rPr>
                <w:rFonts w:ascii="Sylfaen" w:hAnsi="Sylfaen"/>
                <w:spacing w:val="-10"/>
                <w:sz w:val="20"/>
                <w:szCs w:val="20"/>
              </w:rPr>
              <w:t>1</w:t>
            </w:r>
          </w:p>
        </w:tc>
        <w:tc>
          <w:tcPr>
            <w:tcW w:w="1580" w:type="dxa"/>
            <w:vAlign w:val="center"/>
          </w:tcPr>
          <w:p w14:paraId="03BA9D49" w14:textId="38CD04C8" w:rsidR="00D54721" w:rsidRPr="00487FCC" w:rsidRDefault="00D54721" w:rsidP="00D54721">
            <w:pPr>
              <w:jc w:val="center"/>
              <w:rPr>
                <w:rFonts w:ascii="Sylfaen" w:hAnsi="Sylfaen"/>
                <w:color w:val="000000"/>
                <w:sz w:val="20"/>
                <w:szCs w:val="20"/>
                <w:lang w:val="ru-RU"/>
              </w:rPr>
            </w:pPr>
            <w:proofErr w:type="spellStart"/>
            <w:r w:rsidRPr="00487FCC">
              <w:rPr>
                <w:rFonts w:ascii="Sylfaen" w:hAnsi="Sylfaen"/>
                <w:color w:val="000000"/>
                <w:sz w:val="20"/>
                <w:szCs w:val="20"/>
                <w:lang w:val="ru-RU"/>
              </w:rPr>
              <w:t>Մինչև</w:t>
            </w:r>
            <w:proofErr w:type="spellEnd"/>
          </w:p>
          <w:p w14:paraId="2DD6BF99" w14:textId="2930AF18" w:rsidR="00D54721" w:rsidRPr="00487FCC" w:rsidRDefault="00D54721" w:rsidP="00D54721">
            <w:pPr>
              <w:jc w:val="center"/>
              <w:rPr>
                <w:rFonts w:ascii="Sylfaen" w:hAnsi="Sylfaen"/>
                <w:color w:val="000000"/>
                <w:sz w:val="20"/>
                <w:szCs w:val="20"/>
                <w:lang w:val="hy-AM"/>
              </w:rPr>
            </w:pPr>
            <w:r w:rsidRPr="00487FCC">
              <w:rPr>
                <w:rFonts w:ascii="Sylfaen" w:hAnsi="Sylfaen"/>
                <w:color w:val="000000"/>
                <w:sz w:val="20"/>
                <w:szCs w:val="20"/>
                <w:lang w:val="ru-RU"/>
              </w:rPr>
              <w:t>20. 12.2025</w:t>
            </w:r>
          </w:p>
        </w:tc>
      </w:tr>
      <w:tr w:rsidR="00D54721" w:rsidRPr="00487FCC" w14:paraId="40FA7D6F" w14:textId="77777777" w:rsidTr="00BB44A9">
        <w:trPr>
          <w:trHeight w:val="70"/>
        </w:trPr>
        <w:tc>
          <w:tcPr>
            <w:tcW w:w="723" w:type="dxa"/>
            <w:vAlign w:val="center"/>
          </w:tcPr>
          <w:p w14:paraId="4B7BE080" w14:textId="40A9D3A2" w:rsidR="00D54721" w:rsidRPr="00487FCC" w:rsidRDefault="00D54721" w:rsidP="00D54721">
            <w:pPr>
              <w:jc w:val="center"/>
              <w:rPr>
                <w:rFonts w:ascii="Sylfaen" w:hAnsi="Sylfaen"/>
                <w:color w:val="000000"/>
                <w:sz w:val="20"/>
                <w:szCs w:val="20"/>
                <w:lang w:val="ru-RU"/>
              </w:rPr>
            </w:pPr>
            <w:r>
              <w:rPr>
                <w:rFonts w:ascii="Sylfaen" w:hAnsi="Sylfaen"/>
                <w:color w:val="000000"/>
                <w:sz w:val="20"/>
                <w:szCs w:val="20"/>
                <w:lang w:val="ru-RU"/>
              </w:rPr>
              <w:lastRenderedPageBreak/>
              <w:t>10</w:t>
            </w:r>
          </w:p>
        </w:tc>
        <w:tc>
          <w:tcPr>
            <w:tcW w:w="1417" w:type="dxa"/>
            <w:vAlign w:val="center"/>
          </w:tcPr>
          <w:p w14:paraId="6A606DA8" w14:textId="7813BF94" w:rsidR="00D54721" w:rsidRPr="00487FCC" w:rsidRDefault="00D54721" w:rsidP="00D54721">
            <w:pPr>
              <w:jc w:val="center"/>
              <w:rPr>
                <w:rFonts w:ascii="Sylfaen" w:eastAsia="Arial" w:hAnsi="Sylfaen" w:cs="Arial"/>
                <w:sz w:val="20"/>
                <w:szCs w:val="20"/>
              </w:rPr>
            </w:pPr>
            <w:r w:rsidRPr="00487FCC">
              <w:rPr>
                <w:rFonts w:ascii="Sylfaen" w:hAnsi="Sylfaen" w:cs="Sylfaen"/>
                <w:sz w:val="20"/>
                <w:szCs w:val="20"/>
              </w:rPr>
              <w:t>31711600/1</w:t>
            </w:r>
          </w:p>
        </w:tc>
        <w:tc>
          <w:tcPr>
            <w:tcW w:w="1985" w:type="dxa"/>
            <w:vAlign w:val="center"/>
          </w:tcPr>
          <w:p w14:paraId="105BBA19" w14:textId="0D2280B9" w:rsidR="00D54721" w:rsidRPr="00487FCC" w:rsidRDefault="00D54721" w:rsidP="00D54721">
            <w:pPr>
              <w:jc w:val="center"/>
              <w:rPr>
                <w:rFonts w:ascii="Sylfaen" w:hAnsi="Sylfaen"/>
                <w:bCs/>
                <w:color w:val="000000"/>
                <w:sz w:val="20"/>
                <w:szCs w:val="20"/>
                <w:lang w:val="hy-AM"/>
              </w:rPr>
            </w:pPr>
            <w:proofErr w:type="spellStart"/>
            <w:r w:rsidRPr="00487FCC">
              <w:rPr>
                <w:rFonts w:ascii="Sylfaen" w:hAnsi="Sylfaen"/>
                <w:spacing w:val="-2"/>
                <w:sz w:val="20"/>
                <w:szCs w:val="20"/>
              </w:rPr>
              <w:t>Ռեզիստրների</w:t>
            </w:r>
            <w:proofErr w:type="spellEnd"/>
            <w:r w:rsidRPr="00487FCC">
              <w:rPr>
                <w:rFonts w:ascii="Sylfaen" w:hAnsi="Sylfaen"/>
                <w:spacing w:val="5"/>
                <w:sz w:val="20"/>
                <w:szCs w:val="20"/>
              </w:rPr>
              <w:t xml:space="preserve"> </w:t>
            </w:r>
            <w:proofErr w:type="spellStart"/>
            <w:r w:rsidRPr="00487FCC">
              <w:rPr>
                <w:rFonts w:ascii="Sylfaen" w:hAnsi="Sylfaen"/>
                <w:spacing w:val="-2"/>
                <w:sz w:val="20"/>
                <w:szCs w:val="20"/>
              </w:rPr>
              <w:t>մշակիչ</w:t>
            </w:r>
            <w:proofErr w:type="spellEnd"/>
          </w:p>
        </w:tc>
        <w:tc>
          <w:tcPr>
            <w:tcW w:w="1134" w:type="dxa"/>
          </w:tcPr>
          <w:p w14:paraId="29FF126C" w14:textId="77777777" w:rsidR="00D54721" w:rsidRPr="00487FCC" w:rsidRDefault="00D54721" w:rsidP="00D54721">
            <w:pPr>
              <w:jc w:val="center"/>
              <w:rPr>
                <w:rFonts w:ascii="Sylfaen" w:hAnsi="Sylfaen"/>
                <w:color w:val="000000"/>
                <w:sz w:val="20"/>
                <w:szCs w:val="20"/>
                <w:lang w:val="hy-AM"/>
              </w:rPr>
            </w:pPr>
          </w:p>
        </w:tc>
        <w:tc>
          <w:tcPr>
            <w:tcW w:w="3827" w:type="dxa"/>
            <w:vAlign w:val="center"/>
          </w:tcPr>
          <w:p w14:paraId="721C691C" w14:textId="77777777" w:rsidR="00D54721" w:rsidRPr="00487FCC" w:rsidRDefault="00D54721" w:rsidP="00D54721">
            <w:pPr>
              <w:pStyle w:val="TableParagraph"/>
              <w:ind w:left="113" w:right="100"/>
              <w:rPr>
                <w:rFonts w:ascii="Sylfaen" w:hAnsi="Sylfaen" w:cs="Times New Roman"/>
                <w:sz w:val="20"/>
                <w:szCs w:val="20"/>
                <w:lang w:val="hy-AM"/>
              </w:rPr>
            </w:pPr>
            <w:r w:rsidRPr="00487FCC">
              <w:rPr>
                <w:rFonts w:ascii="Sylfaen" w:hAnsi="Sylfaen" w:cs="Times New Roman"/>
                <w:sz w:val="20"/>
                <w:szCs w:val="20"/>
                <w:lang w:val="hy-AM"/>
              </w:rPr>
              <w:t>AZ®</w:t>
            </w:r>
            <w:r w:rsidRPr="00487FCC">
              <w:rPr>
                <w:rFonts w:ascii="Sylfaen" w:hAnsi="Sylfaen" w:cs="Times New Roman"/>
                <w:spacing w:val="-3"/>
                <w:sz w:val="20"/>
                <w:szCs w:val="20"/>
                <w:lang w:val="hy-AM"/>
              </w:rPr>
              <w:t xml:space="preserve"> </w:t>
            </w:r>
            <w:r w:rsidRPr="00487FCC">
              <w:rPr>
                <w:rFonts w:ascii="Sylfaen" w:hAnsi="Sylfaen" w:cs="Times New Roman"/>
                <w:sz w:val="20"/>
                <w:szCs w:val="20"/>
                <w:lang w:val="hy-AM"/>
              </w:rPr>
              <w:t>326</w:t>
            </w:r>
            <w:r w:rsidRPr="00487FCC">
              <w:rPr>
                <w:rFonts w:ascii="Sylfaen" w:hAnsi="Sylfaen" w:cs="Times New Roman"/>
                <w:spacing w:val="-3"/>
                <w:sz w:val="20"/>
                <w:szCs w:val="20"/>
                <w:lang w:val="hy-AM"/>
              </w:rPr>
              <w:t xml:space="preserve"> </w:t>
            </w:r>
            <w:r w:rsidRPr="00487FCC">
              <w:rPr>
                <w:rFonts w:ascii="Sylfaen" w:hAnsi="Sylfaen" w:cs="Times New Roman"/>
                <w:sz w:val="20"/>
                <w:szCs w:val="20"/>
                <w:lang w:val="hy-AM"/>
              </w:rPr>
              <w:t>MIF</w:t>
            </w:r>
            <w:r w:rsidRPr="00487FCC">
              <w:rPr>
                <w:rFonts w:ascii="Sylfaen" w:hAnsi="Sylfaen" w:cs="Times New Roman"/>
                <w:spacing w:val="-3"/>
                <w:sz w:val="20"/>
                <w:szCs w:val="20"/>
                <w:lang w:val="hy-AM"/>
              </w:rPr>
              <w:t xml:space="preserve"> </w:t>
            </w:r>
            <w:r w:rsidRPr="00487FCC">
              <w:rPr>
                <w:rFonts w:ascii="Sylfaen" w:hAnsi="Sylfaen" w:cs="Times New Roman"/>
                <w:spacing w:val="-2"/>
                <w:sz w:val="20"/>
                <w:szCs w:val="20"/>
                <w:lang w:val="hy-AM"/>
              </w:rPr>
              <w:t>Developer</w:t>
            </w:r>
          </w:p>
          <w:p w14:paraId="46F95A85" w14:textId="77777777" w:rsidR="00D54721" w:rsidRPr="00487FCC" w:rsidRDefault="00D54721" w:rsidP="00D54721">
            <w:pPr>
              <w:pStyle w:val="TableParagraph"/>
              <w:ind w:left="113" w:right="100"/>
              <w:rPr>
                <w:rFonts w:ascii="Sylfaen" w:hAnsi="Sylfaen" w:cs="Times New Roman"/>
                <w:sz w:val="20"/>
                <w:szCs w:val="20"/>
                <w:lang w:val="hy-AM"/>
              </w:rPr>
            </w:pPr>
            <w:r w:rsidRPr="00487FCC">
              <w:rPr>
                <w:rFonts w:ascii="Sylfaen" w:hAnsi="Sylfaen" w:cs="Times New Roman"/>
                <w:sz w:val="20"/>
                <w:szCs w:val="20"/>
                <w:lang w:val="hy-AM"/>
              </w:rPr>
              <w:t>Մետաղի</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իոն</w:t>
            </w:r>
            <w:r w:rsidRPr="00487FCC">
              <w:rPr>
                <w:rFonts w:ascii="Sylfaen" w:hAnsi="Sylfaen" w:cs="Times New Roman"/>
                <w:spacing w:val="-17"/>
                <w:sz w:val="20"/>
                <w:szCs w:val="20"/>
                <w:lang w:val="hy-AM"/>
              </w:rPr>
              <w:t xml:space="preserve"> </w:t>
            </w:r>
            <w:r w:rsidRPr="00487FCC">
              <w:rPr>
                <w:rFonts w:ascii="Sylfaen" w:hAnsi="Sylfaen" w:cs="Times New Roman"/>
                <w:sz w:val="20"/>
                <w:szCs w:val="20"/>
                <w:lang w:val="hy-AM"/>
              </w:rPr>
              <w:t xml:space="preserve">չպարունակող </w:t>
            </w:r>
            <w:r w:rsidRPr="00487FCC">
              <w:rPr>
                <w:rFonts w:ascii="Sylfaen" w:hAnsi="Sylfaen" w:cs="Times New Roman"/>
                <w:spacing w:val="-2"/>
                <w:sz w:val="20"/>
                <w:szCs w:val="20"/>
                <w:lang w:val="hy-AM"/>
              </w:rPr>
              <w:t>մշակիչ</w:t>
            </w:r>
          </w:p>
          <w:p w14:paraId="67128A30" w14:textId="77777777" w:rsidR="00D54721" w:rsidRPr="00487FCC" w:rsidRDefault="00D54721" w:rsidP="00D54721">
            <w:pPr>
              <w:pStyle w:val="TableParagraph"/>
              <w:spacing w:line="228" w:lineRule="auto"/>
              <w:ind w:left="113" w:right="100"/>
              <w:rPr>
                <w:rFonts w:ascii="Sylfaen" w:hAnsi="Sylfaen" w:cs="Times New Roman"/>
                <w:sz w:val="20"/>
                <w:szCs w:val="20"/>
                <w:lang w:val="hy-AM"/>
              </w:rPr>
            </w:pPr>
            <w:r w:rsidRPr="00487FCC">
              <w:rPr>
                <w:rFonts w:ascii="Sylfaen" w:hAnsi="Sylfaen" w:cs="Times New Roman"/>
                <w:spacing w:val="-2"/>
                <w:sz w:val="20"/>
                <w:szCs w:val="20"/>
                <w:lang w:val="hy-AM"/>
              </w:rPr>
              <w:t>Ընդհանուր տեղեկատվություն</w:t>
            </w:r>
          </w:p>
          <w:p w14:paraId="4D4C4687" w14:textId="77777777" w:rsidR="00D54721" w:rsidRPr="00487FCC" w:rsidRDefault="00D54721" w:rsidP="00D54721">
            <w:pPr>
              <w:pStyle w:val="TableParagraph"/>
              <w:spacing w:line="260" w:lineRule="exact"/>
              <w:ind w:left="113" w:right="100"/>
              <w:rPr>
                <w:rFonts w:ascii="Sylfaen" w:hAnsi="Sylfaen" w:cs="Times New Roman"/>
                <w:sz w:val="20"/>
                <w:szCs w:val="20"/>
                <w:lang w:val="hy-AM"/>
              </w:rPr>
            </w:pPr>
            <w:r w:rsidRPr="00487FCC">
              <w:rPr>
                <w:rFonts w:ascii="Sylfaen" w:eastAsia="Arial" w:hAnsi="Sylfaen" w:cs="Times New Roman"/>
                <w:sz w:val="20"/>
                <w:szCs w:val="20"/>
                <w:lang w:val="hy-AM"/>
              </w:rPr>
              <w:t>AZ®</w:t>
            </w:r>
            <w:r w:rsidRPr="00487FCC">
              <w:rPr>
                <w:rFonts w:ascii="Sylfaen" w:eastAsia="Arial" w:hAnsi="Sylfaen" w:cs="Times New Roman"/>
                <w:spacing w:val="-8"/>
                <w:sz w:val="20"/>
                <w:szCs w:val="20"/>
                <w:lang w:val="hy-AM"/>
              </w:rPr>
              <w:t xml:space="preserve"> </w:t>
            </w:r>
            <w:r w:rsidRPr="00487FCC">
              <w:rPr>
                <w:rFonts w:ascii="Sylfaen" w:eastAsia="Arial" w:hAnsi="Sylfaen" w:cs="Times New Roman"/>
                <w:sz w:val="20"/>
                <w:szCs w:val="20"/>
                <w:lang w:val="hy-AM"/>
              </w:rPr>
              <w:t>326</w:t>
            </w:r>
            <w:r w:rsidRPr="00487FCC">
              <w:rPr>
                <w:rFonts w:ascii="Sylfaen" w:eastAsia="Arial" w:hAnsi="Sylfaen" w:cs="Times New Roman"/>
                <w:spacing w:val="-5"/>
                <w:sz w:val="20"/>
                <w:szCs w:val="20"/>
                <w:lang w:val="hy-AM"/>
              </w:rPr>
              <w:t xml:space="preserve"> </w:t>
            </w:r>
            <w:r w:rsidRPr="00487FCC">
              <w:rPr>
                <w:rFonts w:ascii="Sylfaen" w:eastAsia="Arial" w:hAnsi="Sylfaen" w:cs="Times New Roman"/>
                <w:sz w:val="20"/>
                <w:szCs w:val="20"/>
                <w:lang w:val="hy-AM"/>
              </w:rPr>
              <w:t>MIF-</w:t>
            </w:r>
            <w:r w:rsidRPr="00487FCC">
              <w:rPr>
                <w:rFonts w:ascii="Sylfaen" w:hAnsi="Sylfaen" w:cs="Times New Roman"/>
                <w:sz w:val="20"/>
                <w:szCs w:val="20"/>
                <w:lang w:val="hy-AM"/>
              </w:rPr>
              <w:t>ը</w:t>
            </w:r>
            <w:r w:rsidRPr="00487FCC">
              <w:rPr>
                <w:rFonts w:ascii="Sylfaen" w:hAnsi="Sylfaen" w:cs="Times New Roman"/>
                <w:spacing w:val="-12"/>
                <w:sz w:val="20"/>
                <w:szCs w:val="20"/>
                <w:lang w:val="hy-AM"/>
              </w:rPr>
              <w:t xml:space="preserve"> </w:t>
            </w:r>
            <w:r w:rsidRPr="00487FCC">
              <w:rPr>
                <w:rFonts w:ascii="Sylfaen" w:eastAsia="Arial" w:hAnsi="Sylfaen" w:cs="Times New Roman"/>
                <w:sz w:val="20"/>
                <w:szCs w:val="20"/>
                <w:lang w:val="hy-AM"/>
              </w:rPr>
              <w:t>TMAH-</w:t>
            </w:r>
            <w:r w:rsidRPr="00487FCC">
              <w:rPr>
                <w:rFonts w:ascii="Sylfaen" w:hAnsi="Sylfaen" w:cs="Times New Roman"/>
                <w:spacing w:val="-10"/>
                <w:sz w:val="20"/>
                <w:szCs w:val="20"/>
                <w:lang w:val="hy-AM"/>
              </w:rPr>
              <w:t>ի</w:t>
            </w:r>
          </w:p>
          <w:p w14:paraId="023A82E3" w14:textId="77777777" w:rsidR="00D54721" w:rsidRPr="00487FCC" w:rsidRDefault="00D54721" w:rsidP="00D54721">
            <w:pPr>
              <w:pStyle w:val="TableParagraph"/>
              <w:spacing w:line="228" w:lineRule="auto"/>
              <w:ind w:left="115" w:right="101"/>
              <w:rPr>
                <w:rFonts w:ascii="Sylfaen" w:hAnsi="Sylfaen" w:cs="Times New Roman"/>
                <w:sz w:val="20"/>
                <w:szCs w:val="20"/>
                <w:lang w:val="hy-AM"/>
              </w:rPr>
            </w:pPr>
            <w:r w:rsidRPr="00487FCC">
              <w:rPr>
                <w:rFonts w:ascii="Sylfaen" w:hAnsi="Sylfaen" w:cs="Times New Roman"/>
                <w:sz w:val="20"/>
                <w:szCs w:val="20"/>
                <w:lang w:val="hy-AM"/>
              </w:rPr>
              <w:t>հիմքով մշակիչ է՝ նախատեսված</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ընկղմման կամ ցողման միջոցով մշակման համար</w:t>
            </w:r>
            <w:r w:rsidRPr="00487FCC">
              <w:rPr>
                <w:rFonts w:ascii="Sylfaen" w:eastAsia="Arial" w:hAnsi="Sylfaen" w:cs="Times New Roman"/>
                <w:sz w:val="20"/>
                <w:szCs w:val="20"/>
                <w:lang w:val="hy-AM"/>
              </w:rPr>
              <w:t xml:space="preserve">, </w:t>
            </w:r>
            <w:r w:rsidRPr="00487FCC">
              <w:rPr>
                <w:rFonts w:ascii="Sylfaen" w:hAnsi="Sylfaen" w:cs="Times New Roman"/>
                <w:sz w:val="20"/>
                <w:szCs w:val="20"/>
                <w:lang w:val="hy-AM"/>
              </w:rPr>
              <w:t xml:space="preserve">որը համատեղելի է մեր պորտֆելի բոլոր </w:t>
            </w:r>
            <w:r w:rsidRPr="00487FCC">
              <w:rPr>
                <w:rFonts w:ascii="Sylfaen" w:eastAsia="Arial" w:hAnsi="Sylfaen" w:cs="Times New Roman"/>
                <w:sz w:val="20"/>
                <w:szCs w:val="20"/>
                <w:lang w:val="hy-AM"/>
              </w:rPr>
              <w:t xml:space="preserve">AZ® </w:t>
            </w:r>
            <w:r w:rsidRPr="00487FCC">
              <w:rPr>
                <w:rFonts w:ascii="Sylfaen" w:hAnsi="Sylfaen" w:cs="Times New Roman"/>
                <w:sz w:val="20"/>
                <w:szCs w:val="20"/>
                <w:lang w:val="hy-AM"/>
              </w:rPr>
              <w:t>ֆոտոռեզիստների հետ։</w:t>
            </w:r>
          </w:p>
          <w:p w14:paraId="19BBE9C7" w14:textId="77777777" w:rsidR="00D54721" w:rsidRPr="00487FCC" w:rsidRDefault="00D54721" w:rsidP="00D54721">
            <w:pPr>
              <w:pStyle w:val="TableParagraph"/>
              <w:spacing w:line="228" w:lineRule="auto"/>
              <w:ind w:left="115" w:right="101"/>
              <w:rPr>
                <w:rFonts w:ascii="Sylfaen" w:hAnsi="Sylfaen" w:cs="Times New Roman"/>
                <w:sz w:val="20"/>
                <w:szCs w:val="20"/>
                <w:lang w:val="hy-AM"/>
              </w:rPr>
            </w:pPr>
            <w:r w:rsidRPr="00487FCC">
              <w:rPr>
                <w:rFonts w:ascii="Sylfaen" w:hAnsi="Sylfaen" w:cs="Times New Roman"/>
                <w:spacing w:val="-2"/>
                <w:sz w:val="20"/>
                <w:szCs w:val="20"/>
                <w:lang w:val="hy-AM"/>
              </w:rPr>
              <w:t>Ապրանքի առանձնաՀատկություններ</w:t>
            </w:r>
          </w:p>
          <w:p w14:paraId="59042A52" w14:textId="77777777" w:rsidR="00D54721" w:rsidRPr="00487FCC" w:rsidRDefault="00D54721" w:rsidP="00D54721">
            <w:pPr>
              <w:pStyle w:val="TableParagraph"/>
              <w:tabs>
                <w:tab w:val="left" w:pos="472"/>
              </w:tabs>
              <w:spacing w:line="228" w:lineRule="auto"/>
              <w:ind w:left="115" w:right="101"/>
              <w:rPr>
                <w:rFonts w:ascii="Sylfaen" w:hAnsi="Sylfaen" w:cs="Times New Roman"/>
                <w:sz w:val="20"/>
                <w:szCs w:val="20"/>
                <w:lang w:val="hy-AM"/>
              </w:rPr>
            </w:pPr>
            <w:r w:rsidRPr="00487FCC">
              <w:rPr>
                <w:rFonts w:ascii="Sylfaen" w:eastAsia="Arial" w:hAnsi="Sylfaen" w:cs="Times New Roman"/>
                <w:sz w:val="20"/>
                <w:szCs w:val="20"/>
                <w:lang w:val="hy-AM"/>
              </w:rPr>
              <w:t xml:space="preserve">AZ® 326 MIF </w:t>
            </w:r>
            <w:r w:rsidRPr="00487FCC">
              <w:rPr>
                <w:rFonts w:ascii="Sylfaen" w:hAnsi="Sylfaen" w:cs="Times New Roman"/>
                <w:sz w:val="20"/>
                <w:szCs w:val="20"/>
                <w:lang w:val="hy-AM"/>
              </w:rPr>
              <w:t>մշակիչը պատրաստի</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օգտագործման համար նախատեսված ջրային լուծույթ է</w:t>
            </w:r>
            <w:r w:rsidRPr="00487FCC">
              <w:rPr>
                <w:rFonts w:ascii="Sylfaen" w:eastAsia="Arial" w:hAnsi="Sylfaen" w:cs="Times New Roman"/>
                <w:sz w:val="20"/>
                <w:szCs w:val="20"/>
                <w:lang w:val="hy-AM"/>
              </w:rPr>
              <w:t xml:space="preserve">, </w:t>
            </w:r>
            <w:r w:rsidRPr="00487FCC">
              <w:rPr>
                <w:rFonts w:ascii="Sylfaen" w:hAnsi="Sylfaen" w:cs="Times New Roman"/>
                <w:sz w:val="20"/>
                <w:szCs w:val="20"/>
                <w:lang w:val="hy-AM"/>
              </w:rPr>
              <w:t xml:space="preserve">որը պարունակում է </w:t>
            </w:r>
            <w:r w:rsidRPr="00487FCC">
              <w:rPr>
                <w:rFonts w:ascii="Sylfaen" w:eastAsia="Arial" w:hAnsi="Sylfaen" w:cs="Times New Roman"/>
                <w:sz w:val="20"/>
                <w:szCs w:val="20"/>
                <w:lang w:val="hy-AM"/>
              </w:rPr>
              <w:t>2.38% TMAH</w:t>
            </w:r>
            <w:r w:rsidRPr="00487FCC">
              <w:rPr>
                <w:rFonts w:ascii="Sylfaen" w:hAnsi="Sylfaen" w:cs="Times New Roman"/>
                <w:sz w:val="20"/>
                <w:szCs w:val="20"/>
                <w:lang w:val="hy-AM"/>
              </w:rPr>
              <w:t xml:space="preserve">՝ առանց </w:t>
            </w:r>
            <w:r w:rsidRPr="00487FCC">
              <w:rPr>
                <w:rFonts w:ascii="Sylfaen" w:hAnsi="Sylfaen" w:cs="Times New Roman"/>
                <w:spacing w:val="-2"/>
                <w:sz w:val="20"/>
                <w:szCs w:val="20"/>
                <w:lang w:val="hy-AM"/>
              </w:rPr>
              <w:t>հավելումների։</w:t>
            </w:r>
          </w:p>
          <w:p w14:paraId="0FD87105" w14:textId="77777777" w:rsidR="00D54721" w:rsidRPr="00487FCC" w:rsidRDefault="00D54721" w:rsidP="00D54721">
            <w:pPr>
              <w:pStyle w:val="TableParagraph"/>
              <w:tabs>
                <w:tab w:val="left" w:pos="472"/>
              </w:tabs>
              <w:spacing w:line="228" w:lineRule="auto"/>
              <w:ind w:left="113" w:right="100"/>
              <w:rPr>
                <w:rFonts w:ascii="Sylfaen" w:hAnsi="Sylfaen" w:cs="Times New Roman"/>
                <w:sz w:val="20"/>
                <w:szCs w:val="20"/>
                <w:lang w:val="hy-AM"/>
              </w:rPr>
            </w:pPr>
            <w:r w:rsidRPr="00487FCC">
              <w:rPr>
                <w:rFonts w:ascii="Sylfaen" w:hAnsi="Sylfaen" w:cs="Times New Roman"/>
                <w:sz w:val="20"/>
                <w:szCs w:val="20"/>
                <w:lang w:val="hy-AM"/>
              </w:rPr>
              <w:t>Հարմար</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է</w:t>
            </w:r>
            <w:r w:rsidRPr="00487FCC">
              <w:rPr>
                <w:rFonts w:ascii="Sylfaen" w:hAnsi="Sylfaen" w:cs="Times New Roman"/>
                <w:spacing w:val="-17"/>
                <w:sz w:val="20"/>
                <w:szCs w:val="20"/>
                <w:lang w:val="hy-AM"/>
              </w:rPr>
              <w:t xml:space="preserve"> </w:t>
            </w:r>
            <w:r w:rsidRPr="00487FCC">
              <w:rPr>
                <w:rFonts w:ascii="Sylfaen" w:hAnsi="Sylfaen" w:cs="Times New Roman"/>
                <w:sz w:val="20"/>
                <w:szCs w:val="20"/>
                <w:lang w:val="hy-AM"/>
              </w:rPr>
              <w:t>ընկղմման</w:t>
            </w:r>
            <w:r w:rsidRPr="00487FCC">
              <w:rPr>
                <w:rFonts w:ascii="Sylfaen" w:hAnsi="Sylfaen" w:cs="Times New Roman"/>
                <w:spacing w:val="-17"/>
                <w:sz w:val="20"/>
                <w:szCs w:val="20"/>
                <w:lang w:val="hy-AM"/>
              </w:rPr>
              <w:t xml:space="preserve"> </w:t>
            </w:r>
            <w:r w:rsidRPr="00487FCC">
              <w:rPr>
                <w:rFonts w:ascii="Sylfaen" w:hAnsi="Sylfaen" w:cs="Times New Roman"/>
                <w:sz w:val="20"/>
                <w:szCs w:val="20"/>
                <w:lang w:val="hy-AM"/>
              </w:rPr>
              <w:t>կամ ցողման միջոցով մշակման համար</w:t>
            </w:r>
            <w:r w:rsidRPr="00487FCC">
              <w:rPr>
                <w:rFonts w:ascii="Sylfaen" w:eastAsia="Arial" w:hAnsi="Sylfaen" w:cs="Times New Roman"/>
                <w:sz w:val="20"/>
                <w:szCs w:val="20"/>
                <w:lang w:val="hy-AM"/>
              </w:rPr>
              <w:t>:</w:t>
            </w:r>
          </w:p>
          <w:p w14:paraId="7D748F80" w14:textId="77777777" w:rsidR="00D54721" w:rsidRPr="00487FCC" w:rsidRDefault="00D54721" w:rsidP="00D54721">
            <w:pPr>
              <w:pStyle w:val="TableParagraph"/>
              <w:tabs>
                <w:tab w:val="left" w:pos="533"/>
              </w:tabs>
              <w:spacing w:line="228" w:lineRule="auto"/>
              <w:ind w:left="113" w:right="100"/>
              <w:rPr>
                <w:rFonts w:ascii="Sylfaen" w:hAnsi="Sylfaen" w:cs="Times New Roman"/>
                <w:sz w:val="20"/>
                <w:szCs w:val="20"/>
                <w:lang w:val="hy-AM"/>
              </w:rPr>
            </w:pPr>
            <w:r w:rsidRPr="00487FCC">
              <w:rPr>
                <w:rFonts w:ascii="Sylfaen" w:hAnsi="Sylfaen" w:cs="Times New Roman"/>
                <w:sz w:val="20"/>
                <w:szCs w:val="20"/>
                <w:lang w:val="hy-AM"/>
              </w:rPr>
              <w:t>Նախատեսված է քիմիական ուժեղացված դրական ռեզիստների և բացասական</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ռեզիստների մշակման համար։</w:t>
            </w:r>
          </w:p>
          <w:p w14:paraId="7BB214A9" w14:textId="77777777" w:rsidR="00D54721" w:rsidRPr="00487FCC" w:rsidRDefault="00D54721" w:rsidP="00D54721">
            <w:pPr>
              <w:pStyle w:val="TableParagraph"/>
              <w:tabs>
                <w:tab w:val="left" w:pos="472"/>
              </w:tabs>
              <w:spacing w:line="228" w:lineRule="auto"/>
              <w:ind w:left="113" w:right="100"/>
              <w:rPr>
                <w:rFonts w:ascii="Sylfaen" w:hAnsi="Sylfaen" w:cs="Times New Roman"/>
                <w:sz w:val="20"/>
                <w:szCs w:val="20"/>
                <w:lang w:val="hy-AM"/>
              </w:rPr>
            </w:pPr>
            <w:r w:rsidRPr="00487FCC">
              <w:rPr>
                <w:rFonts w:ascii="Sylfaen" w:hAnsi="Sylfaen" w:cs="Times New Roman"/>
                <w:sz w:val="20"/>
                <w:szCs w:val="20"/>
                <w:lang w:val="hy-AM"/>
              </w:rPr>
              <w:t xml:space="preserve">Շատ բարակ </w:t>
            </w:r>
            <w:r w:rsidRPr="00487FCC">
              <w:rPr>
                <w:rFonts w:ascii="Sylfaen" w:eastAsia="Arial" w:hAnsi="Sylfaen" w:cs="Times New Roman"/>
                <w:sz w:val="20"/>
                <w:szCs w:val="20"/>
                <w:lang w:val="hy-AM"/>
              </w:rPr>
              <w:t xml:space="preserve">(&lt; 1 </w:t>
            </w:r>
            <w:r w:rsidRPr="00487FCC">
              <w:rPr>
                <w:rFonts w:ascii="Sylfaen" w:hAnsi="Sylfaen" w:cs="Times New Roman"/>
                <w:sz w:val="20"/>
                <w:szCs w:val="20"/>
                <w:lang w:val="hy-AM"/>
              </w:rPr>
              <w:t>մկմ</w:t>
            </w:r>
            <w:r w:rsidRPr="00487FCC">
              <w:rPr>
                <w:rFonts w:ascii="Sylfaen" w:eastAsia="Arial" w:hAnsi="Sylfaen" w:cs="Times New Roman"/>
                <w:sz w:val="20"/>
                <w:szCs w:val="20"/>
                <w:lang w:val="hy-AM"/>
              </w:rPr>
              <w:t xml:space="preserve">) </w:t>
            </w:r>
            <w:r w:rsidRPr="00487FCC">
              <w:rPr>
                <w:rFonts w:ascii="Sylfaen" w:hAnsi="Sylfaen" w:cs="Times New Roman"/>
                <w:sz w:val="20"/>
                <w:szCs w:val="20"/>
                <w:lang w:val="hy-AM"/>
              </w:rPr>
              <w:t>ռեզիստային շերտերի դեպքում</w:t>
            </w:r>
            <w:r w:rsidRPr="00487FCC">
              <w:rPr>
                <w:rFonts w:ascii="Sylfaen" w:hAnsi="Sylfaen" w:cs="Times New Roman"/>
                <w:spacing w:val="-17"/>
                <w:sz w:val="20"/>
                <w:szCs w:val="20"/>
                <w:lang w:val="hy-AM"/>
              </w:rPr>
              <w:t xml:space="preserve"> </w:t>
            </w:r>
            <w:r w:rsidRPr="00487FCC">
              <w:rPr>
                <w:rFonts w:ascii="Sylfaen" w:eastAsia="Arial" w:hAnsi="Sylfaen" w:cs="Times New Roman"/>
                <w:sz w:val="20"/>
                <w:szCs w:val="20"/>
                <w:lang w:val="hy-AM"/>
              </w:rPr>
              <w:t xml:space="preserve">այն </w:t>
            </w:r>
            <w:r w:rsidRPr="00487FCC">
              <w:rPr>
                <w:rFonts w:ascii="Sylfaen" w:hAnsi="Sylfaen" w:cs="Times New Roman"/>
                <w:sz w:val="20"/>
                <w:szCs w:val="20"/>
                <w:lang w:val="hy-AM"/>
              </w:rPr>
              <w:t xml:space="preserve">կարելի է </w:t>
            </w:r>
            <w:r w:rsidRPr="00487FCC">
              <w:rPr>
                <w:rFonts w:ascii="Sylfaen" w:hAnsi="Sylfaen" w:cs="Times New Roman"/>
                <w:sz w:val="20"/>
                <w:szCs w:val="20"/>
                <w:lang w:val="hy-AM"/>
              </w:rPr>
              <w:lastRenderedPageBreak/>
              <w:t xml:space="preserve">նոսրացնել ջրով </w:t>
            </w:r>
            <w:r w:rsidRPr="00487FCC">
              <w:rPr>
                <w:rFonts w:ascii="Sylfaen" w:eastAsia="Arial" w:hAnsi="Sylfaen" w:cs="Times New Roman"/>
                <w:sz w:val="20"/>
                <w:szCs w:val="20"/>
                <w:lang w:val="hy-AM"/>
              </w:rPr>
              <w:t xml:space="preserve">(2:1 </w:t>
            </w:r>
            <w:r w:rsidRPr="00487FCC">
              <w:rPr>
                <w:rFonts w:ascii="Sylfaen" w:hAnsi="Sylfaen" w:cs="Times New Roman"/>
                <w:sz w:val="20"/>
                <w:szCs w:val="20"/>
                <w:lang w:val="hy-AM"/>
              </w:rPr>
              <w:t xml:space="preserve">մինչև առավելագույնը </w:t>
            </w:r>
            <w:r w:rsidRPr="00487FCC">
              <w:rPr>
                <w:rFonts w:ascii="Sylfaen" w:eastAsia="Arial" w:hAnsi="Sylfaen" w:cs="Times New Roman"/>
                <w:sz w:val="20"/>
                <w:szCs w:val="20"/>
                <w:lang w:val="hy-AM"/>
              </w:rPr>
              <w:t xml:space="preserve">1:1 </w:t>
            </w:r>
            <w:r w:rsidRPr="00487FCC">
              <w:rPr>
                <w:rFonts w:ascii="Sylfaen" w:hAnsi="Sylfaen" w:cs="Times New Roman"/>
                <w:spacing w:val="-2"/>
                <w:sz w:val="20"/>
                <w:szCs w:val="20"/>
                <w:lang w:val="hy-AM"/>
              </w:rPr>
              <w:t>հարաբերակցությամբ</w:t>
            </w:r>
            <w:r w:rsidRPr="00487FCC">
              <w:rPr>
                <w:rFonts w:ascii="Sylfaen" w:eastAsia="Arial" w:hAnsi="Sylfaen" w:cs="Times New Roman"/>
                <w:spacing w:val="-2"/>
                <w:sz w:val="20"/>
                <w:szCs w:val="20"/>
                <w:lang w:val="hy-AM"/>
              </w:rPr>
              <w:t>)</w:t>
            </w:r>
            <w:r w:rsidRPr="00487FCC">
              <w:rPr>
                <w:rFonts w:ascii="Sylfaen" w:hAnsi="Sylfaen" w:cs="Times New Roman"/>
                <w:spacing w:val="-2"/>
                <w:sz w:val="20"/>
                <w:szCs w:val="20"/>
                <w:lang w:val="hy-AM"/>
              </w:rPr>
              <w:t>։</w:t>
            </w:r>
          </w:p>
          <w:p w14:paraId="39727BB2" w14:textId="3FD1AF9D" w:rsidR="00D54721" w:rsidRPr="00487FCC" w:rsidRDefault="00D54721" w:rsidP="00D54721">
            <w:pPr>
              <w:rPr>
                <w:rFonts w:ascii="Sylfaen" w:hAnsi="Sylfaen"/>
                <w:color w:val="000000"/>
                <w:sz w:val="20"/>
                <w:szCs w:val="20"/>
                <w:lang w:val="hy-AM"/>
              </w:rPr>
            </w:pPr>
          </w:p>
        </w:tc>
        <w:tc>
          <w:tcPr>
            <w:tcW w:w="840" w:type="dxa"/>
            <w:vAlign w:val="center"/>
          </w:tcPr>
          <w:p w14:paraId="780039EC" w14:textId="58A41AFA" w:rsidR="00D54721" w:rsidRPr="00487FCC" w:rsidRDefault="00D54721" w:rsidP="00D54721">
            <w:pPr>
              <w:jc w:val="center"/>
              <w:rPr>
                <w:rFonts w:ascii="Sylfaen" w:hAnsi="Sylfaen"/>
                <w:sz w:val="20"/>
                <w:szCs w:val="20"/>
                <w:lang w:val="hy-AM"/>
              </w:rPr>
            </w:pPr>
            <w:proofErr w:type="spellStart"/>
            <w:r w:rsidRPr="00487FCC">
              <w:rPr>
                <w:rFonts w:ascii="Sylfaen" w:hAnsi="Sylfaen"/>
                <w:sz w:val="20"/>
                <w:szCs w:val="20"/>
                <w:lang w:val="ru-RU"/>
              </w:rPr>
              <w:lastRenderedPageBreak/>
              <w:t>հատ</w:t>
            </w:r>
            <w:proofErr w:type="spellEnd"/>
          </w:p>
        </w:tc>
        <w:tc>
          <w:tcPr>
            <w:tcW w:w="577" w:type="dxa"/>
            <w:vAlign w:val="center"/>
          </w:tcPr>
          <w:p w14:paraId="3BBAFFE8" w14:textId="77777777" w:rsidR="00D54721" w:rsidRPr="00487FCC" w:rsidRDefault="00D54721" w:rsidP="00D54721">
            <w:pPr>
              <w:jc w:val="center"/>
              <w:rPr>
                <w:rFonts w:ascii="Sylfaen" w:hAnsi="Sylfaen"/>
                <w:color w:val="000000"/>
                <w:sz w:val="20"/>
                <w:szCs w:val="20"/>
                <w:lang w:val="hy-AM"/>
              </w:rPr>
            </w:pPr>
          </w:p>
        </w:tc>
        <w:tc>
          <w:tcPr>
            <w:tcW w:w="567" w:type="dxa"/>
            <w:vAlign w:val="center"/>
          </w:tcPr>
          <w:p w14:paraId="0FF833C9" w14:textId="77777777" w:rsidR="00D54721" w:rsidRPr="00487FCC" w:rsidRDefault="00D54721" w:rsidP="00D54721">
            <w:pPr>
              <w:jc w:val="center"/>
              <w:rPr>
                <w:rFonts w:ascii="Sylfaen" w:hAnsi="Sylfaen"/>
                <w:b/>
                <w:color w:val="000000"/>
                <w:sz w:val="20"/>
                <w:szCs w:val="20"/>
                <w:lang w:val="hy-AM"/>
              </w:rPr>
            </w:pPr>
          </w:p>
        </w:tc>
        <w:tc>
          <w:tcPr>
            <w:tcW w:w="567" w:type="dxa"/>
            <w:vAlign w:val="center"/>
          </w:tcPr>
          <w:p w14:paraId="3FE76AF4" w14:textId="665409A4" w:rsidR="00D54721" w:rsidRPr="00487FCC" w:rsidRDefault="00D54721" w:rsidP="00D54721">
            <w:pPr>
              <w:jc w:val="center"/>
              <w:rPr>
                <w:rFonts w:ascii="Sylfaen" w:hAnsi="Sylfaen" w:cstheme="minorHAnsi"/>
                <w:sz w:val="20"/>
                <w:szCs w:val="20"/>
                <w:lang w:val="ru-RU"/>
              </w:rPr>
            </w:pPr>
            <w:r w:rsidRPr="00487FCC">
              <w:rPr>
                <w:rFonts w:ascii="Sylfaen" w:hAnsi="Sylfaen"/>
                <w:spacing w:val="-10"/>
                <w:sz w:val="20"/>
                <w:szCs w:val="20"/>
              </w:rPr>
              <w:t>1</w:t>
            </w:r>
          </w:p>
        </w:tc>
        <w:tc>
          <w:tcPr>
            <w:tcW w:w="1134" w:type="dxa"/>
            <w:vAlign w:val="center"/>
          </w:tcPr>
          <w:p w14:paraId="13B1DC7E" w14:textId="77777777" w:rsidR="00D54721" w:rsidRPr="00487FCC" w:rsidRDefault="00D54721" w:rsidP="00D54721">
            <w:pPr>
              <w:jc w:val="center"/>
              <w:rPr>
                <w:rFonts w:ascii="Sylfaen" w:hAnsi="Sylfaen"/>
                <w:color w:val="000000"/>
                <w:sz w:val="20"/>
                <w:szCs w:val="20"/>
              </w:rPr>
            </w:pPr>
            <w:r w:rsidRPr="00487FCC">
              <w:rPr>
                <w:rFonts w:ascii="Sylfaen" w:hAnsi="Sylfaen"/>
                <w:color w:val="000000"/>
                <w:sz w:val="20"/>
                <w:szCs w:val="20"/>
                <w:lang w:val="ru-RU"/>
              </w:rPr>
              <w:t>ք</w:t>
            </w:r>
            <w:r w:rsidRPr="00487FCC">
              <w:rPr>
                <w:rFonts w:ascii="Sylfaen" w:hAnsi="Sylfaen"/>
                <w:color w:val="000000"/>
                <w:sz w:val="20"/>
                <w:szCs w:val="20"/>
              </w:rPr>
              <w:t>.</w:t>
            </w:r>
            <w:proofErr w:type="spellStart"/>
            <w:r w:rsidRPr="00487FCC">
              <w:rPr>
                <w:rFonts w:ascii="Sylfaen" w:hAnsi="Sylfaen"/>
                <w:color w:val="000000"/>
                <w:sz w:val="20"/>
                <w:szCs w:val="20"/>
                <w:lang w:val="ru-RU"/>
              </w:rPr>
              <w:t>Երևան</w:t>
            </w:r>
            <w:proofErr w:type="spellEnd"/>
            <w:r w:rsidRPr="00487FCC">
              <w:rPr>
                <w:rFonts w:ascii="Sylfaen" w:hAnsi="Sylfaen"/>
                <w:color w:val="000000"/>
                <w:sz w:val="20"/>
                <w:szCs w:val="20"/>
              </w:rPr>
              <w:t xml:space="preserve">, </w:t>
            </w:r>
            <w:r w:rsidRPr="00487FCC">
              <w:rPr>
                <w:rFonts w:ascii="Sylfaen" w:hAnsi="Sylfaen"/>
                <w:color w:val="000000"/>
                <w:sz w:val="20"/>
                <w:szCs w:val="20"/>
                <w:lang w:val="ru-RU"/>
              </w:rPr>
              <w:t>Պ</w:t>
            </w:r>
            <w:r w:rsidRPr="00487FCC">
              <w:rPr>
                <w:rFonts w:ascii="Sylfaen" w:hAnsi="Sylfaen"/>
                <w:color w:val="000000"/>
                <w:sz w:val="20"/>
                <w:szCs w:val="20"/>
              </w:rPr>
              <w:t>.</w:t>
            </w:r>
            <w:proofErr w:type="spellStart"/>
            <w:r w:rsidRPr="00487FCC">
              <w:rPr>
                <w:rFonts w:ascii="Sylfaen" w:hAnsi="Sylfaen"/>
                <w:color w:val="000000"/>
                <w:sz w:val="20"/>
                <w:szCs w:val="20"/>
                <w:lang w:val="ru-RU"/>
              </w:rPr>
              <w:t>Սևակի</w:t>
            </w:r>
            <w:proofErr w:type="spellEnd"/>
            <w:r w:rsidRPr="00487FCC">
              <w:rPr>
                <w:rFonts w:ascii="Sylfaen" w:hAnsi="Sylfaen"/>
                <w:color w:val="000000"/>
                <w:sz w:val="20"/>
                <w:szCs w:val="20"/>
              </w:rPr>
              <w:t xml:space="preserve"> 5/2</w:t>
            </w:r>
          </w:p>
          <w:p w14:paraId="2BFEF0AD" w14:textId="77777777" w:rsidR="00D54721" w:rsidRPr="00487FCC" w:rsidRDefault="00D54721" w:rsidP="00D54721">
            <w:pPr>
              <w:jc w:val="center"/>
              <w:rPr>
                <w:rFonts w:ascii="Sylfaen" w:hAnsi="Sylfaen"/>
                <w:color w:val="000000"/>
                <w:sz w:val="20"/>
                <w:szCs w:val="20"/>
                <w:lang w:val="ru-RU"/>
              </w:rPr>
            </w:pPr>
          </w:p>
        </w:tc>
        <w:tc>
          <w:tcPr>
            <w:tcW w:w="567" w:type="dxa"/>
            <w:vAlign w:val="center"/>
          </w:tcPr>
          <w:p w14:paraId="6E63F51C" w14:textId="744A3E4C" w:rsidR="00D54721" w:rsidRPr="00487FCC" w:rsidRDefault="00D54721" w:rsidP="00D54721">
            <w:pPr>
              <w:jc w:val="center"/>
              <w:rPr>
                <w:rFonts w:ascii="Sylfaen" w:hAnsi="Sylfaen" w:cstheme="minorHAnsi"/>
                <w:sz w:val="20"/>
                <w:szCs w:val="20"/>
                <w:lang w:val="ru-RU"/>
              </w:rPr>
            </w:pPr>
            <w:r w:rsidRPr="00487FCC">
              <w:rPr>
                <w:rFonts w:ascii="Sylfaen" w:hAnsi="Sylfaen"/>
                <w:spacing w:val="-10"/>
                <w:sz w:val="20"/>
                <w:szCs w:val="20"/>
              </w:rPr>
              <w:t>1</w:t>
            </w:r>
          </w:p>
        </w:tc>
        <w:tc>
          <w:tcPr>
            <w:tcW w:w="1580" w:type="dxa"/>
            <w:vAlign w:val="center"/>
          </w:tcPr>
          <w:p w14:paraId="7DF8B275" w14:textId="2FD522A6" w:rsidR="00D54721" w:rsidRPr="00487FCC" w:rsidRDefault="00D54721" w:rsidP="00D54721">
            <w:pPr>
              <w:jc w:val="center"/>
              <w:rPr>
                <w:rFonts w:ascii="Sylfaen" w:hAnsi="Sylfaen"/>
                <w:color w:val="000000"/>
                <w:sz w:val="20"/>
                <w:szCs w:val="20"/>
                <w:lang w:val="ru-RU"/>
              </w:rPr>
            </w:pPr>
            <w:proofErr w:type="spellStart"/>
            <w:r w:rsidRPr="00487FCC">
              <w:rPr>
                <w:rFonts w:ascii="Sylfaen" w:hAnsi="Sylfaen"/>
                <w:color w:val="000000"/>
                <w:sz w:val="20"/>
                <w:szCs w:val="20"/>
                <w:lang w:val="ru-RU"/>
              </w:rPr>
              <w:t>Մինչև</w:t>
            </w:r>
            <w:proofErr w:type="spellEnd"/>
          </w:p>
          <w:p w14:paraId="0BBF3254" w14:textId="48E32179" w:rsidR="00D54721" w:rsidRPr="00487FCC" w:rsidRDefault="00D54721" w:rsidP="00D54721">
            <w:pPr>
              <w:jc w:val="center"/>
              <w:rPr>
                <w:rFonts w:ascii="Sylfaen" w:hAnsi="Sylfaen"/>
                <w:color w:val="000000"/>
                <w:sz w:val="20"/>
                <w:szCs w:val="20"/>
                <w:lang w:val="hy-AM"/>
              </w:rPr>
            </w:pPr>
            <w:r w:rsidRPr="00487FCC">
              <w:rPr>
                <w:rFonts w:ascii="Sylfaen" w:hAnsi="Sylfaen"/>
                <w:color w:val="000000"/>
                <w:sz w:val="20"/>
                <w:szCs w:val="20"/>
                <w:lang w:val="ru-RU"/>
              </w:rPr>
              <w:t>20. 12.2025</w:t>
            </w:r>
          </w:p>
        </w:tc>
      </w:tr>
      <w:tr w:rsidR="00D54721" w:rsidRPr="00487FCC" w14:paraId="13678CE7" w14:textId="77777777" w:rsidTr="00BB44A9">
        <w:trPr>
          <w:trHeight w:val="70"/>
        </w:trPr>
        <w:tc>
          <w:tcPr>
            <w:tcW w:w="723" w:type="dxa"/>
            <w:vAlign w:val="center"/>
          </w:tcPr>
          <w:p w14:paraId="455ADF0D" w14:textId="186C65A7" w:rsidR="00D54721" w:rsidRPr="00487FCC" w:rsidRDefault="00D54721" w:rsidP="00D54721">
            <w:pPr>
              <w:jc w:val="center"/>
              <w:rPr>
                <w:rFonts w:ascii="Sylfaen" w:hAnsi="Sylfaen"/>
                <w:color w:val="000000"/>
                <w:sz w:val="20"/>
                <w:szCs w:val="20"/>
                <w:lang w:val="ru-RU"/>
              </w:rPr>
            </w:pPr>
            <w:r>
              <w:rPr>
                <w:rFonts w:ascii="Sylfaen" w:hAnsi="Sylfaen"/>
                <w:color w:val="000000"/>
                <w:sz w:val="20"/>
                <w:szCs w:val="20"/>
                <w:lang w:val="ru-RU"/>
              </w:rPr>
              <w:t>11</w:t>
            </w:r>
          </w:p>
        </w:tc>
        <w:tc>
          <w:tcPr>
            <w:tcW w:w="1417" w:type="dxa"/>
            <w:vAlign w:val="center"/>
          </w:tcPr>
          <w:p w14:paraId="4A2BDA20" w14:textId="41102BC6" w:rsidR="00D54721" w:rsidRPr="00487FCC" w:rsidRDefault="00D54721" w:rsidP="00D54721">
            <w:pPr>
              <w:jc w:val="center"/>
              <w:rPr>
                <w:rFonts w:ascii="Sylfaen" w:eastAsia="Arial" w:hAnsi="Sylfaen" w:cs="Arial"/>
                <w:sz w:val="20"/>
                <w:szCs w:val="20"/>
              </w:rPr>
            </w:pPr>
            <w:r w:rsidRPr="00487FCC">
              <w:rPr>
                <w:rFonts w:ascii="Sylfaen" w:hAnsi="Sylfaen" w:cs="Sylfaen"/>
                <w:sz w:val="20"/>
                <w:szCs w:val="20"/>
              </w:rPr>
              <w:t>31711600/2</w:t>
            </w:r>
          </w:p>
        </w:tc>
        <w:tc>
          <w:tcPr>
            <w:tcW w:w="1985" w:type="dxa"/>
            <w:vAlign w:val="center"/>
          </w:tcPr>
          <w:p w14:paraId="0F5BE6C1" w14:textId="625B7BCA" w:rsidR="00D54721" w:rsidRPr="00487FCC" w:rsidRDefault="00D54721" w:rsidP="00D54721">
            <w:pPr>
              <w:jc w:val="center"/>
              <w:rPr>
                <w:rFonts w:ascii="Sylfaen" w:hAnsi="Sylfaen"/>
                <w:bCs/>
                <w:color w:val="000000"/>
                <w:sz w:val="20"/>
                <w:szCs w:val="20"/>
                <w:lang w:val="hy-AM"/>
              </w:rPr>
            </w:pPr>
            <w:proofErr w:type="spellStart"/>
            <w:r w:rsidRPr="00487FCC">
              <w:rPr>
                <w:rFonts w:ascii="Sylfaen" w:hAnsi="Sylfaen"/>
                <w:spacing w:val="-2"/>
                <w:sz w:val="20"/>
                <w:szCs w:val="20"/>
              </w:rPr>
              <w:t>Ֆոտոռեզիստրների</w:t>
            </w:r>
            <w:proofErr w:type="spellEnd"/>
            <w:r w:rsidRPr="00487FCC">
              <w:rPr>
                <w:rFonts w:ascii="Sylfaen" w:hAnsi="Sylfaen"/>
                <w:spacing w:val="-2"/>
                <w:sz w:val="20"/>
                <w:szCs w:val="20"/>
              </w:rPr>
              <w:t xml:space="preserve"> </w:t>
            </w:r>
            <w:proofErr w:type="spellStart"/>
            <w:r w:rsidRPr="00487FCC">
              <w:rPr>
                <w:rFonts w:ascii="Sylfaen" w:hAnsi="Sylfaen"/>
                <w:sz w:val="20"/>
                <w:szCs w:val="20"/>
              </w:rPr>
              <w:t>մշակիչ</w:t>
            </w:r>
            <w:proofErr w:type="spellEnd"/>
            <w:r w:rsidRPr="00487FCC">
              <w:rPr>
                <w:rFonts w:ascii="Sylfaen" w:hAnsi="Sylfaen"/>
                <w:spacing w:val="-16"/>
                <w:sz w:val="20"/>
                <w:szCs w:val="20"/>
              </w:rPr>
              <w:t xml:space="preserve"> </w:t>
            </w:r>
            <w:r w:rsidRPr="00487FCC">
              <w:rPr>
                <w:rFonts w:ascii="Sylfaen" w:eastAsia="Arial" w:hAnsi="Sylfaen"/>
                <w:sz w:val="20"/>
                <w:szCs w:val="20"/>
              </w:rPr>
              <w:t>AZ®</w:t>
            </w:r>
            <w:r w:rsidRPr="00487FCC">
              <w:rPr>
                <w:rFonts w:ascii="Sylfaen" w:eastAsia="Arial" w:hAnsi="Sylfaen"/>
                <w:spacing w:val="-14"/>
                <w:sz w:val="20"/>
                <w:szCs w:val="20"/>
              </w:rPr>
              <w:t xml:space="preserve"> </w:t>
            </w:r>
            <w:r w:rsidRPr="00487FCC">
              <w:rPr>
                <w:rFonts w:ascii="Sylfaen" w:eastAsia="Arial" w:hAnsi="Sylfaen"/>
                <w:sz w:val="20"/>
                <w:szCs w:val="20"/>
              </w:rPr>
              <w:t>726</w:t>
            </w:r>
            <w:r w:rsidRPr="00487FCC">
              <w:rPr>
                <w:rFonts w:ascii="Sylfaen" w:eastAsia="Arial" w:hAnsi="Sylfaen"/>
                <w:spacing w:val="-14"/>
                <w:sz w:val="20"/>
                <w:szCs w:val="20"/>
              </w:rPr>
              <w:t xml:space="preserve"> </w:t>
            </w:r>
            <w:r w:rsidRPr="00487FCC">
              <w:rPr>
                <w:rFonts w:ascii="Sylfaen" w:eastAsia="Arial" w:hAnsi="Sylfaen"/>
                <w:sz w:val="20"/>
                <w:szCs w:val="20"/>
              </w:rPr>
              <w:t xml:space="preserve">MIF </w:t>
            </w:r>
            <w:r w:rsidRPr="00487FCC">
              <w:rPr>
                <w:rFonts w:ascii="Sylfaen" w:eastAsia="Arial" w:hAnsi="Sylfaen"/>
                <w:spacing w:val="-2"/>
                <w:sz w:val="20"/>
                <w:szCs w:val="20"/>
              </w:rPr>
              <w:t>Developer</w:t>
            </w:r>
          </w:p>
        </w:tc>
        <w:tc>
          <w:tcPr>
            <w:tcW w:w="1134" w:type="dxa"/>
          </w:tcPr>
          <w:p w14:paraId="53B02785" w14:textId="77777777" w:rsidR="00D54721" w:rsidRPr="00487FCC" w:rsidRDefault="00D54721" w:rsidP="00D54721">
            <w:pPr>
              <w:jc w:val="center"/>
              <w:rPr>
                <w:rFonts w:ascii="Sylfaen" w:hAnsi="Sylfaen"/>
                <w:color w:val="000000"/>
                <w:sz w:val="20"/>
                <w:szCs w:val="20"/>
                <w:lang w:val="hy-AM"/>
              </w:rPr>
            </w:pPr>
          </w:p>
        </w:tc>
        <w:tc>
          <w:tcPr>
            <w:tcW w:w="3827" w:type="dxa"/>
            <w:vAlign w:val="center"/>
          </w:tcPr>
          <w:p w14:paraId="52C34AAB" w14:textId="77777777" w:rsidR="00D54721" w:rsidRPr="00487FCC" w:rsidRDefault="00D54721" w:rsidP="00D54721">
            <w:pPr>
              <w:pStyle w:val="TableParagraph"/>
              <w:ind w:left="113" w:right="100"/>
              <w:rPr>
                <w:rFonts w:ascii="Sylfaen" w:hAnsi="Sylfaen" w:cs="Times New Roman"/>
                <w:sz w:val="20"/>
                <w:szCs w:val="20"/>
                <w:lang w:val="hy-AM"/>
              </w:rPr>
            </w:pPr>
            <w:r w:rsidRPr="00487FCC">
              <w:rPr>
                <w:rFonts w:ascii="Sylfaen" w:hAnsi="Sylfaen" w:cs="Times New Roman"/>
                <w:sz w:val="20"/>
                <w:szCs w:val="20"/>
                <w:lang w:val="hy-AM"/>
              </w:rPr>
              <w:t>AZ®</w:t>
            </w:r>
            <w:r w:rsidRPr="00487FCC">
              <w:rPr>
                <w:rFonts w:ascii="Sylfaen" w:hAnsi="Sylfaen" w:cs="Times New Roman"/>
                <w:spacing w:val="-3"/>
                <w:sz w:val="20"/>
                <w:szCs w:val="20"/>
                <w:lang w:val="hy-AM"/>
              </w:rPr>
              <w:t xml:space="preserve"> </w:t>
            </w:r>
            <w:r w:rsidRPr="00487FCC">
              <w:rPr>
                <w:rFonts w:ascii="Sylfaen" w:hAnsi="Sylfaen" w:cs="Times New Roman"/>
                <w:sz w:val="20"/>
                <w:szCs w:val="20"/>
                <w:lang w:val="hy-AM"/>
              </w:rPr>
              <w:t>726</w:t>
            </w:r>
            <w:r w:rsidRPr="00487FCC">
              <w:rPr>
                <w:rFonts w:ascii="Sylfaen" w:hAnsi="Sylfaen" w:cs="Times New Roman"/>
                <w:spacing w:val="-3"/>
                <w:sz w:val="20"/>
                <w:szCs w:val="20"/>
                <w:lang w:val="hy-AM"/>
              </w:rPr>
              <w:t xml:space="preserve"> </w:t>
            </w:r>
            <w:r w:rsidRPr="00487FCC">
              <w:rPr>
                <w:rFonts w:ascii="Sylfaen" w:hAnsi="Sylfaen" w:cs="Times New Roman"/>
                <w:sz w:val="20"/>
                <w:szCs w:val="20"/>
                <w:lang w:val="hy-AM"/>
              </w:rPr>
              <w:t>MIF</w:t>
            </w:r>
            <w:r w:rsidRPr="00487FCC">
              <w:rPr>
                <w:rFonts w:ascii="Sylfaen" w:hAnsi="Sylfaen" w:cs="Times New Roman"/>
                <w:spacing w:val="-3"/>
                <w:sz w:val="20"/>
                <w:szCs w:val="20"/>
                <w:lang w:val="hy-AM"/>
              </w:rPr>
              <w:t xml:space="preserve"> </w:t>
            </w:r>
            <w:r w:rsidRPr="00487FCC">
              <w:rPr>
                <w:rFonts w:ascii="Sylfaen" w:hAnsi="Sylfaen" w:cs="Times New Roman"/>
                <w:spacing w:val="-2"/>
                <w:sz w:val="20"/>
                <w:szCs w:val="20"/>
                <w:lang w:val="hy-AM"/>
              </w:rPr>
              <w:t>Developer-ը</w:t>
            </w:r>
          </w:p>
          <w:p w14:paraId="29147669" w14:textId="77777777" w:rsidR="00D54721" w:rsidRPr="00487FCC" w:rsidRDefault="00D54721" w:rsidP="00D54721">
            <w:pPr>
              <w:pStyle w:val="TableParagraph"/>
              <w:spacing w:line="228" w:lineRule="auto"/>
              <w:ind w:left="113" w:right="100"/>
              <w:rPr>
                <w:rFonts w:ascii="Sylfaen" w:hAnsi="Sylfaen" w:cs="Times New Roman"/>
                <w:sz w:val="20"/>
                <w:szCs w:val="20"/>
                <w:lang w:val="hy-AM"/>
              </w:rPr>
            </w:pPr>
            <w:r w:rsidRPr="00487FCC">
              <w:rPr>
                <w:rFonts w:ascii="Sylfaen" w:hAnsi="Sylfaen" w:cs="Times New Roman"/>
                <w:sz w:val="20"/>
                <w:szCs w:val="20"/>
                <w:lang w:val="hy-AM"/>
              </w:rPr>
              <w:t>մետաղի</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իոն</w:t>
            </w:r>
            <w:r w:rsidRPr="00487FCC">
              <w:rPr>
                <w:rFonts w:ascii="Sylfaen" w:hAnsi="Sylfaen" w:cs="Times New Roman"/>
                <w:spacing w:val="-17"/>
                <w:sz w:val="20"/>
                <w:szCs w:val="20"/>
                <w:lang w:val="hy-AM"/>
              </w:rPr>
              <w:t xml:space="preserve"> </w:t>
            </w:r>
            <w:r w:rsidRPr="00487FCC">
              <w:rPr>
                <w:rFonts w:ascii="Sylfaen" w:hAnsi="Sylfaen" w:cs="Times New Roman"/>
                <w:sz w:val="20"/>
                <w:szCs w:val="20"/>
                <w:lang w:val="hy-AM"/>
              </w:rPr>
              <w:t xml:space="preserve">չպարունակող </w:t>
            </w:r>
            <w:r w:rsidRPr="00487FCC">
              <w:rPr>
                <w:rFonts w:ascii="Sylfaen" w:hAnsi="Sylfaen" w:cs="Times New Roman"/>
                <w:spacing w:val="-2"/>
                <w:sz w:val="20"/>
                <w:szCs w:val="20"/>
                <w:lang w:val="hy-AM"/>
              </w:rPr>
              <w:t>մշակիչ է։</w:t>
            </w:r>
          </w:p>
          <w:p w14:paraId="110F7064" w14:textId="77777777" w:rsidR="00D54721" w:rsidRPr="00487FCC" w:rsidRDefault="00D54721" w:rsidP="00D54721">
            <w:pPr>
              <w:pStyle w:val="TableParagraph"/>
              <w:spacing w:line="253" w:lineRule="exact"/>
              <w:ind w:left="113" w:right="100"/>
              <w:rPr>
                <w:rFonts w:ascii="Sylfaen" w:hAnsi="Sylfaen" w:cs="Times New Roman"/>
                <w:sz w:val="20"/>
                <w:szCs w:val="20"/>
                <w:lang w:val="hy-AM"/>
              </w:rPr>
            </w:pPr>
            <w:r w:rsidRPr="00487FCC">
              <w:rPr>
                <w:rFonts w:ascii="Sylfaen" w:eastAsia="Arial" w:hAnsi="Sylfaen" w:cs="Times New Roman"/>
                <w:sz w:val="20"/>
                <w:szCs w:val="20"/>
                <w:lang w:val="hy-AM"/>
              </w:rPr>
              <w:t>AZ®</w:t>
            </w:r>
            <w:r w:rsidRPr="00487FCC">
              <w:rPr>
                <w:rFonts w:ascii="Sylfaen" w:eastAsia="Arial" w:hAnsi="Sylfaen" w:cs="Times New Roman"/>
                <w:spacing w:val="-5"/>
                <w:sz w:val="20"/>
                <w:szCs w:val="20"/>
                <w:lang w:val="hy-AM"/>
              </w:rPr>
              <w:t xml:space="preserve"> </w:t>
            </w:r>
            <w:r w:rsidRPr="00487FCC">
              <w:rPr>
                <w:rFonts w:ascii="Sylfaen" w:eastAsia="Arial" w:hAnsi="Sylfaen" w:cs="Times New Roman"/>
                <w:sz w:val="20"/>
                <w:szCs w:val="20"/>
                <w:lang w:val="hy-AM"/>
              </w:rPr>
              <w:t>726</w:t>
            </w:r>
            <w:r w:rsidRPr="00487FCC">
              <w:rPr>
                <w:rFonts w:ascii="Sylfaen" w:eastAsia="Arial" w:hAnsi="Sylfaen" w:cs="Times New Roman"/>
                <w:spacing w:val="-3"/>
                <w:sz w:val="20"/>
                <w:szCs w:val="20"/>
                <w:lang w:val="hy-AM"/>
              </w:rPr>
              <w:t xml:space="preserve"> </w:t>
            </w:r>
            <w:r w:rsidRPr="00487FCC">
              <w:rPr>
                <w:rFonts w:ascii="Sylfaen" w:eastAsia="Arial" w:hAnsi="Sylfaen" w:cs="Times New Roman"/>
                <w:sz w:val="20"/>
                <w:szCs w:val="20"/>
                <w:lang w:val="hy-AM"/>
              </w:rPr>
              <w:t xml:space="preserve">MIF </w:t>
            </w:r>
            <w:r w:rsidRPr="00487FCC">
              <w:rPr>
                <w:rFonts w:ascii="Sylfaen" w:hAnsi="Sylfaen" w:cs="Times New Roman"/>
                <w:sz w:val="20"/>
                <w:szCs w:val="20"/>
                <w:lang w:val="hy-AM"/>
              </w:rPr>
              <w:t>մշակիչները պատրաստված</w:t>
            </w:r>
            <w:r w:rsidRPr="00487FCC">
              <w:rPr>
                <w:rFonts w:ascii="Sylfaen" w:hAnsi="Sylfaen" w:cs="Times New Roman"/>
                <w:spacing w:val="-18"/>
                <w:sz w:val="20"/>
                <w:szCs w:val="20"/>
                <w:lang w:val="hy-AM"/>
              </w:rPr>
              <w:t xml:space="preserve"> </w:t>
            </w:r>
            <w:r w:rsidRPr="00487FCC">
              <w:rPr>
                <w:rFonts w:ascii="Sylfaen" w:hAnsi="Sylfaen" w:cs="Times New Roman"/>
                <w:sz w:val="20"/>
                <w:szCs w:val="20"/>
                <w:lang w:val="hy-AM"/>
              </w:rPr>
              <w:t>են</w:t>
            </w:r>
            <w:r w:rsidRPr="00487FCC">
              <w:rPr>
                <w:rFonts w:ascii="Sylfaen" w:hAnsi="Sylfaen" w:cs="Times New Roman"/>
                <w:spacing w:val="-17"/>
                <w:sz w:val="20"/>
                <w:szCs w:val="20"/>
                <w:lang w:val="hy-AM"/>
              </w:rPr>
              <w:t xml:space="preserve"> </w:t>
            </w:r>
            <w:r w:rsidRPr="00487FCC">
              <w:rPr>
                <w:rFonts w:ascii="Sylfaen" w:eastAsia="Arial" w:hAnsi="Sylfaen" w:cs="Times New Roman"/>
                <w:sz w:val="20"/>
                <w:szCs w:val="20"/>
                <w:lang w:val="hy-AM"/>
              </w:rPr>
              <w:t xml:space="preserve">2.38% </w:t>
            </w:r>
            <w:r w:rsidRPr="00487FCC">
              <w:rPr>
                <w:rFonts w:ascii="Sylfaen" w:eastAsia="Arial" w:hAnsi="Sylfaen" w:cs="Times New Roman"/>
                <w:spacing w:val="-2"/>
                <w:sz w:val="20"/>
                <w:szCs w:val="20"/>
                <w:lang w:val="hy-AM"/>
              </w:rPr>
              <w:t>TMAH-</w:t>
            </w:r>
            <w:r w:rsidRPr="00487FCC">
              <w:rPr>
                <w:rFonts w:ascii="Sylfaen" w:hAnsi="Sylfaen" w:cs="Times New Roman"/>
                <w:spacing w:val="-2"/>
                <w:sz w:val="20"/>
                <w:szCs w:val="20"/>
                <w:lang w:val="hy-AM"/>
              </w:rPr>
              <w:t>ի</w:t>
            </w:r>
          </w:p>
          <w:p w14:paraId="1857626E" w14:textId="77777777" w:rsidR="00D54721" w:rsidRPr="00487FCC" w:rsidRDefault="00D54721" w:rsidP="00D54721">
            <w:pPr>
              <w:pStyle w:val="TableParagraph"/>
              <w:spacing w:line="228" w:lineRule="auto"/>
              <w:ind w:left="113" w:right="100"/>
              <w:rPr>
                <w:rFonts w:ascii="Sylfaen" w:hAnsi="Sylfaen" w:cs="Times New Roman"/>
                <w:sz w:val="20"/>
                <w:szCs w:val="20"/>
                <w:lang w:val="hy-AM"/>
              </w:rPr>
            </w:pPr>
            <w:r w:rsidRPr="00487FCC">
              <w:rPr>
                <w:rFonts w:ascii="Sylfaen" w:eastAsia="Arial" w:hAnsi="Sylfaen" w:cs="Times New Roman"/>
                <w:spacing w:val="-2"/>
                <w:sz w:val="20"/>
                <w:szCs w:val="20"/>
                <w:lang w:val="hy-AM"/>
              </w:rPr>
              <w:t>(</w:t>
            </w:r>
            <w:r w:rsidRPr="00487FCC">
              <w:rPr>
                <w:rFonts w:ascii="Sylfaen" w:hAnsi="Sylfaen" w:cs="Times New Roman"/>
                <w:spacing w:val="-2"/>
                <w:sz w:val="20"/>
                <w:szCs w:val="20"/>
                <w:lang w:val="hy-AM"/>
              </w:rPr>
              <w:t xml:space="preserve">տետրամեթիլամոնիումի </w:t>
            </w:r>
            <w:r w:rsidRPr="00487FCC">
              <w:rPr>
                <w:rFonts w:ascii="Sylfaen" w:hAnsi="Sylfaen" w:cs="Times New Roman"/>
                <w:sz w:val="20"/>
                <w:szCs w:val="20"/>
                <w:lang w:val="hy-AM"/>
              </w:rPr>
              <w:t>հիդրօքսիդ</w:t>
            </w:r>
            <w:r w:rsidRPr="00487FCC">
              <w:rPr>
                <w:rFonts w:ascii="Sylfaen" w:eastAsia="Arial" w:hAnsi="Sylfaen" w:cs="Times New Roman"/>
                <w:sz w:val="20"/>
                <w:szCs w:val="20"/>
                <w:lang w:val="hy-AM"/>
              </w:rPr>
              <w:t>)</w:t>
            </w:r>
            <w:r w:rsidRPr="00487FCC">
              <w:rPr>
                <w:rFonts w:ascii="Sylfaen" w:eastAsia="Arial" w:hAnsi="Sylfaen" w:cs="Times New Roman"/>
                <w:spacing w:val="-16"/>
                <w:sz w:val="20"/>
                <w:szCs w:val="20"/>
                <w:lang w:val="hy-AM"/>
              </w:rPr>
              <w:t xml:space="preserve"> </w:t>
            </w:r>
            <w:r w:rsidRPr="00487FCC">
              <w:rPr>
                <w:rFonts w:ascii="Sylfaen" w:hAnsi="Sylfaen" w:cs="Times New Roman"/>
                <w:sz w:val="20"/>
                <w:szCs w:val="20"/>
                <w:lang w:val="hy-AM"/>
              </w:rPr>
              <w:t>հիմքով</w:t>
            </w:r>
            <w:r w:rsidRPr="00487FCC">
              <w:rPr>
                <w:rFonts w:ascii="Sylfaen" w:hAnsi="Sylfaen" w:cs="Times New Roman"/>
                <w:spacing w:val="-17"/>
                <w:sz w:val="20"/>
                <w:szCs w:val="20"/>
                <w:lang w:val="hy-AM"/>
              </w:rPr>
              <w:t xml:space="preserve"> </w:t>
            </w:r>
            <w:r w:rsidRPr="00487FCC">
              <w:rPr>
                <w:rFonts w:ascii="Sylfaen" w:hAnsi="Sylfaen" w:cs="Times New Roman"/>
                <w:sz w:val="20"/>
                <w:szCs w:val="20"/>
                <w:lang w:val="hy-AM"/>
              </w:rPr>
              <w:t xml:space="preserve">ջրային </w:t>
            </w:r>
            <w:r w:rsidRPr="00487FCC">
              <w:rPr>
                <w:rFonts w:ascii="Sylfaen" w:hAnsi="Sylfaen" w:cs="Times New Roman"/>
                <w:spacing w:val="-2"/>
                <w:sz w:val="20"/>
                <w:szCs w:val="20"/>
                <w:lang w:val="hy-AM"/>
              </w:rPr>
              <w:t>լուծույթում։</w:t>
            </w:r>
          </w:p>
          <w:p w14:paraId="6B67CEFB" w14:textId="77777777" w:rsidR="00D54721" w:rsidRPr="00487FCC" w:rsidRDefault="00D54721" w:rsidP="00D54721">
            <w:pPr>
              <w:pStyle w:val="TableParagraph"/>
              <w:spacing w:line="228" w:lineRule="auto"/>
              <w:ind w:left="113" w:right="100"/>
              <w:rPr>
                <w:rFonts w:ascii="Sylfaen" w:hAnsi="Sylfaen" w:cs="Times New Roman"/>
                <w:sz w:val="20"/>
                <w:szCs w:val="20"/>
                <w:lang w:val="hy-AM"/>
              </w:rPr>
            </w:pPr>
            <w:r w:rsidRPr="00487FCC">
              <w:rPr>
                <w:rFonts w:ascii="Sylfaen" w:eastAsia="Arial" w:hAnsi="Sylfaen" w:cs="Times New Roman"/>
                <w:sz w:val="20"/>
                <w:szCs w:val="20"/>
                <w:lang w:val="hy-AM"/>
              </w:rPr>
              <w:t xml:space="preserve">AZ® 726 MIF </w:t>
            </w:r>
            <w:r w:rsidRPr="00487FCC">
              <w:rPr>
                <w:rFonts w:ascii="Sylfaen" w:hAnsi="Sylfaen" w:cs="Times New Roman"/>
                <w:sz w:val="20"/>
                <w:szCs w:val="20"/>
                <w:lang w:val="hy-AM"/>
              </w:rPr>
              <w:t xml:space="preserve">մշակիչը պետք է պարունակի նաև մակերևութային ակտիվ նյութ՝ ենթաշերտի ավելի լավ թրջման և հեշտ լճային մշակման համար։ </w:t>
            </w:r>
          </w:p>
          <w:p w14:paraId="27E8F601" w14:textId="39320B1A" w:rsidR="00D54721" w:rsidRPr="00487FCC" w:rsidRDefault="00D54721" w:rsidP="00D54721">
            <w:pPr>
              <w:pStyle w:val="TableParagraph"/>
              <w:rPr>
                <w:rFonts w:ascii="Sylfaen" w:hAnsi="Sylfaen" w:cs="Times New Roman"/>
                <w:sz w:val="20"/>
                <w:szCs w:val="20"/>
                <w:lang w:val="hy-AM"/>
              </w:rPr>
            </w:pPr>
          </w:p>
        </w:tc>
        <w:tc>
          <w:tcPr>
            <w:tcW w:w="840" w:type="dxa"/>
            <w:vAlign w:val="center"/>
          </w:tcPr>
          <w:p w14:paraId="2F32524A" w14:textId="2AABCCDA" w:rsidR="00D54721" w:rsidRPr="00487FCC" w:rsidRDefault="00D54721" w:rsidP="00D54721">
            <w:pPr>
              <w:jc w:val="center"/>
              <w:rPr>
                <w:rFonts w:ascii="Sylfaen" w:hAnsi="Sylfaen"/>
                <w:sz w:val="20"/>
                <w:szCs w:val="20"/>
                <w:lang w:val="hy-AM"/>
              </w:rPr>
            </w:pPr>
            <w:proofErr w:type="spellStart"/>
            <w:r w:rsidRPr="00487FCC">
              <w:rPr>
                <w:rFonts w:ascii="Sylfaen" w:hAnsi="Sylfaen"/>
                <w:sz w:val="20"/>
                <w:szCs w:val="20"/>
                <w:lang w:val="ru-RU"/>
              </w:rPr>
              <w:t>հատ</w:t>
            </w:r>
            <w:proofErr w:type="spellEnd"/>
          </w:p>
        </w:tc>
        <w:tc>
          <w:tcPr>
            <w:tcW w:w="577" w:type="dxa"/>
            <w:vAlign w:val="center"/>
          </w:tcPr>
          <w:p w14:paraId="388BB720" w14:textId="77777777" w:rsidR="00D54721" w:rsidRPr="00487FCC" w:rsidRDefault="00D54721" w:rsidP="00D54721">
            <w:pPr>
              <w:jc w:val="center"/>
              <w:rPr>
                <w:rFonts w:ascii="Sylfaen" w:hAnsi="Sylfaen"/>
                <w:color w:val="000000"/>
                <w:sz w:val="20"/>
                <w:szCs w:val="20"/>
                <w:lang w:val="hy-AM"/>
              </w:rPr>
            </w:pPr>
          </w:p>
        </w:tc>
        <w:tc>
          <w:tcPr>
            <w:tcW w:w="567" w:type="dxa"/>
            <w:vAlign w:val="center"/>
          </w:tcPr>
          <w:p w14:paraId="62FD2316" w14:textId="77777777" w:rsidR="00D54721" w:rsidRPr="00487FCC" w:rsidRDefault="00D54721" w:rsidP="00D54721">
            <w:pPr>
              <w:jc w:val="center"/>
              <w:rPr>
                <w:rFonts w:ascii="Sylfaen" w:hAnsi="Sylfaen"/>
                <w:b/>
                <w:color w:val="000000"/>
                <w:sz w:val="20"/>
                <w:szCs w:val="20"/>
                <w:lang w:val="hy-AM"/>
              </w:rPr>
            </w:pPr>
          </w:p>
        </w:tc>
        <w:tc>
          <w:tcPr>
            <w:tcW w:w="567" w:type="dxa"/>
            <w:vAlign w:val="center"/>
          </w:tcPr>
          <w:p w14:paraId="2437E261" w14:textId="243ACE3A" w:rsidR="00D54721" w:rsidRPr="00487FCC" w:rsidRDefault="00D54721" w:rsidP="00D54721">
            <w:pPr>
              <w:jc w:val="center"/>
              <w:rPr>
                <w:rFonts w:ascii="Sylfaen" w:hAnsi="Sylfaen" w:cstheme="minorHAnsi"/>
                <w:sz w:val="20"/>
                <w:szCs w:val="20"/>
                <w:lang w:val="ru-RU"/>
              </w:rPr>
            </w:pPr>
            <w:r w:rsidRPr="00487FCC">
              <w:rPr>
                <w:rFonts w:ascii="Sylfaen" w:hAnsi="Sylfaen"/>
                <w:spacing w:val="-10"/>
                <w:sz w:val="20"/>
                <w:szCs w:val="20"/>
              </w:rPr>
              <w:t>1</w:t>
            </w:r>
          </w:p>
        </w:tc>
        <w:tc>
          <w:tcPr>
            <w:tcW w:w="1134" w:type="dxa"/>
            <w:vAlign w:val="center"/>
          </w:tcPr>
          <w:p w14:paraId="29647C75" w14:textId="77777777" w:rsidR="00D54721" w:rsidRPr="00487FCC" w:rsidRDefault="00D54721" w:rsidP="00D54721">
            <w:pPr>
              <w:jc w:val="center"/>
              <w:rPr>
                <w:rFonts w:ascii="Sylfaen" w:hAnsi="Sylfaen"/>
                <w:color w:val="000000"/>
                <w:sz w:val="20"/>
                <w:szCs w:val="20"/>
              </w:rPr>
            </w:pPr>
            <w:r w:rsidRPr="00487FCC">
              <w:rPr>
                <w:rFonts w:ascii="Sylfaen" w:hAnsi="Sylfaen"/>
                <w:color w:val="000000"/>
                <w:sz w:val="20"/>
                <w:szCs w:val="20"/>
                <w:lang w:val="ru-RU"/>
              </w:rPr>
              <w:t>ք</w:t>
            </w:r>
            <w:r w:rsidRPr="00487FCC">
              <w:rPr>
                <w:rFonts w:ascii="Sylfaen" w:hAnsi="Sylfaen"/>
                <w:color w:val="000000"/>
                <w:sz w:val="20"/>
                <w:szCs w:val="20"/>
              </w:rPr>
              <w:t>.</w:t>
            </w:r>
            <w:proofErr w:type="spellStart"/>
            <w:r w:rsidRPr="00487FCC">
              <w:rPr>
                <w:rFonts w:ascii="Sylfaen" w:hAnsi="Sylfaen"/>
                <w:color w:val="000000"/>
                <w:sz w:val="20"/>
                <w:szCs w:val="20"/>
                <w:lang w:val="ru-RU"/>
              </w:rPr>
              <w:t>Երևան</w:t>
            </w:r>
            <w:proofErr w:type="spellEnd"/>
            <w:r w:rsidRPr="00487FCC">
              <w:rPr>
                <w:rFonts w:ascii="Sylfaen" w:hAnsi="Sylfaen"/>
                <w:color w:val="000000"/>
                <w:sz w:val="20"/>
                <w:szCs w:val="20"/>
              </w:rPr>
              <w:t xml:space="preserve">, </w:t>
            </w:r>
            <w:r w:rsidRPr="00487FCC">
              <w:rPr>
                <w:rFonts w:ascii="Sylfaen" w:hAnsi="Sylfaen"/>
                <w:color w:val="000000"/>
                <w:sz w:val="20"/>
                <w:szCs w:val="20"/>
                <w:lang w:val="ru-RU"/>
              </w:rPr>
              <w:t>Պ</w:t>
            </w:r>
            <w:r w:rsidRPr="00487FCC">
              <w:rPr>
                <w:rFonts w:ascii="Sylfaen" w:hAnsi="Sylfaen"/>
                <w:color w:val="000000"/>
                <w:sz w:val="20"/>
                <w:szCs w:val="20"/>
              </w:rPr>
              <w:t>.</w:t>
            </w:r>
            <w:proofErr w:type="spellStart"/>
            <w:r w:rsidRPr="00487FCC">
              <w:rPr>
                <w:rFonts w:ascii="Sylfaen" w:hAnsi="Sylfaen"/>
                <w:color w:val="000000"/>
                <w:sz w:val="20"/>
                <w:szCs w:val="20"/>
                <w:lang w:val="ru-RU"/>
              </w:rPr>
              <w:t>Սևակի</w:t>
            </w:r>
            <w:proofErr w:type="spellEnd"/>
            <w:r w:rsidRPr="00487FCC">
              <w:rPr>
                <w:rFonts w:ascii="Sylfaen" w:hAnsi="Sylfaen"/>
                <w:color w:val="000000"/>
                <w:sz w:val="20"/>
                <w:szCs w:val="20"/>
              </w:rPr>
              <w:t xml:space="preserve"> 5/2</w:t>
            </w:r>
          </w:p>
          <w:p w14:paraId="0EF45F7C" w14:textId="77777777" w:rsidR="00D54721" w:rsidRPr="00487FCC" w:rsidRDefault="00D54721" w:rsidP="00D54721">
            <w:pPr>
              <w:jc w:val="center"/>
              <w:rPr>
                <w:rFonts w:ascii="Sylfaen" w:hAnsi="Sylfaen"/>
                <w:color w:val="000000"/>
                <w:sz w:val="20"/>
                <w:szCs w:val="20"/>
                <w:lang w:val="ru-RU"/>
              </w:rPr>
            </w:pPr>
          </w:p>
        </w:tc>
        <w:tc>
          <w:tcPr>
            <w:tcW w:w="567" w:type="dxa"/>
            <w:vAlign w:val="center"/>
          </w:tcPr>
          <w:p w14:paraId="4FFFCD05" w14:textId="6DD11017" w:rsidR="00D54721" w:rsidRPr="00487FCC" w:rsidRDefault="00D54721" w:rsidP="00D54721">
            <w:pPr>
              <w:jc w:val="center"/>
              <w:rPr>
                <w:rFonts w:ascii="Sylfaen" w:hAnsi="Sylfaen" w:cstheme="minorHAnsi"/>
                <w:sz w:val="20"/>
                <w:szCs w:val="20"/>
                <w:lang w:val="ru-RU"/>
              </w:rPr>
            </w:pPr>
            <w:r w:rsidRPr="00487FCC">
              <w:rPr>
                <w:rFonts w:ascii="Sylfaen" w:hAnsi="Sylfaen"/>
                <w:spacing w:val="-10"/>
                <w:sz w:val="20"/>
                <w:szCs w:val="20"/>
              </w:rPr>
              <w:t>1</w:t>
            </w:r>
          </w:p>
        </w:tc>
        <w:tc>
          <w:tcPr>
            <w:tcW w:w="1580" w:type="dxa"/>
            <w:vAlign w:val="center"/>
          </w:tcPr>
          <w:p w14:paraId="4C87F93F" w14:textId="1E9EF474" w:rsidR="00D54721" w:rsidRPr="00487FCC" w:rsidRDefault="00D54721" w:rsidP="00D54721">
            <w:pPr>
              <w:jc w:val="center"/>
              <w:rPr>
                <w:rFonts w:ascii="Sylfaen" w:hAnsi="Sylfaen"/>
                <w:color w:val="000000"/>
                <w:sz w:val="20"/>
                <w:szCs w:val="20"/>
                <w:lang w:val="ru-RU"/>
              </w:rPr>
            </w:pPr>
            <w:proofErr w:type="spellStart"/>
            <w:r w:rsidRPr="00487FCC">
              <w:rPr>
                <w:rFonts w:ascii="Sylfaen" w:hAnsi="Sylfaen"/>
                <w:color w:val="000000"/>
                <w:sz w:val="20"/>
                <w:szCs w:val="20"/>
                <w:lang w:val="ru-RU"/>
              </w:rPr>
              <w:t>Մինչև</w:t>
            </w:r>
            <w:proofErr w:type="spellEnd"/>
          </w:p>
          <w:p w14:paraId="236922C4" w14:textId="1771BB02" w:rsidR="00D54721" w:rsidRPr="00487FCC" w:rsidRDefault="00D54721" w:rsidP="00D54721">
            <w:pPr>
              <w:jc w:val="center"/>
              <w:rPr>
                <w:rFonts w:ascii="Sylfaen" w:hAnsi="Sylfaen"/>
                <w:color w:val="000000"/>
                <w:sz w:val="20"/>
                <w:szCs w:val="20"/>
                <w:lang w:val="hy-AM"/>
              </w:rPr>
            </w:pPr>
            <w:r w:rsidRPr="00487FCC">
              <w:rPr>
                <w:rFonts w:ascii="Sylfaen" w:hAnsi="Sylfaen"/>
                <w:color w:val="000000"/>
                <w:sz w:val="20"/>
                <w:szCs w:val="20"/>
                <w:lang w:val="ru-RU"/>
              </w:rPr>
              <w:t>20. 12.2025</w:t>
            </w:r>
          </w:p>
        </w:tc>
      </w:tr>
      <w:tr w:rsidR="00D54721" w:rsidRPr="00487FCC" w14:paraId="227F48F2" w14:textId="77777777" w:rsidTr="00BB44A9">
        <w:trPr>
          <w:trHeight w:val="70"/>
        </w:trPr>
        <w:tc>
          <w:tcPr>
            <w:tcW w:w="723" w:type="dxa"/>
            <w:vAlign w:val="center"/>
          </w:tcPr>
          <w:p w14:paraId="453FBB41" w14:textId="57F4C412" w:rsidR="00D54721" w:rsidRPr="007B7E2D" w:rsidRDefault="00D54721" w:rsidP="00D54721">
            <w:pPr>
              <w:jc w:val="center"/>
              <w:rPr>
                <w:rFonts w:ascii="Sylfaen" w:hAnsi="Sylfaen"/>
                <w:color w:val="000000"/>
                <w:sz w:val="20"/>
                <w:szCs w:val="20"/>
                <w:lang w:val="ru-RU"/>
              </w:rPr>
            </w:pPr>
            <w:r>
              <w:rPr>
                <w:rFonts w:ascii="Sylfaen" w:hAnsi="Sylfaen"/>
                <w:color w:val="000000"/>
                <w:sz w:val="20"/>
                <w:szCs w:val="20"/>
                <w:lang w:val="ru-RU"/>
              </w:rPr>
              <w:t>12</w:t>
            </w:r>
          </w:p>
        </w:tc>
        <w:tc>
          <w:tcPr>
            <w:tcW w:w="1417" w:type="dxa"/>
            <w:vAlign w:val="center"/>
          </w:tcPr>
          <w:p w14:paraId="38FF985C" w14:textId="081E3366" w:rsidR="00D54721" w:rsidRPr="00487FCC" w:rsidRDefault="00D54721" w:rsidP="00D54721">
            <w:pPr>
              <w:jc w:val="center"/>
              <w:rPr>
                <w:rFonts w:ascii="Sylfaen" w:hAnsi="Sylfaen" w:cs="Sylfaen"/>
                <w:sz w:val="20"/>
                <w:szCs w:val="20"/>
              </w:rPr>
            </w:pPr>
            <w:r w:rsidRPr="00487FCC">
              <w:rPr>
                <w:rFonts w:ascii="Sylfaen" w:hAnsi="Sylfaen" w:cs="Sylfaen"/>
                <w:sz w:val="20"/>
                <w:szCs w:val="20"/>
              </w:rPr>
              <w:t>39821100</w:t>
            </w:r>
          </w:p>
        </w:tc>
        <w:tc>
          <w:tcPr>
            <w:tcW w:w="1985" w:type="dxa"/>
            <w:vAlign w:val="center"/>
          </w:tcPr>
          <w:p w14:paraId="09A68E79" w14:textId="77777777" w:rsidR="00D54721" w:rsidRPr="00487FCC" w:rsidRDefault="00D54721" w:rsidP="00D54721">
            <w:pPr>
              <w:pStyle w:val="TableParagraph"/>
              <w:ind w:left="20" w:right="100"/>
              <w:rPr>
                <w:rFonts w:ascii="Sylfaen" w:eastAsia="Arial" w:hAnsi="Sylfaen" w:cs="Times New Roman"/>
                <w:spacing w:val="-10"/>
                <w:sz w:val="20"/>
                <w:szCs w:val="20"/>
              </w:rPr>
            </w:pPr>
            <w:proofErr w:type="spellStart"/>
            <w:r w:rsidRPr="00487FCC">
              <w:rPr>
                <w:rFonts w:ascii="Sylfaen" w:eastAsia="Arial" w:hAnsi="Sylfaen" w:cs="Times New Roman"/>
                <w:spacing w:val="-10"/>
                <w:sz w:val="20"/>
                <w:szCs w:val="20"/>
              </w:rPr>
              <w:t>Ռեզիստների</w:t>
            </w:r>
            <w:proofErr w:type="spellEnd"/>
            <w:r w:rsidRPr="00487FCC">
              <w:rPr>
                <w:rFonts w:ascii="Sylfaen" w:eastAsia="Arial" w:hAnsi="Sylfaen" w:cs="Times New Roman"/>
                <w:spacing w:val="-10"/>
                <w:sz w:val="20"/>
                <w:szCs w:val="20"/>
              </w:rPr>
              <w:t xml:space="preserve"> </w:t>
            </w:r>
            <w:proofErr w:type="spellStart"/>
            <w:r w:rsidRPr="00487FCC">
              <w:rPr>
                <w:rFonts w:ascii="Sylfaen" w:eastAsia="Arial" w:hAnsi="Sylfaen" w:cs="Times New Roman"/>
                <w:spacing w:val="-10"/>
                <w:sz w:val="20"/>
                <w:szCs w:val="20"/>
              </w:rPr>
              <w:t>մաքրման</w:t>
            </w:r>
            <w:proofErr w:type="spellEnd"/>
          </w:p>
          <w:p w14:paraId="4084E2E7" w14:textId="55B47732" w:rsidR="00D54721" w:rsidRPr="00487FCC" w:rsidRDefault="00D54721" w:rsidP="00D54721">
            <w:pPr>
              <w:ind w:left="20" w:right="100"/>
              <w:rPr>
                <w:rFonts w:ascii="Sylfaen" w:hAnsi="Sylfaen"/>
                <w:spacing w:val="-2"/>
                <w:sz w:val="20"/>
                <w:szCs w:val="20"/>
                <w:lang w:val="hy-AM"/>
              </w:rPr>
            </w:pPr>
            <w:r w:rsidRPr="00487FCC">
              <w:rPr>
                <w:rFonts w:ascii="Sylfaen" w:eastAsia="Arial" w:hAnsi="Sylfaen"/>
                <w:spacing w:val="-10"/>
                <w:sz w:val="20"/>
                <w:szCs w:val="20"/>
              </w:rPr>
              <w:t>(</w:t>
            </w:r>
            <w:proofErr w:type="spellStart"/>
            <w:r w:rsidRPr="00487FCC">
              <w:rPr>
                <w:rFonts w:ascii="Sylfaen" w:eastAsia="Arial" w:hAnsi="Sylfaen"/>
                <w:spacing w:val="-10"/>
                <w:sz w:val="20"/>
                <w:szCs w:val="20"/>
              </w:rPr>
              <w:t>հեռացման</w:t>
            </w:r>
            <w:proofErr w:type="spellEnd"/>
            <w:r w:rsidRPr="00487FCC">
              <w:rPr>
                <w:rFonts w:ascii="Sylfaen" w:eastAsia="Arial" w:hAnsi="Sylfaen"/>
                <w:sz w:val="20"/>
                <w:szCs w:val="20"/>
              </w:rPr>
              <w:t>)</w:t>
            </w:r>
            <w:r w:rsidRPr="00487FCC">
              <w:rPr>
                <w:rFonts w:ascii="Sylfaen" w:eastAsia="Arial" w:hAnsi="Sylfaen"/>
                <w:spacing w:val="-10"/>
                <w:sz w:val="20"/>
                <w:szCs w:val="20"/>
              </w:rPr>
              <w:t xml:space="preserve"> </w:t>
            </w:r>
            <w:proofErr w:type="spellStart"/>
            <w:r w:rsidRPr="00487FCC">
              <w:rPr>
                <w:rFonts w:ascii="Sylfaen" w:hAnsi="Sylfaen"/>
                <w:spacing w:val="-2"/>
                <w:sz w:val="20"/>
                <w:szCs w:val="20"/>
              </w:rPr>
              <w:t>նյութ</w:t>
            </w:r>
            <w:proofErr w:type="spellEnd"/>
          </w:p>
        </w:tc>
        <w:tc>
          <w:tcPr>
            <w:tcW w:w="1134" w:type="dxa"/>
          </w:tcPr>
          <w:p w14:paraId="45019DD2" w14:textId="77777777" w:rsidR="00D54721" w:rsidRPr="00487FCC" w:rsidRDefault="00D54721" w:rsidP="00D54721">
            <w:pPr>
              <w:jc w:val="center"/>
              <w:rPr>
                <w:rFonts w:ascii="Sylfaen" w:hAnsi="Sylfaen"/>
                <w:color w:val="000000"/>
                <w:sz w:val="20"/>
                <w:szCs w:val="20"/>
                <w:lang w:val="hy-AM"/>
              </w:rPr>
            </w:pPr>
          </w:p>
        </w:tc>
        <w:tc>
          <w:tcPr>
            <w:tcW w:w="3827" w:type="dxa"/>
            <w:vAlign w:val="center"/>
          </w:tcPr>
          <w:p w14:paraId="4B5BE26C" w14:textId="77777777" w:rsidR="00D54721" w:rsidRPr="00DC5925" w:rsidRDefault="00D54721" w:rsidP="00D54721">
            <w:pPr>
              <w:pStyle w:val="TableParagraph"/>
              <w:ind w:left="113" w:right="100"/>
              <w:rPr>
                <w:rFonts w:ascii="Sylfaen" w:hAnsi="Sylfaen" w:cs="Times New Roman"/>
                <w:b/>
                <w:sz w:val="20"/>
                <w:szCs w:val="20"/>
                <w:lang w:val="hy-AM"/>
              </w:rPr>
            </w:pPr>
          </w:p>
          <w:p w14:paraId="1F0A2014" w14:textId="77777777" w:rsidR="00D54721" w:rsidRPr="00DC5925" w:rsidRDefault="00D54721" w:rsidP="00D54721">
            <w:pPr>
              <w:pStyle w:val="TableParagraph"/>
              <w:ind w:left="113" w:right="100"/>
              <w:rPr>
                <w:rFonts w:ascii="Sylfaen" w:hAnsi="Sylfaen" w:cs="Times New Roman"/>
                <w:sz w:val="20"/>
                <w:szCs w:val="20"/>
                <w:lang w:val="hy-AM"/>
              </w:rPr>
            </w:pPr>
            <w:r w:rsidRPr="00DC5925">
              <w:rPr>
                <w:rFonts w:ascii="Sylfaen" w:hAnsi="Sylfaen" w:cs="Times New Roman"/>
                <w:sz w:val="20"/>
                <w:szCs w:val="20"/>
                <w:lang w:val="hy-AM"/>
              </w:rPr>
              <w:t>AZ®</w:t>
            </w:r>
            <w:r w:rsidRPr="00DC5925">
              <w:rPr>
                <w:rFonts w:ascii="Sylfaen" w:hAnsi="Sylfaen" w:cs="Times New Roman"/>
                <w:spacing w:val="-3"/>
                <w:sz w:val="20"/>
                <w:szCs w:val="20"/>
                <w:lang w:val="hy-AM"/>
              </w:rPr>
              <w:t xml:space="preserve"> </w:t>
            </w:r>
            <w:r w:rsidRPr="00DC5925">
              <w:rPr>
                <w:rFonts w:ascii="Sylfaen" w:hAnsi="Sylfaen" w:cs="Times New Roman"/>
                <w:sz w:val="20"/>
                <w:szCs w:val="20"/>
                <w:lang w:val="hy-AM"/>
              </w:rPr>
              <w:t>100</w:t>
            </w:r>
            <w:r w:rsidRPr="00DC5925">
              <w:rPr>
                <w:rFonts w:ascii="Sylfaen" w:hAnsi="Sylfaen" w:cs="Times New Roman"/>
                <w:spacing w:val="-3"/>
                <w:sz w:val="20"/>
                <w:szCs w:val="20"/>
                <w:lang w:val="hy-AM"/>
              </w:rPr>
              <w:t xml:space="preserve"> </w:t>
            </w:r>
            <w:r w:rsidRPr="00DC5925">
              <w:rPr>
                <w:rFonts w:ascii="Sylfaen" w:hAnsi="Sylfaen" w:cs="Times New Roman"/>
                <w:spacing w:val="-2"/>
                <w:sz w:val="20"/>
                <w:szCs w:val="20"/>
                <w:lang w:val="hy-AM"/>
              </w:rPr>
              <w:t>Remover</w:t>
            </w:r>
          </w:p>
          <w:p w14:paraId="627D66BF" w14:textId="77777777" w:rsidR="00D54721" w:rsidRPr="00DC5925" w:rsidRDefault="00D54721" w:rsidP="00D54721">
            <w:pPr>
              <w:pStyle w:val="TableParagraph"/>
              <w:spacing w:line="228" w:lineRule="auto"/>
              <w:ind w:left="113" w:right="100"/>
              <w:rPr>
                <w:rFonts w:ascii="Sylfaen" w:hAnsi="Sylfaen" w:cs="Times New Roman"/>
                <w:sz w:val="20"/>
                <w:szCs w:val="20"/>
                <w:lang w:val="hy-AM"/>
              </w:rPr>
            </w:pPr>
            <w:r w:rsidRPr="00DC5925">
              <w:rPr>
                <w:rFonts w:ascii="Sylfaen" w:hAnsi="Sylfaen" w:cs="Times New Roman"/>
                <w:sz w:val="20"/>
                <w:szCs w:val="20"/>
                <w:lang w:val="hy-AM"/>
              </w:rPr>
              <w:t>Ընդհանուր</w:t>
            </w:r>
            <w:r w:rsidRPr="00DC5925">
              <w:rPr>
                <w:rFonts w:ascii="Sylfaen" w:hAnsi="Sylfaen" w:cs="Times New Roman"/>
                <w:spacing w:val="-16"/>
                <w:sz w:val="20"/>
                <w:szCs w:val="20"/>
                <w:lang w:val="hy-AM"/>
              </w:rPr>
              <w:t xml:space="preserve"> </w:t>
            </w:r>
            <w:r w:rsidRPr="00DC5925">
              <w:rPr>
                <w:rFonts w:ascii="Sylfaen" w:hAnsi="Sylfaen" w:cs="Times New Roman"/>
                <w:sz w:val="20"/>
                <w:szCs w:val="20"/>
                <w:lang w:val="hy-AM"/>
              </w:rPr>
              <w:t>ֆոտոռեզիստի հեռացման միջոց</w:t>
            </w:r>
          </w:p>
          <w:p w14:paraId="7FDB9229" w14:textId="77777777" w:rsidR="00D54721" w:rsidRPr="00DC5925" w:rsidRDefault="00D54721" w:rsidP="00D54721">
            <w:pPr>
              <w:pStyle w:val="TableParagraph"/>
              <w:ind w:left="113" w:right="100"/>
              <w:rPr>
                <w:rFonts w:ascii="Sylfaen" w:hAnsi="Sylfaen" w:cs="Times New Roman"/>
                <w:sz w:val="20"/>
                <w:szCs w:val="20"/>
                <w:lang w:val="hy-AM"/>
              </w:rPr>
            </w:pPr>
            <w:r w:rsidRPr="00DC5925">
              <w:rPr>
                <w:rFonts w:ascii="Sylfaen" w:hAnsi="Sylfaen" w:cs="Times New Roman"/>
                <w:sz w:val="20"/>
                <w:szCs w:val="20"/>
                <w:lang w:val="hy-AM"/>
              </w:rPr>
              <w:t>Ընդհանուր</w:t>
            </w:r>
            <w:r w:rsidRPr="00DC5925">
              <w:rPr>
                <w:rFonts w:ascii="Sylfaen" w:hAnsi="Sylfaen" w:cs="Times New Roman"/>
                <w:spacing w:val="-15"/>
                <w:sz w:val="20"/>
                <w:szCs w:val="20"/>
                <w:lang w:val="hy-AM"/>
              </w:rPr>
              <w:t xml:space="preserve"> </w:t>
            </w:r>
            <w:r w:rsidRPr="00DC5925">
              <w:rPr>
                <w:rFonts w:ascii="Sylfaen" w:hAnsi="Sylfaen" w:cs="Times New Roman"/>
                <w:spacing w:val="-2"/>
                <w:sz w:val="20"/>
                <w:szCs w:val="20"/>
                <w:lang w:val="hy-AM"/>
              </w:rPr>
              <w:t>տեղեկատվություն</w:t>
            </w:r>
          </w:p>
          <w:p w14:paraId="25833ADD" w14:textId="77777777" w:rsidR="00D54721" w:rsidRPr="00DC5925" w:rsidRDefault="00D54721" w:rsidP="00D54721">
            <w:pPr>
              <w:pStyle w:val="TableParagraph"/>
              <w:spacing w:line="228" w:lineRule="auto"/>
              <w:ind w:left="113" w:right="100"/>
              <w:rPr>
                <w:rFonts w:ascii="Sylfaen" w:hAnsi="Sylfaen" w:cs="Times New Roman"/>
                <w:sz w:val="20"/>
                <w:szCs w:val="20"/>
                <w:lang w:val="hy-AM"/>
              </w:rPr>
            </w:pPr>
            <w:r w:rsidRPr="00DC5925">
              <w:rPr>
                <w:rFonts w:ascii="Sylfaen" w:eastAsia="Arial" w:hAnsi="Sylfaen" w:cs="Times New Roman"/>
                <w:sz w:val="20"/>
                <w:szCs w:val="20"/>
                <w:lang w:val="hy-AM"/>
              </w:rPr>
              <w:t>AZ®</w:t>
            </w:r>
            <w:r w:rsidRPr="00DC5925">
              <w:rPr>
                <w:rFonts w:ascii="Sylfaen" w:eastAsia="Arial" w:hAnsi="Sylfaen" w:cs="Times New Roman"/>
                <w:spacing w:val="-4"/>
                <w:sz w:val="20"/>
                <w:szCs w:val="20"/>
                <w:lang w:val="hy-AM"/>
              </w:rPr>
              <w:t xml:space="preserve"> </w:t>
            </w:r>
            <w:r w:rsidRPr="00DC5925">
              <w:rPr>
                <w:rFonts w:ascii="Sylfaen" w:eastAsia="Arial" w:hAnsi="Sylfaen" w:cs="Times New Roman"/>
                <w:sz w:val="20"/>
                <w:szCs w:val="20"/>
                <w:lang w:val="hy-AM"/>
              </w:rPr>
              <w:t>100</w:t>
            </w:r>
            <w:r w:rsidRPr="00DC5925">
              <w:rPr>
                <w:rFonts w:ascii="Sylfaen" w:eastAsia="Arial" w:hAnsi="Sylfaen" w:cs="Times New Roman"/>
                <w:spacing w:val="-4"/>
                <w:sz w:val="20"/>
                <w:szCs w:val="20"/>
                <w:lang w:val="hy-AM"/>
              </w:rPr>
              <w:t xml:space="preserve"> </w:t>
            </w:r>
            <w:r w:rsidRPr="00DC5925">
              <w:rPr>
                <w:rFonts w:ascii="Sylfaen" w:eastAsia="Arial" w:hAnsi="Sylfaen" w:cs="Times New Roman"/>
                <w:sz w:val="20"/>
                <w:szCs w:val="20"/>
                <w:lang w:val="hy-AM"/>
              </w:rPr>
              <w:t>Remover-</w:t>
            </w:r>
            <w:r w:rsidRPr="00DC5925">
              <w:rPr>
                <w:rFonts w:ascii="Sylfaen" w:hAnsi="Sylfaen" w:cs="Times New Roman"/>
                <w:sz w:val="20"/>
                <w:szCs w:val="20"/>
                <w:lang w:val="hy-AM"/>
              </w:rPr>
              <w:t>ը</w:t>
            </w:r>
            <w:r w:rsidRPr="00DC5925">
              <w:rPr>
                <w:rFonts w:ascii="Sylfaen" w:hAnsi="Sylfaen" w:cs="Times New Roman"/>
                <w:spacing w:val="-11"/>
                <w:sz w:val="20"/>
                <w:szCs w:val="20"/>
                <w:lang w:val="hy-AM"/>
              </w:rPr>
              <w:t xml:space="preserve"> </w:t>
            </w:r>
            <w:r w:rsidRPr="00DC5925">
              <w:rPr>
                <w:rFonts w:ascii="Sylfaen" w:hAnsi="Sylfaen" w:cs="Times New Roman"/>
                <w:sz w:val="20"/>
                <w:szCs w:val="20"/>
                <w:lang w:val="hy-AM"/>
              </w:rPr>
              <w:t>հիմնված</w:t>
            </w:r>
            <w:r w:rsidRPr="00DC5925">
              <w:rPr>
                <w:rFonts w:ascii="Sylfaen" w:hAnsi="Sylfaen" w:cs="Times New Roman"/>
                <w:spacing w:val="-11"/>
                <w:sz w:val="20"/>
                <w:szCs w:val="20"/>
                <w:lang w:val="hy-AM"/>
              </w:rPr>
              <w:t xml:space="preserve"> </w:t>
            </w:r>
            <w:r w:rsidRPr="00DC5925">
              <w:rPr>
                <w:rFonts w:ascii="Sylfaen" w:hAnsi="Sylfaen" w:cs="Times New Roman"/>
                <w:sz w:val="20"/>
                <w:szCs w:val="20"/>
                <w:lang w:val="hy-AM"/>
              </w:rPr>
              <w:t xml:space="preserve">է լուծիչի և ամինի </w:t>
            </w:r>
            <w:r w:rsidRPr="00DC5925">
              <w:rPr>
                <w:rFonts w:ascii="Sylfaen" w:eastAsia="Arial" w:hAnsi="Sylfaen" w:cs="Times New Roman"/>
                <w:sz w:val="20"/>
                <w:szCs w:val="20"/>
                <w:lang w:val="hy-AM"/>
              </w:rPr>
              <w:t>(</w:t>
            </w:r>
            <w:r w:rsidRPr="00DC5925">
              <w:rPr>
                <w:rFonts w:ascii="Sylfaen" w:hAnsi="Sylfaen" w:cs="Times New Roman"/>
                <w:sz w:val="20"/>
                <w:szCs w:val="20"/>
                <w:lang w:val="hy-AM"/>
              </w:rPr>
              <w:t>ալկալային</w:t>
            </w:r>
            <w:r w:rsidRPr="00DC5925">
              <w:rPr>
                <w:rFonts w:ascii="Sylfaen" w:eastAsia="Arial" w:hAnsi="Sylfaen" w:cs="Times New Roman"/>
                <w:sz w:val="20"/>
                <w:szCs w:val="20"/>
                <w:lang w:val="hy-AM"/>
              </w:rPr>
              <w:t xml:space="preserve">) </w:t>
            </w:r>
            <w:r w:rsidRPr="00DC5925">
              <w:rPr>
                <w:rFonts w:ascii="Sylfaen" w:hAnsi="Sylfaen" w:cs="Times New Roman"/>
                <w:sz w:val="20"/>
                <w:szCs w:val="20"/>
                <w:lang w:val="hy-AM"/>
              </w:rPr>
              <w:t>վրա։ Այն օգտագործվում է ֆոտոռեզիստի հեռացման համար՝</w:t>
            </w:r>
            <w:r w:rsidRPr="00DC5925">
              <w:rPr>
                <w:rFonts w:ascii="Sylfaen" w:hAnsi="Sylfaen" w:cs="Times New Roman"/>
                <w:spacing w:val="-2"/>
                <w:sz w:val="20"/>
                <w:szCs w:val="20"/>
                <w:lang w:val="hy-AM"/>
              </w:rPr>
              <w:t xml:space="preserve"> </w:t>
            </w:r>
            <w:r w:rsidRPr="00DC5925">
              <w:rPr>
                <w:rFonts w:ascii="Sylfaen" w:hAnsi="Sylfaen" w:cs="Times New Roman"/>
                <w:sz w:val="20"/>
                <w:szCs w:val="20"/>
                <w:lang w:val="hy-AM"/>
              </w:rPr>
              <w:t>ալյումինի</w:t>
            </w:r>
            <w:r w:rsidRPr="00DC5925">
              <w:rPr>
                <w:rFonts w:ascii="Sylfaen" w:hAnsi="Sylfaen" w:cs="Times New Roman"/>
                <w:spacing w:val="-2"/>
                <w:sz w:val="20"/>
                <w:szCs w:val="20"/>
                <w:lang w:val="hy-AM"/>
              </w:rPr>
              <w:t xml:space="preserve"> </w:t>
            </w:r>
            <w:r w:rsidRPr="00DC5925">
              <w:rPr>
                <w:rFonts w:ascii="Sylfaen" w:hAnsi="Sylfaen" w:cs="Times New Roman"/>
                <w:sz w:val="20"/>
                <w:szCs w:val="20"/>
                <w:lang w:val="hy-AM"/>
              </w:rPr>
              <w:t>նկատմամբ նվազագույն ազդեցությամբ։ Էթանոլամինի</w:t>
            </w:r>
            <w:r w:rsidRPr="00DC5925">
              <w:rPr>
                <w:rFonts w:ascii="Sylfaen" w:hAnsi="Sylfaen" w:cs="Times New Roman"/>
                <w:spacing w:val="-16"/>
                <w:sz w:val="20"/>
                <w:szCs w:val="20"/>
                <w:lang w:val="hy-AM"/>
              </w:rPr>
              <w:t xml:space="preserve"> </w:t>
            </w:r>
            <w:r w:rsidRPr="00DC5925">
              <w:rPr>
                <w:rFonts w:ascii="Sylfaen" w:hAnsi="Sylfaen" w:cs="Times New Roman"/>
                <w:sz w:val="20"/>
                <w:szCs w:val="20"/>
                <w:lang w:val="hy-AM"/>
              </w:rPr>
              <w:t>օգտագործմամբ նվազեցվում է վտանգը։</w:t>
            </w:r>
          </w:p>
          <w:p w14:paraId="3675EF73" w14:textId="77777777" w:rsidR="00D54721" w:rsidRPr="00DC5925" w:rsidRDefault="00D54721" w:rsidP="00D54721">
            <w:pPr>
              <w:pStyle w:val="TableParagraph"/>
              <w:ind w:left="113" w:right="100"/>
              <w:rPr>
                <w:rFonts w:ascii="Sylfaen" w:hAnsi="Sylfaen" w:cs="Times New Roman"/>
                <w:b/>
                <w:sz w:val="20"/>
                <w:szCs w:val="20"/>
                <w:lang w:val="hy-AM"/>
              </w:rPr>
            </w:pPr>
          </w:p>
          <w:p w14:paraId="656FED56" w14:textId="77777777" w:rsidR="00D54721" w:rsidRPr="00DC5925" w:rsidRDefault="00D54721" w:rsidP="00D54721">
            <w:pPr>
              <w:pStyle w:val="TableParagraph"/>
              <w:spacing w:line="228" w:lineRule="auto"/>
              <w:ind w:left="113" w:right="100"/>
              <w:rPr>
                <w:rFonts w:ascii="Sylfaen" w:hAnsi="Sylfaen" w:cs="Times New Roman"/>
                <w:sz w:val="20"/>
                <w:szCs w:val="20"/>
                <w:lang w:val="hy-AM"/>
              </w:rPr>
            </w:pPr>
            <w:r w:rsidRPr="00DC5925">
              <w:rPr>
                <w:rFonts w:ascii="Sylfaen" w:hAnsi="Sylfaen" w:cs="Times New Roman"/>
                <w:sz w:val="20"/>
                <w:szCs w:val="20"/>
                <w:lang w:val="hy-AM"/>
              </w:rPr>
              <w:t xml:space="preserve">Նվազ գոլորշիացման արագությունը թույլ է տալիս այն կիրառել բարձր ջերմաստիճաններում </w:t>
            </w:r>
            <w:r w:rsidRPr="00DC5925">
              <w:rPr>
                <w:rFonts w:ascii="Sylfaen" w:eastAsia="Arial" w:hAnsi="Sylfaen" w:cs="Times New Roman"/>
                <w:sz w:val="20"/>
                <w:szCs w:val="20"/>
                <w:lang w:val="hy-AM"/>
              </w:rPr>
              <w:t>(</w:t>
            </w:r>
            <w:r w:rsidRPr="00DC5925">
              <w:rPr>
                <w:rFonts w:ascii="Sylfaen" w:hAnsi="Sylfaen" w:cs="Times New Roman"/>
                <w:sz w:val="20"/>
                <w:szCs w:val="20"/>
                <w:lang w:val="hy-AM"/>
              </w:rPr>
              <w:t xml:space="preserve">մինչև </w:t>
            </w:r>
            <w:r w:rsidRPr="00DC5925">
              <w:rPr>
                <w:rFonts w:ascii="Sylfaen" w:eastAsia="Arial" w:hAnsi="Sylfaen" w:cs="Times New Roman"/>
                <w:sz w:val="20"/>
                <w:szCs w:val="20"/>
                <w:lang w:val="hy-AM"/>
              </w:rPr>
              <w:t xml:space="preserve">80°C), </w:t>
            </w:r>
            <w:r w:rsidRPr="00DC5925">
              <w:rPr>
                <w:rFonts w:ascii="Sylfaen" w:hAnsi="Sylfaen" w:cs="Times New Roman"/>
                <w:sz w:val="20"/>
                <w:szCs w:val="20"/>
                <w:lang w:val="hy-AM"/>
              </w:rPr>
              <w:t xml:space="preserve">իսկ բարձր արդյունավետությունը </w:t>
            </w:r>
            <w:r w:rsidRPr="00DC5925">
              <w:rPr>
                <w:rFonts w:ascii="Sylfaen" w:eastAsia="Arial" w:hAnsi="Sylfaen" w:cs="Times New Roman"/>
                <w:sz w:val="20"/>
                <w:szCs w:val="20"/>
                <w:lang w:val="hy-AM"/>
              </w:rPr>
              <w:t xml:space="preserve">(&gt;3000 </w:t>
            </w:r>
            <w:r w:rsidRPr="00DC5925">
              <w:rPr>
                <w:rFonts w:ascii="Sylfaen" w:hAnsi="Sylfaen" w:cs="Times New Roman"/>
                <w:sz w:val="20"/>
                <w:szCs w:val="20"/>
                <w:lang w:val="hy-AM"/>
              </w:rPr>
              <w:t>վաֆեր մեկ լիտրի համար</w:t>
            </w:r>
            <w:r w:rsidRPr="00DC5925">
              <w:rPr>
                <w:rFonts w:ascii="Sylfaen" w:eastAsia="Arial" w:hAnsi="Sylfaen" w:cs="Times New Roman"/>
                <w:sz w:val="20"/>
                <w:szCs w:val="20"/>
                <w:lang w:val="hy-AM"/>
              </w:rPr>
              <w:t xml:space="preserve">) </w:t>
            </w:r>
            <w:r w:rsidRPr="00DC5925">
              <w:rPr>
                <w:rFonts w:ascii="Sylfaen" w:hAnsi="Sylfaen" w:cs="Times New Roman"/>
                <w:sz w:val="20"/>
                <w:szCs w:val="20"/>
                <w:lang w:val="hy-AM"/>
              </w:rPr>
              <w:t>օգնում</w:t>
            </w:r>
            <w:r w:rsidRPr="00DC5925">
              <w:rPr>
                <w:rFonts w:ascii="Sylfaen" w:hAnsi="Sylfaen" w:cs="Times New Roman"/>
                <w:spacing w:val="-16"/>
                <w:sz w:val="20"/>
                <w:szCs w:val="20"/>
                <w:lang w:val="hy-AM"/>
              </w:rPr>
              <w:t xml:space="preserve"> </w:t>
            </w:r>
            <w:r w:rsidRPr="00DC5925">
              <w:rPr>
                <w:rFonts w:ascii="Sylfaen" w:hAnsi="Sylfaen" w:cs="Times New Roman"/>
                <w:sz w:val="20"/>
                <w:szCs w:val="20"/>
                <w:lang w:val="hy-AM"/>
              </w:rPr>
              <w:t>է</w:t>
            </w:r>
            <w:r w:rsidRPr="00DC5925">
              <w:rPr>
                <w:rFonts w:ascii="Sylfaen" w:hAnsi="Sylfaen" w:cs="Times New Roman"/>
                <w:spacing w:val="-16"/>
                <w:sz w:val="20"/>
                <w:szCs w:val="20"/>
                <w:lang w:val="hy-AM"/>
              </w:rPr>
              <w:t xml:space="preserve"> </w:t>
            </w:r>
            <w:r w:rsidRPr="00DC5925">
              <w:rPr>
                <w:rFonts w:ascii="Sylfaen" w:hAnsi="Sylfaen" w:cs="Times New Roman"/>
                <w:sz w:val="20"/>
                <w:szCs w:val="20"/>
                <w:lang w:val="hy-AM"/>
              </w:rPr>
              <w:t>ծախսերի</w:t>
            </w:r>
            <w:r w:rsidRPr="00DC5925">
              <w:rPr>
                <w:rFonts w:ascii="Sylfaen" w:hAnsi="Sylfaen" w:cs="Times New Roman"/>
                <w:spacing w:val="-15"/>
                <w:sz w:val="20"/>
                <w:szCs w:val="20"/>
                <w:lang w:val="hy-AM"/>
              </w:rPr>
              <w:t xml:space="preserve"> </w:t>
            </w:r>
            <w:r w:rsidRPr="00DC5925">
              <w:rPr>
                <w:rFonts w:ascii="Sylfaen" w:hAnsi="Sylfaen" w:cs="Times New Roman"/>
                <w:sz w:val="20"/>
                <w:szCs w:val="20"/>
                <w:lang w:val="hy-AM"/>
              </w:rPr>
              <w:t>խնայմանը։ Այն</w:t>
            </w:r>
            <w:r w:rsidRPr="00DC5925">
              <w:rPr>
                <w:rFonts w:ascii="Sylfaen" w:hAnsi="Sylfaen" w:cs="Times New Roman"/>
                <w:spacing w:val="-3"/>
                <w:sz w:val="20"/>
                <w:szCs w:val="20"/>
                <w:lang w:val="hy-AM"/>
              </w:rPr>
              <w:t xml:space="preserve"> </w:t>
            </w:r>
            <w:r w:rsidRPr="00DC5925">
              <w:rPr>
                <w:rFonts w:ascii="Sylfaen" w:hAnsi="Sylfaen" w:cs="Times New Roman"/>
                <w:sz w:val="20"/>
                <w:szCs w:val="20"/>
                <w:lang w:val="hy-AM"/>
              </w:rPr>
              <w:t>դեպքերում</w:t>
            </w:r>
            <w:r w:rsidRPr="00DC5925">
              <w:rPr>
                <w:rFonts w:ascii="Sylfaen" w:eastAsia="Arial" w:hAnsi="Sylfaen" w:cs="Times New Roman"/>
                <w:sz w:val="20"/>
                <w:szCs w:val="20"/>
                <w:lang w:val="hy-AM"/>
              </w:rPr>
              <w:t xml:space="preserve">, </w:t>
            </w:r>
            <w:r w:rsidRPr="00DC5925">
              <w:rPr>
                <w:rFonts w:ascii="Sylfaen" w:hAnsi="Sylfaen" w:cs="Times New Roman"/>
                <w:sz w:val="20"/>
                <w:szCs w:val="20"/>
                <w:lang w:val="hy-AM"/>
              </w:rPr>
              <w:t>երբ</w:t>
            </w:r>
            <w:r w:rsidRPr="00DC5925">
              <w:rPr>
                <w:rFonts w:ascii="Sylfaen" w:hAnsi="Sylfaen" w:cs="Times New Roman"/>
                <w:spacing w:val="-3"/>
                <w:sz w:val="20"/>
                <w:szCs w:val="20"/>
                <w:lang w:val="hy-AM"/>
              </w:rPr>
              <w:t xml:space="preserve"> </w:t>
            </w:r>
            <w:r w:rsidRPr="00DC5925">
              <w:rPr>
                <w:rFonts w:ascii="Sylfaen" w:hAnsi="Sylfaen" w:cs="Times New Roman"/>
                <w:sz w:val="20"/>
                <w:szCs w:val="20"/>
                <w:lang w:val="hy-AM"/>
              </w:rPr>
              <w:t>ալյումինի նկատմամբ ազդեցությունը խնդիր չէ</w:t>
            </w:r>
            <w:r w:rsidRPr="00DC5925">
              <w:rPr>
                <w:rFonts w:ascii="Sylfaen" w:eastAsia="Arial" w:hAnsi="Sylfaen" w:cs="Times New Roman"/>
                <w:sz w:val="20"/>
                <w:szCs w:val="20"/>
                <w:lang w:val="hy-AM"/>
              </w:rPr>
              <w:t xml:space="preserve">, </w:t>
            </w:r>
            <w:r w:rsidRPr="00DC5925">
              <w:rPr>
                <w:rFonts w:ascii="Sylfaen" w:hAnsi="Sylfaen" w:cs="Times New Roman"/>
                <w:sz w:val="20"/>
                <w:szCs w:val="20"/>
                <w:lang w:val="hy-AM"/>
              </w:rPr>
              <w:t xml:space="preserve">այն կարելի է նույնիսկ նոսրացնել </w:t>
            </w:r>
            <w:r w:rsidRPr="00DC5925">
              <w:rPr>
                <w:rFonts w:ascii="Sylfaen" w:hAnsi="Sylfaen" w:cs="Times New Roman"/>
                <w:sz w:val="20"/>
                <w:szCs w:val="20"/>
                <w:lang w:val="hy-AM"/>
              </w:rPr>
              <w:lastRenderedPageBreak/>
              <w:t>ջրով։</w:t>
            </w:r>
          </w:p>
          <w:p w14:paraId="11F0DEED" w14:textId="77777777" w:rsidR="00D54721" w:rsidRPr="00DC5925" w:rsidRDefault="00D54721" w:rsidP="00D54721">
            <w:pPr>
              <w:pStyle w:val="TableParagraph"/>
              <w:ind w:left="113" w:right="100"/>
              <w:rPr>
                <w:rFonts w:ascii="Sylfaen" w:hAnsi="Sylfaen" w:cs="Times New Roman"/>
                <w:b/>
                <w:sz w:val="20"/>
                <w:szCs w:val="20"/>
                <w:lang w:val="hy-AM"/>
              </w:rPr>
            </w:pPr>
          </w:p>
          <w:p w14:paraId="60A4E60A" w14:textId="77777777" w:rsidR="00D54721" w:rsidRPr="00DC5925" w:rsidRDefault="00D54721" w:rsidP="00D54721">
            <w:pPr>
              <w:pStyle w:val="TableParagraph"/>
              <w:spacing w:line="228" w:lineRule="auto"/>
              <w:ind w:left="113" w:right="100"/>
              <w:rPr>
                <w:rFonts w:ascii="Sylfaen" w:hAnsi="Sylfaen" w:cs="Times New Roman"/>
                <w:sz w:val="20"/>
                <w:szCs w:val="20"/>
                <w:lang w:val="hy-AM"/>
              </w:rPr>
            </w:pPr>
            <w:r w:rsidRPr="00DC5925">
              <w:rPr>
                <w:rFonts w:ascii="Sylfaen" w:eastAsia="Arial" w:hAnsi="Sylfaen" w:cs="Times New Roman"/>
                <w:sz w:val="20"/>
                <w:szCs w:val="20"/>
                <w:lang w:val="hy-AM"/>
              </w:rPr>
              <w:t>AZ® 100 Remover-</w:t>
            </w:r>
            <w:r w:rsidRPr="00DC5925">
              <w:rPr>
                <w:rFonts w:ascii="Sylfaen" w:hAnsi="Sylfaen" w:cs="Times New Roman"/>
                <w:sz w:val="20"/>
                <w:szCs w:val="20"/>
                <w:lang w:val="hy-AM"/>
              </w:rPr>
              <w:t>ը անհամատեղելի</w:t>
            </w:r>
            <w:r w:rsidRPr="00DC5925">
              <w:rPr>
                <w:rFonts w:ascii="Sylfaen" w:hAnsi="Sylfaen" w:cs="Times New Roman"/>
                <w:spacing w:val="-8"/>
                <w:sz w:val="20"/>
                <w:szCs w:val="20"/>
                <w:lang w:val="hy-AM"/>
              </w:rPr>
              <w:t xml:space="preserve"> </w:t>
            </w:r>
            <w:r w:rsidRPr="00DC5925">
              <w:rPr>
                <w:rFonts w:ascii="Sylfaen" w:hAnsi="Sylfaen" w:cs="Times New Roman"/>
                <w:sz w:val="20"/>
                <w:szCs w:val="20"/>
                <w:lang w:val="hy-AM"/>
              </w:rPr>
              <w:t>է</w:t>
            </w:r>
            <w:r w:rsidRPr="00DC5925">
              <w:rPr>
                <w:rFonts w:ascii="Sylfaen" w:hAnsi="Sylfaen" w:cs="Times New Roman"/>
                <w:spacing w:val="-8"/>
                <w:sz w:val="20"/>
                <w:szCs w:val="20"/>
                <w:lang w:val="hy-AM"/>
              </w:rPr>
              <w:t xml:space="preserve"> </w:t>
            </w:r>
            <w:r w:rsidRPr="00DC5925">
              <w:rPr>
                <w:rFonts w:ascii="Sylfaen" w:eastAsia="Arial" w:hAnsi="Sylfaen" w:cs="Times New Roman"/>
                <w:sz w:val="20"/>
                <w:szCs w:val="20"/>
                <w:lang w:val="hy-AM"/>
              </w:rPr>
              <w:t>AZ®</w:t>
            </w:r>
            <w:r w:rsidRPr="00DC5925">
              <w:rPr>
                <w:rFonts w:ascii="Sylfaen" w:eastAsia="Arial" w:hAnsi="Sylfaen" w:cs="Times New Roman"/>
                <w:spacing w:val="-2"/>
                <w:sz w:val="20"/>
                <w:szCs w:val="20"/>
                <w:lang w:val="hy-AM"/>
              </w:rPr>
              <w:t xml:space="preserve"> </w:t>
            </w:r>
            <w:r w:rsidRPr="00DC5925">
              <w:rPr>
                <w:rFonts w:ascii="Sylfaen" w:eastAsia="Arial" w:hAnsi="Sylfaen" w:cs="Times New Roman"/>
                <w:sz w:val="20"/>
                <w:szCs w:val="20"/>
                <w:lang w:val="hy-AM"/>
              </w:rPr>
              <w:t>nLof 2070</w:t>
            </w:r>
            <w:r w:rsidRPr="00DC5925">
              <w:rPr>
                <w:rFonts w:ascii="Sylfaen" w:eastAsia="Arial" w:hAnsi="Sylfaen" w:cs="Times New Roman"/>
                <w:spacing w:val="-10"/>
                <w:sz w:val="20"/>
                <w:szCs w:val="20"/>
                <w:lang w:val="hy-AM"/>
              </w:rPr>
              <w:t xml:space="preserve"> </w:t>
            </w:r>
            <w:r w:rsidRPr="00DC5925">
              <w:rPr>
                <w:rFonts w:ascii="Sylfaen" w:eastAsia="Arial" w:hAnsi="Sylfaen" w:cs="Times New Roman"/>
                <w:sz w:val="20"/>
                <w:szCs w:val="20"/>
                <w:lang w:val="hy-AM"/>
              </w:rPr>
              <w:t>(AZ®</w:t>
            </w:r>
            <w:r w:rsidRPr="00DC5925">
              <w:rPr>
                <w:rFonts w:ascii="Sylfaen" w:eastAsia="Arial" w:hAnsi="Sylfaen" w:cs="Times New Roman"/>
                <w:spacing w:val="-10"/>
                <w:sz w:val="20"/>
                <w:szCs w:val="20"/>
                <w:lang w:val="hy-AM"/>
              </w:rPr>
              <w:t xml:space="preserve"> </w:t>
            </w:r>
            <w:r w:rsidRPr="00DC5925">
              <w:rPr>
                <w:rFonts w:ascii="Sylfaen" w:eastAsia="Arial" w:hAnsi="Sylfaen" w:cs="Times New Roman"/>
                <w:sz w:val="20"/>
                <w:szCs w:val="20"/>
                <w:lang w:val="hy-AM"/>
              </w:rPr>
              <w:t>nLof</w:t>
            </w:r>
            <w:r w:rsidRPr="00DC5925">
              <w:rPr>
                <w:rFonts w:ascii="Sylfaen" w:eastAsia="Arial" w:hAnsi="Sylfaen" w:cs="Times New Roman"/>
                <w:spacing w:val="-10"/>
                <w:sz w:val="20"/>
                <w:szCs w:val="20"/>
                <w:lang w:val="hy-AM"/>
              </w:rPr>
              <w:t xml:space="preserve"> </w:t>
            </w:r>
            <w:r w:rsidRPr="00DC5925">
              <w:rPr>
                <w:rFonts w:ascii="Sylfaen" w:eastAsia="Arial" w:hAnsi="Sylfaen" w:cs="Times New Roman"/>
                <w:sz w:val="20"/>
                <w:szCs w:val="20"/>
                <w:lang w:val="hy-AM"/>
              </w:rPr>
              <w:t>2000</w:t>
            </w:r>
            <w:r w:rsidRPr="00DC5925">
              <w:rPr>
                <w:rFonts w:ascii="Sylfaen" w:eastAsia="Arial" w:hAnsi="Sylfaen" w:cs="Times New Roman"/>
                <w:spacing w:val="-10"/>
                <w:sz w:val="20"/>
                <w:szCs w:val="20"/>
                <w:lang w:val="hy-AM"/>
              </w:rPr>
              <w:t xml:space="preserve"> </w:t>
            </w:r>
            <w:r w:rsidRPr="00DC5925">
              <w:rPr>
                <w:rFonts w:ascii="Sylfaen" w:hAnsi="Sylfaen" w:cs="Times New Roman"/>
                <w:sz w:val="20"/>
                <w:szCs w:val="20"/>
                <w:lang w:val="hy-AM"/>
              </w:rPr>
              <w:t>շարքի</w:t>
            </w:r>
            <w:r w:rsidRPr="00DC5925">
              <w:rPr>
                <w:rFonts w:ascii="Sylfaen" w:eastAsia="Arial" w:hAnsi="Sylfaen" w:cs="Times New Roman"/>
                <w:sz w:val="20"/>
                <w:szCs w:val="20"/>
                <w:lang w:val="hy-AM"/>
              </w:rPr>
              <w:t xml:space="preserve">) </w:t>
            </w:r>
            <w:r w:rsidRPr="00DC5925">
              <w:rPr>
                <w:rFonts w:ascii="Sylfaen" w:hAnsi="Sylfaen" w:cs="Times New Roman"/>
                <w:sz w:val="20"/>
                <w:szCs w:val="20"/>
                <w:lang w:val="hy-AM"/>
              </w:rPr>
              <w:t>ռեզիստների և այլ ուժեղ խաչաձև կապակցված ռեզիստների հետ։</w:t>
            </w:r>
          </w:p>
          <w:p w14:paraId="3119F376" w14:textId="77777777" w:rsidR="00D54721" w:rsidRPr="00487FCC" w:rsidRDefault="00D54721" w:rsidP="00D54721">
            <w:pPr>
              <w:pStyle w:val="TableParagraph"/>
              <w:spacing w:line="228" w:lineRule="auto"/>
              <w:ind w:left="113" w:right="100"/>
              <w:rPr>
                <w:rFonts w:ascii="Sylfaen" w:hAnsi="Sylfaen" w:cs="Times New Roman"/>
                <w:spacing w:val="-2"/>
                <w:sz w:val="20"/>
                <w:szCs w:val="20"/>
              </w:rPr>
            </w:pPr>
            <w:proofErr w:type="spellStart"/>
            <w:r w:rsidRPr="00487FCC">
              <w:rPr>
                <w:rFonts w:ascii="Sylfaen" w:hAnsi="Sylfaen" w:cs="Times New Roman"/>
                <w:sz w:val="20"/>
                <w:szCs w:val="20"/>
              </w:rPr>
              <w:t>Ապրանքի</w:t>
            </w:r>
            <w:proofErr w:type="spellEnd"/>
            <w:r w:rsidRPr="00487FCC">
              <w:rPr>
                <w:rFonts w:ascii="Sylfaen" w:hAnsi="Sylfaen" w:cs="Times New Roman"/>
                <w:spacing w:val="-15"/>
                <w:sz w:val="20"/>
                <w:szCs w:val="20"/>
              </w:rPr>
              <w:t xml:space="preserve"> </w:t>
            </w:r>
            <w:proofErr w:type="spellStart"/>
            <w:r w:rsidRPr="00487FCC">
              <w:rPr>
                <w:rFonts w:ascii="Sylfaen" w:hAnsi="Sylfaen" w:cs="Times New Roman"/>
                <w:spacing w:val="-2"/>
                <w:sz w:val="20"/>
                <w:szCs w:val="20"/>
              </w:rPr>
              <w:t>Հատկություններ</w:t>
            </w:r>
            <w:proofErr w:type="spellEnd"/>
          </w:p>
          <w:p w14:paraId="4B9DC9F0" w14:textId="77777777" w:rsidR="00D54721" w:rsidRPr="00487FCC" w:rsidRDefault="00D54721" w:rsidP="00D54721">
            <w:pPr>
              <w:pStyle w:val="TableParagraph"/>
              <w:numPr>
                <w:ilvl w:val="0"/>
                <w:numId w:val="32"/>
              </w:numPr>
              <w:tabs>
                <w:tab w:val="left" w:pos="454"/>
              </w:tabs>
              <w:spacing w:line="219" w:lineRule="exact"/>
              <w:ind w:left="113" w:right="100" w:hanging="180"/>
              <w:rPr>
                <w:rFonts w:ascii="Sylfaen" w:eastAsia="Arial" w:hAnsi="Sylfaen" w:cs="Times New Roman"/>
                <w:sz w:val="20"/>
                <w:szCs w:val="20"/>
              </w:rPr>
            </w:pPr>
            <w:proofErr w:type="spellStart"/>
            <w:r w:rsidRPr="00487FCC">
              <w:rPr>
                <w:rFonts w:ascii="Sylfaen" w:hAnsi="Sylfaen" w:cs="Times New Roman"/>
                <w:sz w:val="20"/>
                <w:szCs w:val="20"/>
              </w:rPr>
              <w:t>Խտություն</w:t>
            </w:r>
            <w:proofErr w:type="spellEnd"/>
            <w:r w:rsidRPr="00487FCC">
              <w:rPr>
                <w:rFonts w:ascii="Sylfaen" w:hAnsi="Sylfaen" w:cs="Times New Roman"/>
                <w:spacing w:val="-16"/>
                <w:sz w:val="20"/>
                <w:szCs w:val="20"/>
              </w:rPr>
              <w:t xml:space="preserve"> </w:t>
            </w:r>
            <w:r w:rsidRPr="00487FCC">
              <w:rPr>
                <w:rFonts w:ascii="Sylfaen" w:eastAsia="Arial" w:hAnsi="Sylfaen" w:cs="Times New Roman"/>
                <w:sz w:val="20"/>
                <w:szCs w:val="20"/>
              </w:rPr>
              <w:t>(25°C-</w:t>
            </w:r>
            <w:r w:rsidRPr="00487FCC">
              <w:rPr>
                <w:rFonts w:ascii="Sylfaen" w:hAnsi="Sylfaen" w:cs="Times New Roman"/>
                <w:sz w:val="20"/>
                <w:szCs w:val="20"/>
              </w:rPr>
              <w:t>ում</w:t>
            </w:r>
            <w:r w:rsidRPr="00487FCC">
              <w:rPr>
                <w:rFonts w:ascii="Sylfaen" w:eastAsia="Arial" w:hAnsi="Sylfaen" w:cs="Times New Roman"/>
                <w:sz w:val="20"/>
                <w:szCs w:val="20"/>
              </w:rPr>
              <w:t>):</w:t>
            </w:r>
            <w:r w:rsidRPr="00487FCC">
              <w:rPr>
                <w:rFonts w:ascii="Sylfaen" w:eastAsia="Arial" w:hAnsi="Sylfaen" w:cs="Times New Roman"/>
                <w:spacing w:val="-10"/>
                <w:sz w:val="20"/>
                <w:szCs w:val="20"/>
              </w:rPr>
              <w:t xml:space="preserve"> </w:t>
            </w:r>
            <w:r w:rsidRPr="00487FCC">
              <w:rPr>
                <w:rFonts w:ascii="Sylfaen" w:eastAsia="Arial" w:hAnsi="Sylfaen" w:cs="Times New Roman"/>
                <w:spacing w:val="-4"/>
                <w:sz w:val="20"/>
                <w:szCs w:val="20"/>
              </w:rPr>
              <w:t>0.955</w:t>
            </w:r>
          </w:p>
          <w:p w14:paraId="7F58CE61" w14:textId="77777777" w:rsidR="00D54721" w:rsidRPr="00487FCC" w:rsidRDefault="00D54721" w:rsidP="00D54721">
            <w:pPr>
              <w:pStyle w:val="TableParagraph"/>
              <w:spacing w:line="236" w:lineRule="exact"/>
              <w:ind w:left="113" w:right="100"/>
              <w:rPr>
                <w:rFonts w:ascii="Sylfaen" w:hAnsi="Sylfaen" w:cs="Times New Roman"/>
                <w:sz w:val="20"/>
                <w:szCs w:val="20"/>
              </w:rPr>
            </w:pPr>
            <w:proofErr w:type="spellStart"/>
            <w:r w:rsidRPr="00487FCC">
              <w:rPr>
                <w:rFonts w:ascii="Sylfaen" w:hAnsi="Sylfaen" w:cs="Times New Roman"/>
                <w:spacing w:val="-4"/>
                <w:sz w:val="20"/>
                <w:szCs w:val="20"/>
              </w:rPr>
              <w:t>կգ</w:t>
            </w:r>
            <w:proofErr w:type="spellEnd"/>
            <w:r w:rsidRPr="00487FCC">
              <w:rPr>
                <w:rFonts w:ascii="Sylfaen" w:eastAsia="Arial" w:hAnsi="Sylfaen" w:cs="Times New Roman"/>
                <w:spacing w:val="-4"/>
                <w:sz w:val="20"/>
                <w:szCs w:val="20"/>
              </w:rPr>
              <w:t>/</w:t>
            </w:r>
            <w:r w:rsidRPr="00487FCC">
              <w:rPr>
                <w:rFonts w:ascii="Sylfaen" w:hAnsi="Sylfaen" w:cs="Times New Roman"/>
                <w:spacing w:val="-4"/>
                <w:sz w:val="20"/>
                <w:szCs w:val="20"/>
              </w:rPr>
              <w:t>լ</w:t>
            </w:r>
          </w:p>
          <w:p w14:paraId="0CF26969" w14:textId="77777777" w:rsidR="00D54721" w:rsidRPr="00487FCC" w:rsidRDefault="00D54721" w:rsidP="00D54721">
            <w:pPr>
              <w:pStyle w:val="TableParagraph"/>
              <w:numPr>
                <w:ilvl w:val="0"/>
                <w:numId w:val="32"/>
              </w:numPr>
              <w:tabs>
                <w:tab w:val="left" w:pos="454"/>
              </w:tabs>
              <w:spacing w:line="236" w:lineRule="exact"/>
              <w:ind w:left="113" w:right="100" w:hanging="180"/>
              <w:rPr>
                <w:rFonts w:ascii="Sylfaen" w:eastAsia="Arial" w:hAnsi="Sylfaen" w:cs="Times New Roman"/>
                <w:sz w:val="20"/>
                <w:szCs w:val="20"/>
              </w:rPr>
            </w:pPr>
            <w:proofErr w:type="spellStart"/>
            <w:r w:rsidRPr="00487FCC">
              <w:rPr>
                <w:rFonts w:ascii="Sylfaen" w:hAnsi="Sylfaen" w:cs="Times New Roman"/>
                <w:sz w:val="20"/>
                <w:szCs w:val="20"/>
              </w:rPr>
              <w:t>Գույն</w:t>
            </w:r>
            <w:proofErr w:type="spellEnd"/>
            <w:r w:rsidRPr="00487FCC">
              <w:rPr>
                <w:rFonts w:ascii="Sylfaen" w:hAnsi="Sylfaen" w:cs="Times New Roman"/>
                <w:spacing w:val="-11"/>
                <w:sz w:val="20"/>
                <w:szCs w:val="20"/>
              </w:rPr>
              <w:t xml:space="preserve"> </w:t>
            </w:r>
            <w:r w:rsidRPr="00487FCC">
              <w:rPr>
                <w:rFonts w:ascii="Sylfaen" w:eastAsia="Arial" w:hAnsi="Sylfaen" w:cs="Times New Roman"/>
                <w:spacing w:val="-2"/>
                <w:sz w:val="20"/>
                <w:szCs w:val="20"/>
              </w:rPr>
              <w:t>(</w:t>
            </w:r>
            <w:proofErr w:type="spellStart"/>
            <w:r w:rsidRPr="00487FCC">
              <w:rPr>
                <w:rFonts w:ascii="Sylfaen" w:hAnsi="Sylfaen" w:cs="Times New Roman"/>
                <w:spacing w:val="-2"/>
                <w:sz w:val="20"/>
                <w:szCs w:val="20"/>
              </w:rPr>
              <w:t>Ալֆա</w:t>
            </w:r>
            <w:proofErr w:type="spellEnd"/>
            <w:r w:rsidRPr="00487FCC">
              <w:rPr>
                <w:rFonts w:ascii="Sylfaen" w:eastAsia="Arial" w:hAnsi="Sylfaen" w:cs="Times New Roman"/>
                <w:spacing w:val="-2"/>
                <w:sz w:val="20"/>
                <w:szCs w:val="20"/>
              </w:rPr>
              <w:t>):</w:t>
            </w:r>
          </w:p>
          <w:p w14:paraId="4AC29286" w14:textId="77777777" w:rsidR="00D54721" w:rsidRPr="00487FCC" w:rsidRDefault="00D54721" w:rsidP="00D54721">
            <w:pPr>
              <w:pStyle w:val="TableParagraph"/>
              <w:spacing w:line="236" w:lineRule="exact"/>
              <w:ind w:left="113" w:right="100"/>
              <w:rPr>
                <w:rFonts w:ascii="Sylfaen" w:eastAsia="Arial" w:hAnsi="Sylfaen" w:cs="Times New Roman"/>
                <w:sz w:val="20"/>
                <w:szCs w:val="20"/>
              </w:rPr>
            </w:pPr>
            <w:proofErr w:type="spellStart"/>
            <w:r w:rsidRPr="00487FCC">
              <w:rPr>
                <w:rFonts w:ascii="Sylfaen" w:hAnsi="Sylfaen" w:cs="Times New Roman"/>
                <w:spacing w:val="-2"/>
                <w:sz w:val="20"/>
                <w:szCs w:val="20"/>
              </w:rPr>
              <w:t>առավելագույնը</w:t>
            </w:r>
            <w:proofErr w:type="spellEnd"/>
            <w:r w:rsidRPr="00487FCC">
              <w:rPr>
                <w:rFonts w:ascii="Sylfaen" w:hAnsi="Sylfaen" w:cs="Times New Roman"/>
                <w:spacing w:val="7"/>
                <w:sz w:val="20"/>
                <w:szCs w:val="20"/>
              </w:rPr>
              <w:t xml:space="preserve"> </w:t>
            </w:r>
            <w:r w:rsidRPr="00487FCC">
              <w:rPr>
                <w:rFonts w:ascii="Sylfaen" w:eastAsia="Arial" w:hAnsi="Sylfaen" w:cs="Times New Roman"/>
                <w:spacing w:val="-5"/>
                <w:sz w:val="20"/>
                <w:szCs w:val="20"/>
              </w:rPr>
              <w:t>20</w:t>
            </w:r>
          </w:p>
          <w:p w14:paraId="257BED0E" w14:textId="77777777" w:rsidR="00D54721" w:rsidRPr="00487FCC" w:rsidRDefault="00D54721" w:rsidP="00D54721">
            <w:pPr>
              <w:pStyle w:val="TableParagraph"/>
              <w:numPr>
                <w:ilvl w:val="0"/>
                <w:numId w:val="32"/>
              </w:numPr>
              <w:tabs>
                <w:tab w:val="left" w:pos="454"/>
              </w:tabs>
              <w:ind w:left="113" w:right="100" w:hanging="180"/>
              <w:rPr>
                <w:rFonts w:ascii="Sylfaen" w:hAnsi="Sylfaen" w:cs="Times New Roman"/>
                <w:sz w:val="20"/>
                <w:szCs w:val="20"/>
              </w:rPr>
            </w:pPr>
            <w:proofErr w:type="spellStart"/>
            <w:r w:rsidRPr="00487FCC">
              <w:rPr>
                <w:rFonts w:ascii="Sylfaen" w:hAnsi="Sylfaen" w:cs="Times New Roman"/>
                <w:spacing w:val="-2"/>
                <w:sz w:val="20"/>
                <w:szCs w:val="20"/>
              </w:rPr>
              <w:t>Հրդեհավտանգության</w:t>
            </w:r>
            <w:proofErr w:type="spellEnd"/>
            <w:r w:rsidRPr="00487FCC">
              <w:rPr>
                <w:rFonts w:ascii="Sylfaen" w:hAnsi="Sylfaen" w:cs="Times New Roman"/>
                <w:spacing w:val="11"/>
                <w:sz w:val="20"/>
                <w:szCs w:val="20"/>
              </w:rPr>
              <w:t xml:space="preserve"> </w:t>
            </w:r>
            <w:proofErr w:type="spellStart"/>
            <w:r w:rsidRPr="00487FCC">
              <w:rPr>
                <w:rFonts w:ascii="Sylfaen" w:hAnsi="Sylfaen" w:cs="Times New Roman"/>
                <w:spacing w:val="-5"/>
                <w:sz w:val="20"/>
                <w:szCs w:val="20"/>
              </w:rPr>
              <w:t>կետ</w:t>
            </w:r>
            <w:proofErr w:type="spellEnd"/>
          </w:p>
          <w:p w14:paraId="1E420BC7" w14:textId="77777777" w:rsidR="00D54721" w:rsidRPr="00487FCC" w:rsidRDefault="00D54721" w:rsidP="00D54721">
            <w:pPr>
              <w:pStyle w:val="TableParagraph"/>
              <w:ind w:left="113" w:right="100"/>
              <w:rPr>
                <w:rFonts w:ascii="Sylfaen" w:hAnsi="Sylfaen" w:cs="Times New Roman"/>
                <w:sz w:val="20"/>
                <w:szCs w:val="20"/>
              </w:rPr>
            </w:pPr>
            <w:r w:rsidRPr="00487FCC">
              <w:rPr>
                <w:rFonts w:ascii="Sylfaen" w:hAnsi="Sylfaen" w:cs="Times New Roman"/>
                <w:sz w:val="20"/>
                <w:szCs w:val="20"/>
              </w:rPr>
              <w:t>(AP):</w:t>
            </w:r>
            <w:r w:rsidRPr="00487FCC">
              <w:rPr>
                <w:rFonts w:ascii="Sylfaen" w:hAnsi="Sylfaen" w:cs="Times New Roman"/>
                <w:spacing w:val="-7"/>
                <w:sz w:val="20"/>
                <w:szCs w:val="20"/>
              </w:rPr>
              <w:t xml:space="preserve"> </w:t>
            </w:r>
            <w:r w:rsidRPr="00487FCC">
              <w:rPr>
                <w:rFonts w:ascii="Sylfaen" w:hAnsi="Sylfaen" w:cs="Times New Roman"/>
                <w:spacing w:val="-4"/>
                <w:sz w:val="20"/>
                <w:szCs w:val="20"/>
              </w:rPr>
              <w:t>72°C</w:t>
            </w:r>
          </w:p>
          <w:p w14:paraId="66CA9507" w14:textId="77777777" w:rsidR="00D54721" w:rsidRPr="00487FCC" w:rsidRDefault="00D54721" w:rsidP="00D54721">
            <w:pPr>
              <w:pStyle w:val="TableParagraph"/>
              <w:numPr>
                <w:ilvl w:val="0"/>
                <w:numId w:val="32"/>
              </w:numPr>
              <w:tabs>
                <w:tab w:val="left" w:pos="454"/>
              </w:tabs>
              <w:spacing w:line="236" w:lineRule="exact"/>
              <w:ind w:left="113" w:right="100" w:hanging="180"/>
              <w:rPr>
                <w:rFonts w:ascii="Sylfaen" w:hAnsi="Sylfaen" w:cs="Times New Roman"/>
                <w:sz w:val="20"/>
                <w:szCs w:val="20"/>
              </w:rPr>
            </w:pPr>
            <w:proofErr w:type="spellStart"/>
            <w:r w:rsidRPr="00487FCC">
              <w:rPr>
                <w:rFonts w:ascii="Sylfaen" w:hAnsi="Sylfaen" w:cs="Times New Roman"/>
                <w:spacing w:val="-2"/>
                <w:sz w:val="20"/>
                <w:szCs w:val="20"/>
              </w:rPr>
              <w:t>Նորմալություն</w:t>
            </w:r>
            <w:proofErr w:type="spellEnd"/>
          </w:p>
          <w:p w14:paraId="04C40F2E" w14:textId="77777777" w:rsidR="00D54721" w:rsidRPr="00487FCC" w:rsidRDefault="00D54721" w:rsidP="00D54721">
            <w:pPr>
              <w:pStyle w:val="TableParagraph"/>
              <w:spacing w:line="236" w:lineRule="exact"/>
              <w:ind w:left="113" w:right="100"/>
              <w:rPr>
                <w:rFonts w:ascii="Sylfaen" w:hAnsi="Sylfaen" w:cs="Times New Roman"/>
                <w:sz w:val="20"/>
                <w:szCs w:val="20"/>
              </w:rPr>
            </w:pPr>
            <w:r w:rsidRPr="00487FCC">
              <w:rPr>
                <w:rFonts w:ascii="Sylfaen" w:eastAsia="Arial" w:hAnsi="Sylfaen" w:cs="Times New Roman"/>
                <w:sz w:val="20"/>
                <w:szCs w:val="20"/>
              </w:rPr>
              <w:t>(</w:t>
            </w:r>
            <w:proofErr w:type="spellStart"/>
            <w:r w:rsidRPr="00487FCC">
              <w:rPr>
                <w:rFonts w:ascii="Sylfaen" w:hAnsi="Sylfaen" w:cs="Times New Roman"/>
                <w:sz w:val="20"/>
                <w:szCs w:val="20"/>
              </w:rPr>
              <w:t>պոտենցիոմետրիկ</w:t>
            </w:r>
            <w:proofErr w:type="spellEnd"/>
            <w:r w:rsidRPr="00487FCC">
              <w:rPr>
                <w:rFonts w:ascii="Sylfaen" w:eastAsia="Arial" w:hAnsi="Sylfaen" w:cs="Times New Roman"/>
                <w:sz w:val="20"/>
                <w:szCs w:val="20"/>
              </w:rPr>
              <w:t>):</w:t>
            </w:r>
            <w:r w:rsidRPr="00487FCC">
              <w:rPr>
                <w:rFonts w:ascii="Sylfaen" w:eastAsia="Arial" w:hAnsi="Sylfaen" w:cs="Times New Roman"/>
                <w:spacing w:val="-10"/>
                <w:sz w:val="20"/>
                <w:szCs w:val="20"/>
              </w:rPr>
              <w:t xml:space="preserve"> </w:t>
            </w:r>
            <w:r w:rsidRPr="00487FCC">
              <w:rPr>
                <w:rFonts w:ascii="Sylfaen" w:eastAsia="Arial" w:hAnsi="Sylfaen" w:cs="Times New Roman"/>
                <w:sz w:val="20"/>
                <w:szCs w:val="20"/>
              </w:rPr>
              <w:t>3.1</w:t>
            </w:r>
            <w:r w:rsidRPr="00487FCC">
              <w:rPr>
                <w:rFonts w:ascii="Sylfaen" w:eastAsia="Arial" w:hAnsi="Sylfaen" w:cs="Times New Roman"/>
                <w:spacing w:val="-10"/>
                <w:sz w:val="20"/>
                <w:szCs w:val="20"/>
              </w:rPr>
              <w:t xml:space="preserve"> </w:t>
            </w:r>
            <w:proofErr w:type="spellStart"/>
            <w:r w:rsidRPr="00487FCC">
              <w:rPr>
                <w:rFonts w:ascii="Sylfaen" w:hAnsi="Sylfaen" w:cs="Times New Roman"/>
                <w:spacing w:val="-2"/>
                <w:sz w:val="20"/>
                <w:szCs w:val="20"/>
              </w:rPr>
              <w:t>մոլ</w:t>
            </w:r>
            <w:proofErr w:type="spellEnd"/>
            <w:r w:rsidRPr="00487FCC">
              <w:rPr>
                <w:rFonts w:ascii="Sylfaen" w:eastAsia="Arial" w:hAnsi="Sylfaen" w:cs="Times New Roman"/>
                <w:spacing w:val="-2"/>
                <w:sz w:val="20"/>
                <w:szCs w:val="20"/>
              </w:rPr>
              <w:t>/</w:t>
            </w:r>
            <w:r w:rsidRPr="00487FCC">
              <w:rPr>
                <w:rFonts w:ascii="Sylfaen" w:hAnsi="Sylfaen" w:cs="Times New Roman"/>
                <w:spacing w:val="-2"/>
                <w:sz w:val="20"/>
                <w:szCs w:val="20"/>
              </w:rPr>
              <w:t>լ</w:t>
            </w:r>
          </w:p>
          <w:p w14:paraId="6A105C53" w14:textId="7A74CF06" w:rsidR="00D54721" w:rsidRPr="00BC3D8E" w:rsidRDefault="00D54721" w:rsidP="00D54721">
            <w:pPr>
              <w:pStyle w:val="TableParagraph"/>
              <w:numPr>
                <w:ilvl w:val="0"/>
                <w:numId w:val="32"/>
              </w:numPr>
              <w:tabs>
                <w:tab w:val="left" w:pos="454"/>
              </w:tabs>
              <w:ind w:left="113" w:right="100" w:hanging="180"/>
              <w:rPr>
                <w:rFonts w:ascii="Sylfaen" w:eastAsia="Arial" w:hAnsi="Sylfaen" w:cs="Times New Roman"/>
                <w:sz w:val="20"/>
                <w:szCs w:val="20"/>
              </w:rPr>
            </w:pPr>
            <w:proofErr w:type="spellStart"/>
            <w:r w:rsidRPr="00487FCC">
              <w:rPr>
                <w:rFonts w:ascii="Sylfaen" w:hAnsi="Sylfaen" w:cs="Times New Roman"/>
                <w:sz w:val="20"/>
                <w:szCs w:val="20"/>
              </w:rPr>
              <w:t>Եռման</w:t>
            </w:r>
            <w:proofErr w:type="spellEnd"/>
            <w:r w:rsidRPr="00487FCC">
              <w:rPr>
                <w:rFonts w:ascii="Sylfaen" w:hAnsi="Sylfaen" w:cs="Times New Roman"/>
                <w:spacing w:val="-15"/>
                <w:sz w:val="20"/>
                <w:szCs w:val="20"/>
              </w:rPr>
              <w:t xml:space="preserve"> </w:t>
            </w:r>
            <w:proofErr w:type="spellStart"/>
            <w:r w:rsidRPr="00487FCC">
              <w:rPr>
                <w:rFonts w:ascii="Sylfaen" w:hAnsi="Sylfaen" w:cs="Times New Roman"/>
                <w:sz w:val="20"/>
                <w:szCs w:val="20"/>
              </w:rPr>
              <w:t>տիրույթ</w:t>
            </w:r>
            <w:proofErr w:type="spellEnd"/>
            <w:r w:rsidRPr="00487FCC">
              <w:rPr>
                <w:rFonts w:ascii="Sylfaen" w:eastAsia="Arial" w:hAnsi="Sylfaen" w:cs="Times New Roman"/>
                <w:sz w:val="20"/>
                <w:szCs w:val="20"/>
              </w:rPr>
              <w:t>:</w:t>
            </w:r>
            <w:r w:rsidRPr="00487FCC">
              <w:rPr>
                <w:rFonts w:ascii="Sylfaen" w:eastAsia="Arial" w:hAnsi="Sylfaen" w:cs="Times New Roman"/>
                <w:spacing w:val="-8"/>
                <w:sz w:val="20"/>
                <w:szCs w:val="20"/>
              </w:rPr>
              <w:t xml:space="preserve"> </w:t>
            </w:r>
            <w:r w:rsidRPr="00487FCC">
              <w:rPr>
                <w:rFonts w:ascii="Sylfaen" w:eastAsia="Arial" w:hAnsi="Sylfaen" w:cs="Times New Roman"/>
                <w:sz w:val="20"/>
                <w:szCs w:val="20"/>
              </w:rPr>
              <w:t>159-</w:t>
            </w:r>
            <w:r w:rsidRPr="00487FCC">
              <w:rPr>
                <w:rFonts w:ascii="Sylfaen" w:eastAsia="Arial" w:hAnsi="Sylfaen" w:cs="Times New Roman"/>
                <w:spacing w:val="-4"/>
                <w:sz w:val="20"/>
                <w:szCs w:val="20"/>
              </w:rPr>
              <w:t>194°C</w:t>
            </w:r>
          </w:p>
        </w:tc>
        <w:tc>
          <w:tcPr>
            <w:tcW w:w="840" w:type="dxa"/>
            <w:vAlign w:val="center"/>
          </w:tcPr>
          <w:p w14:paraId="10B2D098" w14:textId="15984FA1" w:rsidR="00D54721" w:rsidRPr="00487FCC" w:rsidRDefault="00D54721" w:rsidP="00D54721">
            <w:pPr>
              <w:jc w:val="center"/>
              <w:rPr>
                <w:rFonts w:ascii="Sylfaen" w:hAnsi="Sylfaen"/>
                <w:sz w:val="20"/>
                <w:szCs w:val="20"/>
                <w:lang w:val="hy-AM"/>
              </w:rPr>
            </w:pPr>
            <w:proofErr w:type="spellStart"/>
            <w:r w:rsidRPr="00487FCC">
              <w:rPr>
                <w:rFonts w:ascii="Sylfaen" w:hAnsi="Sylfaen"/>
                <w:sz w:val="20"/>
                <w:szCs w:val="20"/>
                <w:lang w:val="ru-RU"/>
              </w:rPr>
              <w:lastRenderedPageBreak/>
              <w:t>հատ</w:t>
            </w:r>
            <w:proofErr w:type="spellEnd"/>
          </w:p>
        </w:tc>
        <w:tc>
          <w:tcPr>
            <w:tcW w:w="577" w:type="dxa"/>
            <w:vAlign w:val="center"/>
          </w:tcPr>
          <w:p w14:paraId="36F91509" w14:textId="77777777" w:rsidR="00D54721" w:rsidRPr="00487FCC" w:rsidRDefault="00D54721" w:rsidP="00D54721">
            <w:pPr>
              <w:jc w:val="center"/>
              <w:rPr>
                <w:rFonts w:ascii="Sylfaen" w:hAnsi="Sylfaen"/>
                <w:color w:val="000000"/>
                <w:sz w:val="20"/>
                <w:szCs w:val="20"/>
                <w:lang w:val="hy-AM"/>
              </w:rPr>
            </w:pPr>
          </w:p>
        </w:tc>
        <w:tc>
          <w:tcPr>
            <w:tcW w:w="567" w:type="dxa"/>
            <w:vAlign w:val="center"/>
          </w:tcPr>
          <w:p w14:paraId="0CA8CE7E" w14:textId="77777777" w:rsidR="00D54721" w:rsidRPr="00487FCC" w:rsidRDefault="00D54721" w:rsidP="00D54721">
            <w:pPr>
              <w:jc w:val="center"/>
              <w:rPr>
                <w:rFonts w:ascii="Sylfaen" w:hAnsi="Sylfaen"/>
                <w:b/>
                <w:color w:val="000000"/>
                <w:sz w:val="20"/>
                <w:szCs w:val="20"/>
                <w:lang w:val="hy-AM"/>
              </w:rPr>
            </w:pPr>
          </w:p>
        </w:tc>
        <w:tc>
          <w:tcPr>
            <w:tcW w:w="567" w:type="dxa"/>
            <w:vAlign w:val="center"/>
          </w:tcPr>
          <w:p w14:paraId="4306718B" w14:textId="7C506363" w:rsidR="00D54721" w:rsidRPr="00487FCC" w:rsidRDefault="00D54721" w:rsidP="00D54721">
            <w:pPr>
              <w:jc w:val="center"/>
              <w:rPr>
                <w:rFonts w:ascii="Sylfaen" w:hAnsi="Sylfaen"/>
                <w:color w:val="000000"/>
                <w:sz w:val="20"/>
                <w:szCs w:val="20"/>
                <w:lang w:val="hy-AM"/>
              </w:rPr>
            </w:pPr>
            <w:r w:rsidRPr="00487FCC">
              <w:rPr>
                <w:rFonts w:ascii="Sylfaen" w:hAnsi="Sylfaen"/>
                <w:spacing w:val="-10"/>
                <w:sz w:val="20"/>
                <w:szCs w:val="20"/>
              </w:rPr>
              <w:t>1</w:t>
            </w:r>
          </w:p>
        </w:tc>
        <w:tc>
          <w:tcPr>
            <w:tcW w:w="1134" w:type="dxa"/>
            <w:vAlign w:val="center"/>
          </w:tcPr>
          <w:p w14:paraId="73FA9AC4" w14:textId="77777777" w:rsidR="00D54721" w:rsidRPr="00487FCC" w:rsidRDefault="00D54721" w:rsidP="00D54721">
            <w:pPr>
              <w:jc w:val="center"/>
              <w:rPr>
                <w:rFonts w:ascii="Sylfaen" w:hAnsi="Sylfaen"/>
                <w:color w:val="000000"/>
                <w:sz w:val="20"/>
                <w:szCs w:val="20"/>
                <w:lang w:val="hy-AM"/>
              </w:rPr>
            </w:pPr>
            <w:r w:rsidRPr="00487FCC">
              <w:rPr>
                <w:rFonts w:ascii="Sylfaen" w:hAnsi="Sylfaen"/>
                <w:color w:val="000000"/>
                <w:sz w:val="20"/>
                <w:szCs w:val="20"/>
                <w:lang w:val="hy-AM"/>
              </w:rPr>
              <w:t>ք.Երևան, Պ.Սևակի 5/2</w:t>
            </w:r>
          </w:p>
          <w:p w14:paraId="693EBD0E" w14:textId="77777777" w:rsidR="00D54721" w:rsidRPr="00487FCC" w:rsidRDefault="00D54721" w:rsidP="00D54721">
            <w:pPr>
              <w:jc w:val="center"/>
              <w:rPr>
                <w:rFonts w:ascii="Sylfaen" w:hAnsi="Sylfaen"/>
                <w:color w:val="000000"/>
                <w:sz w:val="20"/>
                <w:szCs w:val="20"/>
                <w:lang w:val="hy-AM"/>
              </w:rPr>
            </w:pPr>
          </w:p>
        </w:tc>
        <w:tc>
          <w:tcPr>
            <w:tcW w:w="567" w:type="dxa"/>
            <w:vAlign w:val="center"/>
          </w:tcPr>
          <w:p w14:paraId="26E7C0F1" w14:textId="429E751B" w:rsidR="00D54721" w:rsidRPr="00487FCC" w:rsidRDefault="00D54721" w:rsidP="00D54721">
            <w:pPr>
              <w:jc w:val="center"/>
              <w:rPr>
                <w:rFonts w:ascii="Sylfaen" w:hAnsi="Sylfaen"/>
                <w:color w:val="000000"/>
                <w:sz w:val="20"/>
                <w:szCs w:val="20"/>
                <w:lang w:val="hy-AM"/>
              </w:rPr>
            </w:pPr>
            <w:r w:rsidRPr="00487FCC">
              <w:rPr>
                <w:rFonts w:ascii="Sylfaen" w:hAnsi="Sylfaen"/>
                <w:spacing w:val="-10"/>
                <w:sz w:val="20"/>
                <w:szCs w:val="20"/>
              </w:rPr>
              <w:t>1</w:t>
            </w:r>
          </w:p>
        </w:tc>
        <w:tc>
          <w:tcPr>
            <w:tcW w:w="1580" w:type="dxa"/>
            <w:vAlign w:val="center"/>
          </w:tcPr>
          <w:p w14:paraId="4B1EEE09" w14:textId="77777777" w:rsidR="00D54721" w:rsidRPr="00487FCC" w:rsidRDefault="00D54721" w:rsidP="00D54721">
            <w:pPr>
              <w:jc w:val="center"/>
              <w:rPr>
                <w:rFonts w:ascii="Sylfaen" w:hAnsi="Sylfaen"/>
                <w:color w:val="000000"/>
                <w:sz w:val="20"/>
                <w:szCs w:val="20"/>
                <w:lang w:val="ru-RU"/>
              </w:rPr>
            </w:pPr>
            <w:proofErr w:type="spellStart"/>
            <w:r w:rsidRPr="00487FCC">
              <w:rPr>
                <w:rFonts w:ascii="Sylfaen" w:hAnsi="Sylfaen"/>
                <w:color w:val="000000"/>
                <w:sz w:val="20"/>
                <w:szCs w:val="20"/>
                <w:lang w:val="ru-RU"/>
              </w:rPr>
              <w:t>Մինչև</w:t>
            </w:r>
            <w:proofErr w:type="spellEnd"/>
          </w:p>
          <w:p w14:paraId="23E1A4E2" w14:textId="7C9EA9C8" w:rsidR="00D54721" w:rsidRPr="00487FCC" w:rsidRDefault="00D54721" w:rsidP="00D54721">
            <w:pPr>
              <w:jc w:val="center"/>
              <w:rPr>
                <w:rFonts w:ascii="Sylfaen" w:hAnsi="Sylfaen"/>
                <w:color w:val="000000"/>
                <w:sz w:val="20"/>
                <w:szCs w:val="20"/>
              </w:rPr>
            </w:pPr>
            <w:r w:rsidRPr="00487FCC">
              <w:rPr>
                <w:rFonts w:ascii="Sylfaen" w:hAnsi="Sylfaen"/>
                <w:color w:val="000000"/>
                <w:sz w:val="20"/>
                <w:szCs w:val="20"/>
                <w:lang w:val="ru-RU"/>
              </w:rPr>
              <w:t>20. 12.2025</w:t>
            </w:r>
          </w:p>
        </w:tc>
      </w:tr>
      <w:tr w:rsidR="00D54721" w:rsidRPr="00487FCC" w14:paraId="33AAF2C9" w14:textId="77777777" w:rsidTr="00BB44A9">
        <w:trPr>
          <w:trHeight w:val="70"/>
        </w:trPr>
        <w:tc>
          <w:tcPr>
            <w:tcW w:w="723" w:type="dxa"/>
            <w:vAlign w:val="center"/>
          </w:tcPr>
          <w:p w14:paraId="411C856A" w14:textId="15AC27FD" w:rsidR="00D54721" w:rsidRPr="007B7E2D" w:rsidRDefault="00D54721" w:rsidP="00D54721">
            <w:pPr>
              <w:jc w:val="center"/>
              <w:rPr>
                <w:rFonts w:ascii="Sylfaen" w:hAnsi="Sylfaen"/>
                <w:color w:val="000000"/>
                <w:sz w:val="20"/>
                <w:szCs w:val="20"/>
                <w:lang w:val="ru-RU"/>
              </w:rPr>
            </w:pPr>
            <w:r>
              <w:rPr>
                <w:rFonts w:ascii="Sylfaen" w:hAnsi="Sylfaen"/>
                <w:color w:val="000000"/>
                <w:sz w:val="20"/>
                <w:szCs w:val="20"/>
                <w:lang w:val="ru-RU"/>
              </w:rPr>
              <w:t>13</w:t>
            </w:r>
          </w:p>
        </w:tc>
        <w:tc>
          <w:tcPr>
            <w:tcW w:w="1417" w:type="dxa"/>
            <w:vAlign w:val="center"/>
          </w:tcPr>
          <w:p w14:paraId="7E36FCDC" w14:textId="4030D825" w:rsidR="00D54721" w:rsidRPr="00487FCC" w:rsidRDefault="00D54721" w:rsidP="00D54721">
            <w:pPr>
              <w:jc w:val="center"/>
              <w:rPr>
                <w:rFonts w:ascii="Sylfaen" w:hAnsi="Sylfaen" w:cs="Sylfaen"/>
                <w:sz w:val="20"/>
                <w:szCs w:val="20"/>
              </w:rPr>
            </w:pPr>
            <w:r w:rsidRPr="00487FCC">
              <w:rPr>
                <w:rFonts w:ascii="Sylfaen" w:hAnsi="Sylfaen" w:cs="Sylfaen"/>
                <w:sz w:val="20"/>
                <w:szCs w:val="20"/>
              </w:rPr>
              <w:t>24310000/2</w:t>
            </w:r>
          </w:p>
        </w:tc>
        <w:tc>
          <w:tcPr>
            <w:tcW w:w="1985" w:type="dxa"/>
            <w:vAlign w:val="center"/>
          </w:tcPr>
          <w:p w14:paraId="1E8F7D75" w14:textId="2CE0D617" w:rsidR="00D54721" w:rsidRPr="00487FCC" w:rsidRDefault="00D54721" w:rsidP="00D54721">
            <w:pPr>
              <w:ind w:left="20" w:right="100"/>
              <w:rPr>
                <w:rFonts w:ascii="Sylfaen" w:hAnsi="Sylfaen"/>
                <w:w w:val="90"/>
                <w:sz w:val="20"/>
                <w:szCs w:val="20"/>
              </w:rPr>
            </w:pPr>
            <w:r w:rsidRPr="00487FCC">
              <w:rPr>
                <w:rFonts w:ascii="Sylfaen" w:hAnsi="Sylfaen"/>
                <w:color w:val="000000" w:themeColor="text1"/>
                <w:sz w:val="20"/>
                <w:szCs w:val="20"/>
              </w:rPr>
              <w:t xml:space="preserve">N-BK7 </w:t>
            </w:r>
            <w:r w:rsidRPr="00487FCC">
              <w:rPr>
                <w:rFonts w:ascii="Sylfaen" w:hAnsi="Sylfaen"/>
                <w:color w:val="000000" w:themeColor="text1"/>
                <w:sz w:val="20"/>
                <w:szCs w:val="20"/>
                <w:lang w:val="hy-AM"/>
              </w:rPr>
              <w:t>ապակի</w:t>
            </w:r>
          </w:p>
        </w:tc>
        <w:tc>
          <w:tcPr>
            <w:tcW w:w="1134" w:type="dxa"/>
          </w:tcPr>
          <w:p w14:paraId="01CCBCF6" w14:textId="77777777" w:rsidR="00D54721" w:rsidRPr="00487FCC" w:rsidRDefault="00D54721" w:rsidP="00D54721">
            <w:pPr>
              <w:jc w:val="center"/>
              <w:rPr>
                <w:rFonts w:ascii="Sylfaen" w:hAnsi="Sylfaen"/>
                <w:color w:val="000000"/>
                <w:sz w:val="20"/>
                <w:szCs w:val="20"/>
                <w:lang w:val="hy-AM"/>
              </w:rPr>
            </w:pPr>
          </w:p>
        </w:tc>
        <w:tc>
          <w:tcPr>
            <w:tcW w:w="3827" w:type="dxa"/>
            <w:vAlign w:val="center"/>
          </w:tcPr>
          <w:p w14:paraId="188C85AE"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t>Լայնական չափսեր 30մմ։</w:t>
            </w:r>
          </w:p>
          <w:p w14:paraId="61F121F3"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t>Հաստություն՝ 2մմ</w:t>
            </w:r>
          </w:p>
          <w:p w14:paraId="7AB05AE3"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t>Չափերի ճշգրտությունը՝+0.0/-0.1մմ</w:t>
            </w:r>
          </w:p>
          <w:p w14:paraId="5A9BC115"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t>Հաստության ճշգրտությունը՝ ±0.1մմ</w:t>
            </w:r>
          </w:p>
          <w:p w14:paraId="244B1DF8"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t>Մակերեսի որակ՝   60/40</w:t>
            </w:r>
          </w:p>
          <w:p w14:paraId="70C976AD"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t>Հարթություն՝ λ/2</w:t>
            </w:r>
          </w:p>
          <w:p w14:paraId="2679D979" w14:textId="7BDAC4E7" w:rsidR="00D54721" w:rsidRPr="00487FCC" w:rsidRDefault="00D54721" w:rsidP="00D54721">
            <w:pPr>
              <w:rPr>
                <w:rFonts w:ascii="Sylfaen" w:hAnsi="Sylfaen"/>
                <w:color w:val="000000" w:themeColor="text1"/>
                <w:sz w:val="20"/>
                <w:szCs w:val="20"/>
                <w:lang w:val="hy-AM"/>
              </w:rPr>
            </w:pPr>
            <w:r w:rsidRPr="00487FCC">
              <w:rPr>
                <w:rFonts w:ascii="Sylfaen" w:hAnsi="Sylfaen"/>
                <w:color w:val="000000" w:themeColor="text1"/>
                <w:sz w:val="20"/>
                <w:szCs w:val="20"/>
                <w:lang w:val="hy-AM"/>
              </w:rPr>
              <w:t>Զուգահեռականություն՝  &lt;3 աղեղային րոպե</w:t>
            </w:r>
          </w:p>
        </w:tc>
        <w:tc>
          <w:tcPr>
            <w:tcW w:w="840" w:type="dxa"/>
            <w:vAlign w:val="center"/>
          </w:tcPr>
          <w:p w14:paraId="2B98C1F7" w14:textId="0F3393B5" w:rsidR="00D54721" w:rsidRPr="00487FCC" w:rsidRDefault="00D54721" w:rsidP="00D54721">
            <w:pPr>
              <w:jc w:val="center"/>
              <w:rPr>
                <w:rFonts w:ascii="Sylfaen" w:hAnsi="Sylfaen"/>
                <w:sz w:val="20"/>
                <w:szCs w:val="20"/>
                <w:lang w:val="hy-AM"/>
              </w:rPr>
            </w:pPr>
            <w:proofErr w:type="spellStart"/>
            <w:r w:rsidRPr="00487FCC">
              <w:rPr>
                <w:rFonts w:ascii="Sylfaen" w:hAnsi="Sylfaen"/>
                <w:sz w:val="20"/>
                <w:szCs w:val="20"/>
                <w:lang w:val="ru-RU"/>
              </w:rPr>
              <w:t>հատ</w:t>
            </w:r>
            <w:proofErr w:type="spellEnd"/>
          </w:p>
        </w:tc>
        <w:tc>
          <w:tcPr>
            <w:tcW w:w="577" w:type="dxa"/>
            <w:vAlign w:val="center"/>
          </w:tcPr>
          <w:p w14:paraId="1E55E465" w14:textId="77777777" w:rsidR="00D54721" w:rsidRPr="00487FCC" w:rsidRDefault="00D54721" w:rsidP="00D54721">
            <w:pPr>
              <w:jc w:val="center"/>
              <w:rPr>
                <w:rFonts w:ascii="Sylfaen" w:hAnsi="Sylfaen"/>
                <w:color w:val="000000"/>
                <w:sz w:val="20"/>
                <w:szCs w:val="20"/>
                <w:lang w:val="hy-AM"/>
              </w:rPr>
            </w:pPr>
          </w:p>
        </w:tc>
        <w:tc>
          <w:tcPr>
            <w:tcW w:w="567" w:type="dxa"/>
            <w:vAlign w:val="center"/>
          </w:tcPr>
          <w:p w14:paraId="6027AAFD" w14:textId="77777777" w:rsidR="00D54721" w:rsidRPr="00487FCC" w:rsidRDefault="00D54721" w:rsidP="00D54721">
            <w:pPr>
              <w:jc w:val="center"/>
              <w:rPr>
                <w:rFonts w:ascii="Sylfaen" w:hAnsi="Sylfaen"/>
                <w:b/>
                <w:color w:val="000000"/>
                <w:sz w:val="20"/>
                <w:szCs w:val="20"/>
                <w:lang w:val="hy-AM"/>
              </w:rPr>
            </w:pPr>
          </w:p>
        </w:tc>
        <w:tc>
          <w:tcPr>
            <w:tcW w:w="567" w:type="dxa"/>
            <w:vAlign w:val="center"/>
          </w:tcPr>
          <w:p w14:paraId="6CD7A3DE" w14:textId="3301CE24" w:rsidR="00D54721" w:rsidRPr="00487FCC" w:rsidRDefault="00D54721" w:rsidP="00D54721">
            <w:pPr>
              <w:jc w:val="center"/>
              <w:rPr>
                <w:rFonts w:ascii="Sylfaen" w:hAnsi="Sylfaen"/>
                <w:color w:val="000000"/>
                <w:sz w:val="20"/>
                <w:szCs w:val="20"/>
                <w:lang w:val="hy-AM"/>
              </w:rPr>
            </w:pPr>
            <w:r w:rsidRPr="00487FCC">
              <w:rPr>
                <w:rFonts w:ascii="Sylfaen" w:hAnsi="Sylfaen"/>
                <w:color w:val="000000" w:themeColor="text1"/>
                <w:sz w:val="20"/>
                <w:szCs w:val="20"/>
              </w:rPr>
              <w:t>200</w:t>
            </w:r>
          </w:p>
        </w:tc>
        <w:tc>
          <w:tcPr>
            <w:tcW w:w="1134" w:type="dxa"/>
            <w:vAlign w:val="center"/>
          </w:tcPr>
          <w:p w14:paraId="70103B86" w14:textId="77777777" w:rsidR="00D54721" w:rsidRPr="00487FCC" w:rsidRDefault="00D54721" w:rsidP="00D54721">
            <w:pPr>
              <w:jc w:val="center"/>
              <w:rPr>
                <w:rFonts w:ascii="Sylfaen" w:hAnsi="Sylfaen"/>
                <w:color w:val="000000"/>
                <w:sz w:val="20"/>
                <w:szCs w:val="20"/>
                <w:lang w:val="hy-AM"/>
              </w:rPr>
            </w:pPr>
            <w:r w:rsidRPr="00487FCC">
              <w:rPr>
                <w:rFonts w:ascii="Sylfaen" w:hAnsi="Sylfaen"/>
                <w:color w:val="000000"/>
                <w:sz w:val="20"/>
                <w:szCs w:val="20"/>
                <w:lang w:val="hy-AM"/>
              </w:rPr>
              <w:t>ք.Երևան, Պ.Սևակի 5/2</w:t>
            </w:r>
          </w:p>
          <w:p w14:paraId="27B6746F" w14:textId="77777777" w:rsidR="00D54721" w:rsidRPr="00487FCC" w:rsidRDefault="00D54721" w:rsidP="00D54721">
            <w:pPr>
              <w:jc w:val="center"/>
              <w:rPr>
                <w:rFonts w:ascii="Sylfaen" w:hAnsi="Sylfaen"/>
                <w:color w:val="000000"/>
                <w:sz w:val="20"/>
                <w:szCs w:val="20"/>
                <w:lang w:val="hy-AM"/>
              </w:rPr>
            </w:pPr>
          </w:p>
        </w:tc>
        <w:tc>
          <w:tcPr>
            <w:tcW w:w="567" w:type="dxa"/>
            <w:vAlign w:val="center"/>
          </w:tcPr>
          <w:p w14:paraId="1D9D98AC" w14:textId="53FF6EF7" w:rsidR="00D54721" w:rsidRPr="00487FCC" w:rsidRDefault="00D54721" w:rsidP="00D54721">
            <w:pPr>
              <w:jc w:val="center"/>
              <w:rPr>
                <w:rFonts w:ascii="Sylfaen" w:hAnsi="Sylfaen"/>
                <w:color w:val="000000"/>
                <w:sz w:val="20"/>
                <w:szCs w:val="20"/>
                <w:lang w:val="hy-AM"/>
              </w:rPr>
            </w:pPr>
            <w:r w:rsidRPr="00487FCC">
              <w:rPr>
                <w:rFonts w:ascii="Sylfaen" w:hAnsi="Sylfaen"/>
                <w:color w:val="000000" w:themeColor="text1"/>
                <w:sz w:val="20"/>
                <w:szCs w:val="20"/>
              </w:rPr>
              <w:t>200</w:t>
            </w:r>
          </w:p>
        </w:tc>
        <w:tc>
          <w:tcPr>
            <w:tcW w:w="1580" w:type="dxa"/>
            <w:vAlign w:val="center"/>
          </w:tcPr>
          <w:p w14:paraId="6DE447AD" w14:textId="77777777" w:rsidR="00D54721" w:rsidRPr="00487FCC" w:rsidRDefault="00D54721" w:rsidP="00D54721">
            <w:pPr>
              <w:jc w:val="center"/>
              <w:rPr>
                <w:rFonts w:ascii="Sylfaen" w:hAnsi="Sylfaen"/>
                <w:color w:val="000000"/>
                <w:sz w:val="20"/>
                <w:szCs w:val="20"/>
                <w:lang w:val="ru-RU"/>
              </w:rPr>
            </w:pPr>
            <w:proofErr w:type="spellStart"/>
            <w:r w:rsidRPr="00487FCC">
              <w:rPr>
                <w:rFonts w:ascii="Sylfaen" w:hAnsi="Sylfaen"/>
                <w:color w:val="000000"/>
                <w:sz w:val="20"/>
                <w:szCs w:val="20"/>
                <w:lang w:val="ru-RU"/>
              </w:rPr>
              <w:t>Մինչև</w:t>
            </w:r>
            <w:proofErr w:type="spellEnd"/>
          </w:p>
          <w:p w14:paraId="41F6C9DD" w14:textId="699EB8F2" w:rsidR="00D54721" w:rsidRPr="00487FCC" w:rsidRDefault="00D54721" w:rsidP="00D54721">
            <w:pPr>
              <w:jc w:val="center"/>
              <w:rPr>
                <w:rFonts w:ascii="Sylfaen" w:hAnsi="Sylfaen"/>
                <w:color w:val="000000"/>
                <w:sz w:val="20"/>
                <w:szCs w:val="20"/>
                <w:lang w:val="hy-AM"/>
              </w:rPr>
            </w:pPr>
            <w:r w:rsidRPr="00487FCC">
              <w:rPr>
                <w:rFonts w:ascii="Sylfaen" w:hAnsi="Sylfaen"/>
                <w:color w:val="000000"/>
                <w:sz w:val="20"/>
                <w:szCs w:val="20"/>
                <w:lang w:val="ru-RU"/>
              </w:rPr>
              <w:t>20. 12.2025</w:t>
            </w:r>
          </w:p>
        </w:tc>
      </w:tr>
      <w:tr w:rsidR="00D54721" w:rsidRPr="00487FCC" w14:paraId="27497AE7" w14:textId="77777777" w:rsidTr="00BB44A9">
        <w:trPr>
          <w:trHeight w:val="70"/>
        </w:trPr>
        <w:tc>
          <w:tcPr>
            <w:tcW w:w="723" w:type="dxa"/>
            <w:vAlign w:val="center"/>
          </w:tcPr>
          <w:p w14:paraId="248CCF06" w14:textId="15F03E40" w:rsidR="00D54721" w:rsidRPr="007B7E2D" w:rsidRDefault="00D54721" w:rsidP="00D54721">
            <w:pPr>
              <w:jc w:val="center"/>
              <w:rPr>
                <w:rFonts w:ascii="Sylfaen" w:hAnsi="Sylfaen"/>
                <w:color w:val="000000"/>
                <w:sz w:val="20"/>
                <w:szCs w:val="20"/>
                <w:lang w:val="ru-RU"/>
              </w:rPr>
            </w:pPr>
            <w:r>
              <w:rPr>
                <w:rFonts w:ascii="Sylfaen" w:hAnsi="Sylfaen"/>
                <w:color w:val="000000"/>
                <w:sz w:val="20"/>
                <w:szCs w:val="20"/>
                <w:lang w:val="ru-RU"/>
              </w:rPr>
              <w:t>14</w:t>
            </w:r>
          </w:p>
        </w:tc>
        <w:tc>
          <w:tcPr>
            <w:tcW w:w="1417" w:type="dxa"/>
            <w:vAlign w:val="center"/>
          </w:tcPr>
          <w:p w14:paraId="48EED546" w14:textId="48FCAA10" w:rsidR="00D54721" w:rsidRPr="00487FCC" w:rsidRDefault="00D54721" w:rsidP="00D54721">
            <w:pPr>
              <w:jc w:val="center"/>
              <w:rPr>
                <w:rFonts w:ascii="Sylfaen" w:hAnsi="Sylfaen" w:cs="Sylfaen"/>
                <w:sz w:val="20"/>
                <w:szCs w:val="20"/>
              </w:rPr>
            </w:pPr>
            <w:r w:rsidRPr="00487FCC">
              <w:rPr>
                <w:rFonts w:ascii="Sylfaen" w:hAnsi="Sylfaen" w:cs="Sylfaen"/>
                <w:sz w:val="20"/>
                <w:szCs w:val="20"/>
              </w:rPr>
              <w:t>24310000/3</w:t>
            </w:r>
          </w:p>
        </w:tc>
        <w:tc>
          <w:tcPr>
            <w:tcW w:w="1985" w:type="dxa"/>
            <w:vAlign w:val="center"/>
          </w:tcPr>
          <w:p w14:paraId="0D78ABD6" w14:textId="2014FFDB" w:rsidR="00D54721" w:rsidRPr="00487FCC" w:rsidRDefault="00D54721" w:rsidP="00D54721">
            <w:pPr>
              <w:ind w:left="20" w:right="100"/>
              <w:rPr>
                <w:rFonts w:ascii="Sylfaen" w:hAnsi="Sylfaen"/>
                <w:color w:val="000000" w:themeColor="text1"/>
                <w:sz w:val="20"/>
                <w:szCs w:val="20"/>
              </w:rPr>
            </w:pPr>
            <w:r w:rsidRPr="00487FCC">
              <w:rPr>
                <w:rFonts w:ascii="Sylfaen" w:hAnsi="Sylfaen"/>
                <w:color w:val="000000" w:themeColor="text1"/>
                <w:sz w:val="20"/>
                <w:szCs w:val="20"/>
              </w:rPr>
              <w:t>CaF</w:t>
            </w:r>
            <w:r w:rsidRPr="00487FCC">
              <w:rPr>
                <w:rFonts w:ascii="Sylfaen" w:hAnsi="Sylfaen"/>
                <w:color w:val="000000" w:themeColor="text1"/>
                <w:sz w:val="20"/>
                <w:szCs w:val="20"/>
                <w:vertAlign w:val="subscript"/>
              </w:rPr>
              <w:t>2</w:t>
            </w:r>
            <w:r w:rsidRPr="00487FCC">
              <w:rPr>
                <w:rFonts w:ascii="Sylfaen" w:hAnsi="Sylfaen"/>
                <w:color w:val="000000" w:themeColor="text1"/>
                <w:sz w:val="20"/>
                <w:szCs w:val="20"/>
              </w:rPr>
              <w:t xml:space="preserve"> </w:t>
            </w:r>
            <w:r w:rsidRPr="00487FCC">
              <w:rPr>
                <w:rFonts w:ascii="Sylfaen" w:hAnsi="Sylfaen"/>
                <w:color w:val="000000" w:themeColor="text1"/>
                <w:sz w:val="20"/>
                <w:szCs w:val="20"/>
                <w:lang w:val="hy-AM"/>
              </w:rPr>
              <w:t>ապակի</w:t>
            </w:r>
          </w:p>
        </w:tc>
        <w:tc>
          <w:tcPr>
            <w:tcW w:w="1134" w:type="dxa"/>
          </w:tcPr>
          <w:p w14:paraId="6964D634" w14:textId="77777777" w:rsidR="00D54721" w:rsidRPr="00487FCC" w:rsidRDefault="00D54721" w:rsidP="00D54721">
            <w:pPr>
              <w:jc w:val="center"/>
              <w:rPr>
                <w:rFonts w:ascii="Sylfaen" w:hAnsi="Sylfaen"/>
                <w:color w:val="000000"/>
                <w:sz w:val="20"/>
                <w:szCs w:val="20"/>
                <w:lang w:val="hy-AM"/>
              </w:rPr>
            </w:pPr>
          </w:p>
        </w:tc>
        <w:tc>
          <w:tcPr>
            <w:tcW w:w="3827" w:type="dxa"/>
            <w:vAlign w:val="center"/>
          </w:tcPr>
          <w:p w14:paraId="12C0CE14"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t>Լայնական չափեր՝ 30x30մմ</w:t>
            </w:r>
          </w:p>
          <w:p w14:paraId="09AE87FF"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t>Հաստություն 2մմ</w:t>
            </w:r>
          </w:p>
          <w:p w14:paraId="07A3F3FE"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t xml:space="preserve">Չափերի ճշգրտությունը՝ </w:t>
            </w:r>
          </w:p>
          <w:p w14:paraId="37D40D26"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t>+0.0/-0.1 մմ</w:t>
            </w:r>
          </w:p>
          <w:p w14:paraId="5D093548"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t>Հաստության ճշգրտությունը՝ ±0.1</w:t>
            </w:r>
          </w:p>
          <w:p w14:paraId="454DFA20"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t>Մակերեսի որակ՝ 80/50</w:t>
            </w:r>
          </w:p>
          <w:p w14:paraId="5B8177D6"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t xml:space="preserve">Ալիքայնություն (λ -633 նմ) </w:t>
            </w:r>
          </w:p>
          <w:p w14:paraId="5C7A8233" w14:textId="10DF4142" w:rsidR="00D54721" w:rsidRPr="00487FCC" w:rsidRDefault="00D54721" w:rsidP="00D54721">
            <w:pPr>
              <w:rPr>
                <w:rFonts w:ascii="Sylfaen" w:hAnsi="Sylfaen"/>
                <w:color w:val="000000" w:themeColor="text1"/>
                <w:sz w:val="20"/>
                <w:szCs w:val="20"/>
                <w:lang w:val="hy-AM"/>
              </w:rPr>
            </w:pPr>
            <w:r w:rsidRPr="00487FCC">
              <w:rPr>
                <w:rFonts w:ascii="Sylfaen" w:hAnsi="Sylfaen"/>
                <w:color w:val="000000" w:themeColor="text1"/>
                <w:sz w:val="20"/>
                <w:szCs w:val="20"/>
                <w:lang w:val="hy-AM"/>
              </w:rPr>
              <w:t>Զուգահեռություն՝ &lt;3 աղեղային րոպե</w:t>
            </w:r>
          </w:p>
        </w:tc>
        <w:tc>
          <w:tcPr>
            <w:tcW w:w="840" w:type="dxa"/>
            <w:vAlign w:val="center"/>
          </w:tcPr>
          <w:p w14:paraId="62E1BB49" w14:textId="48B62D6B" w:rsidR="00D54721" w:rsidRPr="00487FCC" w:rsidRDefault="00D54721" w:rsidP="00D54721">
            <w:pPr>
              <w:jc w:val="center"/>
              <w:rPr>
                <w:rFonts w:ascii="Sylfaen" w:hAnsi="Sylfaen"/>
                <w:sz w:val="20"/>
                <w:szCs w:val="20"/>
                <w:lang w:val="hy-AM"/>
              </w:rPr>
            </w:pPr>
            <w:proofErr w:type="spellStart"/>
            <w:r w:rsidRPr="00487FCC">
              <w:rPr>
                <w:rFonts w:ascii="Sylfaen" w:hAnsi="Sylfaen"/>
                <w:sz w:val="20"/>
                <w:szCs w:val="20"/>
                <w:lang w:val="ru-RU"/>
              </w:rPr>
              <w:t>հատ</w:t>
            </w:r>
            <w:proofErr w:type="spellEnd"/>
          </w:p>
        </w:tc>
        <w:tc>
          <w:tcPr>
            <w:tcW w:w="577" w:type="dxa"/>
            <w:vAlign w:val="center"/>
          </w:tcPr>
          <w:p w14:paraId="08DADAC8" w14:textId="77777777" w:rsidR="00D54721" w:rsidRPr="00487FCC" w:rsidRDefault="00D54721" w:rsidP="00D54721">
            <w:pPr>
              <w:jc w:val="center"/>
              <w:rPr>
                <w:rFonts w:ascii="Sylfaen" w:hAnsi="Sylfaen"/>
                <w:color w:val="000000"/>
                <w:sz w:val="20"/>
                <w:szCs w:val="20"/>
                <w:lang w:val="hy-AM"/>
              </w:rPr>
            </w:pPr>
          </w:p>
        </w:tc>
        <w:tc>
          <w:tcPr>
            <w:tcW w:w="567" w:type="dxa"/>
            <w:vAlign w:val="center"/>
          </w:tcPr>
          <w:p w14:paraId="4F07D66A" w14:textId="77777777" w:rsidR="00D54721" w:rsidRPr="00487FCC" w:rsidRDefault="00D54721" w:rsidP="00D54721">
            <w:pPr>
              <w:jc w:val="center"/>
              <w:rPr>
                <w:rFonts w:ascii="Sylfaen" w:hAnsi="Sylfaen"/>
                <w:b/>
                <w:color w:val="000000"/>
                <w:sz w:val="20"/>
                <w:szCs w:val="20"/>
                <w:lang w:val="hy-AM"/>
              </w:rPr>
            </w:pPr>
          </w:p>
        </w:tc>
        <w:tc>
          <w:tcPr>
            <w:tcW w:w="567" w:type="dxa"/>
            <w:vAlign w:val="center"/>
          </w:tcPr>
          <w:p w14:paraId="7AB97D57" w14:textId="674E1A9C" w:rsidR="00D54721" w:rsidRPr="00487FCC" w:rsidRDefault="00D54721" w:rsidP="00D54721">
            <w:pPr>
              <w:jc w:val="center"/>
              <w:rPr>
                <w:rFonts w:ascii="Sylfaen" w:hAnsi="Sylfaen"/>
                <w:color w:val="000000"/>
                <w:sz w:val="20"/>
                <w:szCs w:val="20"/>
                <w:lang w:val="hy-AM"/>
              </w:rPr>
            </w:pPr>
            <w:r w:rsidRPr="00487FCC">
              <w:rPr>
                <w:rFonts w:ascii="Sylfaen" w:hAnsi="Sylfaen"/>
                <w:color w:val="000000" w:themeColor="text1"/>
                <w:sz w:val="20"/>
                <w:szCs w:val="20"/>
              </w:rPr>
              <w:t>5</w:t>
            </w:r>
          </w:p>
        </w:tc>
        <w:tc>
          <w:tcPr>
            <w:tcW w:w="1134" w:type="dxa"/>
            <w:vAlign w:val="center"/>
          </w:tcPr>
          <w:p w14:paraId="39C87A4B" w14:textId="77777777" w:rsidR="00D54721" w:rsidRPr="00487FCC" w:rsidRDefault="00D54721" w:rsidP="00D54721">
            <w:pPr>
              <w:jc w:val="center"/>
              <w:rPr>
                <w:rFonts w:ascii="Sylfaen" w:hAnsi="Sylfaen"/>
                <w:color w:val="000000"/>
                <w:sz w:val="20"/>
                <w:szCs w:val="20"/>
                <w:lang w:val="hy-AM"/>
              </w:rPr>
            </w:pPr>
            <w:r w:rsidRPr="00487FCC">
              <w:rPr>
                <w:rFonts w:ascii="Sylfaen" w:hAnsi="Sylfaen"/>
                <w:color w:val="000000"/>
                <w:sz w:val="20"/>
                <w:szCs w:val="20"/>
                <w:lang w:val="hy-AM"/>
              </w:rPr>
              <w:t>ք.Երևան, Պ.Սևակի 5/2</w:t>
            </w:r>
          </w:p>
          <w:p w14:paraId="390A74D5" w14:textId="77777777" w:rsidR="00D54721" w:rsidRPr="00487FCC" w:rsidRDefault="00D54721" w:rsidP="00D54721">
            <w:pPr>
              <w:jc w:val="center"/>
              <w:rPr>
                <w:rFonts w:ascii="Sylfaen" w:hAnsi="Sylfaen"/>
                <w:color w:val="000000"/>
                <w:sz w:val="20"/>
                <w:szCs w:val="20"/>
                <w:lang w:val="hy-AM"/>
              </w:rPr>
            </w:pPr>
          </w:p>
        </w:tc>
        <w:tc>
          <w:tcPr>
            <w:tcW w:w="567" w:type="dxa"/>
            <w:vAlign w:val="center"/>
          </w:tcPr>
          <w:p w14:paraId="6130DD87" w14:textId="0950D1A0" w:rsidR="00D54721" w:rsidRPr="00487FCC" w:rsidRDefault="00D54721" w:rsidP="00D54721">
            <w:pPr>
              <w:jc w:val="center"/>
              <w:rPr>
                <w:rFonts w:ascii="Sylfaen" w:hAnsi="Sylfaen"/>
                <w:color w:val="000000"/>
                <w:sz w:val="20"/>
                <w:szCs w:val="20"/>
                <w:lang w:val="hy-AM"/>
              </w:rPr>
            </w:pPr>
            <w:r w:rsidRPr="00487FCC">
              <w:rPr>
                <w:rFonts w:ascii="Sylfaen" w:hAnsi="Sylfaen"/>
                <w:color w:val="000000" w:themeColor="text1"/>
                <w:sz w:val="20"/>
                <w:szCs w:val="20"/>
              </w:rPr>
              <w:t>5</w:t>
            </w:r>
          </w:p>
        </w:tc>
        <w:tc>
          <w:tcPr>
            <w:tcW w:w="1580" w:type="dxa"/>
            <w:vAlign w:val="center"/>
          </w:tcPr>
          <w:p w14:paraId="092A1AEC" w14:textId="77777777" w:rsidR="00D54721" w:rsidRPr="00487FCC" w:rsidRDefault="00D54721" w:rsidP="00D54721">
            <w:pPr>
              <w:jc w:val="center"/>
              <w:rPr>
                <w:rFonts w:ascii="Sylfaen" w:hAnsi="Sylfaen"/>
                <w:color w:val="000000"/>
                <w:sz w:val="20"/>
                <w:szCs w:val="20"/>
                <w:lang w:val="ru-RU"/>
              </w:rPr>
            </w:pPr>
            <w:proofErr w:type="spellStart"/>
            <w:r w:rsidRPr="00487FCC">
              <w:rPr>
                <w:rFonts w:ascii="Sylfaen" w:hAnsi="Sylfaen"/>
                <w:color w:val="000000"/>
                <w:sz w:val="20"/>
                <w:szCs w:val="20"/>
                <w:lang w:val="ru-RU"/>
              </w:rPr>
              <w:t>Մինչև</w:t>
            </w:r>
            <w:proofErr w:type="spellEnd"/>
          </w:p>
          <w:p w14:paraId="2AAF6F31" w14:textId="2F577EA4" w:rsidR="00D54721" w:rsidRPr="00487FCC" w:rsidRDefault="00D54721" w:rsidP="00D54721">
            <w:pPr>
              <w:jc w:val="center"/>
              <w:rPr>
                <w:rFonts w:ascii="Sylfaen" w:hAnsi="Sylfaen"/>
                <w:color w:val="000000"/>
                <w:sz w:val="20"/>
                <w:szCs w:val="20"/>
                <w:lang w:val="hy-AM"/>
              </w:rPr>
            </w:pPr>
            <w:r w:rsidRPr="00487FCC">
              <w:rPr>
                <w:rFonts w:ascii="Sylfaen" w:hAnsi="Sylfaen"/>
                <w:color w:val="000000"/>
                <w:sz w:val="20"/>
                <w:szCs w:val="20"/>
                <w:lang w:val="ru-RU"/>
              </w:rPr>
              <w:t>20. 12.2025</w:t>
            </w:r>
          </w:p>
        </w:tc>
      </w:tr>
      <w:tr w:rsidR="00D54721" w:rsidRPr="00487FCC" w14:paraId="45096CE0" w14:textId="77777777" w:rsidTr="00BB44A9">
        <w:trPr>
          <w:trHeight w:val="70"/>
        </w:trPr>
        <w:tc>
          <w:tcPr>
            <w:tcW w:w="723" w:type="dxa"/>
            <w:vAlign w:val="center"/>
          </w:tcPr>
          <w:p w14:paraId="72DD6F21" w14:textId="6F28FB12" w:rsidR="00D54721" w:rsidRPr="007B7E2D" w:rsidRDefault="00D54721" w:rsidP="00D54721">
            <w:pPr>
              <w:jc w:val="center"/>
              <w:rPr>
                <w:rFonts w:ascii="Sylfaen" w:hAnsi="Sylfaen"/>
                <w:color w:val="000000"/>
                <w:sz w:val="20"/>
                <w:szCs w:val="20"/>
                <w:lang w:val="ru-RU"/>
              </w:rPr>
            </w:pPr>
            <w:r>
              <w:rPr>
                <w:rFonts w:ascii="Sylfaen" w:hAnsi="Sylfaen"/>
                <w:color w:val="000000"/>
                <w:sz w:val="20"/>
                <w:szCs w:val="20"/>
                <w:lang w:val="ru-RU"/>
              </w:rPr>
              <w:t>15</w:t>
            </w:r>
          </w:p>
        </w:tc>
        <w:tc>
          <w:tcPr>
            <w:tcW w:w="1417" w:type="dxa"/>
            <w:vAlign w:val="center"/>
          </w:tcPr>
          <w:p w14:paraId="33FD4B6A" w14:textId="15A29E13" w:rsidR="00D54721" w:rsidRPr="00487FCC" w:rsidRDefault="00D54721" w:rsidP="00D54721">
            <w:pPr>
              <w:jc w:val="center"/>
              <w:rPr>
                <w:rFonts w:ascii="Sylfaen" w:hAnsi="Sylfaen" w:cs="Sylfaen"/>
                <w:sz w:val="20"/>
                <w:szCs w:val="20"/>
              </w:rPr>
            </w:pPr>
            <w:r w:rsidRPr="00487FCC">
              <w:rPr>
                <w:rFonts w:ascii="Sylfaen" w:hAnsi="Sylfaen" w:cs="Sylfaen"/>
                <w:sz w:val="20"/>
                <w:szCs w:val="20"/>
              </w:rPr>
              <w:t>24310000/4</w:t>
            </w:r>
          </w:p>
        </w:tc>
        <w:tc>
          <w:tcPr>
            <w:tcW w:w="1985" w:type="dxa"/>
            <w:vAlign w:val="center"/>
          </w:tcPr>
          <w:p w14:paraId="1742E6D2" w14:textId="1A970A6F" w:rsidR="00D54721" w:rsidRPr="00487FCC" w:rsidRDefault="00D54721" w:rsidP="00D54721">
            <w:pPr>
              <w:ind w:left="20" w:right="100"/>
              <w:rPr>
                <w:rFonts w:ascii="Sylfaen" w:hAnsi="Sylfaen"/>
                <w:color w:val="000000" w:themeColor="text1"/>
                <w:sz w:val="20"/>
                <w:szCs w:val="20"/>
              </w:rPr>
            </w:pPr>
            <w:r w:rsidRPr="00487FCC">
              <w:rPr>
                <w:rFonts w:ascii="Sylfaen" w:hAnsi="Sylfaen"/>
                <w:color w:val="000000" w:themeColor="text1"/>
                <w:sz w:val="20"/>
                <w:szCs w:val="20"/>
              </w:rPr>
              <w:t xml:space="preserve">Sapphire </w:t>
            </w:r>
            <w:r w:rsidRPr="00487FCC">
              <w:rPr>
                <w:rFonts w:ascii="Sylfaen" w:hAnsi="Sylfaen"/>
                <w:color w:val="000000" w:themeColor="text1"/>
                <w:sz w:val="20"/>
                <w:szCs w:val="20"/>
                <w:lang w:val="hy-AM"/>
              </w:rPr>
              <w:t>ապակի</w:t>
            </w:r>
          </w:p>
        </w:tc>
        <w:tc>
          <w:tcPr>
            <w:tcW w:w="1134" w:type="dxa"/>
          </w:tcPr>
          <w:p w14:paraId="7C9DBA70" w14:textId="77777777" w:rsidR="00D54721" w:rsidRPr="00487FCC" w:rsidRDefault="00D54721" w:rsidP="00D54721">
            <w:pPr>
              <w:jc w:val="center"/>
              <w:rPr>
                <w:rFonts w:ascii="Sylfaen" w:hAnsi="Sylfaen"/>
                <w:color w:val="000000"/>
                <w:sz w:val="20"/>
                <w:szCs w:val="20"/>
                <w:lang w:val="hy-AM"/>
              </w:rPr>
            </w:pPr>
          </w:p>
        </w:tc>
        <w:tc>
          <w:tcPr>
            <w:tcW w:w="3827" w:type="dxa"/>
            <w:vAlign w:val="center"/>
          </w:tcPr>
          <w:p w14:paraId="5FD745C2"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t>Լայնական չափեր՝ 30x30մմ</w:t>
            </w:r>
          </w:p>
          <w:p w14:paraId="609C19F0"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t>Հաստություն 2մմ</w:t>
            </w:r>
          </w:p>
          <w:p w14:paraId="5F9BECB2"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t xml:space="preserve">Չափերի ճշգրտությունը՝ </w:t>
            </w:r>
          </w:p>
          <w:p w14:paraId="7BD440B4"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t>+0.0/-0.1 մմ</w:t>
            </w:r>
          </w:p>
          <w:p w14:paraId="18C323A4"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t>Հաստության ճշգրտությունը՝ ±0.1</w:t>
            </w:r>
          </w:p>
          <w:p w14:paraId="113B13F0"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t>Մակերեսի որակ՝ 80/50</w:t>
            </w:r>
          </w:p>
          <w:p w14:paraId="22788AFF"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lastRenderedPageBreak/>
              <w:t xml:space="preserve">Ալիքայնություն (λ -633 նմ) </w:t>
            </w:r>
          </w:p>
          <w:p w14:paraId="057923F2" w14:textId="77777777" w:rsidR="00D54721" w:rsidRPr="00487FCC" w:rsidRDefault="00D54721" w:rsidP="00D54721">
            <w:pPr>
              <w:ind w:left="113" w:right="100"/>
              <w:rPr>
                <w:rFonts w:ascii="Sylfaen" w:hAnsi="Sylfaen"/>
                <w:color w:val="000000" w:themeColor="text1"/>
                <w:sz w:val="20"/>
                <w:szCs w:val="20"/>
                <w:lang w:val="hy-AM"/>
              </w:rPr>
            </w:pPr>
            <w:r w:rsidRPr="00487FCC">
              <w:rPr>
                <w:rFonts w:ascii="Sylfaen" w:hAnsi="Sylfaen"/>
                <w:color w:val="000000" w:themeColor="text1"/>
                <w:sz w:val="20"/>
                <w:szCs w:val="20"/>
                <w:lang w:val="hy-AM"/>
              </w:rPr>
              <w:t>Զուգահեռություն՝ &lt;3 աղեղային րոպե</w:t>
            </w:r>
          </w:p>
          <w:p w14:paraId="4A0644B6" w14:textId="77777777" w:rsidR="00D54721" w:rsidRPr="00487FCC" w:rsidRDefault="00D54721" w:rsidP="00D54721">
            <w:pPr>
              <w:rPr>
                <w:rFonts w:ascii="Sylfaen" w:hAnsi="Sylfaen"/>
                <w:color w:val="000000" w:themeColor="text1"/>
                <w:sz w:val="20"/>
                <w:szCs w:val="20"/>
                <w:lang w:val="hy-AM"/>
              </w:rPr>
            </w:pPr>
          </w:p>
        </w:tc>
        <w:tc>
          <w:tcPr>
            <w:tcW w:w="840" w:type="dxa"/>
            <w:vAlign w:val="center"/>
          </w:tcPr>
          <w:p w14:paraId="6D86D4DA" w14:textId="0FF93139" w:rsidR="00D54721" w:rsidRPr="00487FCC" w:rsidRDefault="00D54721" w:rsidP="00D54721">
            <w:pPr>
              <w:jc w:val="center"/>
              <w:rPr>
                <w:rFonts w:ascii="Sylfaen" w:hAnsi="Sylfaen"/>
                <w:sz w:val="20"/>
                <w:szCs w:val="20"/>
                <w:lang w:val="hy-AM"/>
              </w:rPr>
            </w:pPr>
            <w:proofErr w:type="spellStart"/>
            <w:r w:rsidRPr="00487FCC">
              <w:rPr>
                <w:rFonts w:ascii="Sylfaen" w:hAnsi="Sylfaen"/>
                <w:sz w:val="20"/>
                <w:szCs w:val="20"/>
                <w:lang w:val="ru-RU"/>
              </w:rPr>
              <w:lastRenderedPageBreak/>
              <w:t>հատ</w:t>
            </w:r>
            <w:proofErr w:type="spellEnd"/>
          </w:p>
        </w:tc>
        <w:tc>
          <w:tcPr>
            <w:tcW w:w="577" w:type="dxa"/>
            <w:vAlign w:val="center"/>
          </w:tcPr>
          <w:p w14:paraId="68A0AE1F" w14:textId="77777777" w:rsidR="00D54721" w:rsidRPr="00487FCC" w:rsidRDefault="00D54721" w:rsidP="00D54721">
            <w:pPr>
              <w:jc w:val="center"/>
              <w:rPr>
                <w:rFonts w:ascii="Sylfaen" w:hAnsi="Sylfaen"/>
                <w:color w:val="000000"/>
                <w:sz w:val="20"/>
                <w:szCs w:val="20"/>
                <w:lang w:val="hy-AM"/>
              </w:rPr>
            </w:pPr>
          </w:p>
        </w:tc>
        <w:tc>
          <w:tcPr>
            <w:tcW w:w="567" w:type="dxa"/>
            <w:vAlign w:val="center"/>
          </w:tcPr>
          <w:p w14:paraId="7744D012" w14:textId="77777777" w:rsidR="00D54721" w:rsidRPr="00487FCC" w:rsidRDefault="00D54721" w:rsidP="00D54721">
            <w:pPr>
              <w:jc w:val="center"/>
              <w:rPr>
                <w:rFonts w:ascii="Sylfaen" w:hAnsi="Sylfaen"/>
                <w:b/>
                <w:color w:val="000000"/>
                <w:sz w:val="20"/>
                <w:szCs w:val="20"/>
                <w:lang w:val="hy-AM"/>
              </w:rPr>
            </w:pPr>
          </w:p>
        </w:tc>
        <w:tc>
          <w:tcPr>
            <w:tcW w:w="567" w:type="dxa"/>
            <w:vAlign w:val="center"/>
          </w:tcPr>
          <w:p w14:paraId="25EF4990" w14:textId="3A5FC337" w:rsidR="00D54721" w:rsidRPr="00487FCC" w:rsidRDefault="00D54721" w:rsidP="00D54721">
            <w:pPr>
              <w:jc w:val="center"/>
              <w:rPr>
                <w:rFonts w:ascii="Sylfaen" w:hAnsi="Sylfaen"/>
                <w:color w:val="000000"/>
                <w:sz w:val="20"/>
                <w:szCs w:val="20"/>
                <w:lang w:val="hy-AM"/>
              </w:rPr>
            </w:pPr>
            <w:r w:rsidRPr="00487FCC">
              <w:rPr>
                <w:rFonts w:ascii="Sylfaen" w:hAnsi="Sylfaen"/>
                <w:color w:val="000000" w:themeColor="text1"/>
                <w:sz w:val="20"/>
                <w:szCs w:val="20"/>
              </w:rPr>
              <w:t>3</w:t>
            </w:r>
            <w:r w:rsidRPr="00487FCC">
              <w:rPr>
                <w:rFonts w:ascii="Sylfaen" w:hAnsi="Sylfaen"/>
                <w:color w:val="000000" w:themeColor="text1"/>
                <w:sz w:val="20"/>
                <w:szCs w:val="20"/>
                <w:lang w:val="hy-AM"/>
              </w:rPr>
              <w:t>0</w:t>
            </w:r>
          </w:p>
        </w:tc>
        <w:tc>
          <w:tcPr>
            <w:tcW w:w="1134" w:type="dxa"/>
            <w:vAlign w:val="center"/>
          </w:tcPr>
          <w:p w14:paraId="5B085767" w14:textId="77777777" w:rsidR="00D54721" w:rsidRPr="00487FCC" w:rsidRDefault="00D54721" w:rsidP="00D54721">
            <w:pPr>
              <w:jc w:val="center"/>
              <w:rPr>
                <w:rFonts w:ascii="Sylfaen" w:hAnsi="Sylfaen"/>
                <w:color w:val="000000"/>
                <w:sz w:val="20"/>
                <w:szCs w:val="20"/>
                <w:lang w:val="hy-AM"/>
              </w:rPr>
            </w:pPr>
            <w:r w:rsidRPr="00487FCC">
              <w:rPr>
                <w:rFonts w:ascii="Sylfaen" w:hAnsi="Sylfaen"/>
                <w:color w:val="000000"/>
                <w:sz w:val="20"/>
                <w:szCs w:val="20"/>
                <w:lang w:val="hy-AM"/>
              </w:rPr>
              <w:t>ք.Երևան, Պ.Սևակի 5/2</w:t>
            </w:r>
          </w:p>
          <w:p w14:paraId="67E5D913" w14:textId="77777777" w:rsidR="00D54721" w:rsidRPr="00487FCC" w:rsidRDefault="00D54721" w:rsidP="00D54721">
            <w:pPr>
              <w:jc w:val="center"/>
              <w:rPr>
                <w:rFonts w:ascii="Sylfaen" w:hAnsi="Sylfaen"/>
                <w:color w:val="000000"/>
                <w:sz w:val="20"/>
                <w:szCs w:val="20"/>
                <w:lang w:val="hy-AM"/>
              </w:rPr>
            </w:pPr>
          </w:p>
        </w:tc>
        <w:tc>
          <w:tcPr>
            <w:tcW w:w="567" w:type="dxa"/>
            <w:vAlign w:val="center"/>
          </w:tcPr>
          <w:p w14:paraId="77C59DD8" w14:textId="7C869D12" w:rsidR="00D54721" w:rsidRPr="00487FCC" w:rsidRDefault="00D54721" w:rsidP="00D54721">
            <w:pPr>
              <w:jc w:val="center"/>
              <w:rPr>
                <w:rFonts w:ascii="Sylfaen" w:hAnsi="Sylfaen"/>
                <w:color w:val="000000"/>
                <w:sz w:val="20"/>
                <w:szCs w:val="20"/>
                <w:lang w:val="hy-AM"/>
              </w:rPr>
            </w:pPr>
            <w:r w:rsidRPr="00487FCC">
              <w:rPr>
                <w:rFonts w:ascii="Sylfaen" w:hAnsi="Sylfaen"/>
                <w:color w:val="000000" w:themeColor="text1"/>
                <w:sz w:val="20"/>
                <w:szCs w:val="20"/>
              </w:rPr>
              <w:t>3</w:t>
            </w:r>
            <w:r w:rsidRPr="00487FCC">
              <w:rPr>
                <w:rFonts w:ascii="Sylfaen" w:hAnsi="Sylfaen"/>
                <w:color w:val="000000" w:themeColor="text1"/>
                <w:sz w:val="20"/>
                <w:szCs w:val="20"/>
                <w:lang w:val="hy-AM"/>
              </w:rPr>
              <w:t>0</w:t>
            </w:r>
          </w:p>
        </w:tc>
        <w:tc>
          <w:tcPr>
            <w:tcW w:w="1580" w:type="dxa"/>
            <w:vAlign w:val="center"/>
          </w:tcPr>
          <w:p w14:paraId="4AA2282D" w14:textId="77777777" w:rsidR="00D54721" w:rsidRPr="00487FCC" w:rsidRDefault="00D54721" w:rsidP="00D54721">
            <w:pPr>
              <w:jc w:val="center"/>
              <w:rPr>
                <w:rFonts w:ascii="Sylfaen" w:hAnsi="Sylfaen"/>
                <w:color w:val="000000"/>
                <w:sz w:val="20"/>
                <w:szCs w:val="20"/>
                <w:lang w:val="ru-RU"/>
              </w:rPr>
            </w:pPr>
            <w:proofErr w:type="spellStart"/>
            <w:r w:rsidRPr="00487FCC">
              <w:rPr>
                <w:rFonts w:ascii="Sylfaen" w:hAnsi="Sylfaen"/>
                <w:color w:val="000000"/>
                <w:sz w:val="20"/>
                <w:szCs w:val="20"/>
                <w:lang w:val="ru-RU"/>
              </w:rPr>
              <w:t>Մինչև</w:t>
            </w:r>
            <w:proofErr w:type="spellEnd"/>
          </w:p>
          <w:p w14:paraId="73454F8B" w14:textId="49EC34F1" w:rsidR="00D54721" w:rsidRPr="00487FCC" w:rsidRDefault="00D54721" w:rsidP="00D54721">
            <w:pPr>
              <w:jc w:val="center"/>
              <w:rPr>
                <w:rFonts w:ascii="Sylfaen" w:hAnsi="Sylfaen"/>
                <w:color w:val="000000"/>
                <w:sz w:val="20"/>
                <w:szCs w:val="20"/>
                <w:lang w:val="hy-AM"/>
              </w:rPr>
            </w:pPr>
            <w:r w:rsidRPr="00487FCC">
              <w:rPr>
                <w:rFonts w:ascii="Sylfaen" w:hAnsi="Sylfaen"/>
                <w:color w:val="000000"/>
                <w:sz w:val="20"/>
                <w:szCs w:val="20"/>
                <w:lang w:val="ru-RU"/>
              </w:rPr>
              <w:t>20. 12.2025</w:t>
            </w:r>
          </w:p>
        </w:tc>
      </w:tr>
      <w:tr w:rsidR="00D54721" w:rsidRPr="00487FCC" w14:paraId="619BD505" w14:textId="77777777" w:rsidTr="0047525F">
        <w:trPr>
          <w:trHeight w:val="70"/>
        </w:trPr>
        <w:tc>
          <w:tcPr>
            <w:tcW w:w="723" w:type="dxa"/>
            <w:vAlign w:val="center"/>
          </w:tcPr>
          <w:p w14:paraId="0FACA218" w14:textId="77777777" w:rsidR="00D54721" w:rsidRDefault="00D54721" w:rsidP="00D54721">
            <w:pPr>
              <w:jc w:val="center"/>
              <w:rPr>
                <w:rFonts w:ascii="Sylfaen" w:hAnsi="Sylfaen"/>
                <w:color w:val="000000"/>
                <w:sz w:val="20"/>
                <w:szCs w:val="20"/>
                <w:lang w:val="ru-RU"/>
              </w:rPr>
            </w:pPr>
          </w:p>
          <w:p w14:paraId="6E3351C5" w14:textId="0F5543EA" w:rsidR="00D54721" w:rsidRDefault="00D54721" w:rsidP="00D54721">
            <w:pPr>
              <w:jc w:val="center"/>
              <w:rPr>
                <w:rFonts w:ascii="Sylfaen" w:hAnsi="Sylfaen"/>
                <w:color w:val="000000"/>
                <w:sz w:val="20"/>
                <w:szCs w:val="20"/>
                <w:lang w:val="ru-RU"/>
              </w:rPr>
            </w:pPr>
            <w:r>
              <w:rPr>
                <w:rFonts w:ascii="Sylfaen" w:hAnsi="Sylfaen"/>
                <w:color w:val="000000"/>
                <w:sz w:val="20"/>
                <w:szCs w:val="20"/>
                <w:lang w:val="ru-RU"/>
              </w:rPr>
              <w:t>16</w:t>
            </w:r>
          </w:p>
        </w:tc>
        <w:tc>
          <w:tcPr>
            <w:tcW w:w="1417" w:type="dxa"/>
            <w:vAlign w:val="center"/>
          </w:tcPr>
          <w:p w14:paraId="41D4EECC" w14:textId="7E603A6E" w:rsidR="00D54721" w:rsidRPr="00487FCC" w:rsidRDefault="00D54721" w:rsidP="00D54721">
            <w:pPr>
              <w:jc w:val="center"/>
              <w:rPr>
                <w:rFonts w:ascii="Sylfaen" w:hAnsi="Sylfaen" w:cs="Sylfaen"/>
                <w:sz w:val="20"/>
                <w:szCs w:val="20"/>
              </w:rPr>
            </w:pPr>
            <w:r w:rsidRPr="00F72181">
              <w:rPr>
                <w:rFonts w:ascii="Sylfaen" w:hAnsi="Sylfaen" w:cs="Calibri"/>
                <w:sz w:val="18"/>
                <w:szCs w:val="18"/>
              </w:rPr>
              <w:t>42941110</w:t>
            </w:r>
            <w:r>
              <w:rPr>
                <w:rFonts w:ascii="Sylfaen" w:hAnsi="Sylfaen" w:cs="Calibri"/>
                <w:sz w:val="18"/>
                <w:szCs w:val="18"/>
              </w:rPr>
              <w:t>/4</w:t>
            </w:r>
          </w:p>
        </w:tc>
        <w:tc>
          <w:tcPr>
            <w:tcW w:w="1985" w:type="dxa"/>
            <w:vAlign w:val="center"/>
          </w:tcPr>
          <w:p w14:paraId="20D9E83F" w14:textId="4F43243A" w:rsidR="00D54721" w:rsidRPr="00487FCC" w:rsidRDefault="00D54721" w:rsidP="00D54721">
            <w:pPr>
              <w:ind w:left="20" w:right="100"/>
              <w:rPr>
                <w:rFonts w:ascii="Sylfaen" w:hAnsi="Sylfaen"/>
                <w:color w:val="000000" w:themeColor="text1"/>
                <w:sz w:val="20"/>
                <w:szCs w:val="20"/>
              </w:rPr>
            </w:pPr>
            <w:r w:rsidRPr="00BB44A9">
              <w:rPr>
                <w:rFonts w:ascii="Sylfaen" w:hAnsi="Sylfaen" w:cstheme="minorHAnsi"/>
                <w:color w:val="000000" w:themeColor="text1"/>
                <w:sz w:val="18"/>
                <w:szCs w:val="18"/>
              </w:rPr>
              <w:t xml:space="preserve">CY-1400-60I-T </w:t>
            </w:r>
            <w:proofErr w:type="spellStart"/>
            <w:r w:rsidRPr="00BB44A9">
              <w:rPr>
                <w:rFonts w:ascii="Sylfaen" w:hAnsi="Sylfaen" w:cstheme="minorHAnsi"/>
                <w:color w:val="000000" w:themeColor="text1"/>
                <w:sz w:val="18"/>
                <w:szCs w:val="18"/>
                <w:lang w:val="ru-RU"/>
              </w:rPr>
              <w:t>վառարանի</w:t>
            </w:r>
            <w:proofErr w:type="spellEnd"/>
            <w:r w:rsidRPr="00BB44A9">
              <w:rPr>
                <w:rFonts w:ascii="Sylfaen" w:hAnsi="Sylfaen" w:cstheme="minorHAnsi"/>
                <w:color w:val="000000" w:themeColor="text1"/>
                <w:sz w:val="18"/>
                <w:szCs w:val="18"/>
              </w:rPr>
              <w:t xml:space="preserve"> </w:t>
            </w:r>
            <w:proofErr w:type="spellStart"/>
            <w:r w:rsidRPr="00BB44A9">
              <w:rPr>
                <w:rFonts w:ascii="Sylfaen" w:hAnsi="Sylfaen" w:cstheme="minorHAnsi"/>
                <w:color w:val="000000" w:themeColor="text1"/>
                <w:sz w:val="18"/>
                <w:szCs w:val="18"/>
                <w:lang w:val="ru-RU"/>
              </w:rPr>
              <w:t>տաքացնող</w:t>
            </w:r>
            <w:proofErr w:type="spellEnd"/>
            <w:r w:rsidRPr="00BB44A9">
              <w:rPr>
                <w:rFonts w:ascii="Sylfaen" w:hAnsi="Sylfaen" w:cstheme="minorHAnsi"/>
                <w:color w:val="000000" w:themeColor="text1"/>
                <w:sz w:val="18"/>
                <w:szCs w:val="18"/>
              </w:rPr>
              <w:t xml:space="preserve"> </w:t>
            </w:r>
            <w:proofErr w:type="spellStart"/>
            <w:r w:rsidRPr="00BB44A9">
              <w:rPr>
                <w:rFonts w:ascii="Sylfaen" w:hAnsi="Sylfaen" w:cstheme="minorHAnsi"/>
                <w:color w:val="000000" w:themeColor="text1"/>
                <w:sz w:val="18"/>
                <w:szCs w:val="18"/>
                <w:lang w:val="ru-RU"/>
              </w:rPr>
              <w:t>էլեմենտ</w:t>
            </w:r>
            <w:proofErr w:type="spellEnd"/>
          </w:p>
        </w:tc>
        <w:tc>
          <w:tcPr>
            <w:tcW w:w="1134" w:type="dxa"/>
          </w:tcPr>
          <w:p w14:paraId="62AF6E16" w14:textId="77777777" w:rsidR="00D54721" w:rsidRPr="00487FCC" w:rsidRDefault="00D54721" w:rsidP="00D54721">
            <w:pPr>
              <w:jc w:val="center"/>
              <w:rPr>
                <w:rFonts w:ascii="Sylfaen" w:hAnsi="Sylfaen"/>
                <w:color w:val="000000"/>
                <w:sz w:val="20"/>
                <w:szCs w:val="20"/>
                <w:lang w:val="hy-AM"/>
              </w:rPr>
            </w:pPr>
          </w:p>
        </w:tc>
        <w:tc>
          <w:tcPr>
            <w:tcW w:w="3827" w:type="dxa"/>
          </w:tcPr>
          <w:p w14:paraId="22DC77CF" w14:textId="77777777" w:rsidR="00D54721" w:rsidRPr="00BB44A9" w:rsidRDefault="00D54721" w:rsidP="00D54721">
            <w:pPr>
              <w:tabs>
                <w:tab w:val="center" w:pos="4680"/>
              </w:tabs>
              <w:rPr>
                <w:color w:val="000000"/>
                <w:sz w:val="20"/>
                <w:szCs w:val="20"/>
                <w:lang w:val="hy-AM"/>
              </w:rPr>
            </w:pPr>
            <w:r w:rsidRPr="008A50F9">
              <w:rPr>
                <w:color w:val="000000"/>
                <w:sz w:val="20"/>
                <w:szCs w:val="20"/>
                <w:lang w:val="hy-AM"/>
              </w:rPr>
              <w:t xml:space="preserve">Նյութի տեսակը՝  </w:t>
            </w:r>
            <w:r w:rsidRPr="00BB44A9">
              <w:rPr>
                <w:color w:val="000000"/>
                <w:sz w:val="20"/>
                <w:szCs w:val="20"/>
                <w:lang w:val="hy-AM"/>
              </w:rPr>
              <w:t>MoSi2</w:t>
            </w:r>
          </w:p>
          <w:p w14:paraId="7EECFA57" w14:textId="77777777" w:rsidR="00D54721" w:rsidRPr="008A50F9" w:rsidRDefault="00D54721" w:rsidP="00D54721">
            <w:pPr>
              <w:tabs>
                <w:tab w:val="center" w:pos="4680"/>
              </w:tabs>
              <w:rPr>
                <w:color w:val="000000"/>
                <w:sz w:val="20"/>
                <w:szCs w:val="20"/>
                <w:lang w:val="hy-AM"/>
              </w:rPr>
            </w:pPr>
            <w:r w:rsidRPr="008A50F9">
              <w:rPr>
                <w:color w:val="000000"/>
                <w:sz w:val="20"/>
                <w:szCs w:val="20"/>
                <w:lang w:val="hy-AM"/>
              </w:rPr>
              <w:t>Կառուցվածքը՝ ձող</w:t>
            </w:r>
          </w:p>
          <w:p w14:paraId="644CDA02" w14:textId="77777777" w:rsidR="00D54721" w:rsidRPr="008A50F9" w:rsidRDefault="00D54721" w:rsidP="00D54721">
            <w:pPr>
              <w:tabs>
                <w:tab w:val="center" w:pos="4680"/>
              </w:tabs>
              <w:rPr>
                <w:color w:val="000000"/>
                <w:sz w:val="20"/>
                <w:szCs w:val="20"/>
                <w:lang w:val="hy-AM"/>
              </w:rPr>
            </w:pPr>
            <w:r w:rsidRPr="008A50F9">
              <w:rPr>
                <w:color w:val="000000"/>
                <w:sz w:val="20"/>
                <w:szCs w:val="20"/>
                <w:lang w:val="hy-AM"/>
              </w:rPr>
              <w:t>Տեսակը՝ Տաքացվող տարր</w:t>
            </w:r>
          </w:p>
          <w:p w14:paraId="7354690C" w14:textId="77777777" w:rsidR="00D54721" w:rsidRPr="008A50F9" w:rsidRDefault="00D54721" w:rsidP="00D54721">
            <w:pPr>
              <w:tabs>
                <w:tab w:val="center" w:pos="4680"/>
              </w:tabs>
              <w:rPr>
                <w:color w:val="000000"/>
                <w:sz w:val="20"/>
                <w:szCs w:val="20"/>
                <w:lang w:val="hy-AM"/>
              </w:rPr>
            </w:pPr>
            <w:r w:rsidRPr="008A50F9">
              <w:rPr>
                <w:color w:val="000000"/>
                <w:sz w:val="20"/>
                <w:szCs w:val="20"/>
                <w:lang w:val="hy-AM"/>
              </w:rPr>
              <w:t>Ձևը՝ Ս-նման</w:t>
            </w:r>
          </w:p>
          <w:p w14:paraId="084EE7E6" w14:textId="77777777" w:rsidR="00D54721" w:rsidRPr="008A50F9" w:rsidRDefault="00D54721" w:rsidP="00D54721">
            <w:pPr>
              <w:tabs>
                <w:tab w:val="center" w:pos="4680"/>
              </w:tabs>
              <w:rPr>
                <w:rFonts w:eastAsia="MS Mincho"/>
                <w:color w:val="000000"/>
                <w:sz w:val="20"/>
                <w:szCs w:val="20"/>
                <w:lang w:val="hy-AM"/>
              </w:rPr>
            </w:pPr>
            <w:r w:rsidRPr="008A50F9">
              <w:rPr>
                <w:color w:val="000000"/>
                <w:sz w:val="20"/>
                <w:szCs w:val="20"/>
                <w:lang w:val="hy-AM"/>
              </w:rPr>
              <w:t>Տրամագիծը` 12 մմ</w:t>
            </w:r>
            <w:r w:rsidRPr="008A50F9">
              <w:rPr>
                <w:rFonts w:eastAsia="MS Mincho"/>
                <w:color w:val="000000"/>
                <w:sz w:val="20"/>
                <w:szCs w:val="20"/>
                <w:lang w:val="hy-AM"/>
              </w:rPr>
              <w:t>․</w:t>
            </w:r>
          </w:p>
          <w:p w14:paraId="562323D1" w14:textId="77777777" w:rsidR="00D54721" w:rsidRPr="008A50F9" w:rsidRDefault="00D54721" w:rsidP="00D54721">
            <w:pPr>
              <w:tabs>
                <w:tab w:val="center" w:pos="4680"/>
              </w:tabs>
              <w:rPr>
                <w:color w:val="000000"/>
                <w:sz w:val="20"/>
                <w:szCs w:val="20"/>
                <w:lang w:val="hy-AM"/>
              </w:rPr>
            </w:pPr>
            <w:r w:rsidRPr="008A50F9">
              <w:rPr>
                <w:color w:val="000000"/>
                <w:sz w:val="20"/>
                <w:szCs w:val="20"/>
                <w:lang w:val="hy-AM"/>
              </w:rPr>
              <w:t>Փաթեթավորում՝ փայտե տուփ</w:t>
            </w:r>
          </w:p>
          <w:p w14:paraId="1D21EAC9" w14:textId="77777777" w:rsidR="00D54721" w:rsidRPr="008A50F9" w:rsidRDefault="00D54721" w:rsidP="00D54721">
            <w:pPr>
              <w:tabs>
                <w:tab w:val="center" w:pos="4680"/>
              </w:tabs>
              <w:rPr>
                <w:color w:val="000000"/>
                <w:sz w:val="20"/>
                <w:szCs w:val="20"/>
                <w:lang w:val="hy-AM"/>
              </w:rPr>
            </w:pPr>
            <w:r w:rsidRPr="008A50F9">
              <w:rPr>
                <w:color w:val="000000"/>
                <w:sz w:val="20"/>
                <w:szCs w:val="20"/>
                <w:lang w:val="hy-AM"/>
              </w:rPr>
              <w:t>Ծագումը՝ Չժենչժոու, Չինաստան</w:t>
            </w:r>
          </w:p>
          <w:p w14:paraId="3938DD0A" w14:textId="77777777" w:rsidR="00D54721" w:rsidRPr="008A50F9" w:rsidRDefault="00D54721" w:rsidP="00D54721">
            <w:pPr>
              <w:tabs>
                <w:tab w:val="center" w:pos="4680"/>
              </w:tabs>
              <w:rPr>
                <w:color w:val="000000"/>
                <w:sz w:val="20"/>
                <w:szCs w:val="20"/>
                <w:lang w:val="hy-AM"/>
              </w:rPr>
            </w:pPr>
            <w:r w:rsidRPr="008A50F9">
              <w:rPr>
                <w:color w:val="000000"/>
                <w:sz w:val="20"/>
                <w:szCs w:val="20"/>
                <w:lang w:val="hy-AM"/>
              </w:rPr>
              <w:t>Կիրառություն՝ Լաբորատորիա</w:t>
            </w:r>
          </w:p>
          <w:p w14:paraId="55848F10" w14:textId="77777777" w:rsidR="00D54721" w:rsidRPr="008A50F9" w:rsidRDefault="00D54721" w:rsidP="00D54721">
            <w:pPr>
              <w:tabs>
                <w:tab w:val="center" w:pos="4680"/>
              </w:tabs>
              <w:rPr>
                <w:color w:val="000000"/>
                <w:sz w:val="20"/>
                <w:szCs w:val="20"/>
                <w:lang w:val="hy-AM"/>
              </w:rPr>
            </w:pPr>
            <w:r w:rsidRPr="008A50F9">
              <w:rPr>
                <w:color w:val="000000"/>
                <w:sz w:val="20"/>
                <w:szCs w:val="20"/>
                <w:lang w:val="hy-AM"/>
              </w:rPr>
              <w:t>Հավաստագրում՝ CE</w:t>
            </w:r>
          </w:p>
          <w:p w14:paraId="59714F1F" w14:textId="77777777" w:rsidR="00D54721" w:rsidRPr="00DA2B37" w:rsidRDefault="00D54721" w:rsidP="00D54721">
            <w:pPr>
              <w:tabs>
                <w:tab w:val="center" w:pos="4680"/>
              </w:tabs>
              <w:rPr>
                <w:color w:val="000000"/>
                <w:sz w:val="20"/>
                <w:szCs w:val="20"/>
                <w:lang w:val="hy-AM"/>
              </w:rPr>
            </w:pPr>
            <w:r w:rsidRPr="00DA2B37">
              <w:rPr>
                <w:color w:val="000000"/>
                <w:sz w:val="20"/>
                <w:szCs w:val="20"/>
                <w:lang w:val="hy-AM"/>
              </w:rPr>
              <w:t>Ջերմաստիճան՝ 1400 °C</w:t>
            </w:r>
          </w:p>
          <w:p w14:paraId="6AF55132" w14:textId="77777777" w:rsidR="00D54721" w:rsidRPr="00DA2B37" w:rsidRDefault="00D54721" w:rsidP="00D54721">
            <w:pPr>
              <w:tabs>
                <w:tab w:val="center" w:pos="4680"/>
              </w:tabs>
              <w:rPr>
                <w:color w:val="000000"/>
                <w:sz w:val="20"/>
                <w:szCs w:val="20"/>
                <w:lang w:val="hy-AM"/>
              </w:rPr>
            </w:pPr>
            <w:r w:rsidRPr="00DA2B37">
              <w:rPr>
                <w:color w:val="000000"/>
                <w:sz w:val="20"/>
                <w:szCs w:val="20"/>
                <w:lang w:val="hy-AM"/>
              </w:rPr>
              <w:t>Դիմադրություն` Բարձր ջերմաստիճան</w:t>
            </w:r>
          </w:p>
          <w:p w14:paraId="6038CB72" w14:textId="77777777" w:rsidR="00D54721" w:rsidRPr="00DA2B37" w:rsidRDefault="00D54721" w:rsidP="00D54721">
            <w:pPr>
              <w:tabs>
                <w:tab w:val="center" w:pos="4680"/>
              </w:tabs>
              <w:rPr>
                <w:color w:val="000000"/>
                <w:sz w:val="20"/>
                <w:szCs w:val="20"/>
                <w:lang w:val="hy-AM"/>
              </w:rPr>
            </w:pPr>
            <w:r w:rsidRPr="00DA2B37">
              <w:rPr>
                <w:color w:val="000000"/>
                <w:sz w:val="20"/>
                <w:szCs w:val="20"/>
                <w:lang w:val="hy-AM"/>
              </w:rPr>
              <w:t>Ապրանքանիշ`՝ CY</w:t>
            </w:r>
          </w:p>
          <w:p w14:paraId="7DE1BDFC" w14:textId="77777777" w:rsidR="00D54721" w:rsidRPr="00DA2B37" w:rsidRDefault="00D54721" w:rsidP="00D54721">
            <w:pPr>
              <w:tabs>
                <w:tab w:val="center" w:pos="4680"/>
              </w:tabs>
              <w:rPr>
                <w:color w:val="000000"/>
                <w:sz w:val="20"/>
                <w:szCs w:val="20"/>
                <w:lang w:val="hy-AM"/>
              </w:rPr>
            </w:pPr>
            <w:r w:rsidRPr="00DA2B37">
              <w:rPr>
                <w:color w:val="000000"/>
                <w:sz w:val="20"/>
                <w:szCs w:val="20"/>
                <w:lang w:val="hy-AM"/>
              </w:rPr>
              <w:t>Տեխնիկական բնութագրեր՝ 12 մմ</w:t>
            </w:r>
          </w:p>
          <w:p w14:paraId="58426A20" w14:textId="77777777" w:rsidR="00D54721" w:rsidRPr="008A50F9" w:rsidRDefault="00D54721" w:rsidP="00D54721">
            <w:pPr>
              <w:tabs>
                <w:tab w:val="center" w:pos="4680"/>
              </w:tabs>
              <w:rPr>
                <w:color w:val="000000"/>
                <w:sz w:val="20"/>
                <w:szCs w:val="20"/>
              </w:rPr>
            </w:pPr>
            <w:r w:rsidRPr="008A50F9">
              <w:rPr>
                <w:color w:val="000000"/>
                <w:sz w:val="20"/>
                <w:szCs w:val="20"/>
              </w:rPr>
              <w:t xml:space="preserve">HS </w:t>
            </w:r>
            <w:proofErr w:type="spellStart"/>
            <w:r w:rsidRPr="008A50F9">
              <w:rPr>
                <w:color w:val="000000"/>
                <w:sz w:val="20"/>
                <w:szCs w:val="20"/>
              </w:rPr>
              <w:t>կոդ</w:t>
            </w:r>
            <w:proofErr w:type="spellEnd"/>
            <w:r w:rsidRPr="008A50F9">
              <w:rPr>
                <w:color w:val="000000"/>
                <w:sz w:val="20"/>
                <w:szCs w:val="20"/>
              </w:rPr>
              <w:t>՝ 85141090</w:t>
            </w:r>
          </w:p>
          <w:p w14:paraId="06EE37F4" w14:textId="77777777" w:rsidR="00D54721" w:rsidRPr="008A50F9" w:rsidRDefault="00D54721" w:rsidP="00D54721">
            <w:pPr>
              <w:pStyle w:val="aff"/>
              <w:tabs>
                <w:tab w:val="center" w:pos="4680"/>
              </w:tabs>
              <w:rPr>
                <w:rFonts w:ascii="Times New Roman" w:hAnsi="Times New Roman"/>
                <w:color w:val="000000"/>
                <w:sz w:val="20"/>
                <w:szCs w:val="20"/>
                <w:lang w:val="en-US"/>
              </w:rPr>
            </w:pPr>
          </w:p>
          <w:p w14:paraId="7BE53573" w14:textId="77777777" w:rsidR="00D54721" w:rsidRPr="008A50F9" w:rsidRDefault="00D54721" w:rsidP="00D54721">
            <w:pPr>
              <w:pStyle w:val="aff"/>
              <w:tabs>
                <w:tab w:val="center" w:pos="4680"/>
              </w:tabs>
              <w:rPr>
                <w:rFonts w:ascii="Times New Roman" w:hAnsi="Times New Roman"/>
                <w:color w:val="000000"/>
                <w:sz w:val="20"/>
                <w:szCs w:val="20"/>
                <w:lang w:val="en-US"/>
              </w:rPr>
            </w:pPr>
          </w:p>
          <w:p w14:paraId="23406441" w14:textId="77777777" w:rsidR="00D54721" w:rsidRPr="00DA2B37" w:rsidRDefault="00D54721" w:rsidP="00D54721">
            <w:pPr>
              <w:pStyle w:val="aff"/>
              <w:tabs>
                <w:tab w:val="center" w:pos="4680"/>
              </w:tabs>
              <w:rPr>
                <w:rFonts w:ascii="Times New Roman" w:hAnsi="Times New Roman"/>
                <w:color w:val="000000"/>
                <w:sz w:val="20"/>
                <w:szCs w:val="20"/>
                <w:lang w:val="en-US"/>
              </w:rPr>
            </w:pPr>
          </w:p>
          <w:p w14:paraId="7852E59B" w14:textId="77777777" w:rsidR="00D54721" w:rsidRPr="008A50F9" w:rsidRDefault="00D54721" w:rsidP="00D54721">
            <w:pPr>
              <w:tabs>
                <w:tab w:val="center" w:pos="4680"/>
              </w:tabs>
              <w:rPr>
                <w:color w:val="000000"/>
                <w:sz w:val="20"/>
                <w:szCs w:val="20"/>
              </w:rPr>
            </w:pPr>
            <w:r w:rsidRPr="008A50F9">
              <w:rPr>
                <w:color w:val="000000"/>
                <w:sz w:val="20"/>
                <w:szCs w:val="20"/>
              </w:rPr>
              <w:t>Model NO.: CY-1700M/1800M</w:t>
            </w:r>
          </w:p>
          <w:p w14:paraId="1F3F5CE7" w14:textId="77777777" w:rsidR="00D54721" w:rsidRPr="008A50F9" w:rsidRDefault="00D54721" w:rsidP="00D54721">
            <w:pPr>
              <w:tabs>
                <w:tab w:val="center" w:pos="4680"/>
              </w:tabs>
              <w:rPr>
                <w:color w:val="000000"/>
                <w:sz w:val="20"/>
                <w:szCs w:val="20"/>
              </w:rPr>
            </w:pPr>
            <w:r w:rsidRPr="008A50F9">
              <w:rPr>
                <w:color w:val="000000"/>
                <w:sz w:val="20"/>
                <w:szCs w:val="20"/>
              </w:rPr>
              <w:t>Structure: Rod</w:t>
            </w:r>
          </w:p>
          <w:p w14:paraId="5CDBCB7B" w14:textId="77777777" w:rsidR="00D54721" w:rsidRPr="008A50F9" w:rsidRDefault="00D54721" w:rsidP="00D54721">
            <w:pPr>
              <w:tabs>
                <w:tab w:val="center" w:pos="4680"/>
              </w:tabs>
              <w:rPr>
                <w:color w:val="000000"/>
                <w:sz w:val="20"/>
                <w:szCs w:val="20"/>
              </w:rPr>
            </w:pPr>
            <w:r w:rsidRPr="008A50F9">
              <w:rPr>
                <w:color w:val="000000"/>
                <w:sz w:val="20"/>
                <w:szCs w:val="20"/>
              </w:rPr>
              <w:t>Type: Heating Element</w:t>
            </w:r>
          </w:p>
          <w:p w14:paraId="771A050C" w14:textId="77777777" w:rsidR="00D54721" w:rsidRPr="008A50F9" w:rsidRDefault="00D54721" w:rsidP="00D54721">
            <w:pPr>
              <w:tabs>
                <w:tab w:val="center" w:pos="4680"/>
              </w:tabs>
              <w:rPr>
                <w:color w:val="000000"/>
                <w:sz w:val="20"/>
                <w:szCs w:val="20"/>
              </w:rPr>
            </w:pPr>
            <w:r w:rsidRPr="008A50F9">
              <w:rPr>
                <w:color w:val="000000"/>
                <w:sz w:val="20"/>
                <w:szCs w:val="20"/>
              </w:rPr>
              <w:t>Shape: U -shaped</w:t>
            </w:r>
          </w:p>
          <w:p w14:paraId="3C40959F" w14:textId="77777777" w:rsidR="00D54721" w:rsidRPr="008A50F9" w:rsidRDefault="00D54721" w:rsidP="00D54721">
            <w:pPr>
              <w:tabs>
                <w:tab w:val="center" w:pos="4680"/>
              </w:tabs>
              <w:rPr>
                <w:color w:val="000000"/>
                <w:sz w:val="20"/>
                <w:szCs w:val="20"/>
              </w:rPr>
            </w:pPr>
            <w:r w:rsidRPr="008A50F9">
              <w:rPr>
                <w:color w:val="000000"/>
                <w:sz w:val="20"/>
                <w:szCs w:val="20"/>
              </w:rPr>
              <w:t>Diameter: 3, 6, 12mm, etc.</w:t>
            </w:r>
          </w:p>
          <w:p w14:paraId="14B8BCC5" w14:textId="77777777" w:rsidR="00D54721" w:rsidRPr="008A50F9" w:rsidRDefault="00D54721" w:rsidP="00D54721">
            <w:pPr>
              <w:tabs>
                <w:tab w:val="center" w:pos="4680"/>
              </w:tabs>
              <w:rPr>
                <w:color w:val="000000"/>
                <w:sz w:val="20"/>
                <w:szCs w:val="20"/>
              </w:rPr>
            </w:pPr>
            <w:r w:rsidRPr="008A50F9">
              <w:rPr>
                <w:color w:val="000000"/>
                <w:sz w:val="20"/>
                <w:szCs w:val="20"/>
              </w:rPr>
              <w:t>Transport Package: Wooden Box</w:t>
            </w:r>
          </w:p>
          <w:p w14:paraId="0E2E9A66" w14:textId="77777777" w:rsidR="00D54721" w:rsidRPr="008A50F9" w:rsidRDefault="00D54721" w:rsidP="00D54721">
            <w:pPr>
              <w:tabs>
                <w:tab w:val="center" w:pos="4680"/>
              </w:tabs>
              <w:rPr>
                <w:color w:val="000000"/>
                <w:sz w:val="20"/>
                <w:szCs w:val="20"/>
              </w:rPr>
            </w:pPr>
            <w:r w:rsidRPr="008A50F9">
              <w:rPr>
                <w:color w:val="000000"/>
                <w:sz w:val="20"/>
                <w:szCs w:val="20"/>
              </w:rPr>
              <w:t>Origin: Zhengzhou, China</w:t>
            </w:r>
          </w:p>
          <w:p w14:paraId="2CE603D0" w14:textId="77777777" w:rsidR="00D54721" w:rsidRPr="008A50F9" w:rsidRDefault="00D54721" w:rsidP="00D54721">
            <w:pPr>
              <w:tabs>
                <w:tab w:val="center" w:pos="4680"/>
              </w:tabs>
              <w:rPr>
                <w:color w:val="000000"/>
                <w:sz w:val="20"/>
                <w:szCs w:val="20"/>
              </w:rPr>
            </w:pPr>
            <w:r w:rsidRPr="008A50F9">
              <w:rPr>
                <w:color w:val="000000"/>
                <w:sz w:val="20"/>
                <w:szCs w:val="20"/>
              </w:rPr>
              <w:t>Application: Industry, School, Lab</w:t>
            </w:r>
          </w:p>
          <w:p w14:paraId="0F2D045A" w14:textId="77777777" w:rsidR="00D54721" w:rsidRPr="008A50F9" w:rsidRDefault="00D54721" w:rsidP="00D54721">
            <w:pPr>
              <w:tabs>
                <w:tab w:val="center" w:pos="4680"/>
              </w:tabs>
              <w:rPr>
                <w:color w:val="000000"/>
                <w:sz w:val="20"/>
                <w:szCs w:val="20"/>
              </w:rPr>
            </w:pPr>
            <w:r w:rsidRPr="008A50F9">
              <w:rPr>
                <w:color w:val="000000"/>
                <w:sz w:val="20"/>
                <w:szCs w:val="20"/>
              </w:rPr>
              <w:t>Certification: CE</w:t>
            </w:r>
          </w:p>
          <w:p w14:paraId="4D0CB69A" w14:textId="77777777" w:rsidR="00D54721" w:rsidRPr="008A50F9" w:rsidRDefault="00D54721" w:rsidP="00D54721">
            <w:pPr>
              <w:tabs>
                <w:tab w:val="center" w:pos="4680"/>
              </w:tabs>
              <w:rPr>
                <w:color w:val="000000"/>
                <w:sz w:val="20"/>
                <w:szCs w:val="20"/>
              </w:rPr>
            </w:pPr>
            <w:r w:rsidRPr="008A50F9">
              <w:rPr>
                <w:color w:val="000000"/>
                <w:sz w:val="20"/>
                <w:szCs w:val="20"/>
              </w:rPr>
              <w:t>Temperature: 1400 °C</w:t>
            </w:r>
          </w:p>
          <w:p w14:paraId="7BC61DD7" w14:textId="77777777" w:rsidR="00D54721" w:rsidRPr="008A50F9" w:rsidRDefault="00D54721" w:rsidP="00D54721">
            <w:pPr>
              <w:tabs>
                <w:tab w:val="center" w:pos="4680"/>
              </w:tabs>
              <w:rPr>
                <w:color w:val="000000"/>
                <w:sz w:val="20"/>
                <w:szCs w:val="20"/>
              </w:rPr>
            </w:pPr>
            <w:r w:rsidRPr="008A50F9">
              <w:rPr>
                <w:color w:val="000000"/>
                <w:sz w:val="20"/>
                <w:szCs w:val="20"/>
              </w:rPr>
              <w:t>Resistance: High Temperature</w:t>
            </w:r>
          </w:p>
          <w:p w14:paraId="7A73B085" w14:textId="77777777" w:rsidR="00D54721" w:rsidRPr="008A50F9" w:rsidRDefault="00D54721" w:rsidP="00D54721">
            <w:pPr>
              <w:tabs>
                <w:tab w:val="center" w:pos="4680"/>
              </w:tabs>
              <w:rPr>
                <w:color w:val="000000"/>
                <w:sz w:val="20"/>
                <w:szCs w:val="20"/>
              </w:rPr>
            </w:pPr>
            <w:r w:rsidRPr="008A50F9">
              <w:rPr>
                <w:color w:val="000000"/>
                <w:sz w:val="20"/>
                <w:szCs w:val="20"/>
              </w:rPr>
              <w:t>Trademark: CY</w:t>
            </w:r>
          </w:p>
          <w:p w14:paraId="4347E26A" w14:textId="77777777" w:rsidR="00D54721" w:rsidRPr="008A50F9" w:rsidRDefault="00D54721" w:rsidP="00D54721">
            <w:pPr>
              <w:tabs>
                <w:tab w:val="center" w:pos="4680"/>
              </w:tabs>
              <w:rPr>
                <w:color w:val="000000"/>
                <w:sz w:val="20"/>
                <w:szCs w:val="20"/>
              </w:rPr>
            </w:pPr>
            <w:r w:rsidRPr="008A50F9">
              <w:rPr>
                <w:color w:val="000000"/>
                <w:sz w:val="20"/>
                <w:szCs w:val="20"/>
              </w:rPr>
              <w:t>Specification: 6/12mm</w:t>
            </w:r>
          </w:p>
          <w:p w14:paraId="37C5DF57" w14:textId="77777777" w:rsidR="00D54721" w:rsidRPr="008A50F9" w:rsidRDefault="00D54721" w:rsidP="00D54721">
            <w:pPr>
              <w:tabs>
                <w:tab w:val="center" w:pos="4680"/>
              </w:tabs>
              <w:rPr>
                <w:color w:val="000000"/>
                <w:sz w:val="20"/>
                <w:szCs w:val="20"/>
              </w:rPr>
            </w:pPr>
            <w:r w:rsidRPr="008A50F9">
              <w:rPr>
                <w:color w:val="000000"/>
                <w:sz w:val="20"/>
                <w:szCs w:val="20"/>
              </w:rPr>
              <w:t>HS Code: 85141090</w:t>
            </w:r>
          </w:p>
          <w:p w14:paraId="7F1F1A7B" w14:textId="30DE9616" w:rsidR="00D54721" w:rsidRPr="00487FCC" w:rsidRDefault="00D54721" w:rsidP="00D54721">
            <w:pPr>
              <w:ind w:left="113" w:right="100"/>
              <w:rPr>
                <w:rFonts w:ascii="Sylfaen" w:hAnsi="Sylfaen"/>
                <w:color w:val="000000" w:themeColor="text1"/>
                <w:sz w:val="20"/>
                <w:szCs w:val="20"/>
                <w:lang w:val="hy-AM"/>
              </w:rPr>
            </w:pPr>
            <w:r w:rsidRPr="00BB44A9">
              <w:rPr>
                <w:color w:val="000000"/>
                <w:sz w:val="20"/>
                <w:szCs w:val="20"/>
                <w:lang w:val="hy-AM"/>
              </w:rPr>
              <w:t>CY-1700M/1800M</w:t>
            </w:r>
          </w:p>
        </w:tc>
        <w:tc>
          <w:tcPr>
            <w:tcW w:w="840" w:type="dxa"/>
            <w:vAlign w:val="center"/>
          </w:tcPr>
          <w:p w14:paraId="6747CE60" w14:textId="1D700053" w:rsidR="00D54721" w:rsidRPr="00BB44A9" w:rsidRDefault="00D54721" w:rsidP="00D54721">
            <w:pPr>
              <w:jc w:val="center"/>
              <w:rPr>
                <w:rFonts w:ascii="Sylfaen" w:hAnsi="Sylfaen"/>
                <w:sz w:val="20"/>
                <w:szCs w:val="20"/>
              </w:rPr>
            </w:pPr>
            <w:proofErr w:type="spellStart"/>
            <w:r w:rsidRPr="00487FCC">
              <w:rPr>
                <w:rFonts w:ascii="Sylfaen" w:hAnsi="Sylfaen"/>
                <w:sz w:val="20"/>
                <w:szCs w:val="20"/>
                <w:lang w:val="ru-RU"/>
              </w:rPr>
              <w:t>հատ</w:t>
            </w:r>
            <w:proofErr w:type="spellEnd"/>
          </w:p>
        </w:tc>
        <w:tc>
          <w:tcPr>
            <w:tcW w:w="577" w:type="dxa"/>
            <w:vAlign w:val="center"/>
          </w:tcPr>
          <w:p w14:paraId="48C53614" w14:textId="77777777" w:rsidR="00D54721" w:rsidRPr="00487FCC" w:rsidRDefault="00D54721" w:rsidP="00D54721">
            <w:pPr>
              <w:jc w:val="center"/>
              <w:rPr>
                <w:rFonts w:ascii="Sylfaen" w:hAnsi="Sylfaen"/>
                <w:color w:val="000000"/>
                <w:sz w:val="20"/>
                <w:szCs w:val="20"/>
                <w:lang w:val="hy-AM"/>
              </w:rPr>
            </w:pPr>
          </w:p>
        </w:tc>
        <w:tc>
          <w:tcPr>
            <w:tcW w:w="567" w:type="dxa"/>
            <w:vAlign w:val="center"/>
          </w:tcPr>
          <w:p w14:paraId="50B88B1C" w14:textId="77777777" w:rsidR="00D54721" w:rsidRPr="00487FCC" w:rsidRDefault="00D54721" w:rsidP="00D54721">
            <w:pPr>
              <w:jc w:val="center"/>
              <w:rPr>
                <w:rFonts w:ascii="Sylfaen" w:hAnsi="Sylfaen"/>
                <w:b/>
                <w:color w:val="000000"/>
                <w:sz w:val="20"/>
                <w:szCs w:val="20"/>
                <w:lang w:val="hy-AM"/>
              </w:rPr>
            </w:pPr>
          </w:p>
        </w:tc>
        <w:tc>
          <w:tcPr>
            <w:tcW w:w="567" w:type="dxa"/>
            <w:vAlign w:val="center"/>
          </w:tcPr>
          <w:p w14:paraId="52BD95F3" w14:textId="4D12BAEC" w:rsidR="00D54721" w:rsidRPr="00BB44A9" w:rsidRDefault="00D54721" w:rsidP="00D54721">
            <w:pPr>
              <w:jc w:val="center"/>
              <w:rPr>
                <w:rFonts w:ascii="Sylfaen" w:hAnsi="Sylfaen"/>
                <w:color w:val="000000" w:themeColor="text1"/>
                <w:sz w:val="20"/>
                <w:szCs w:val="20"/>
                <w:lang w:val="ru-RU"/>
              </w:rPr>
            </w:pPr>
            <w:r>
              <w:rPr>
                <w:rFonts w:ascii="Sylfaen" w:hAnsi="Sylfaen"/>
                <w:color w:val="000000" w:themeColor="text1"/>
                <w:sz w:val="20"/>
                <w:szCs w:val="20"/>
                <w:lang w:val="ru-RU"/>
              </w:rPr>
              <w:t>2</w:t>
            </w:r>
          </w:p>
        </w:tc>
        <w:tc>
          <w:tcPr>
            <w:tcW w:w="1134" w:type="dxa"/>
            <w:vAlign w:val="center"/>
          </w:tcPr>
          <w:p w14:paraId="02FD96CA" w14:textId="77777777" w:rsidR="00D54721" w:rsidRPr="00487FCC" w:rsidRDefault="00D54721" w:rsidP="00D54721">
            <w:pPr>
              <w:jc w:val="center"/>
              <w:rPr>
                <w:rFonts w:ascii="Sylfaen" w:hAnsi="Sylfaen"/>
                <w:color w:val="000000"/>
                <w:sz w:val="20"/>
                <w:szCs w:val="20"/>
                <w:lang w:val="hy-AM"/>
              </w:rPr>
            </w:pPr>
            <w:r w:rsidRPr="00487FCC">
              <w:rPr>
                <w:rFonts w:ascii="Sylfaen" w:hAnsi="Sylfaen"/>
                <w:color w:val="000000"/>
                <w:sz w:val="20"/>
                <w:szCs w:val="20"/>
                <w:lang w:val="hy-AM"/>
              </w:rPr>
              <w:t>ք.Երևան, Պ.Սևակի 5/2</w:t>
            </w:r>
          </w:p>
          <w:p w14:paraId="4E2E70E1" w14:textId="77777777" w:rsidR="00D54721" w:rsidRPr="00487FCC" w:rsidRDefault="00D54721" w:rsidP="00D54721">
            <w:pPr>
              <w:jc w:val="center"/>
              <w:rPr>
                <w:rFonts w:ascii="Sylfaen" w:hAnsi="Sylfaen"/>
                <w:color w:val="000000"/>
                <w:sz w:val="20"/>
                <w:szCs w:val="20"/>
                <w:lang w:val="hy-AM"/>
              </w:rPr>
            </w:pPr>
          </w:p>
        </w:tc>
        <w:tc>
          <w:tcPr>
            <w:tcW w:w="567" w:type="dxa"/>
            <w:vAlign w:val="center"/>
          </w:tcPr>
          <w:p w14:paraId="66AD4D44" w14:textId="6299C47A" w:rsidR="00D54721" w:rsidRPr="00BB44A9" w:rsidRDefault="00D54721" w:rsidP="00D54721">
            <w:pPr>
              <w:jc w:val="center"/>
              <w:rPr>
                <w:rFonts w:ascii="Sylfaen" w:hAnsi="Sylfaen"/>
                <w:color w:val="000000" w:themeColor="text1"/>
                <w:sz w:val="20"/>
                <w:szCs w:val="20"/>
                <w:lang w:val="ru-RU"/>
              </w:rPr>
            </w:pPr>
            <w:r>
              <w:rPr>
                <w:rFonts w:ascii="Sylfaen" w:hAnsi="Sylfaen"/>
                <w:color w:val="000000" w:themeColor="text1"/>
                <w:sz w:val="20"/>
                <w:szCs w:val="20"/>
                <w:lang w:val="ru-RU"/>
              </w:rPr>
              <w:t>2</w:t>
            </w:r>
          </w:p>
        </w:tc>
        <w:tc>
          <w:tcPr>
            <w:tcW w:w="1580" w:type="dxa"/>
            <w:vAlign w:val="center"/>
          </w:tcPr>
          <w:p w14:paraId="31A0B61B" w14:textId="77777777" w:rsidR="00D54721" w:rsidRPr="00487FCC" w:rsidRDefault="00D54721" w:rsidP="00D54721">
            <w:pPr>
              <w:jc w:val="center"/>
              <w:rPr>
                <w:rFonts w:ascii="Sylfaen" w:hAnsi="Sylfaen"/>
                <w:color w:val="000000"/>
                <w:sz w:val="20"/>
                <w:szCs w:val="20"/>
                <w:lang w:val="ru-RU"/>
              </w:rPr>
            </w:pPr>
            <w:proofErr w:type="spellStart"/>
            <w:r w:rsidRPr="00487FCC">
              <w:rPr>
                <w:rFonts w:ascii="Sylfaen" w:hAnsi="Sylfaen"/>
                <w:color w:val="000000"/>
                <w:sz w:val="20"/>
                <w:szCs w:val="20"/>
                <w:lang w:val="ru-RU"/>
              </w:rPr>
              <w:t>Մինչև</w:t>
            </w:r>
            <w:proofErr w:type="spellEnd"/>
          </w:p>
          <w:p w14:paraId="217A0844" w14:textId="7D76FC4D" w:rsidR="00D54721" w:rsidRPr="00BB44A9" w:rsidRDefault="00D54721" w:rsidP="00D54721">
            <w:pPr>
              <w:jc w:val="center"/>
              <w:rPr>
                <w:rFonts w:ascii="Sylfaen" w:hAnsi="Sylfaen"/>
                <w:color w:val="000000"/>
                <w:sz w:val="20"/>
                <w:szCs w:val="20"/>
              </w:rPr>
            </w:pPr>
            <w:r w:rsidRPr="00487FCC">
              <w:rPr>
                <w:rFonts w:ascii="Sylfaen" w:hAnsi="Sylfaen"/>
                <w:color w:val="000000"/>
                <w:sz w:val="20"/>
                <w:szCs w:val="20"/>
                <w:lang w:val="ru-RU"/>
              </w:rPr>
              <w:t>20. 12.2025</w:t>
            </w:r>
          </w:p>
        </w:tc>
      </w:tr>
      <w:tr w:rsidR="00D54721" w:rsidRPr="00487FCC" w14:paraId="0EFCC156" w14:textId="77777777" w:rsidTr="00F2426B">
        <w:trPr>
          <w:trHeight w:val="70"/>
        </w:trPr>
        <w:tc>
          <w:tcPr>
            <w:tcW w:w="723" w:type="dxa"/>
            <w:vAlign w:val="center"/>
          </w:tcPr>
          <w:p w14:paraId="44E71AAE" w14:textId="69CF71F1" w:rsidR="00D54721" w:rsidRPr="00D54721" w:rsidRDefault="00D54721" w:rsidP="00D54721">
            <w:pPr>
              <w:jc w:val="center"/>
              <w:rPr>
                <w:rFonts w:ascii="Sylfaen" w:hAnsi="Sylfaen"/>
                <w:color w:val="000000"/>
                <w:sz w:val="20"/>
                <w:szCs w:val="20"/>
                <w:lang w:val="ru-RU"/>
              </w:rPr>
            </w:pPr>
            <w:r>
              <w:rPr>
                <w:rFonts w:ascii="Sylfaen" w:hAnsi="Sylfaen"/>
                <w:color w:val="000000"/>
                <w:sz w:val="20"/>
                <w:szCs w:val="20"/>
                <w:lang w:val="ru-RU"/>
              </w:rPr>
              <w:t>17</w:t>
            </w:r>
          </w:p>
        </w:tc>
        <w:tc>
          <w:tcPr>
            <w:tcW w:w="1417" w:type="dxa"/>
            <w:vAlign w:val="center"/>
          </w:tcPr>
          <w:p w14:paraId="70F75169" w14:textId="4CAE88EB" w:rsidR="00D54721" w:rsidRPr="00487FCC" w:rsidRDefault="00D54721" w:rsidP="00D54721">
            <w:pPr>
              <w:jc w:val="center"/>
              <w:rPr>
                <w:rFonts w:ascii="Sylfaen" w:hAnsi="Sylfaen" w:cs="Sylfaen"/>
                <w:sz w:val="20"/>
                <w:szCs w:val="20"/>
              </w:rPr>
            </w:pPr>
            <w:r w:rsidRPr="00F72181">
              <w:rPr>
                <w:rFonts w:ascii="Sylfaen" w:hAnsi="Sylfaen" w:cs="Calibri"/>
                <w:sz w:val="18"/>
                <w:szCs w:val="18"/>
              </w:rPr>
              <w:t>42941110</w:t>
            </w:r>
            <w:r>
              <w:rPr>
                <w:rFonts w:ascii="Sylfaen" w:hAnsi="Sylfaen" w:cs="Calibri"/>
                <w:sz w:val="18"/>
                <w:szCs w:val="18"/>
              </w:rPr>
              <w:t>/5</w:t>
            </w:r>
          </w:p>
        </w:tc>
        <w:tc>
          <w:tcPr>
            <w:tcW w:w="1985" w:type="dxa"/>
            <w:vAlign w:val="center"/>
          </w:tcPr>
          <w:p w14:paraId="5AFB1EEE" w14:textId="5DD1B2D7" w:rsidR="00D54721" w:rsidRPr="00487FCC" w:rsidRDefault="00D54721" w:rsidP="00D54721">
            <w:pPr>
              <w:ind w:left="20" w:right="100"/>
              <w:rPr>
                <w:rFonts w:ascii="Sylfaen" w:hAnsi="Sylfaen"/>
                <w:color w:val="000000" w:themeColor="text1"/>
                <w:sz w:val="20"/>
                <w:szCs w:val="20"/>
              </w:rPr>
            </w:pPr>
            <w:r w:rsidRPr="00BB44A9">
              <w:rPr>
                <w:rFonts w:ascii="Sylfaen" w:hAnsi="Sylfaen" w:cstheme="minorHAnsi"/>
                <w:color w:val="000000" w:themeColor="text1"/>
                <w:sz w:val="18"/>
                <w:szCs w:val="18"/>
              </w:rPr>
              <w:t xml:space="preserve">CY-1400-60I-T </w:t>
            </w:r>
            <w:proofErr w:type="spellStart"/>
            <w:r w:rsidRPr="00BB44A9">
              <w:rPr>
                <w:rFonts w:ascii="Sylfaen" w:hAnsi="Sylfaen" w:cstheme="minorHAnsi"/>
                <w:color w:val="000000" w:themeColor="text1"/>
                <w:sz w:val="18"/>
                <w:szCs w:val="18"/>
                <w:lang w:val="ru-RU"/>
              </w:rPr>
              <w:t>վառարանի</w:t>
            </w:r>
            <w:proofErr w:type="spellEnd"/>
            <w:r w:rsidRPr="00BB44A9">
              <w:rPr>
                <w:rFonts w:ascii="Sylfaen" w:hAnsi="Sylfaen" w:cstheme="minorHAnsi"/>
                <w:color w:val="000000" w:themeColor="text1"/>
                <w:sz w:val="18"/>
                <w:szCs w:val="18"/>
              </w:rPr>
              <w:t xml:space="preserve"> </w:t>
            </w:r>
            <w:proofErr w:type="spellStart"/>
            <w:r w:rsidRPr="00BB44A9">
              <w:rPr>
                <w:rFonts w:ascii="Sylfaen" w:hAnsi="Sylfaen" w:cstheme="minorHAnsi"/>
                <w:color w:val="000000" w:themeColor="text1"/>
                <w:sz w:val="18"/>
                <w:szCs w:val="18"/>
                <w:lang w:val="ru-RU"/>
              </w:rPr>
              <w:t>ալյումինե</w:t>
            </w:r>
            <w:proofErr w:type="spellEnd"/>
            <w:r w:rsidRPr="00BB44A9">
              <w:rPr>
                <w:rFonts w:ascii="Sylfaen" w:hAnsi="Sylfaen" w:cstheme="minorHAnsi"/>
                <w:color w:val="000000" w:themeColor="text1"/>
                <w:sz w:val="18"/>
                <w:szCs w:val="18"/>
              </w:rPr>
              <w:t xml:space="preserve"> </w:t>
            </w:r>
            <w:proofErr w:type="spellStart"/>
            <w:r w:rsidRPr="00BB44A9">
              <w:rPr>
                <w:rFonts w:ascii="Sylfaen" w:hAnsi="Sylfaen" w:cstheme="minorHAnsi"/>
                <w:color w:val="000000" w:themeColor="text1"/>
                <w:sz w:val="18"/>
                <w:szCs w:val="18"/>
                <w:lang w:val="ru-RU"/>
              </w:rPr>
              <w:t>կերամիկական</w:t>
            </w:r>
            <w:proofErr w:type="spellEnd"/>
            <w:r w:rsidRPr="00BB44A9">
              <w:rPr>
                <w:rFonts w:ascii="Sylfaen" w:hAnsi="Sylfaen" w:cstheme="minorHAnsi"/>
                <w:color w:val="000000" w:themeColor="text1"/>
                <w:sz w:val="18"/>
                <w:szCs w:val="18"/>
              </w:rPr>
              <w:t xml:space="preserve"> </w:t>
            </w:r>
            <w:proofErr w:type="spellStart"/>
            <w:r w:rsidRPr="00BB44A9">
              <w:rPr>
                <w:rFonts w:ascii="Sylfaen" w:hAnsi="Sylfaen" w:cstheme="minorHAnsi"/>
                <w:color w:val="000000" w:themeColor="text1"/>
                <w:sz w:val="18"/>
                <w:szCs w:val="18"/>
                <w:lang w:val="ru-RU"/>
              </w:rPr>
              <w:t>խողովակ</w:t>
            </w:r>
            <w:proofErr w:type="spellEnd"/>
          </w:p>
        </w:tc>
        <w:tc>
          <w:tcPr>
            <w:tcW w:w="1134" w:type="dxa"/>
          </w:tcPr>
          <w:p w14:paraId="6EDE7EFA" w14:textId="77777777" w:rsidR="00D54721" w:rsidRPr="00487FCC" w:rsidRDefault="00D54721" w:rsidP="00D54721">
            <w:pPr>
              <w:jc w:val="center"/>
              <w:rPr>
                <w:rFonts w:ascii="Sylfaen" w:hAnsi="Sylfaen"/>
                <w:color w:val="000000"/>
                <w:sz w:val="20"/>
                <w:szCs w:val="20"/>
                <w:lang w:val="hy-AM"/>
              </w:rPr>
            </w:pPr>
          </w:p>
        </w:tc>
        <w:tc>
          <w:tcPr>
            <w:tcW w:w="3827" w:type="dxa"/>
          </w:tcPr>
          <w:p w14:paraId="498FF1A9" w14:textId="4A423942" w:rsidR="00D54721" w:rsidRPr="008A50F9" w:rsidRDefault="00D54721" w:rsidP="00D54721">
            <w:pPr>
              <w:tabs>
                <w:tab w:val="center" w:pos="4680"/>
              </w:tabs>
              <w:rPr>
                <w:sz w:val="20"/>
                <w:szCs w:val="20"/>
                <w:shd w:val="clear" w:color="auto" w:fill="FFFFFF"/>
                <w:lang w:val="hy-AM"/>
              </w:rPr>
            </w:pPr>
            <w:r w:rsidRPr="008A50F9">
              <w:rPr>
                <w:sz w:val="20"/>
                <w:szCs w:val="20"/>
                <w:shd w:val="clear" w:color="auto" w:fill="FFFFFF"/>
                <w:lang w:val="hy-AM"/>
              </w:rPr>
              <w:t xml:space="preserve">CY-Alumina tube </w:t>
            </w:r>
          </w:p>
          <w:p w14:paraId="3236C3D3" w14:textId="77777777" w:rsidR="00D54721" w:rsidRPr="008A50F9" w:rsidRDefault="00D54721" w:rsidP="00D54721">
            <w:pPr>
              <w:tabs>
                <w:tab w:val="center" w:pos="4680"/>
              </w:tabs>
              <w:rPr>
                <w:sz w:val="20"/>
                <w:szCs w:val="20"/>
                <w:shd w:val="clear" w:color="auto" w:fill="FFFFFF"/>
                <w:lang w:val="hy-AM"/>
              </w:rPr>
            </w:pPr>
            <w:r w:rsidRPr="008A50F9">
              <w:rPr>
                <w:sz w:val="20"/>
                <w:szCs w:val="20"/>
                <w:shd w:val="clear" w:color="auto" w:fill="FFFFFF"/>
                <w:lang w:val="hy-AM"/>
              </w:rPr>
              <w:t>Կառուցվածքը- շարժական</w:t>
            </w:r>
          </w:p>
          <w:p w14:paraId="7A0350E9" w14:textId="77777777" w:rsidR="00D54721" w:rsidRPr="008A50F9" w:rsidRDefault="00D54721" w:rsidP="00D54721">
            <w:pPr>
              <w:tabs>
                <w:tab w:val="center" w:pos="4680"/>
              </w:tabs>
              <w:rPr>
                <w:sz w:val="20"/>
                <w:szCs w:val="20"/>
                <w:shd w:val="clear" w:color="auto" w:fill="FFFFFF"/>
                <w:lang w:val="hy-AM"/>
              </w:rPr>
            </w:pPr>
            <w:r w:rsidRPr="008A50F9">
              <w:rPr>
                <w:sz w:val="20"/>
                <w:szCs w:val="20"/>
                <w:shd w:val="clear" w:color="auto" w:fill="FFFFFF"/>
                <w:lang w:val="hy-AM"/>
              </w:rPr>
              <w:t>Տրանսպորտային փաթեթ-  փայտե տուփ</w:t>
            </w:r>
          </w:p>
          <w:p w14:paraId="6C4403FC" w14:textId="77777777" w:rsidR="00D54721" w:rsidRPr="008A50F9" w:rsidRDefault="00D54721" w:rsidP="00D54721">
            <w:pPr>
              <w:tabs>
                <w:tab w:val="center" w:pos="4680"/>
              </w:tabs>
              <w:rPr>
                <w:sz w:val="20"/>
                <w:szCs w:val="20"/>
                <w:shd w:val="clear" w:color="auto" w:fill="FFFFFF"/>
                <w:lang w:val="hy-AM"/>
              </w:rPr>
            </w:pPr>
            <w:r w:rsidRPr="008A50F9">
              <w:rPr>
                <w:sz w:val="20"/>
                <w:szCs w:val="20"/>
                <w:shd w:val="clear" w:color="auto" w:fill="FFFFFF"/>
                <w:lang w:val="hy-AM"/>
              </w:rPr>
              <w:t>Ծագումը- Չժենչժոու, Չինաստան</w:t>
            </w:r>
          </w:p>
          <w:p w14:paraId="0859D8CE" w14:textId="77777777" w:rsidR="00D54721" w:rsidRPr="008A50F9" w:rsidRDefault="00D54721" w:rsidP="00D54721">
            <w:pPr>
              <w:tabs>
                <w:tab w:val="center" w:pos="4680"/>
              </w:tabs>
              <w:rPr>
                <w:sz w:val="20"/>
                <w:szCs w:val="20"/>
                <w:highlight w:val="yellow"/>
                <w:shd w:val="clear" w:color="auto" w:fill="FFFFFF"/>
                <w:lang w:val="hy-AM"/>
              </w:rPr>
            </w:pPr>
            <w:r w:rsidRPr="008A50F9">
              <w:rPr>
                <w:sz w:val="20"/>
                <w:szCs w:val="20"/>
                <w:shd w:val="clear" w:color="auto" w:fill="FFFFFF"/>
                <w:lang w:val="hy-AM"/>
              </w:rPr>
              <w:t>Ապրանքային նշան- CY կամ համարժեք</w:t>
            </w:r>
          </w:p>
          <w:p w14:paraId="79DF0CDB" w14:textId="77777777" w:rsidR="00D54721" w:rsidRPr="008A50F9" w:rsidRDefault="00D54721" w:rsidP="00D54721">
            <w:pPr>
              <w:tabs>
                <w:tab w:val="center" w:pos="4680"/>
              </w:tabs>
              <w:rPr>
                <w:bCs/>
                <w:color w:val="000000"/>
                <w:sz w:val="20"/>
                <w:szCs w:val="20"/>
                <w:lang w:val="hy-AM"/>
              </w:rPr>
            </w:pPr>
            <w:r w:rsidRPr="008A50F9">
              <w:rPr>
                <w:bCs/>
                <w:sz w:val="20"/>
                <w:szCs w:val="20"/>
                <w:lang w:val="hy-AM"/>
              </w:rPr>
              <w:t xml:space="preserve">Կոդ - </w:t>
            </w:r>
            <w:r w:rsidRPr="008A50F9">
              <w:rPr>
                <w:bCs/>
                <w:color w:val="000000"/>
                <w:sz w:val="20"/>
                <w:szCs w:val="20"/>
                <w:lang w:val="hy-AM"/>
              </w:rPr>
              <w:t>«85141090» կամ համարժեք</w:t>
            </w:r>
          </w:p>
          <w:p w14:paraId="7CFD2C55" w14:textId="77777777" w:rsidR="00D54721" w:rsidRPr="008A50F9" w:rsidRDefault="00D54721" w:rsidP="00D54721">
            <w:pPr>
              <w:tabs>
                <w:tab w:val="center" w:pos="4680"/>
              </w:tabs>
              <w:rPr>
                <w:bCs/>
                <w:color w:val="FF0000"/>
                <w:sz w:val="20"/>
                <w:szCs w:val="20"/>
                <w:lang w:val="hy-AM"/>
              </w:rPr>
            </w:pPr>
          </w:p>
          <w:p w14:paraId="179AC5F9" w14:textId="77777777" w:rsidR="00D54721" w:rsidRPr="008A50F9" w:rsidRDefault="00D54721" w:rsidP="00D54721">
            <w:pPr>
              <w:tabs>
                <w:tab w:val="center" w:pos="4680"/>
              </w:tabs>
              <w:rPr>
                <w:bCs/>
                <w:sz w:val="20"/>
                <w:szCs w:val="20"/>
                <w:lang w:val="hy-AM"/>
              </w:rPr>
            </w:pPr>
            <w:r w:rsidRPr="008A50F9">
              <w:rPr>
                <w:bCs/>
                <w:sz w:val="20"/>
                <w:szCs w:val="20"/>
                <w:lang w:val="hy-AM"/>
              </w:rPr>
              <w:lastRenderedPageBreak/>
              <w:t xml:space="preserve">Նյութը, որից պատրաստված է – ալյումինի օքսիդ </w:t>
            </w:r>
          </w:p>
          <w:p w14:paraId="27A99622" w14:textId="77777777" w:rsidR="00D54721" w:rsidRPr="008A50F9" w:rsidRDefault="00D54721" w:rsidP="00D54721">
            <w:pPr>
              <w:tabs>
                <w:tab w:val="center" w:pos="4680"/>
              </w:tabs>
              <w:rPr>
                <w:bCs/>
                <w:sz w:val="20"/>
                <w:szCs w:val="20"/>
                <w:lang w:val="hy-AM"/>
              </w:rPr>
            </w:pPr>
            <w:r w:rsidRPr="008A50F9">
              <w:rPr>
                <w:bCs/>
                <w:sz w:val="20"/>
                <w:szCs w:val="20"/>
                <w:lang w:val="hy-AM"/>
              </w:rPr>
              <w:t xml:space="preserve">Մաքրություն- </w:t>
            </w:r>
            <w:r w:rsidRPr="008A50F9">
              <w:rPr>
                <w:sz w:val="20"/>
                <w:szCs w:val="20"/>
                <w:lang w:val="hy-AM"/>
              </w:rPr>
              <w:t xml:space="preserve">≥ </w:t>
            </w:r>
            <w:r w:rsidRPr="008A50F9">
              <w:rPr>
                <w:bCs/>
                <w:sz w:val="20"/>
                <w:szCs w:val="20"/>
                <w:lang w:val="hy-AM"/>
              </w:rPr>
              <w:t>99,95%</w:t>
            </w:r>
          </w:p>
          <w:p w14:paraId="2FF1646E" w14:textId="77777777" w:rsidR="00D54721" w:rsidRPr="008A50F9" w:rsidRDefault="00D54721" w:rsidP="00D54721">
            <w:pPr>
              <w:tabs>
                <w:tab w:val="center" w:pos="4680"/>
              </w:tabs>
              <w:rPr>
                <w:bCs/>
                <w:sz w:val="20"/>
                <w:szCs w:val="20"/>
                <w:lang w:val="hy-AM"/>
              </w:rPr>
            </w:pPr>
            <w:r w:rsidRPr="008A50F9">
              <w:rPr>
                <w:bCs/>
                <w:sz w:val="20"/>
                <w:szCs w:val="20"/>
                <w:lang w:val="hy-AM"/>
              </w:rPr>
              <w:t xml:space="preserve">Խտություն- </w:t>
            </w:r>
            <w:r w:rsidRPr="008A50F9">
              <w:rPr>
                <w:sz w:val="20"/>
                <w:szCs w:val="20"/>
                <w:lang w:val="hy-AM"/>
              </w:rPr>
              <w:t xml:space="preserve">≥ </w:t>
            </w:r>
            <w:r w:rsidRPr="008A50F9">
              <w:rPr>
                <w:bCs/>
                <w:sz w:val="20"/>
                <w:szCs w:val="20"/>
                <w:lang w:val="hy-AM"/>
              </w:rPr>
              <w:t>3.9</w:t>
            </w:r>
          </w:p>
          <w:p w14:paraId="5AA68DC7" w14:textId="77777777" w:rsidR="00D54721" w:rsidRPr="008A50F9" w:rsidRDefault="00D54721" w:rsidP="00D54721">
            <w:pPr>
              <w:tabs>
                <w:tab w:val="center" w:pos="4680"/>
              </w:tabs>
              <w:rPr>
                <w:bCs/>
                <w:sz w:val="20"/>
                <w:szCs w:val="20"/>
                <w:lang w:val="hy-AM"/>
              </w:rPr>
            </w:pPr>
            <w:r w:rsidRPr="008A50F9">
              <w:rPr>
                <w:bCs/>
                <w:sz w:val="20"/>
                <w:szCs w:val="20"/>
                <w:lang w:val="hy-AM"/>
              </w:rPr>
              <w:t>Ճկման ուժ (ՄՊա)- 450</w:t>
            </w:r>
          </w:p>
          <w:p w14:paraId="4299DF83" w14:textId="77777777" w:rsidR="00D54721" w:rsidRPr="008A50F9" w:rsidRDefault="00D54721" w:rsidP="00D54721">
            <w:pPr>
              <w:tabs>
                <w:tab w:val="center" w:pos="4680"/>
              </w:tabs>
              <w:rPr>
                <w:bCs/>
                <w:sz w:val="20"/>
                <w:szCs w:val="20"/>
                <w:lang w:val="hy-AM"/>
              </w:rPr>
            </w:pPr>
            <w:r w:rsidRPr="008A50F9">
              <w:rPr>
                <w:bCs/>
                <w:sz w:val="20"/>
                <w:szCs w:val="20"/>
                <w:lang w:val="hy-AM"/>
              </w:rPr>
              <w:t>Երկրաչափական տեսքը- գլանաձև</w:t>
            </w:r>
          </w:p>
          <w:p w14:paraId="242084BA" w14:textId="77777777" w:rsidR="00D54721" w:rsidRPr="008A50F9" w:rsidRDefault="00D54721" w:rsidP="00D54721">
            <w:pPr>
              <w:tabs>
                <w:tab w:val="center" w:pos="4680"/>
              </w:tabs>
              <w:rPr>
                <w:sz w:val="20"/>
                <w:szCs w:val="20"/>
                <w:lang w:val="hy-AM"/>
              </w:rPr>
            </w:pPr>
            <w:r w:rsidRPr="008A50F9">
              <w:rPr>
                <w:bCs/>
                <w:sz w:val="20"/>
                <w:szCs w:val="20"/>
                <w:lang w:val="hy-AM"/>
              </w:rPr>
              <w:t xml:space="preserve">Երկարատև օգտագործման աշխատանքային ջերմաստիճանը օքսիդիչ միջավայրում- </w:t>
            </w:r>
            <w:r w:rsidRPr="008A50F9">
              <w:rPr>
                <w:sz w:val="20"/>
                <w:szCs w:val="20"/>
                <w:lang w:val="hy-AM"/>
              </w:rPr>
              <w:t>≥ 1750℃</w:t>
            </w:r>
          </w:p>
          <w:p w14:paraId="0E9088C6" w14:textId="77777777" w:rsidR="00D54721" w:rsidRPr="008A50F9" w:rsidRDefault="00D54721" w:rsidP="00D54721">
            <w:pPr>
              <w:tabs>
                <w:tab w:val="center" w:pos="4680"/>
              </w:tabs>
              <w:rPr>
                <w:sz w:val="20"/>
                <w:szCs w:val="20"/>
                <w:lang w:val="hy-AM"/>
              </w:rPr>
            </w:pPr>
            <w:r w:rsidRPr="008A50F9">
              <w:rPr>
                <w:sz w:val="20"/>
                <w:szCs w:val="20"/>
                <w:lang w:val="hy-AM"/>
              </w:rPr>
              <w:t xml:space="preserve">Ընդարձակում (X10-6/°C)(25-800°C)- </w:t>
            </w:r>
            <w:r w:rsidRPr="008A50F9">
              <w:rPr>
                <w:bCs/>
                <w:sz w:val="20"/>
                <w:szCs w:val="20"/>
                <w:lang w:val="hy-AM"/>
              </w:rPr>
              <w:t xml:space="preserve">≤ </w:t>
            </w:r>
            <w:r w:rsidRPr="008A50F9">
              <w:rPr>
                <w:sz w:val="20"/>
                <w:szCs w:val="20"/>
                <w:lang w:val="hy-AM"/>
              </w:rPr>
              <w:t>8</w:t>
            </w:r>
          </w:p>
          <w:p w14:paraId="59DBC60E" w14:textId="77777777" w:rsidR="00D54721" w:rsidRPr="008A50F9" w:rsidRDefault="00D54721" w:rsidP="00D54721">
            <w:pPr>
              <w:tabs>
                <w:tab w:val="center" w:pos="4680"/>
              </w:tabs>
              <w:rPr>
                <w:sz w:val="20"/>
                <w:szCs w:val="20"/>
                <w:lang w:val="hy-AM"/>
              </w:rPr>
            </w:pPr>
            <w:r w:rsidRPr="008A50F9">
              <w:rPr>
                <w:sz w:val="20"/>
                <w:szCs w:val="20"/>
                <w:lang w:val="hy-AM"/>
              </w:rPr>
              <w:t>Ջերմահաղորդականություն- ≥ 35 Վտ/մ*Ռ</w:t>
            </w:r>
          </w:p>
          <w:p w14:paraId="5F49F4C8" w14:textId="77777777" w:rsidR="00D54721" w:rsidRPr="008A50F9" w:rsidRDefault="00D54721" w:rsidP="00D54721">
            <w:pPr>
              <w:tabs>
                <w:tab w:val="center" w:pos="4680"/>
              </w:tabs>
              <w:rPr>
                <w:sz w:val="20"/>
                <w:szCs w:val="20"/>
                <w:lang w:val="hy-AM"/>
              </w:rPr>
            </w:pPr>
            <w:r w:rsidRPr="008A50F9">
              <w:rPr>
                <w:sz w:val="20"/>
                <w:szCs w:val="20"/>
                <w:lang w:val="hy-AM"/>
              </w:rPr>
              <w:t>Դիէլեկտրիկ ուժ- ≥ 12 կՎ/մմ</w:t>
            </w:r>
          </w:p>
          <w:p w14:paraId="33407380" w14:textId="77777777" w:rsidR="00D54721" w:rsidRPr="008A50F9" w:rsidRDefault="00D54721" w:rsidP="00D54721">
            <w:pPr>
              <w:tabs>
                <w:tab w:val="center" w:pos="4680"/>
              </w:tabs>
              <w:rPr>
                <w:bCs/>
                <w:sz w:val="20"/>
                <w:szCs w:val="20"/>
                <w:lang w:val="hy-AM"/>
              </w:rPr>
            </w:pPr>
            <w:r w:rsidRPr="008A50F9">
              <w:rPr>
                <w:bCs/>
                <w:sz w:val="20"/>
                <w:szCs w:val="20"/>
                <w:lang w:val="hy-AM"/>
              </w:rPr>
              <w:t>Ջրի կլանումը- ≤ 0.2%</w:t>
            </w:r>
          </w:p>
          <w:p w14:paraId="4A9BBCFB" w14:textId="77777777" w:rsidR="00D54721" w:rsidRPr="008A50F9" w:rsidRDefault="00D54721" w:rsidP="00D54721">
            <w:pPr>
              <w:tabs>
                <w:tab w:val="center" w:pos="4680"/>
              </w:tabs>
              <w:rPr>
                <w:bCs/>
                <w:color w:val="FF0000"/>
                <w:sz w:val="20"/>
                <w:szCs w:val="20"/>
                <w:lang w:val="hy-AM"/>
              </w:rPr>
            </w:pPr>
          </w:p>
          <w:p w14:paraId="53ADCDF6" w14:textId="77777777" w:rsidR="00D54721" w:rsidRPr="008A50F9" w:rsidRDefault="00D54721" w:rsidP="00D54721">
            <w:pPr>
              <w:tabs>
                <w:tab w:val="center" w:pos="4680"/>
              </w:tabs>
              <w:rPr>
                <w:bCs/>
                <w:color w:val="000000"/>
                <w:sz w:val="20"/>
                <w:szCs w:val="20"/>
                <w:lang w:val="hy-AM"/>
              </w:rPr>
            </w:pPr>
            <w:r w:rsidRPr="008A50F9">
              <w:rPr>
                <w:b/>
                <w:bCs/>
                <w:color w:val="000000"/>
                <w:sz w:val="20"/>
                <w:szCs w:val="20"/>
                <w:lang w:val="hy-AM"/>
              </w:rPr>
              <w:t>Չափեր՝</w:t>
            </w:r>
          </w:p>
          <w:p w14:paraId="4DC33BF8" w14:textId="77777777" w:rsidR="00D54721" w:rsidRPr="008A50F9" w:rsidRDefault="00D54721" w:rsidP="00D54721">
            <w:pPr>
              <w:tabs>
                <w:tab w:val="center" w:pos="4680"/>
              </w:tabs>
              <w:rPr>
                <w:sz w:val="20"/>
                <w:szCs w:val="20"/>
                <w:lang w:val="hy-AM"/>
              </w:rPr>
            </w:pPr>
            <w:r w:rsidRPr="008A50F9">
              <w:rPr>
                <w:sz w:val="20"/>
                <w:szCs w:val="20"/>
                <w:lang w:val="hy-AM"/>
              </w:rPr>
              <w:t xml:space="preserve">Երկարություն - ≥ 1000 մմ </w:t>
            </w:r>
          </w:p>
          <w:p w14:paraId="55E07E9F" w14:textId="77777777" w:rsidR="00D54721" w:rsidRPr="008A50F9" w:rsidRDefault="00D54721" w:rsidP="00D54721">
            <w:pPr>
              <w:tabs>
                <w:tab w:val="center" w:pos="4680"/>
              </w:tabs>
              <w:rPr>
                <w:sz w:val="20"/>
                <w:szCs w:val="20"/>
                <w:lang w:val="hy-AM"/>
              </w:rPr>
            </w:pPr>
            <w:r w:rsidRPr="008A50F9">
              <w:rPr>
                <w:sz w:val="20"/>
                <w:szCs w:val="20"/>
                <w:lang w:val="hy-AM"/>
              </w:rPr>
              <w:t>Հիմնական մասի արտաքին տրամագիծ- 63 մմ</w:t>
            </w:r>
          </w:p>
          <w:p w14:paraId="20667853" w14:textId="77777777" w:rsidR="00D54721" w:rsidRPr="008A50F9" w:rsidRDefault="00D54721" w:rsidP="00D54721">
            <w:pPr>
              <w:tabs>
                <w:tab w:val="center" w:pos="4680"/>
              </w:tabs>
              <w:rPr>
                <w:sz w:val="20"/>
                <w:szCs w:val="20"/>
                <w:lang w:val="hy-AM"/>
              </w:rPr>
            </w:pPr>
            <w:r w:rsidRPr="008A50F9">
              <w:rPr>
                <w:sz w:val="20"/>
                <w:szCs w:val="20"/>
                <w:lang w:val="hy-AM"/>
              </w:rPr>
              <w:t>Եզրային մասերի արտաքին տրամագիծ- 60 մմ</w:t>
            </w:r>
          </w:p>
          <w:p w14:paraId="1622C479" w14:textId="77777777" w:rsidR="00D54721" w:rsidRPr="008A50F9" w:rsidRDefault="00D54721" w:rsidP="00D54721">
            <w:pPr>
              <w:tabs>
                <w:tab w:val="center" w:pos="4680"/>
              </w:tabs>
              <w:rPr>
                <w:sz w:val="20"/>
                <w:szCs w:val="20"/>
                <w:lang w:val="hy-AM"/>
              </w:rPr>
            </w:pPr>
            <w:r w:rsidRPr="008A50F9">
              <w:rPr>
                <w:sz w:val="20"/>
                <w:szCs w:val="20"/>
                <w:lang w:val="hy-AM"/>
              </w:rPr>
              <w:t>Հիմնական մասի ներքին տրամագիծ- 52 մմ</w:t>
            </w:r>
          </w:p>
          <w:p w14:paraId="4ED811E6" w14:textId="77777777" w:rsidR="00D54721" w:rsidRPr="008A50F9" w:rsidRDefault="00D54721" w:rsidP="00D54721">
            <w:pPr>
              <w:tabs>
                <w:tab w:val="center" w:pos="4680"/>
              </w:tabs>
              <w:rPr>
                <w:sz w:val="20"/>
                <w:szCs w:val="20"/>
                <w:lang w:val="hy-AM"/>
              </w:rPr>
            </w:pPr>
            <w:r w:rsidRPr="008A50F9">
              <w:rPr>
                <w:sz w:val="20"/>
                <w:szCs w:val="20"/>
                <w:lang w:val="hy-AM"/>
              </w:rPr>
              <w:t>Եզրային մասերի ներքին տրամագիծ- 52 մմ</w:t>
            </w:r>
          </w:p>
          <w:p w14:paraId="52338A62" w14:textId="77777777" w:rsidR="00D54721" w:rsidRPr="008A50F9" w:rsidRDefault="00D54721" w:rsidP="00D54721">
            <w:pPr>
              <w:tabs>
                <w:tab w:val="center" w:pos="4680"/>
              </w:tabs>
              <w:rPr>
                <w:sz w:val="20"/>
                <w:szCs w:val="20"/>
                <w:lang w:val="hy-AM"/>
              </w:rPr>
            </w:pPr>
            <w:r w:rsidRPr="008A50F9">
              <w:rPr>
                <w:sz w:val="20"/>
                <w:szCs w:val="20"/>
                <w:lang w:val="hy-AM"/>
              </w:rPr>
              <w:t>Եզրային մասերի պատի հաստություն- 4 մմ</w:t>
            </w:r>
          </w:p>
          <w:p w14:paraId="1E50A5AC" w14:textId="77777777" w:rsidR="00D54721" w:rsidRPr="008A50F9" w:rsidRDefault="00D54721" w:rsidP="00D54721">
            <w:pPr>
              <w:tabs>
                <w:tab w:val="center" w:pos="4680"/>
              </w:tabs>
              <w:rPr>
                <w:sz w:val="20"/>
                <w:szCs w:val="20"/>
                <w:lang w:val="hy-AM"/>
              </w:rPr>
            </w:pPr>
            <w:r w:rsidRPr="008A50F9">
              <w:rPr>
                <w:sz w:val="20"/>
                <w:szCs w:val="20"/>
                <w:lang w:val="hy-AM"/>
              </w:rPr>
              <w:t>Հիմնական մասի պատի հաստություն- 5,5 մմ</w:t>
            </w:r>
          </w:p>
          <w:p w14:paraId="16F089AF" w14:textId="77777777" w:rsidR="00D54721" w:rsidRPr="008A50F9" w:rsidRDefault="00D54721" w:rsidP="00D54721">
            <w:pPr>
              <w:tabs>
                <w:tab w:val="center" w:pos="4680"/>
              </w:tabs>
              <w:rPr>
                <w:sz w:val="20"/>
                <w:szCs w:val="20"/>
                <w:lang w:val="hy-AM"/>
              </w:rPr>
            </w:pPr>
            <w:r w:rsidRPr="008A50F9">
              <w:rPr>
                <w:sz w:val="20"/>
                <w:szCs w:val="20"/>
                <w:lang w:val="hy-AM"/>
              </w:rPr>
              <w:t>Հիմնական մասի երկարություն- 800 մմ</w:t>
            </w:r>
          </w:p>
          <w:p w14:paraId="24DEBC04" w14:textId="77777777" w:rsidR="00D54721" w:rsidRPr="008A50F9" w:rsidRDefault="00D54721" w:rsidP="00D54721">
            <w:pPr>
              <w:tabs>
                <w:tab w:val="center" w:pos="4680"/>
              </w:tabs>
              <w:rPr>
                <w:sz w:val="20"/>
                <w:szCs w:val="20"/>
                <w:lang w:val="hy-AM"/>
              </w:rPr>
            </w:pPr>
            <w:r w:rsidRPr="008A50F9">
              <w:rPr>
                <w:sz w:val="20"/>
                <w:szCs w:val="20"/>
                <w:lang w:val="hy-AM"/>
              </w:rPr>
              <w:t>Եզրային մասերի երկարություն- 100 մմ</w:t>
            </w:r>
          </w:p>
          <w:p w14:paraId="0FDFBD33" w14:textId="77777777" w:rsidR="00D54721" w:rsidRPr="008A50F9" w:rsidRDefault="00D54721" w:rsidP="00D54721">
            <w:pPr>
              <w:rPr>
                <w:sz w:val="20"/>
                <w:szCs w:val="20"/>
                <w:lang w:val="hy-AM"/>
              </w:rPr>
            </w:pPr>
          </w:p>
          <w:p w14:paraId="1569F58B" w14:textId="77777777" w:rsidR="00D54721" w:rsidRPr="008A50F9" w:rsidRDefault="00D54721" w:rsidP="00D54721">
            <w:pPr>
              <w:rPr>
                <w:sz w:val="20"/>
                <w:szCs w:val="20"/>
                <w:lang w:val="hy-AM"/>
              </w:rPr>
            </w:pPr>
            <w:r w:rsidRPr="008A50F9">
              <w:rPr>
                <w:sz w:val="20"/>
                <w:szCs w:val="20"/>
                <w:lang w:val="hy-AM"/>
              </w:rPr>
              <w:t>Material of manufacture – aluminum oxide</w:t>
            </w:r>
          </w:p>
          <w:p w14:paraId="1CFD88D3" w14:textId="77777777" w:rsidR="00D54721" w:rsidRPr="008A50F9" w:rsidRDefault="00D54721" w:rsidP="00D54721">
            <w:pPr>
              <w:rPr>
                <w:sz w:val="20"/>
                <w:szCs w:val="20"/>
              </w:rPr>
            </w:pPr>
            <w:r w:rsidRPr="008A50F9">
              <w:rPr>
                <w:sz w:val="20"/>
                <w:szCs w:val="20"/>
              </w:rPr>
              <w:t>Purity- ≥ 99.95%</w:t>
            </w:r>
          </w:p>
          <w:p w14:paraId="4576CA63" w14:textId="77777777" w:rsidR="00D54721" w:rsidRPr="008A50F9" w:rsidRDefault="00D54721" w:rsidP="00D54721">
            <w:pPr>
              <w:rPr>
                <w:sz w:val="20"/>
                <w:szCs w:val="20"/>
              </w:rPr>
            </w:pPr>
            <w:r w:rsidRPr="008A50F9">
              <w:rPr>
                <w:sz w:val="20"/>
                <w:szCs w:val="20"/>
              </w:rPr>
              <w:t>Density- ≥ 3.9</w:t>
            </w:r>
          </w:p>
          <w:p w14:paraId="793F1998" w14:textId="77777777" w:rsidR="00D54721" w:rsidRPr="008A50F9" w:rsidRDefault="00D54721" w:rsidP="00D54721">
            <w:pPr>
              <w:rPr>
                <w:sz w:val="20"/>
                <w:szCs w:val="20"/>
              </w:rPr>
            </w:pPr>
            <w:r w:rsidRPr="008A50F9">
              <w:rPr>
                <w:sz w:val="20"/>
                <w:szCs w:val="20"/>
              </w:rPr>
              <w:t>Bending strength (MPa)- 450</w:t>
            </w:r>
          </w:p>
          <w:p w14:paraId="04C5D010" w14:textId="77777777" w:rsidR="00D54721" w:rsidRPr="008A50F9" w:rsidRDefault="00D54721" w:rsidP="00D54721">
            <w:pPr>
              <w:rPr>
                <w:sz w:val="20"/>
                <w:szCs w:val="20"/>
              </w:rPr>
            </w:pPr>
            <w:r w:rsidRPr="008A50F9">
              <w:rPr>
                <w:sz w:val="20"/>
                <w:szCs w:val="20"/>
              </w:rPr>
              <w:t>Geometric shape- cylindrical</w:t>
            </w:r>
          </w:p>
          <w:p w14:paraId="33CBA265" w14:textId="77777777" w:rsidR="00D54721" w:rsidRPr="008A50F9" w:rsidRDefault="00D54721" w:rsidP="00D54721">
            <w:pPr>
              <w:rPr>
                <w:sz w:val="20"/>
                <w:szCs w:val="20"/>
              </w:rPr>
            </w:pPr>
            <w:r w:rsidRPr="008A50F9">
              <w:rPr>
                <w:sz w:val="20"/>
                <w:szCs w:val="20"/>
              </w:rPr>
              <w:t>Long-term service temperature in oxidizing environment- ≥ 1750℃</w:t>
            </w:r>
          </w:p>
          <w:p w14:paraId="2621D974" w14:textId="77777777" w:rsidR="00D54721" w:rsidRPr="008A50F9" w:rsidRDefault="00D54721" w:rsidP="00D54721">
            <w:pPr>
              <w:rPr>
                <w:sz w:val="20"/>
                <w:szCs w:val="20"/>
              </w:rPr>
            </w:pPr>
            <w:r w:rsidRPr="008A50F9">
              <w:rPr>
                <w:sz w:val="20"/>
                <w:szCs w:val="20"/>
              </w:rPr>
              <w:t>Expansion (X10-6/°C) (25-800°C)- ≤ 8</w:t>
            </w:r>
          </w:p>
          <w:p w14:paraId="7BA00C08" w14:textId="77777777" w:rsidR="00D54721" w:rsidRPr="008A50F9" w:rsidRDefault="00D54721" w:rsidP="00D54721">
            <w:pPr>
              <w:rPr>
                <w:sz w:val="20"/>
                <w:szCs w:val="20"/>
              </w:rPr>
            </w:pPr>
            <w:r w:rsidRPr="008A50F9">
              <w:rPr>
                <w:sz w:val="20"/>
                <w:szCs w:val="20"/>
              </w:rPr>
              <w:t>Thermal conductivity- ≥ 35 W/m*R</w:t>
            </w:r>
          </w:p>
          <w:p w14:paraId="45FA8764" w14:textId="77777777" w:rsidR="00D54721" w:rsidRPr="008A50F9" w:rsidRDefault="00D54721" w:rsidP="00D54721">
            <w:pPr>
              <w:rPr>
                <w:sz w:val="20"/>
                <w:szCs w:val="20"/>
              </w:rPr>
            </w:pPr>
            <w:r w:rsidRPr="008A50F9">
              <w:rPr>
                <w:sz w:val="20"/>
                <w:szCs w:val="20"/>
              </w:rPr>
              <w:t>Dielectric strength- ≥ 12 kV/mm</w:t>
            </w:r>
          </w:p>
          <w:p w14:paraId="3728E42A" w14:textId="77777777" w:rsidR="00D54721" w:rsidRPr="008A50F9" w:rsidRDefault="00D54721" w:rsidP="00D54721">
            <w:pPr>
              <w:rPr>
                <w:sz w:val="20"/>
                <w:szCs w:val="20"/>
              </w:rPr>
            </w:pPr>
            <w:r w:rsidRPr="008A50F9">
              <w:rPr>
                <w:sz w:val="20"/>
                <w:szCs w:val="20"/>
              </w:rPr>
              <w:t>Water absorption- ≤ 0.1-0.2%</w:t>
            </w:r>
          </w:p>
          <w:p w14:paraId="36C5FB1F" w14:textId="77777777" w:rsidR="00D54721" w:rsidRPr="008A50F9" w:rsidRDefault="00D54721" w:rsidP="00D54721">
            <w:pPr>
              <w:rPr>
                <w:sz w:val="20"/>
                <w:szCs w:val="20"/>
              </w:rPr>
            </w:pPr>
          </w:p>
          <w:p w14:paraId="643FA243" w14:textId="77777777" w:rsidR="00D54721" w:rsidRPr="008A50F9" w:rsidRDefault="00D54721" w:rsidP="00D54721">
            <w:pPr>
              <w:rPr>
                <w:sz w:val="20"/>
                <w:szCs w:val="20"/>
              </w:rPr>
            </w:pPr>
            <w:r w:rsidRPr="008A50F9">
              <w:rPr>
                <w:b/>
                <w:bCs/>
                <w:sz w:val="20"/>
                <w:szCs w:val="20"/>
              </w:rPr>
              <w:t>Dimensions</w:t>
            </w:r>
            <w:r w:rsidRPr="008A50F9">
              <w:rPr>
                <w:sz w:val="20"/>
                <w:szCs w:val="20"/>
              </w:rPr>
              <w:t>:</w:t>
            </w:r>
          </w:p>
          <w:p w14:paraId="7840C18C" w14:textId="77777777" w:rsidR="00D54721" w:rsidRPr="008A50F9" w:rsidRDefault="00D54721" w:rsidP="00D54721">
            <w:pPr>
              <w:rPr>
                <w:sz w:val="20"/>
                <w:szCs w:val="20"/>
              </w:rPr>
            </w:pPr>
            <w:r w:rsidRPr="008A50F9">
              <w:rPr>
                <w:sz w:val="20"/>
                <w:szCs w:val="20"/>
              </w:rPr>
              <w:t>Length - ≥ 1000 mm</w:t>
            </w:r>
          </w:p>
          <w:p w14:paraId="674E1690" w14:textId="77777777" w:rsidR="00D54721" w:rsidRPr="008A50F9" w:rsidRDefault="00D54721" w:rsidP="00D54721">
            <w:pPr>
              <w:rPr>
                <w:sz w:val="20"/>
                <w:szCs w:val="20"/>
              </w:rPr>
            </w:pPr>
            <w:r w:rsidRPr="008A50F9">
              <w:rPr>
                <w:sz w:val="20"/>
                <w:szCs w:val="20"/>
              </w:rPr>
              <w:t>Outer diameter of the main part- 63 mm</w:t>
            </w:r>
          </w:p>
          <w:p w14:paraId="39C47226" w14:textId="77777777" w:rsidR="00D54721" w:rsidRPr="008A50F9" w:rsidRDefault="00D54721" w:rsidP="00D54721">
            <w:pPr>
              <w:rPr>
                <w:sz w:val="20"/>
                <w:szCs w:val="20"/>
              </w:rPr>
            </w:pPr>
            <w:r w:rsidRPr="008A50F9">
              <w:rPr>
                <w:sz w:val="20"/>
                <w:szCs w:val="20"/>
              </w:rPr>
              <w:t>Outer diameter of the edge parts- 60 mm</w:t>
            </w:r>
          </w:p>
          <w:p w14:paraId="405BDB7E" w14:textId="77777777" w:rsidR="00D54721" w:rsidRPr="008A50F9" w:rsidRDefault="00D54721" w:rsidP="00D54721">
            <w:pPr>
              <w:rPr>
                <w:sz w:val="20"/>
                <w:szCs w:val="20"/>
              </w:rPr>
            </w:pPr>
            <w:r w:rsidRPr="008A50F9">
              <w:rPr>
                <w:sz w:val="20"/>
                <w:szCs w:val="20"/>
              </w:rPr>
              <w:t>Inner diameter of the main part- 52 mm</w:t>
            </w:r>
          </w:p>
          <w:p w14:paraId="1F0059C0" w14:textId="77777777" w:rsidR="00D54721" w:rsidRPr="008A50F9" w:rsidRDefault="00D54721" w:rsidP="00D54721">
            <w:pPr>
              <w:rPr>
                <w:sz w:val="20"/>
                <w:szCs w:val="20"/>
              </w:rPr>
            </w:pPr>
            <w:r w:rsidRPr="008A50F9">
              <w:rPr>
                <w:sz w:val="20"/>
                <w:szCs w:val="20"/>
              </w:rPr>
              <w:t>Inner diameter of the edge parts- 52 mm</w:t>
            </w:r>
          </w:p>
          <w:p w14:paraId="6B7FE095" w14:textId="77777777" w:rsidR="00D54721" w:rsidRPr="008A50F9" w:rsidRDefault="00D54721" w:rsidP="00D54721">
            <w:pPr>
              <w:rPr>
                <w:sz w:val="20"/>
                <w:szCs w:val="20"/>
              </w:rPr>
            </w:pPr>
            <w:r w:rsidRPr="008A50F9">
              <w:rPr>
                <w:sz w:val="20"/>
                <w:szCs w:val="20"/>
              </w:rPr>
              <w:t>Wall thickness of the edge parts- 4 mm</w:t>
            </w:r>
          </w:p>
          <w:p w14:paraId="23D7990F" w14:textId="77777777" w:rsidR="00D54721" w:rsidRPr="008A50F9" w:rsidRDefault="00D54721" w:rsidP="00D54721">
            <w:pPr>
              <w:rPr>
                <w:sz w:val="20"/>
                <w:szCs w:val="20"/>
              </w:rPr>
            </w:pPr>
            <w:r w:rsidRPr="008A50F9">
              <w:rPr>
                <w:sz w:val="20"/>
                <w:szCs w:val="20"/>
              </w:rPr>
              <w:t>Wall thickness of the main part - 5.5 mm</w:t>
            </w:r>
          </w:p>
          <w:p w14:paraId="2117A1B4" w14:textId="77777777" w:rsidR="00D54721" w:rsidRPr="008A50F9" w:rsidRDefault="00D54721" w:rsidP="00D54721">
            <w:pPr>
              <w:rPr>
                <w:sz w:val="20"/>
                <w:szCs w:val="20"/>
              </w:rPr>
            </w:pPr>
            <w:r w:rsidRPr="008A50F9">
              <w:rPr>
                <w:sz w:val="20"/>
                <w:szCs w:val="20"/>
              </w:rPr>
              <w:t>Length of the main part - 800 mm</w:t>
            </w:r>
          </w:p>
          <w:p w14:paraId="22A33449" w14:textId="77777777" w:rsidR="00D54721" w:rsidRPr="008A50F9" w:rsidRDefault="00D54721" w:rsidP="00D54721">
            <w:pPr>
              <w:rPr>
                <w:sz w:val="20"/>
                <w:szCs w:val="20"/>
              </w:rPr>
            </w:pPr>
            <w:r w:rsidRPr="008A50F9">
              <w:rPr>
                <w:sz w:val="20"/>
                <w:szCs w:val="20"/>
              </w:rPr>
              <w:t>Length of the edge parts - 100 mm</w:t>
            </w:r>
          </w:p>
          <w:p w14:paraId="68BA39F3" w14:textId="77777777" w:rsidR="00D54721" w:rsidRPr="00487FCC" w:rsidRDefault="00D54721" w:rsidP="00D54721">
            <w:pPr>
              <w:ind w:left="113" w:right="100"/>
              <w:rPr>
                <w:rFonts w:ascii="Sylfaen" w:hAnsi="Sylfaen"/>
                <w:color w:val="000000" w:themeColor="text1"/>
                <w:sz w:val="20"/>
                <w:szCs w:val="20"/>
                <w:lang w:val="hy-AM"/>
              </w:rPr>
            </w:pPr>
          </w:p>
        </w:tc>
        <w:tc>
          <w:tcPr>
            <w:tcW w:w="840" w:type="dxa"/>
            <w:vAlign w:val="center"/>
          </w:tcPr>
          <w:p w14:paraId="4B4E064E" w14:textId="6CC9244D" w:rsidR="00D54721" w:rsidRPr="00BB44A9" w:rsidRDefault="00D54721" w:rsidP="00D54721">
            <w:pPr>
              <w:jc w:val="center"/>
              <w:rPr>
                <w:rFonts w:ascii="Sylfaen" w:hAnsi="Sylfaen"/>
                <w:sz w:val="20"/>
                <w:szCs w:val="20"/>
              </w:rPr>
            </w:pPr>
            <w:proofErr w:type="spellStart"/>
            <w:r w:rsidRPr="00487FCC">
              <w:rPr>
                <w:rFonts w:ascii="Sylfaen" w:hAnsi="Sylfaen"/>
                <w:sz w:val="20"/>
                <w:szCs w:val="20"/>
                <w:lang w:val="ru-RU"/>
              </w:rPr>
              <w:lastRenderedPageBreak/>
              <w:t>հատ</w:t>
            </w:r>
            <w:proofErr w:type="spellEnd"/>
          </w:p>
        </w:tc>
        <w:tc>
          <w:tcPr>
            <w:tcW w:w="577" w:type="dxa"/>
            <w:vAlign w:val="center"/>
          </w:tcPr>
          <w:p w14:paraId="0B54AED0" w14:textId="77777777" w:rsidR="00D54721" w:rsidRPr="00487FCC" w:rsidRDefault="00D54721" w:rsidP="00D54721">
            <w:pPr>
              <w:jc w:val="center"/>
              <w:rPr>
                <w:rFonts w:ascii="Sylfaen" w:hAnsi="Sylfaen"/>
                <w:color w:val="000000"/>
                <w:sz w:val="20"/>
                <w:szCs w:val="20"/>
                <w:lang w:val="hy-AM"/>
              </w:rPr>
            </w:pPr>
          </w:p>
        </w:tc>
        <w:tc>
          <w:tcPr>
            <w:tcW w:w="567" w:type="dxa"/>
            <w:vAlign w:val="center"/>
          </w:tcPr>
          <w:p w14:paraId="4AC3182F" w14:textId="77777777" w:rsidR="00D54721" w:rsidRPr="00487FCC" w:rsidRDefault="00D54721" w:rsidP="00D54721">
            <w:pPr>
              <w:jc w:val="center"/>
              <w:rPr>
                <w:rFonts w:ascii="Sylfaen" w:hAnsi="Sylfaen"/>
                <w:b/>
                <w:color w:val="000000"/>
                <w:sz w:val="20"/>
                <w:szCs w:val="20"/>
                <w:lang w:val="hy-AM"/>
              </w:rPr>
            </w:pPr>
          </w:p>
        </w:tc>
        <w:tc>
          <w:tcPr>
            <w:tcW w:w="567" w:type="dxa"/>
            <w:vAlign w:val="center"/>
          </w:tcPr>
          <w:p w14:paraId="3983ACE0" w14:textId="401366DE" w:rsidR="00D54721" w:rsidRPr="00BB44A9" w:rsidRDefault="00D54721" w:rsidP="00D54721">
            <w:pPr>
              <w:jc w:val="center"/>
              <w:rPr>
                <w:rFonts w:ascii="Sylfaen" w:hAnsi="Sylfaen"/>
                <w:color w:val="000000" w:themeColor="text1"/>
                <w:sz w:val="20"/>
                <w:szCs w:val="20"/>
                <w:lang w:val="ru-RU"/>
              </w:rPr>
            </w:pPr>
            <w:r>
              <w:rPr>
                <w:rFonts w:ascii="Sylfaen" w:hAnsi="Sylfaen"/>
                <w:color w:val="000000" w:themeColor="text1"/>
                <w:sz w:val="20"/>
                <w:szCs w:val="20"/>
                <w:lang w:val="ru-RU"/>
              </w:rPr>
              <w:t>1</w:t>
            </w:r>
          </w:p>
        </w:tc>
        <w:tc>
          <w:tcPr>
            <w:tcW w:w="1134" w:type="dxa"/>
            <w:vAlign w:val="center"/>
          </w:tcPr>
          <w:p w14:paraId="558E7BCE" w14:textId="77777777" w:rsidR="00D54721" w:rsidRPr="00487FCC" w:rsidRDefault="00D54721" w:rsidP="00D54721">
            <w:pPr>
              <w:jc w:val="center"/>
              <w:rPr>
                <w:rFonts w:ascii="Sylfaen" w:hAnsi="Sylfaen"/>
                <w:color w:val="000000"/>
                <w:sz w:val="20"/>
                <w:szCs w:val="20"/>
                <w:lang w:val="hy-AM"/>
              </w:rPr>
            </w:pPr>
            <w:r w:rsidRPr="00487FCC">
              <w:rPr>
                <w:rFonts w:ascii="Sylfaen" w:hAnsi="Sylfaen"/>
                <w:color w:val="000000"/>
                <w:sz w:val="20"/>
                <w:szCs w:val="20"/>
                <w:lang w:val="hy-AM"/>
              </w:rPr>
              <w:t>ք.Երևան, Պ.Սևակի 5/2</w:t>
            </w:r>
          </w:p>
          <w:p w14:paraId="0B8BD323" w14:textId="77777777" w:rsidR="00D54721" w:rsidRPr="00487FCC" w:rsidRDefault="00D54721" w:rsidP="00D54721">
            <w:pPr>
              <w:jc w:val="center"/>
              <w:rPr>
                <w:rFonts w:ascii="Sylfaen" w:hAnsi="Sylfaen"/>
                <w:color w:val="000000"/>
                <w:sz w:val="20"/>
                <w:szCs w:val="20"/>
                <w:lang w:val="hy-AM"/>
              </w:rPr>
            </w:pPr>
          </w:p>
        </w:tc>
        <w:tc>
          <w:tcPr>
            <w:tcW w:w="567" w:type="dxa"/>
            <w:vAlign w:val="center"/>
          </w:tcPr>
          <w:p w14:paraId="0E2F9D51" w14:textId="435E37BA" w:rsidR="00D54721" w:rsidRPr="00BB44A9" w:rsidRDefault="00D54721" w:rsidP="00D54721">
            <w:pPr>
              <w:jc w:val="center"/>
              <w:rPr>
                <w:rFonts w:ascii="Sylfaen" w:hAnsi="Sylfaen"/>
                <w:color w:val="000000" w:themeColor="text1"/>
                <w:sz w:val="20"/>
                <w:szCs w:val="20"/>
                <w:lang w:val="ru-RU"/>
              </w:rPr>
            </w:pPr>
            <w:r>
              <w:rPr>
                <w:rFonts w:ascii="Sylfaen" w:hAnsi="Sylfaen"/>
                <w:color w:val="000000" w:themeColor="text1"/>
                <w:sz w:val="20"/>
                <w:szCs w:val="20"/>
                <w:lang w:val="ru-RU"/>
              </w:rPr>
              <w:t>1</w:t>
            </w:r>
          </w:p>
        </w:tc>
        <w:tc>
          <w:tcPr>
            <w:tcW w:w="1580" w:type="dxa"/>
            <w:vAlign w:val="center"/>
          </w:tcPr>
          <w:p w14:paraId="58BA15A6" w14:textId="77777777" w:rsidR="00D54721" w:rsidRPr="00487FCC" w:rsidRDefault="00D54721" w:rsidP="00D54721">
            <w:pPr>
              <w:jc w:val="center"/>
              <w:rPr>
                <w:rFonts w:ascii="Sylfaen" w:hAnsi="Sylfaen"/>
                <w:color w:val="000000"/>
                <w:sz w:val="20"/>
                <w:szCs w:val="20"/>
                <w:lang w:val="ru-RU"/>
              </w:rPr>
            </w:pPr>
            <w:proofErr w:type="spellStart"/>
            <w:r w:rsidRPr="00487FCC">
              <w:rPr>
                <w:rFonts w:ascii="Sylfaen" w:hAnsi="Sylfaen"/>
                <w:color w:val="000000"/>
                <w:sz w:val="20"/>
                <w:szCs w:val="20"/>
                <w:lang w:val="ru-RU"/>
              </w:rPr>
              <w:t>Մինչև</w:t>
            </w:r>
            <w:proofErr w:type="spellEnd"/>
          </w:p>
          <w:p w14:paraId="53B2D75C" w14:textId="75DD6EEC" w:rsidR="00D54721" w:rsidRPr="00BB44A9" w:rsidRDefault="00D54721" w:rsidP="00D54721">
            <w:pPr>
              <w:jc w:val="center"/>
              <w:rPr>
                <w:rFonts w:ascii="Sylfaen" w:hAnsi="Sylfaen"/>
                <w:color w:val="000000"/>
                <w:sz w:val="20"/>
                <w:szCs w:val="20"/>
              </w:rPr>
            </w:pPr>
            <w:r w:rsidRPr="00487FCC">
              <w:rPr>
                <w:rFonts w:ascii="Sylfaen" w:hAnsi="Sylfaen"/>
                <w:color w:val="000000"/>
                <w:sz w:val="20"/>
                <w:szCs w:val="20"/>
                <w:lang w:val="ru-RU"/>
              </w:rPr>
              <w:t>20. 12.2025</w:t>
            </w:r>
          </w:p>
        </w:tc>
      </w:tr>
      <w:tr w:rsidR="00D54721" w:rsidRPr="00487FCC" w14:paraId="1F819F46" w14:textId="77777777" w:rsidTr="006E0430">
        <w:trPr>
          <w:trHeight w:val="70"/>
        </w:trPr>
        <w:tc>
          <w:tcPr>
            <w:tcW w:w="723" w:type="dxa"/>
            <w:vAlign w:val="center"/>
          </w:tcPr>
          <w:p w14:paraId="37D68F00" w14:textId="4CD03FFD" w:rsidR="00D54721" w:rsidRPr="00D54721" w:rsidRDefault="00D54721" w:rsidP="00D54721">
            <w:pPr>
              <w:jc w:val="center"/>
              <w:rPr>
                <w:rFonts w:ascii="Sylfaen" w:hAnsi="Sylfaen"/>
                <w:color w:val="000000"/>
                <w:sz w:val="20"/>
                <w:szCs w:val="20"/>
                <w:lang w:val="ru-RU"/>
              </w:rPr>
            </w:pPr>
            <w:r>
              <w:rPr>
                <w:rFonts w:ascii="Sylfaen" w:hAnsi="Sylfaen"/>
                <w:color w:val="000000"/>
                <w:sz w:val="20"/>
                <w:szCs w:val="20"/>
                <w:lang w:val="ru-RU"/>
              </w:rPr>
              <w:lastRenderedPageBreak/>
              <w:t>18</w:t>
            </w:r>
          </w:p>
        </w:tc>
        <w:tc>
          <w:tcPr>
            <w:tcW w:w="1417" w:type="dxa"/>
            <w:vAlign w:val="center"/>
          </w:tcPr>
          <w:p w14:paraId="3D38D2C2" w14:textId="5EC77C0E" w:rsidR="00D54721" w:rsidRPr="00487FCC" w:rsidRDefault="00D54721" w:rsidP="00D54721">
            <w:pPr>
              <w:jc w:val="center"/>
              <w:rPr>
                <w:rFonts w:ascii="Sylfaen" w:hAnsi="Sylfaen" w:cs="Sylfaen"/>
                <w:sz w:val="20"/>
                <w:szCs w:val="20"/>
              </w:rPr>
            </w:pPr>
            <w:r w:rsidRPr="00F72181">
              <w:rPr>
                <w:rFonts w:ascii="Sylfaen" w:hAnsi="Sylfaen" w:cs="Calibri"/>
                <w:sz w:val="18"/>
                <w:szCs w:val="18"/>
              </w:rPr>
              <w:t>43411500</w:t>
            </w:r>
          </w:p>
        </w:tc>
        <w:tc>
          <w:tcPr>
            <w:tcW w:w="1985" w:type="dxa"/>
            <w:vAlign w:val="center"/>
          </w:tcPr>
          <w:p w14:paraId="47FA3B8F" w14:textId="4AC7FCAC" w:rsidR="00D54721" w:rsidRPr="00BB44A9" w:rsidRDefault="00D54721" w:rsidP="00D54721">
            <w:pPr>
              <w:ind w:left="20" w:right="100"/>
              <w:rPr>
                <w:rFonts w:ascii="Sylfaen" w:hAnsi="Sylfaen" w:cstheme="minorHAnsi"/>
                <w:color w:val="000000" w:themeColor="text1"/>
                <w:sz w:val="18"/>
                <w:szCs w:val="18"/>
              </w:rPr>
            </w:pPr>
            <w:proofErr w:type="spellStart"/>
            <w:r w:rsidRPr="00BB44A9">
              <w:rPr>
                <w:rFonts w:ascii="Sylfaen" w:hAnsi="Sylfaen" w:cstheme="minorHAnsi"/>
                <w:color w:val="000000" w:themeColor="text1"/>
                <w:sz w:val="18"/>
                <w:szCs w:val="18"/>
                <w:lang w:val="ru-RU"/>
              </w:rPr>
              <w:t>Հղկաթուղթ</w:t>
            </w:r>
            <w:proofErr w:type="spellEnd"/>
            <w:r w:rsidRPr="00BB44A9">
              <w:rPr>
                <w:rFonts w:ascii="Sylfaen" w:hAnsi="Sylfaen" w:cstheme="minorHAnsi"/>
                <w:color w:val="000000" w:themeColor="text1"/>
                <w:sz w:val="18"/>
                <w:szCs w:val="18"/>
              </w:rPr>
              <w:t xml:space="preserve"> </w:t>
            </w:r>
            <w:proofErr w:type="spellStart"/>
            <w:r w:rsidRPr="00BB44A9">
              <w:rPr>
                <w:rFonts w:ascii="Sylfaen" w:hAnsi="Sylfaen" w:cstheme="minorHAnsi"/>
                <w:color w:val="000000" w:themeColor="text1"/>
                <w:sz w:val="18"/>
                <w:szCs w:val="18"/>
                <w:lang w:val="ru-RU"/>
              </w:rPr>
              <w:t>հղկման</w:t>
            </w:r>
            <w:proofErr w:type="spellEnd"/>
            <w:r w:rsidRPr="00BB44A9">
              <w:rPr>
                <w:rFonts w:ascii="Sylfaen" w:hAnsi="Sylfaen" w:cstheme="minorHAnsi"/>
                <w:color w:val="000000" w:themeColor="text1"/>
                <w:sz w:val="18"/>
                <w:szCs w:val="18"/>
              </w:rPr>
              <w:t xml:space="preserve"> FORCIPOL 202 </w:t>
            </w:r>
            <w:proofErr w:type="spellStart"/>
            <w:r w:rsidRPr="00BB44A9">
              <w:rPr>
                <w:rFonts w:ascii="Sylfaen" w:hAnsi="Sylfaen" w:cstheme="minorHAnsi"/>
                <w:color w:val="000000" w:themeColor="text1"/>
                <w:sz w:val="18"/>
                <w:szCs w:val="18"/>
                <w:lang w:val="ru-RU"/>
              </w:rPr>
              <w:t>սարքավորման</w:t>
            </w:r>
            <w:proofErr w:type="spellEnd"/>
            <w:r w:rsidRPr="00BB44A9">
              <w:rPr>
                <w:rFonts w:ascii="Sylfaen" w:hAnsi="Sylfaen" w:cstheme="minorHAnsi"/>
                <w:color w:val="000000" w:themeColor="text1"/>
                <w:sz w:val="18"/>
                <w:szCs w:val="18"/>
              </w:rPr>
              <w:t xml:space="preserve"> </w:t>
            </w:r>
            <w:proofErr w:type="spellStart"/>
            <w:r w:rsidRPr="00BB44A9">
              <w:rPr>
                <w:rFonts w:ascii="Sylfaen" w:hAnsi="Sylfaen" w:cstheme="minorHAnsi"/>
                <w:color w:val="000000" w:themeColor="text1"/>
                <w:sz w:val="18"/>
                <w:szCs w:val="18"/>
                <w:lang w:val="ru-RU"/>
              </w:rPr>
              <w:t>համար</w:t>
            </w:r>
            <w:proofErr w:type="spellEnd"/>
          </w:p>
        </w:tc>
        <w:tc>
          <w:tcPr>
            <w:tcW w:w="1134" w:type="dxa"/>
          </w:tcPr>
          <w:p w14:paraId="65CBCA0B" w14:textId="77777777" w:rsidR="00D54721" w:rsidRPr="00487FCC" w:rsidRDefault="00D54721" w:rsidP="00D54721">
            <w:pPr>
              <w:jc w:val="center"/>
              <w:rPr>
                <w:rFonts w:ascii="Sylfaen" w:hAnsi="Sylfaen"/>
                <w:color w:val="000000"/>
                <w:sz w:val="20"/>
                <w:szCs w:val="20"/>
                <w:lang w:val="hy-AM"/>
              </w:rPr>
            </w:pPr>
          </w:p>
        </w:tc>
        <w:tc>
          <w:tcPr>
            <w:tcW w:w="3827" w:type="dxa"/>
          </w:tcPr>
          <w:p w14:paraId="47526834" w14:textId="77777777" w:rsidR="00D54721" w:rsidRPr="008A50F9" w:rsidRDefault="00D54721" w:rsidP="00D54721">
            <w:pPr>
              <w:tabs>
                <w:tab w:val="center" w:pos="4680"/>
              </w:tabs>
              <w:rPr>
                <w:color w:val="000000"/>
                <w:sz w:val="20"/>
                <w:szCs w:val="20"/>
                <w:lang w:val="hy-AM"/>
              </w:rPr>
            </w:pPr>
            <w:r w:rsidRPr="008A50F9">
              <w:rPr>
                <w:color w:val="000000"/>
                <w:sz w:val="20"/>
                <w:szCs w:val="20"/>
                <w:lang w:val="hy-AM"/>
              </w:rPr>
              <w:t>Նյութի տեսակը՝  QPREP սիլիցիումի կարբիդ:</w:t>
            </w:r>
          </w:p>
          <w:p w14:paraId="3F746503" w14:textId="77777777" w:rsidR="00D54721" w:rsidRPr="008A50F9" w:rsidRDefault="00D54721" w:rsidP="00D54721">
            <w:pPr>
              <w:tabs>
                <w:tab w:val="center" w:pos="4680"/>
              </w:tabs>
              <w:rPr>
                <w:rFonts w:eastAsia="MS Mincho"/>
                <w:color w:val="000000"/>
                <w:sz w:val="20"/>
                <w:szCs w:val="20"/>
                <w:lang w:val="hy-AM"/>
              </w:rPr>
            </w:pPr>
            <w:r w:rsidRPr="008A50F9">
              <w:rPr>
                <w:color w:val="000000"/>
                <w:sz w:val="20"/>
                <w:szCs w:val="20"/>
                <w:lang w:val="hy-AM"/>
              </w:rPr>
              <w:t>Կառուցվածքը՝ 300 մմ</w:t>
            </w:r>
            <w:r w:rsidRPr="008A50F9">
              <w:rPr>
                <w:rFonts w:eastAsia="MS Mincho"/>
                <w:color w:val="000000"/>
                <w:sz w:val="20"/>
                <w:szCs w:val="20"/>
                <w:lang w:val="hy-AM"/>
              </w:rPr>
              <w:t>․ տրամագծով ինքնակպչուն սկավառակ։</w:t>
            </w:r>
          </w:p>
          <w:p w14:paraId="6F5400EC" w14:textId="77777777" w:rsidR="00D54721" w:rsidRPr="008A50F9" w:rsidRDefault="00D54721" w:rsidP="00D54721">
            <w:pPr>
              <w:tabs>
                <w:tab w:val="center" w:pos="4680"/>
              </w:tabs>
              <w:rPr>
                <w:color w:val="000000"/>
                <w:sz w:val="20"/>
                <w:szCs w:val="20"/>
                <w:lang w:val="hy-AM"/>
              </w:rPr>
            </w:pPr>
            <w:r w:rsidRPr="008A50F9">
              <w:rPr>
                <w:color w:val="000000"/>
                <w:sz w:val="20"/>
                <w:szCs w:val="20"/>
                <w:lang w:val="hy-AM"/>
              </w:rPr>
              <w:t>Տեսակը՝ Հղկաթուղթ</w:t>
            </w:r>
          </w:p>
          <w:p w14:paraId="04B45FF7" w14:textId="298EAA9D" w:rsidR="00D54721" w:rsidRPr="008A50F9" w:rsidRDefault="00D54721" w:rsidP="00D54721">
            <w:pPr>
              <w:rPr>
                <w:color w:val="000000"/>
                <w:sz w:val="20"/>
                <w:szCs w:val="20"/>
                <w:lang w:val="hy-AM"/>
              </w:rPr>
            </w:pPr>
            <w:r w:rsidRPr="008A50F9">
              <w:rPr>
                <w:color w:val="000000"/>
                <w:sz w:val="20"/>
                <w:szCs w:val="20"/>
                <w:lang w:val="hy-AM"/>
              </w:rPr>
              <w:t xml:space="preserve">Ձևը՝ </w:t>
            </w:r>
            <w:r w:rsidRPr="008A50F9">
              <w:rPr>
                <w:rFonts w:eastAsia="MS Mincho"/>
                <w:color w:val="000000"/>
                <w:sz w:val="20"/>
                <w:szCs w:val="20"/>
                <w:lang w:val="hy-AM"/>
              </w:rPr>
              <w:t>սկավառակ</w:t>
            </w:r>
            <w:r w:rsidRPr="008A50F9">
              <w:rPr>
                <w:rFonts w:eastAsia="MS Mincho"/>
                <w:color w:val="000000"/>
                <w:sz w:val="20"/>
                <w:szCs w:val="20"/>
                <w:lang w:val="hy-AM"/>
              </w:rPr>
              <w:br/>
            </w:r>
            <w:r w:rsidRPr="008A50F9">
              <w:rPr>
                <w:color w:val="000000"/>
                <w:sz w:val="20"/>
                <w:szCs w:val="20"/>
                <w:lang w:val="hy-AM"/>
              </w:rPr>
              <w:t>Տրամագիծը` 300 մմ</w:t>
            </w:r>
            <w:r w:rsidRPr="008A50F9">
              <w:rPr>
                <w:rFonts w:eastAsia="MS Mincho"/>
                <w:color w:val="000000"/>
                <w:sz w:val="20"/>
                <w:szCs w:val="20"/>
                <w:lang w:val="hy-AM"/>
              </w:rPr>
              <w:t>․</w:t>
            </w:r>
            <w:r w:rsidRPr="008A50F9">
              <w:rPr>
                <w:rFonts w:eastAsia="MS Mincho"/>
                <w:color w:val="000000"/>
                <w:sz w:val="20"/>
                <w:szCs w:val="20"/>
                <w:lang w:val="hy-AM"/>
              </w:rPr>
              <w:br/>
            </w:r>
            <w:r w:rsidRPr="008A50F9">
              <w:rPr>
                <w:color w:val="000000"/>
                <w:sz w:val="20"/>
                <w:szCs w:val="20"/>
                <w:lang w:val="hy-AM"/>
              </w:rPr>
              <w:t>Փաթեթավորում՝ կարտոնե</w:t>
            </w:r>
            <w:r w:rsidRPr="008A50F9">
              <w:rPr>
                <w:color w:val="000000"/>
                <w:sz w:val="20"/>
                <w:szCs w:val="20"/>
                <w:lang w:val="hy-AM"/>
              </w:rPr>
              <w:br/>
            </w:r>
            <w:r w:rsidRPr="008A50F9">
              <w:rPr>
                <w:color w:val="000000"/>
                <w:sz w:val="20"/>
                <w:szCs w:val="20"/>
                <w:lang w:val="hy-AM"/>
              </w:rPr>
              <w:br/>
              <w:t>Կիրառություն՝ Լաբորատորիա</w:t>
            </w:r>
            <w:r w:rsidRPr="008A50F9">
              <w:rPr>
                <w:color w:val="000000"/>
                <w:sz w:val="20"/>
                <w:szCs w:val="20"/>
                <w:lang w:val="hy-AM"/>
              </w:rPr>
              <w:br/>
              <w:t>Հավաստագրում՝ EN ISO 9001:2015</w:t>
            </w:r>
            <w:r w:rsidRPr="008A50F9">
              <w:rPr>
                <w:color w:val="000000"/>
                <w:sz w:val="20"/>
                <w:szCs w:val="20"/>
                <w:lang w:val="hy-AM"/>
              </w:rPr>
              <w:br/>
              <w:t>Տեխնիկական բնութագրեր`</w:t>
            </w:r>
          </w:p>
          <w:p w14:paraId="16D22E85" w14:textId="77777777" w:rsidR="00D54721" w:rsidRPr="00BB44A9" w:rsidRDefault="00D54721" w:rsidP="00D54721">
            <w:pPr>
              <w:pStyle w:val="aff"/>
              <w:numPr>
                <w:ilvl w:val="0"/>
                <w:numId w:val="33"/>
              </w:numPr>
              <w:tabs>
                <w:tab w:val="center" w:pos="4680"/>
              </w:tabs>
              <w:contextualSpacing/>
              <w:rPr>
                <w:rFonts w:ascii="Times New Roman" w:hAnsi="Times New Roman"/>
                <w:color w:val="000000"/>
                <w:sz w:val="20"/>
                <w:szCs w:val="20"/>
                <w:lang w:val="hy-AM"/>
              </w:rPr>
            </w:pPr>
            <w:r w:rsidRPr="008A50F9">
              <w:rPr>
                <w:rFonts w:ascii="Times New Roman" w:hAnsi="Times New Roman"/>
                <w:color w:val="000000"/>
                <w:sz w:val="20"/>
                <w:szCs w:val="20"/>
                <w:lang w:val="hy-AM"/>
              </w:rPr>
              <w:t>Ինքնակպչուն, 300 մմ տրամագիծ, 800 մանրության</w:t>
            </w:r>
            <w:r w:rsidRPr="008A50F9">
              <w:rPr>
                <w:rFonts w:ascii="Times New Roman" w:hAnsi="Times New Roman"/>
                <w:color w:val="000000"/>
                <w:sz w:val="20"/>
                <w:szCs w:val="20"/>
                <w:lang w:val="hy-AM"/>
              </w:rPr>
              <w:br/>
            </w:r>
            <w:r w:rsidRPr="00BB44A9">
              <w:rPr>
                <w:rFonts w:ascii="Times New Roman" w:hAnsi="Times New Roman"/>
                <w:color w:val="000000"/>
                <w:sz w:val="20"/>
                <w:szCs w:val="20"/>
                <w:lang w:val="hy-AM"/>
              </w:rPr>
              <w:t>Ապրանքային կոդը՝ 92001662</w:t>
            </w:r>
          </w:p>
          <w:p w14:paraId="184F691A" w14:textId="77777777" w:rsidR="00D54721" w:rsidRPr="00BB44A9" w:rsidRDefault="00D54721" w:rsidP="00D54721">
            <w:pPr>
              <w:pStyle w:val="aff"/>
              <w:numPr>
                <w:ilvl w:val="0"/>
                <w:numId w:val="33"/>
              </w:numPr>
              <w:tabs>
                <w:tab w:val="center" w:pos="4680"/>
              </w:tabs>
              <w:contextualSpacing/>
              <w:rPr>
                <w:rFonts w:ascii="Times New Roman" w:hAnsi="Times New Roman"/>
                <w:color w:val="000000"/>
                <w:sz w:val="20"/>
                <w:szCs w:val="20"/>
                <w:lang w:val="hy-AM"/>
              </w:rPr>
            </w:pPr>
            <w:r w:rsidRPr="00BB44A9">
              <w:rPr>
                <w:rFonts w:ascii="Times New Roman" w:hAnsi="Times New Roman"/>
                <w:color w:val="000000"/>
                <w:sz w:val="20"/>
                <w:szCs w:val="20"/>
                <w:lang w:val="hy-AM"/>
              </w:rPr>
              <w:t>Ինքնակպչուն, 300 մմ տրամագիծ, 1000 մանրության 1 տուփ (100 հատ)</w:t>
            </w:r>
            <w:r w:rsidRPr="00BB44A9">
              <w:rPr>
                <w:rFonts w:ascii="Times New Roman" w:hAnsi="Times New Roman"/>
                <w:color w:val="000000"/>
                <w:sz w:val="20"/>
                <w:szCs w:val="20"/>
                <w:lang w:val="hy-AM"/>
              </w:rPr>
              <w:br/>
              <w:t>Ապրանքային կոդը՝ 92001663</w:t>
            </w:r>
          </w:p>
          <w:p w14:paraId="397FDA8B" w14:textId="77777777" w:rsidR="00D54721" w:rsidRPr="00BB44A9" w:rsidRDefault="00D54721" w:rsidP="00D54721">
            <w:pPr>
              <w:pStyle w:val="aff"/>
              <w:numPr>
                <w:ilvl w:val="0"/>
                <w:numId w:val="33"/>
              </w:numPr>
              <w:tabs>
                <w:tab w:val="center" w:pos="4680"/>
              </w:tabs>
              <w:contextualSpacing/>
              <w:rPr>
                <w:rFonts w:ascii="Times New Roman" w:hAnsi="Times New Roman"/>
                <w:color w:val="000000"/>
                <w:sz w:val="20"/>
                <w:szCs w:val="20"/>
                <w:lang w:val="hy-AM"/>
              </w:rPr>
            </w:pPr>
            <w:r w:rsidRPr="00BB44A9">
              <w:rPr>
                <w:rFonts w:ascii="Times New Roman" w:hAnsi="Times New Roman"/>
                <w:color w:val="000000"/>
                <w:sz w:val="20"/>
                <w:szCs w:val="20"/>
                <w:lang w:val="hy-AM"/>
              </w:rPr>
              <w:t>Ինքնակպչուն, 300 մմ տրամագիծ, 2500 մանրության 1 տուփ (100 հատ)</w:t>
            </w:r>
            <w:r w:rsidRPr="00BB44A9">
              <w:rPr>
                <w:rFonts w:ascii="Times New Roman" w:hAnsi="Times New Roman"/>
                <w:color w:val="000000"/>
                <w:sz w:val="20"/>
                <w:szCs w:val="20"/>
                <w:lang w:val="hy-AM"/>
              </w:rPr>
              <w:br/>
              <w:t>Ապրանքային կոդը՝ 92004564</w:t>
            </w:r>
          </w:p>
          <w:p w14:paraId="02DCA880" w14:textId="77777777" w:rsidR="00D54721" w:rsidRPr="00BB44A9" w:rsidRDefault="00D54721" w:rsidP="00D54721">
            <w:pPr>
              <w:pStyle w:val="aff"/>
              <w:numPr>
                <w:ilvl w:val="0"/>
                <w:numId w:val="33"/>
              </w:numPr>
              <w:ind w:right="100"/>
              <w:rPr>
                <w:rFonts w:ascii="Sylfaen" w:hAnsi="Sylfaen"/>
                <w:color w:val="000000" w:themeColor="text1"/>
                <w:sz w:val="20"/>
                <w:szCs w:val="20"/>
                <w:lang w:val="hy-AM"/>
              </w:rPr>
            </w:pPr>
            <w:r w:rsidRPr="00BB44A9">
              <w:rPr>
                <w:rFonts w:ascii="Sylfaen" w:hAnsi="Sylfaen" w:cs="Sylfaen"/>
                <w:color w:val="000000"/>
                <w:sz w:val="20"/>
                <w:szCs w:val="20"/>
                <w:lang w:val="hy-AM"/>
              </w:rPr>
              <w:t>Ինքնակպչուն</w:t>
            </w:r>
            <w:r w:rsidRPr="00BB44A9">
              <w:rPr>
                <w:color w:val="000000"/>
                <w:sz w:val="20"/>
                <w:szCs w:val="20"/>
                <w:lang w:val="hy-AM"/>
              </w:rPr>
              <w:t xml:space="preserve">, 300 </w:t>
            </w:r>
            <w:r w:rsidRPr="00BB44A9">
              <w:rPr>
                <w:rFonts w:ascii="Sylfaen" w:hAnsi="Sylfaen" w:cs="Sylfaen"/>
                <w:color w:val="000000"/>
                <w:sz w:val="20"/>
                <w:szCs w:val="20"/>
                <w:lang w:val="hy-AM"/>
              </w:rPr>
              <w:t>մմ</w:t>
            </w:r>
            <w:r w:rsidRPr="00BB44A9">
              <w:rPr>
                <w:color w:val="000000"/>
                <w:sz w:val="20"/>
                <w:szCs w:val="20"/>
                <w:lang w:val="hy-AM"/>
              </w:rPr>
              <w:t xml:space="preserve"> </w:t>
            </w:r>
            <w:r w:rsidRPr="00BB44A9">
              <w:rPr>
                <w:rFonts w:ascii="Sylfaen" w:hAnsi="Sylfaen" w:cs="Sylfaen"/>
                <w:color w:val="000000"/>
                <w:sz w:val="20"/>
                <w:szCs w:val="20"/>
                <w:lang w:val="hy-AM"/>
              </w:rPr>
              <w:t>տրամագիծ</w:t>
            </w:r>
            <w:r w:rsidRPr="00BB44A9">
              <w:rPr>
                <w:color w:val="000000"/>
                <w:sz w:val="20"/>
                <w:szCs w:val="20"/>
                <w:lang w:val="hy-AM"/>
              </w:rPr>
              <w:t xml:space="preserve">, 4000 </w:t>
            </w:r>
            <w:r w:rsidRPr="00BB44A9">
              <w:rPr>
                <w:rFonts w:ascii="Sylfaen" w:hAnsi="Sylfaen" w:cs="Sylfaen"/>
                <w:color w:val="000000"/>
                <w:sz w:val="20"/>
                <w:szCs w:val="20"/>
                <w:lang w:val="hy-AM"/>
              </w:rPr>
              <w:t>մանրության</w:t>
            </w:r>
            <w:r w:rsidRPr="00BB44A9">
              <w:rPr>
                <w:color w:val="000000"/>
                <w:sz w:val="20"/>
                <w:szCs w:val="20"/>
                <w:lang w:val="hy-AM"/>
              </w:rPr>
              <w:t xml:space="preserve"> 1 </w:t>
            </w:r>
            <w:r w:rsidRPr="00BB44A9">
              <w:rPr>
                <w:rFonts w:ascii="Sylfaen" w:hAnsi="Sylfaen" w:cs="Sylfaen"/>
                <w:color w:val="000000"/>
                <w:sz w:val="20"/>
                <w:szCs w:val="20"/>
                <w:lang w:val="hy-AM"/>
              </w:rPr>
              <w:t>տուփ</w:t>
            </w:r>
            <w:r w:rsidRPr="00BB44A9">
              <w:rPr>
                <w:color w:val="000000"/>
                <w:sz w:val="20"/>
                <w:szCs w:val="20"/>
                <w:lang w:val="hy-AM"/>
              </w:rPr>
              <w:t xml:space="preserve"> (100 </w:t>
            </w:r>
            <w:r w:rsidRPr="00BB44A9">
              <w:rPr>
                <w:rFonts w:ascii="Sylfaen" w:hAnsi="Sylfaen" w:cs="Sylfaen"/>
                <w:color w:val="000000"/>
                <w:sz w:val="20"/>
                <w:szCs w:val="20"/>
                <w:lang w:val="hy-AM"/>
              </w:rPr>
              <w:t>հատ</w:t>
            </w:r>
            <w:r w:rsidRPr="00BB44A9">
              <w:rPr>
                <w:color w:val="000000"/>
                <w:sz w:val="20"/>
                <w:szCs w:val="20"/>
                <w:lang w:val="hy-AM"/>
              </w:rPr>
              <w:t>)</w:t>
            </w:r>
            <w:r w:rsidRPr="00BB44A9">
              <w:rPr>
                <w:color w:val="000000"/>
                <w:sz w:val="20"/>
                <w:szCs w:val="20"/>
                <w:lang w:val="hy-AM"/>
              </w:rPr>
              <w:br/>
            </w:r>
            <w:r w:rsidRPr="00BB44A9">
              <w:rPr>
                <w:rFonts w:ascii="Sylfaen" w:hAnsi="Sylfaen" w:cs="Sylfaen"/>
                <w:color w:val="000000"/>
                <w:sz w:val="20"/>
                <w:szCs w:val="20"/>
                <w:lang w:val="hy-AM"/>
              </w:rPr>
              <w:t>Ապրանքային</w:t>
            </w:r>
            <w:r w:rsidRPr="00BB44A9">
              <w:rPr>
                <w:color w:val="000000"/>
                <w:sz w:val="20"/>
                <w:szCs w:val="20"/>
                <w:lang w:val="hy-AM"/>
              </w:rPr>
              <w:t xml:space="preserve"> </w:t>
            </w:r>
            <w:r w:rsidRPr="00BB44A9">
              <w:rPr>
                <w:rFonts w:ascii="Sylfaen" w:hAnsi="Sylfaen" w:cs="Sylfaen"/>
                <w:color w:val="000000"/>
                <w:sz w:val="20"/>
                <w:szCs w:val="20"/>
                <w:lang w:val="hy-AM"/>
              </w:rPr>
              <w:t>կոդը՝</w:t>
            </w:r>
            <w:r w:rsidRPr="00BB44A9">
              <w:rPr>
                <w:color w:val="000000"/>
                <w:sz w:val="20"/>
                <w:szCs w:val="20"/>
                <w:lang w:val="hy-AM"/>
              </w:rPr>
              <w:t xml:space="preserve"> 92002766</w:t>
            </w:r>
          </w:p>
          <w:p w14:paraId="5612F3D1" w14:textId="6638F9DC" w:rsidR="00D54721" w:rsidRPr="00BB44A9" w:rsidRDefault="00D54721" w:rsidP="00D54721">
            <w:pPr>
              <w:pStyle w:val="aff"/>
              <w:ind w:right="100"/>
              <w:rPr>
                <w:rFonts w:ascii="Sylfaen" w:hAnsi="Sylfaen"/>
                <w:color w:val="000000" w:themeColor="text1"/>
                <w:sz w:val="20"/>
                <w:szCs w:val="20"/>
                <w:lang w:val="hy-AM"/>
              </w:rPr>
            </w:pPr>
            <w:r w:rsidRPr="00722C19">
              <w:rPr>
                <w:rFonts w:ascii="Times New Roman" w:hAnsi="Times New Roman"/>
                <w:b/>
                <w:bCs/>
                <w:color w:val="000000"/>
                <w:sz w:val="20"/>
                <w:szCs w:val="20"/>
                <w:lang w:val="hy-AM"/>
              </w:rPr>
              <w:t>Յուրաքանչյուրից 1 տուփ (100 հատ)</w:t>
            </w:r>
          </w:p>
        </w:tc>
        <w:tc>
          <w:tcPr>
            <w:tcW w:w="840" w:type="dxa"/>
            <w:vAlign w:val="center"/>
          </w:tcPr>
          <w:p w14:paraId="30208161" w14:textId="11465BE5" w:rsidR="00D54721" w:rsidRPr="00BB44A9" w:rsidRDefault="00D54721" w:rsidP="00D54721">
            <w:pPr>
              <w:rPr>
                <w:rFonts w:ascii="Sylfaen" w:hAnsi="Sylfaen"/>
                <w:sz w:val="20"/>
                <w:szCs w:val="20"/>
              </w:rPr>
            </w:pPr>
            <w:proofErr w:type="spellStart"/>
            <w:r>
              <w:rPr>
                <w:rFonts w:ascii="Sylfaen" w:hAnsi="Sylfaen"/>
                <w:sz w:val="20"/>
                <w:szCs w:val="20"/>
                <w:lang w:val="ru-RU"/>
              </w:rPr>
              <w:t>հավաքածու</w:t>
            </w:r>
            <w:proofErr w:type="spellEnd"/>
          </w:p>
        </w:tc>
        <w:tc>
          <w:tcPr>
            <w:tcW w:w="577" w:type="dxa"/>
            <w:vAlign w:val="center"/>
          </w:tcPr>
          <w:p w14:paraId="6A1021A7" w14:textId="77777777" w:rsidR="00D54721" w:rsidRPr="00487FCC" w:rsidRDefault="00D54721" w:rsidP="00D54721">
            <w:pPr>
              <w:jc w:val="center"/>
              <w:rPr>
                <w:rFonts w:ascii="Sylfaen" w:hAnsi="Sylfaen"/>
                <w:color w:val="000000"/>
                <w:sz w:val="20"/>
                <w:szCs w:val="20"/>
                <w:lang w:val="hy-AM"/>
              </w:rPr>
            </w:pPr>
          </w:p>
        </w:tc>
        <w:tc>
          <w:tcPr>
            <w:tcW w:w="567" w:type="dxa"/>
            <w:vAlign w:val="center"/>
          </w:tcPr>
          <w:p w14:paraId="07E80573" w14:textId="77777777" w:rsidR="00D54721" w:rsidRPr="00487FCC" w:rsidRDefault="00D54721" w:rsidP="00D54721">
            <w:pPr>
              <w:jc w:val="center"/>
              <w:rPr>
                <w:rFonts w:ascii="Sylfaen" w:hAnsi="Sylfaen"/>
                <w:b/>
                <w:color w:val="000000"/>
                <w:sz w:val="20"/>
                <w:szCs w:val="20"/>
                <w:lang w:val="hy-AM"/>
              </w:rPr>
            </w:pPr>
          </w:p>
        </w:tc>
        <w:tc>
          <w:tcPr>
            <w:tcW w:w="567" w:type="dxa"/>
            <w:vAlign w:val="center"/>
          </w:tcPr>
          <w:p w14:paraId="6B25B0F7" w14:textId="108CB5B0" w:rsidR="00D54721" w:rsidRPr="00BB44A9" w:rsidRDefault="00D54721" w:rsidP="00D54721">
            <w:pPr>
              <w:jc w:val="center"/>
              <w:rPr>
                <w:rFonts w:ascii="Sylfaen" w:hAnsi="Sylfaen"/>
                <w:color w:val="000000" w:themeColor="text1"/>
                <w:sz w:val="20"/>
                <w:szCs w:val="20"/>
                <w:lang w:val="ru-RU"/>
              </w:rPr>
            </w:pPr>
            <w:r>
              <w:rPr>
                <w:rFonts w:ascii="Sylfaen" w:hAnsi="Sylfaen"/>
                <w:color w:val="000000" w:themeColor="text1"/>
                <w:sz w:val="20"/>
                <w:szCs w:val="20"/>
                <w:lang w:val="ru-RU"/>
              </w:rPr>
              <w:t>1</w:t>
            </w:r>
          </w:p>
        </w:tc>
        <w:tc>
          <w:tcPr>
            <w:tcW w:w="1134" w:type="dxa"/>
            <w:vAlign w:val="center"/>
          </w:tcPr>
          <w:p w14:paraId="56305F0F" w14:textId="77777777" w:rsidR="00D54721" w:rsidRPr="00487FCC" w:rsidRDefault="00D54721" w:rsidP="00D54721">
            <w:pPr>
              <w:jc w:val="center"/>
              <w:rPr>
                <w:rFonts w:ascii="Sylfaen" w:hAnsi="Sylfaen"/>
                <w:color w:val="000000"/>
                <w:sz w:val="20"/>
                <w:szCs w:val="20"/>
                <w:lang w:val="hy-AM"/>
              </w:rPr>
            </w:pPr>
            <w:r w:rsidRPr="00487FCC">
              <w:rPr>
                <w:rFonts w:ascii="Sylfaen" w:hAnsi="Sylfaen"/>
                <w:color w:val="000000"/>
                <w:sz w:val="20"/>
                <w:szCs w:val="20"/>
                <w:lang w:val="hy-AM"/>
              </w:rPr>
              <w:t>ք.Երևան, Պ.Սևակի 5/2</w:t>
            </w:r>
          </w:p>
          <w:p w14:paraId="2002E9AB" w14:textId="77777777" w:rsidR="00D54721" w:rsidRPr="00487FCC" w:rsidRDefault="00D54721" w:rsidP="00D54721">
            <w:pPr>
              <w:jc w:val="center"/>
              <w:rPr>
                <w:rFonts w:ascii="Sylfaen" w:hAnsi="Sylfaen"/>
                <w:color w:val="000000"/>
                <w:sz w:val="20"/>
                <w:szCs w:val="20"/>
                <w:lang w:val="hy-AM"/>
              </w:rPr>
            </w:pPr>
          </w:p>
        </w:tc>
        <w:tc>
          <w:tcPr>
            <w:tcW w:w="567" w:type="dxa"/>
            <w:vAlign w:val="center"/>
          </w:tcPr>
          <w:p w14:paraId="2ACB1B5D" w14:textId="0122CF9F" w:rsidR="00D54721" w:rsidRPr="00BB44A9" w:rsidRDefault="00D54721" w:rsidP="00D54721">
            <w:pPr>
              <w:jc w:val="center"/>
              <w:rPr>
                <w:rFonts w:ascii="Sylfaen" w:hAnsi="Sylfaen"/>
                <w:color w:val="000000" w:themeColor="text1"/>
                <w:sz w:val="20"/>
                <w:szCs w:val="20"/>
                <w:lang w:val="ru-RU"/>
              </w:rPr>
            </w:pPr>
            <w:r>
              <w:rPr>
                <w:rFonts w:ascii="Sylfaen" w:hAnsi="Sylfaen"/>
                <w:color w:val="000000" w:themeColor="text1"/>
                <w:sz w:val="20"/>
                <w:szCs w:val="20"/>
                <w:lang w:val="ru-RU"/>
              </w:rPr>
              <w:t>1</w:t>
            </w:r>
          </w:p>
        </w:tc>
        <w:tc>
          <w:tcPr>
            <w:tcW w:w="1580" w:type="dxa"/>
            <w:vAlign w:val="center"/>
          </w:tcPr>
          <w:p w14:paraId="4AF549F9" w14:textId="77777777" w:rsidR="00D54721" w:rsidRPr="00487FCC" w:rsidRDefault="00D54721" w:rsidP="00D54721">
            <w:pPr>
              <w:jc w:val="center"/>
              <w:rPr>
                <w:rFonts w:ascii="Sylfaen" w:hAnsi="Sylfaen"/>
                <w:color w:val="000000"/>
                <w:sz w:val="20"/>
                <w:szCs w:val="20"/>
                <w:lang w:val="ru-RU"/>
              </w:rPr>
            </w:pPr>
            <w:proofErr w:type="spellStart"/>
            <w:r w:rsidRPr="00487FCC">
              <w:rPr>
                <w:rFonts w:ascii="Sylfaen" w:hAnsi="Sylfaen"/>
                <w:color w:val="000000"/>
                <w:sz w:val="20"/>
                <w:szCs w:val="20"/>
                <w:lang w:val="ru-RU"/>
              </w:rPr>
              <w:t>Մինչև</w:t>
            </w:r>
            <w:proofErr w:type="spellEnd"/>
          </w:p>
          <w:p w14:paraId="4CE59B3F" w14:textId="3F23A136" w:rsidR="00D54721" w:rsidRPr="00BB44A9" w:rsidRDefault="00D54721" w:rsidP="00D54721">
            <w:pPr>
              <w:jc w:val="center"/>
              <w:rPr>
                <w:rFonts w:ascii="Sylfaen" w:hAnsi="Sylfaen"/>
                <w:color w:val="000000"/>
                <w:sz w:val="20"/>
                <w:szCs w:val="20"/>
              </w:rPr>
            </w:pPr>
            <w:r w:rsidRPr="00487FCC">
              <w:rPr>
                <w:rFonts w:ascii="Sylfaen" w:hAnsi="Sylfaen"/>
                <w:color w:val="000000"/>
                <w:sz w:val="20"/>
                <w:szCs w:val="20"/>
                <w:lang w:val="ru-RU"/>
              </w:rPr>
              <w:t>20. 12.2025</w:t>
            </w:r>
          </w:p>
        </w:tc>
      </w:tr>
      <w:tr w:rsidR="00B5227D" w:rsidRPr="00487FCC" w14:paraId="0E2A3BC0" w14:textId="77777777" w:rsidTr="00285406">
        <w:trPr>
          <w:trHeight w:val="70"/>
        </w:trPr>
        <w:tc>
          <w:tcPr>
            <w:tcW w:w="723" w:type="dxa"/>
            <w:vAlign w:val="center"/>
          </w:tcPr>
          <w:p w14:paraId="6568D807" w14:textId="130CD6E2" w:rsidR="00B5227D" w:rsidRPr="00D54721" w:rsidRDefault="00B5227D" w:rsidP="00B5227D">
            <w:pPr>
              <w:jc w:val="center"/>
              <w:rPr>
                <w:rFonts w:ascii="Sylfaen" w:hAnsi="Sylfaen"/>
                <w:color w:val="000000"/>
                <w:sz w:val="20"/>
                <w:szCs w:val="20"/>
                <w:lang w:val="ru-RU"/>
              </w:rPr>
            </w:pPr>
            <w:r>
              <w:rPr>
                <w:rFonts w:ascii="Sylfaen" w:hAnsi="Sylfaen"/>
                <w:color w:val="000000"/>
                <w:sz w:val="20"/>
                <w:szCs w:val="20"/>
                <w:lang w:val="ru-RU"/>
              </w:rPr>
              <w:t>19</w:t>
            </w:r>
          </w:p>
        </w:tc>
        <w:tc>
          <w:tcPr>
            <w:tcW w:w="1417" w:type="dxa"/>
            <w:vAlign w:val="center"/>
          </w:tcPr>
          <w:p w14:paraId="02346AF9" w14:textId="4DD7A476" w:rsidR="00B5227D" w:rsidRPr="00B5227D" w:rsidRDefault="00B5227D" w:rsidP="00B5227D">
            <w:pPr>
              <w:jc w:val="center"/>
              <w:rPr>
                <w:color w:val="000000"/>
                <w:sz w:val="20"/>
                <w:szCs w:val="20"/>
                <w:lang w:val="hy-AM"/>
              </w:rPr>
            </w:pPr>
            <w:r w:rsidRPr="00B5227D">
              <w:rPr>
                <w:color w:val="000000"/>
                <w:sz w:val="20"/>
                <w:szCs w:val="20"/>
                <w:lang w:val="hy-AM"/>
              </w:rPr>
              <w:t>33691160</w:t>
            </w:r>
          </w:p>
        </w:tc>
        <w:tc>
          <w:tcPr>
            <w:tcW w:w="1985" w:type="dxa"/>
            <w:vAlign w:val="center"/>
          </w:tcPr>
          <w:p w14:paraId="0542F3B2" w14:textId="77777777" w:rsidR="00B5227D" w:rsidRPr="00B5227D" w:rsidRDefault="00B5227D" w:rsidP="00B5227D">
            <w:pPr>
              <w:shd w:val="clear" w:color="auto" w:fill="FFFFFF"/>
              <w:jc w:val="center"/>
              <w:rPr>
                <w:color w:val="000000"/>
                <w:sz w:val="20"/>
                <w:szCs w:val="20"/>
                <w:lang w:val="hy-AM"/>
              </w:rPr>
            </w:pPr>
            <w:r w:rsidRPr="00B5227D">
              <w:rPr>
                <w:color w:val="000000"/>
                <w:sz w:val="20"/>
                <w:szCs w:val="20"/>
                <w:lang w:val="hy-AM"/>
              </w:rPr>
              <w:t xml:space="preserve">Ամոնիումի </w:t>
            </w:r>
            <w:r w:rsidRPr="00B5227D">
              <w:rPr>
                <w:color w:val="000000"/>
                <w:sz w:val="20"/>
                <w:szCs w:val="20"/>
                <w:lang w:val="hy-AM"/>
              </w:rPr>
              <w:lastRenderedPageBreak/>
              <w:t>նիոբիատ (V) օքսալատ հիդրատ</w:t>
            </w:r>
          </w:p>
          <w:p w14:paraId="2FF8918C" w14:textId="77777777" w:rsidR="00B5227D" w:rsidRPr="00B5227D" w:rsidRDefault="00B5227D" w:rsidP="00B5227D">
            <w:pPr>
              <w:ind w:left="20" w:right="100"/>
              <w:rPr>
                <w:color w:val="000000"/>
                <w:sz w:val="20"/>
                <w:szCs w:val="20"/>
                <w:lang w:val="hy-AM"/>
              </w:rPr>
            </w:pPr>
          </w:p>
        </w:tc>
        <w:tc>
          <w:tcPr>
            <w:tcW w:w="1134" w:type="dxa"/>
          </w:tcPr>
          <w:p w14:paraId="6DF47F73" w14:textId="77777777" w:rsidR="00B5227D" w:rsidRPr="00B5227D" w:rsidRDefault="00B5227D" w:rsidP="00B5227D">
            <w:pPr>
              <w:jc w:val="center"/>
              <w:rPr>
                <w:color w:val="000000"/>
                <w:sz w:val="20"/>
                <w:szCs w:val="20"/>
                <w:lang w:val="hy-AM"/>
              </w:rPr>
            </w:pPr>
          </w:p>
        </w:tc>
        <w:tc>
          <w:tcPr>
            <w:tcW w:w="3827" w:type="dxa"/>
            <w:vAlign w:val="center"/>
          </w:tcPr>
          <w:p w14:paraId="217534A6" w14:textId="77777777" w:rsidR="00B5227D" w:rsidRPr="00B5227D" w:rsidRDefault="00B5227D" w:rsidP="00B5227D">
            <w:pPr>
              <w:rPr>
                <w:color w:val="000000"/>
                <w:sz w:val="20"/>
                <w:szCs w:val="20"/>
                <w:lang w:val="hy-AM"/>
              </w:rPr>
            </w:pPr>
            <w:r w:rsidRPr="00B5227D">
              <w:rPr>
                <w:color w:val="000000"/>
                <w:sz w:val="20"/>
                <w:szCs w:val="20"/>
                <w:lang w:val="hy-AM"/>
              </w:rPr>
              <w:t>Մ</w:t>
            </w:r>
            <w:proofErr w:type="spellStart"/>
            <w:r w:rsidRPr="00B5227D">
              <w:rPr>
                <w:color w:val="000000"/>
                <w:sz w:val="20"/>
                <w:szCs w:val="20"/>
                <w:lang w:val="hy-AM"/>
              </w:rPr>
              <w:t>աքրությունը</w:t>
            </w:r>
            <w:proofErr w:type="spellEnd"/>
            <w:r w:rsidRPr="00B5227D">
              <w:rPr>
                <w:color w:val="000000"/>
                <w:sz w:val="20"/>
                <w:szCs w:val="20"/>
                <w:lang w:val="hy-AM"/>
              </w:rPr>
              <w:t xml:space="preserve">՝  ≥99,99%   – 250 գ, CAS </w:t>
            </w:r>
            <w:r w:rsidRPr="00B5227D">
              <w:rPr>
                <w:color w:val="000000"/>
                <w:sz w:val="20"/>
                <w:szCs w:val="20"/>
                <w:lang w:val="hy-AM"/>
              </w:rPr>
              <w:lastRenderedPageBreak/>
              <w:t>number: 168547-43-1</w:t>
            </w:r>
          </w:p>
          <w:p w14:paraId="28717742" w14:textId="77777777" w:rsidR="00B5227D" w:rsidRPr="00B5227D" w:rsidRDefault="00B5227D" w:rsidP="00B5227D">
            <w:pPr>
              <w:rPr>
                <w:color w:val="000000"/>
                <w:sz w:val="20"/>
                <w:szCs w:val="20"/>
                <w:lang w:val="hy-AM"/>
              </w:rPr>
            </w:pPr>
          </w:p>
          <w:p w14:paraId="23F8E63C" w14:textId="77777777" w:rsidR="00B5227D" w:rsidRPr="00B5227D" w:rsidRDefault="00B5227D" w:rsidP="00B5227D">
            <w:pPr>
              <w:rPr>
                <w:color w:val="000000"/>
                <w:sz w:val="20"/>
                <w:szCs w:val="20"/>
                <w:lang w:val="hy-AM"/>
              </w:rPr>
            </w:pPr>
            <w:r w:rsidRPr="00B5227D">
              <w:rPr>
                <w:color w:val="000000"/>
                <w:sz w:val="20"/>
                <w:szCs w:val="20"/>
                <w:lang w:val="hy-AM"/>
              </w:rPr>
              <w:t>Empirical Formula (Hill Notation): C4H4NNbO9 · xH2O</w:t>
            </w:r>
          </w:p>
          <w:p w14:paraId="1EA55BAC" w14:textId="77777777" w:rsidR="00B5227D" w:rsidRPr="00B5227D" w:rsidRDefault="00B5227D" w:rsidP="00B5227D">
            <w:pPr>
              <w:rPr>
                <w:color w:val="000000"/>
                <w:sz w:val="20"/>
                <w:szCs w:val="20"/>
                <w:lang w:val="hy-AM"/>
              </w:rPr>
            </w:pPr>
            <w:r w:rsidRPr="00B5227D">
              <w:rPr>
                <w:color w:val="000000"/>
                <w:sz w:val="20"/>
                <w:szCs w:val="20"/>
                <w:lang w:val="hy-AM"/>
              </w:rPr>
              <w:t>Molecular Weight: 302.98 (anhydrous basis)</w:t>
            </w:r>
          </w:p>
          <w:p w14:paraId="48BAA116" w14:textId="77777777" w:rsidR="00B5227D" w:rsidRPr="00B5227D" w:rsidRDefault="00B5227D" w:rsidP="00B5227D">
            <w:pPr>
              <w:rPr>
                <w:color w:val="000000"/>
                <w:sz w:val="20"/>
                <w:szCs w:val="20"/>
                <w:lang w:val="hy-AM"/>
              </w:rPr>
            </w:pPr>
            <w:r w:rsidRPr="00B5227D">
              <w:rPr>
                <w:color w:val="000000"/>
                <w:sz w:val="20"/>
                <w:szCs w:val="20"/>
                <w:lang w:val="hy-AM"/>
              </w:rPr>
              <w:t>MDL number: MFCD02683549</w:t>
            </w:r>
          </w:p>
          <w:p w14:paraId="3AC2AD66" w14:textId="77777777" w:rsidR="00B5227D" w:rsidRPr="00B5227D" w:rsidRDefault="00B5227D" w:rsidP="00B5227D">
            <w:pPr>
              <w:rPr>
                <w:color w:val="000000"/>
                <w:sz w:val="20"/>
                <w:szCs w:val="20"/>
                <w:lang w:val="hy-AM"/>
              </w:rPr>
            </w:pPr>
            <w:r w:rsidRPr="00B5227D">
              <w:rPr>
                <w:color w:val="000000"/>
                <w:sz w:val="20"/>
                <w:szCs w:val="20"/>
                <w:lang w:val="hy-AM"/>
              </w:rPr>
              <w:t>UNSPSC Code: 12352302</w:t>
            </w:r>
          </w:p>
          <w:p w14:paraId="5982E4D1" w14:textId="77777777" w:rsidR="00B5227D" w:rsidRPr="00B5227D" w:rsidRDefault="00B5227D" w:rsidP="00B5227D">
            <w:pPr>
              <w:rPr>
                <w:color w:val="000000"/>
                <w:sz w:val="20"/>
                <w:szCs w:val="20"/>
                <w:lang w:val="hy-AM"/>
              </w:rPr>
            </w:pPr>
            <w:r w:rsidRPr="00B5227D">
              <w:rPr>
                <w:color w:val="000000"/>
                <w:sz w:val="20"/>
                <w:szCs w:val="20"/>
                <w:lang w:val="hy-AM"/>
              </w:rPr>
              <w:t>NACRES: NA.23</w:t>
            </w:r>
          </w:p>
          <w:p w14:paraId="0D90F9B3" w14:textId="77777777" w:rsidR="00B5227D" w:rsidRPr="00B5227D" w:rsidRDefault="00B5227D" w:rsidP="00B5227D">
            <w:pPr>
              <w:rPr>
                <w:color w:val="000000"/>
                <w:sz w:val="20"/>
                <w:szCs w:val="20"/>
                <w:lang w:val="hy-AM"/>
              </w:rPr>
            </w:pPr>
            <w:r w:rsidRPr="00B5227D">
              <w:rPr>
                <w:color w:val="000000"/>
                <w:sz w:val="20"/>
                <w:szCs w:val="20"/>
                <w:lang w:val="hy-AM"/>
              </w:rPr>
              <w:t>Assay: 99.99% trace metals basis</w:t>
            </w:r>
          </w:p>
          <w:p w14:paraId="57CA5C95" w14:textId="0DC7FE5B" w:rsidR="00B5227D" w:rsidRPr="008A50F9" w:rsidRDefault="00B5227D" w:rsidP="00B5227D">
            <w:pPr>
              <w:tabs>
                <w:tab w:val="center" w:pos="4680"/>
              </w:tabs>
              <w:rPr>
                <w:color w:val="000000"/>
                <w:sz w:val="20"/>
                <w:szCs w:val="20"/>
                <w:lang w:val="hy-AM"/>
              </w:rPr>
            </w:pPr>
            <w:r w:rsidRPr="00B5227D">
              <w:rPr>
                <w:color w:val="000000"/>
                <w:sz w:val="20"/>
                <w:szCs w:val="20"/>
                <w:lang w:val="hy-AM"/>
              </w:rPr>
              <w:t>Form: powder</w:t>
            </w:r>
          </w:p>
        </w:tc>
        <w:tc>
          <w:tcPr>
            <w:tcW w:w="840" w:type="dxa"/>
            <w:vAlign w:val="center"/>
          </w:tcPr>
          <w:p w14:paraId="094E9913" w14:textId="11A0E0BC" w:rsidR="00B5227D" w:rsidRDefault="00B5227D" w:rsidP="00B5227D">
            <w:pPr>
              <w:rPr>
                <w:rFonts w:ascii="Sylfaen" w:hAnsi="Sylfaen"/>
                <w:sz w:val="20"/>
                <w:szCs w:val="20"/>
                <w:lang w:val="ru-RU"/>
              </w:rPr>
            </w:pPr>
            <w:proofErr w:type="spellStart"/>
            <w:r>
              <w:rPr>
                <w:rFonts w:ascii="Sylfaen" w:hAnsi="Sylfaen"/>
                <w:sz w:val="20"/>
                <w:szCs w:val="20"/>
                <w:lang w:val="ru-RU"/>
              </w:rPr>
              <w:lastRenderedPageBreak/>
              <w:t>հատ</w:t>
            </w:r>
            <w:proofErr w:type="spellEnd"/>
          </w:p>
        </w:tc>
        <w:tc>
          <w:tcPr>
            <w:tcW w:w="577" w:type="dxa"/>
            <w:vAlign w:val="center"/>
          </w:tcPr>
          <w:p w14:paraId="27531252" w14:textId="77777777" w:rsidR="00B5227D" w:rsidRPr="00487FCC" w:rsidRDefault="00B5227D" w:rsidP="00B5227D">
            <w:pPr>
              <w:jc w:val="center"/>
              <w:rPr>
                <w:rFonts w:ascii="Sylfaen" w:hAnsi="Sylfaen"/>
                <w:color w:val="000000"/>
                <w:sz w:val="20"/>
                <w:szCs w:val="20"/>
                <w:lang w:val="hy-AM"/>
              </w:rPr>
            </w:pPr>
          </w:p>
        </w:tc>
        <w:tc>
          <w:tcPr>
            <w:tcW w:w="567" w:type="dxa"/>
            <w:vAlign w:val="center"/>
          </w:tcPr>
          <w:p w14:paraId="38F291E8" w14:textId="77777777" w:rsidR="00B5227D" w:rsidRPr="00487FCC" w:rsidRDefault="00B5227D" w:rsidP="00B5227D">
            <w:pPr>
              <w:jc w:val="center"/>
              <w:rPr>
                <w:rFonts w:ascii="Sylfaen" w:hAnsi="Sylfaen"/>
                <w:b/>
                <w:color w:val="000000"/>
                <w:sz w:val="20"/>
                <w:szCs w:val="20"/>
                <w:lang w:val="hy-AM"/>
              </w:rPr>
            </w:pPr>
          </w:p>
        </w:tc>
        <w:tc>
          <w:tcPr>
            <w:tcW w:w="567" w:type="dxa"/>
            <w:vAlign w:val="center"/>
          </w:tcPr>
          <w:p w14:paraId="4CD43B03" w14:textId="7F99EEDD" w:rsidR="00B5227D" w:rsidRDefault="00B5227D" w:rsidP="00B5227D">
            <w:pPr>
              <w:jc w:val="center"/>
              <w:rPr>
                <w:rFonts w:ascii="Sylfaen" w:hAnsi="Sylfaen"/>
                <w:color w:val="000000" w:themeColor="text1"/>
                <w:sz w:val="20"/>
                <w:szCs w:val="20"/>
                <w:lang w:val="ru-RU"/>
              </w:rPr>
            </w:pPr>
            <w:r>
              <w:rPr>
                <w:rFonts w:ascii="Sylfaen" w:hAnsi="Sylfaen"/>
                <w:color w:val="000000" w:themeColor="text1"/>
                <w:sz w:val="20"/>
                <w:szCs w:val="20"/>
                <w:lang w:val="ru-RU"/>
              </w:rPr>
              <w:t>1</w:t>
            </w:r>
          </w:p>
        </w:tc>
        <w:tc>
          <w:tcPr>
            <w:tcW w:w="1134" w:type="dxa"/>
            <w:vAlign w:val="center"/>
          </w:tcPr>
          <w:p w14:paraId="4F6D82BB" w14:textId="77777777" w:rsidR="00B5227D" w:rsidRPr="00487FCC" w:rsidRDefault="00B5227D" w:rsidP="00B5227D">
            <w:pPr>
              <w:jc w:val="center"/>
              <w:rPr>
                <w:rFonts w:ascii="Sylfaen" w:hAnsi="Sylfaen"/>
                <w:color w:val="000000"/>
                <w:sz w:val="20"/>
                <w:szCs w:val="20"/>
                <w:lang w:val="hy-AM"/>
              </w:rPr>
            </w:pPr>
            <w:r w:rsidRPr="00487FCC">
              <w:rPr>
                <w:rFonts w:ascii="Sylfaen" w:hAnsi="Sylfaen"/>
                <w:color w:val="000000"/>
                <w:sz w:val="20"/>
                <w:szCs w:val="20"/>
                <w:lang w:val="hy-AM"/>
              </w:rPr>
              <w:t xml:space="preserve">ք.Երևան, </w:t>
            </w:r>
            <w:r w:rsidRPr="00487FCC">
              <w:rPr>
                <w:rFonts w:ascii="Sylfaen" w:hAnsi="Sylfaen"/>
                <w:color w:val="000000"/>
                <w:sz w:val="20"/>
                <w:szCs w:val="20"/>
                <w:lang w:val="hy-AM"/>
              </w:rPr>
              <w:lastRenderedPageBreak/>
              <w:t>Պ.Սևակի 5/2</w:t>
            </w:r>
          </w:p>
          <w:p w14:paraId="04E8B1BE" w14:textId="77777777" w:rsidR="00B5227D" w:rsidRPr="00487FCC" w:rsidRDefault="00B5227D" w:rsidP="00B5227D">
            <w:pPr>
              <w:jc w:val="center"/>
              <w:rPr>
                <w:rFonts w:ascii="Sylfaen" w:hAnsi="Sylfaen"/>
                <w:color w:val="000000"/>
                <w:sz w:val="20"/>
                <w:szCs w:val="20"/>
                <w:lang w:val="hy-AM"/>
              </w:rPr>
            </w:pPr>
          </w:p>
        </w:tc>
        <w:tc>
          <w:tcPr>
            <w:tcW w:w="567" w:type="dxa"/>
            <w:vAlign w:val="center"/>
          </w:tcPr>
          <w:p w14:paraId="6DF77CB8" w14:textId="373D0FE2" w:rsidR="00B5227D" w:rsidRDefault="00B5227D" w:rsidP="00B5227D">
            <w:pPr>
              <w:jc w:val="center"/>
              <w:rPr>
                <w:rFonts w:ascii="Sylfaen" w:hAnsi="Sylfaen"/>
                <w:color w:val="000000" w:themeColor="text1"/>
                <w:sz w:val="20"/>
                <w:szCs w:val="20"/>
                <w:lang w:val="ru-RU"/>
              </w:rPr>
            </w:pPr>
            <w:r>
              <w:rPr>
                <w:rFonts w:ascii="Sylfaen" w:hAnsi="Sylfaen"/>
                <w:color w:val="000000" w:themeColor="text1"/>
                <w:sz w:val="20"/>
                <w:szCs w:val="20"/>
                <w:lang w:val="ru-RU"/>
              </w:rPr>
              <w:lastRenderedPageBreak/>
              <w:t>1</w:t>
            </w:r>
          </w:p>
        </w:tc>
        <w:tc>
          <w:tcPr>
            <w:tcW w:w="1580" w:type="dxa"/>
            <w:vAlign w:val="center"/>
          </w:tcPr>
          <w:p w14:paraId="3C9723AC" w14:textId="77777777" w:rsidR="00B5227D" w:rsidRPr="00487FCC" w:rsidRDefault="00B5227D" w:rsidP="00B5227D">
            <w:pPr>
              <w:jc w:val="center"/>
              <w:rPr>
                <w:rFonts w:ascii="Sylfaen" w:hAnsi="Sylfaen"/>
                <w:color w:val="000000"/>
                <w:sz w:val="20"/>
                <w:szCs w:val="20"/>
                <w:lang w:val="ru-RU"/>
              </w:rPr>
            </w:pPr>
            <w:proofErr w:type="spellStart"/>
            <w:r w:rsidRPr="00487FCC">
              <w:rPr>
                <w:rFonts w:ascii="Sylfaen" w:hAnsi="Sylfaen"/>
                <w:color w:val="000000"/>
                <w:sz w:val="20"/>
                <w:szCs w:val="20"/>
                <w:lang w:val="ru-RU"/>
              </w:rPr>
              <w:t>Մինչև</w:t>
            </w:r>
            <w:proofErr w:type="spellEnd"/>
          </w:p>
          <w:p w14:paraId="4A788F9C" w14:textId="0D405DC5" w:rsidR="00B5227D" w:rsidRPr="00487FCC" w:rsidRDefault="00B5227D" w:rsidP="00B5227D">
            <w:pPr>
              <w:jc w:val="center"/>
              <w:rPr>
                <w:rFonts w:ascii="Sylfaen" w:hAnsi="Sylfaen"/>
                <w:color w:val="000000"/>
                <w:sz w:val="20"/>
                <w:szCs w:val="20"/>
                <w:lang w:val="ru-RU"/>
              </w:rPr>
            </w:pPr>
            <w:r w:rsidRPr="00487FCC">
              <w:rPr>
                <w:rFonts w:ascii="Sylfaen" w:hAnsi="Sylfaen"/>
                <w:color w:val="000000"/>
                <w:sz w:val="20"/>
                <w:szCs w:val="20"/>
                <w:lang w:val="ru-RU"/>
              </w:rPr>
              <w:lastRenderedPageBreak/>
              <w:t>20. 12.2025</w:t>
            </w:r>
          </w:p>
        </w:tc>
      </w:tr>
    </w:tbl>
    <w:p w14:paraId="0C4B2654" w14:textId="6CD3206C" w:rsidR="00F954E8" w:rsidRPr="00DE2556" w:rsidRDefault="00BB44A9" w:rsidP="00F954E8">
      <w:pPr>
        <w:pStyle w:val="af2"/>
        <w:jc w:val="both"/>
        <w:rPr>
          <w:lang w:val="hy-AM"/>
        </w:rPr>
      </w:pPr>
      <w:r>
        <w:rPr>
          <w:rFonts w:ascii="GHEA Grapalat" w:hAnsi="GHEA Grapalat"/>
        </w:rPr>
        <w:lastRenderedPageBreak/>
        <w:br w:type="textWrapping" w:clear="all"/>
      </w:r>
      <w:r w:rsidR="00700C81"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658"/>
        <w:gridCol w:w="2923"/>
        <w:gridCol w:w="609"/>
        <w:gridCol w:w="682"/>
        <w:gridCol w:w="682"/>
        <w:gridCol w:w="682"/>
        <w:gridCol w:w="682"/>
        <w:gridCol w:w="685"/>
        <w:gridCol w:w="685"/>
        <w:gridCol w:w="685"/>
        <w:gridCol w:w="685"/>
        <w:gridCol w:w="685"/>
        <w:gridCol w:w="685"/>
        <w:gridCol w:w="685"/>
        <w:gridCol w:w="1499"/>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DC5925" w14:paraId="3B23D777" w14:textId="77777777" w:rsidTr="00876C8D">
        <w:tc>
          <w:tcPr>
            <w:tcW w:w="1481"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58"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3"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1" w:type="dxa"/>
            <w:gridSpan w:val="13"/>
            <w:vAlign w:val="center"/>
          </w:tcPr>
          <w:p w14:paraId="4355517C" w14:textId="545E8D4A"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50528C" w:rsidRPr="00BC6953">
              <w:rPr>
                <w:rFonts w:ascii="GHEA Grapalat" w:hAnsi="GHEA Grapalat"/>
                <w:sz w:val="18"/>
                <w:lang w:val="es-ES"/>
              </w:rPr>
              <w:t>5</w:t>
            </w:r>
            <w:r w:rsidRPr="00A71D81">
              <w:rPr>
                <w:rFonts w:ascii="GHEA Grapalat" w:hAnsi="GHEA Grapalat"/>
                <w:sz w:val="18"/>
                <w:lang w:val="es-ES"/>
              </w:rPr>
              <w:t xml:space="preserve"> թ-ին` ըստ ամիսների, այդ թվում**</w:t>
            </w:r>
          </w:p>
        </w:tc>
      </w:tr>
      <w:tr w:rsidR="00071D1C" w:rsidRPr="00A71D81" w14:paraId="4EA8CAC4" w14:textId="77777777" w:rsidTr="00876C8D">
        <w:trPr>
          <w:trHeight w:val="1039"/>
        </w:trPr>
        <w:tc>
          <w:tcPr>
            <w:tcW w:w="1481" w:type="dxa"/>
          </w:tcPr>
          <w:p w14:paraId="690DCCC4" w14:textId="77777777" w:rsidR="00071D1C" w:rsidRPr="00A71D81" w:rsidRDefault="00071D1C" w:rsidP="00763891">
            <w:pPr>
              <w:jc w:val="center"/>
              <w:rPr>
                <w:rFonts w:ascii="GHEA Grapalat" w:hAnsi="GHEA Grapalat"/>
                <w:sz w:val="20"/>
                <w:lang w:val="es-ES"/>
              </w:rPr>
            </w:pPr>
          </w:p>
        </w:tc>
        <w:tc>
          <w:tcPr>
            <w:tcW w:w="1658" w:type="dxa"/>
          </w:tcPr>
          <w:p w14:paraId="5175618E" w14:textId="77777777" w:rsidR="00071D1C" w:rsidRPr="00A71D81" w:rsidRDefault="00071D1C" w:rsidP="00763891">
            <w:pPr>
              <w:jc w:val="center"/>
              <w:rPr>
                <w:rFonts w:ascii="GHEA Grapalat" w:hAnsi="GHEA Grapalat"/>
                <w:sz w:val="20"/>
                <w:lang w:val="es-ES"/>
              </w:rPr>
            </w:pPr>
          </w:p>
        </w:tc>
        <w:tc>
          <w:tcPr>
            <w:tcW w:w="2923"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2"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2"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9"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B5227D" w:rsidRPr="00A71D81" w14:paraId="140D6FE5" w14:textId="77777777" w:rsidTr="001E0CF5">
        <w:trPr>
          <w:trHeight w:val="103"/>
        </w:trPr>
        <w:tc>
          <w:tcPr>
            <w:tcW w:w="1481" w:type="dxa"/>
            <w:vAlign w:val="center"/>
          </w:tcPr>
          <w:p w14:paraId="3C77A349" w14:textId="4C6F02C9" w:rsidR="00B5227D" w:rsidRPr="00C104DB" w:rsidRDefault="00B5227D" w:rsidP="00B5227D">
            <w:pPr>
              <w:ind w:left="-360"/>
              <w:jc w:val="center"/>
            </w:pPr>
            <w:r>
              <w:rPr>
                <w:rFonts w:ascii="Sylfaen" w:hAnsi="Sylfaen"/>
                <w:sz w:val="18"/>
                <w:szCs w:val="18"/>
                <w:lang w:val="ru-RU"/>
              </w:rPr>
              <w:t>1</w:t>
            </w:r>
          </w:p>
        </w:tc>
        <w:tc>
          <w:tcPr>
            <w:tcW w:w="1658" w:type="dxa"/>
            <w:vAlign w:val="center"/>
          </w:tcPr>
          <w:p w14:paraId="54BFF871" w14:textId="59CAC7B0" w:rsidR="00B5227D" w:rsidRPr="006B3703" w:rsidRDefault="00B5227D" w:rsidP="00B5227D">
            <w:pPr>
              <w:jc w:val="center"/>
              <w:rPr>
                <w:rFonts w:ascii="Sylfaen" w:hAnsi="Sylfaen"/>
                <w:sz w:val="18"/>
                <w:szCs w:val="18"/>
                <w:lang w:val="ru-RU"/>
              </w:rPr>
            </w:pPr>
            <w:r w:rsidRPr="00F544CF">
              <w:rPr>
                <w:rFonts w:ascii="Sylfaen" w:hAnsi="Sylfaen" w:cs="Sylfaen"/>
                <w:sz w:val="18"/>
                <w:szCs w:val="18"/>
                <w:lang w:val="ru-RU"/>
              </w:rPr>
              <w:t>38311100</w:t>
            </w:r>
          </w:p>
        </w:tc>
        <w:tc>
          <w:tcPr>
            <w:tcW w:w="2923" w:type="dxa"/>
            <w:vAlign w:val="center"/>
          </w:tcPr>
          <w:p w14:paraId="63AAE77B" w14:textId="535B8FA4" w:rsidR="00B5227D" w:rsidRPr="00763891" w:rsidRDefault="00B5227D" w:rsidP="00B5227D">
            <w:pPr>
              <w:rPr>
                <w:rFonts w:ascii="Sylfaen" w:hAnsi="Sylfaen"/>
                <w:sz w:val="18"/>
                <w:szCs w:val="18"/>
                <w:lang w:val="af-ZA"/>
              </w:rPr>
            </w:pPr>
            <w:proofErr w:type="spellStart"/>
            <w:r>
              <w:rPr>
                <w:rFonts w:ascii="Sylfaen" w:hAnsi="Sylfaen"/>
                <w:bCs/>
                <w:color w:val="000000"/>
                <w:sz w:val="20"/>
                <w:szCs w:val="20"/>
              </w:rPr>
              <w:t>Լաբորատոր</w:t>
            </w:r>
            <w:proofErr w:type="spellEnd"/>
            <w:r>
              <w:rPr>
                <w:rFonts w:ascii="Sylfaen" w:hAnsi="Sylfaen"/>
                <w:bCs/>
                <w:color w:val="000000"/>
                <w:sz w:val="20"/>
                <w:szCs w:val="20"/>
              </w:rPr>
              <w:t xml:space="preserve"> </w:t>
            </w:r>
            <w:proofErr w:type="spellStart"/>
            <w:r>
              <w:rPr>
                <w:rFonts w:ascii="Sylfaen" w:hAnsi="Sylfaen"/>
                <w:bCs/>
                <w:color w:val="000000"/>
                <w:sz w:val="20"/>
                <w:szCs w:val="20"/>
              </w:rPr>
              <w:t>կշեռք</w:t>
            </w:r>
            <w:proofErr w:type="spellEnd"/>
          </w:p>
        </w:tc>
        <w:tc>
          <w:tcPr>
            <w:tcW w:w="609" w:type="dxa"/>
            <w:vAlign w:val="center"/>
          </w:tcPr>
          <w:p w14:paraId="765D51E5" w14:textId="51165D8E" w:rsidR="00B5227D" w:rsidRPr="00A71D81" w:rsidRDefault="00B5227D" w:rsidP="00B5227D">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B5227D" w:rsidRPr="00A71D81" w:rsidRDefault="00B5227D" w:rsidP="00B5227D">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B5227D" w:rsidRPr="00A71D81" w:rsidRDefault="00B5227D" w:rsidP="00B5227D">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FF3CD51" w14:textId="6397C11A" w:rsidR="00B5227D" w:rsidRPr="0093467F" w:rsidRDefault="00B5227D" w:rsidP="00B5227D">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0C3E01D" w14:textId="27B1C81D" w:rsidR="00B5227D" w:rsidRPr="0093467F" w:rsidRDefault="00B5227D" w:rsidP="00B5227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20AB4A8F" w:rsidR="00B5227D" w:rsidRPr="0093467F" w:rsidRDefault="00B5227D" w:rsidP="00B5227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5B5CC930" w:rsidR="00B5227D" w:rsidRPr="0093467F" w:rsidRDefault="00B5227D" w:rsidP="00B5227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19B77F4E" w14:textId="210085C8" w:rsidR="00B5227D" w:rsidRPr="0093467F" w:rsidRDefault="00B5227D" w:rsidP="00B5227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3BDA1587" w14:textId="598DC6AA" w:rsidR="00B5227D" w:rsidRPr="0093467F" w:rsidRDefault="00B5227D" w:rsidP="00B5227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1814414" w14:textId="5EB232D0" w:rsidR="00B5227D" w:rsidRPr="0093467F" w:rsidRDefault="00B5227D" w:rsidP="00B5227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A9421FF" w14:textId="3A82EA64" w:rsidR="00B5227D" w:rsidRPr="0093467F" w:rsidRDefault="00B5227D" w:rsidP="00B5227D">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1A48623A" w14:textId="431DFFB1" w:rsidR="00B5227D" w:rsidRPr="0093467F" w:rsidRDefault="00B5227D" w:rsidP="00B5227D">
            <w:pPr>
              <w:jc w:val="center"/>
              <w:rPr>
                <w:rFonts w:ascii="GHEA Grapalat" w:hAnsi="GHEA Grapalat" w:cs="Arial"/>
                <w:sz w:val="18"/>
                <w:szCs w:val="18"/>
                <w:lang w:val="pt-BR"/>
              </w:rPr>
            </w:pPr>
            <w:r w:rsidRPr="0093467F">
              <w:rPr>
                <w:rFonts w:ascii="GHEA Grapalat" w:hAnsi="GHEA Grapalat"/>
                <w:sz w:val="20"/>
                <w:lang w:val="pt-BR"/>
              </w:rPr>
              <w:t>100%</w:t>
            </w:r>
          </w:p>
        </w:tc>
        <w:tc>
          <w:tcPr>
            <w:tcW w:w="1499" w:type="dxa"/>
            <w:vAlign w:val="center"/>
          </w:tcPr>
          <w:p w14:paraId="08F75891" w14:textId="675F658B" w:rsidR="00B5227D" w:rsidRPr="0093467F" w:rsidRDefault="00B5227D" w:rsidP="00B5227D">
            <w:pPr>
              <w:jc w:val="center"/>
              <w:rPr>
                <w:rFonts w:ascii="GHEA Grapalat" w:hAnsi="GHEA Grapalat"/>
                <w:b/>
                <w:lang w:val="pt-BR"/>
              </w:rPr>
            </w:pPr>
            <w:r w:rsidRPr="0093467F">
              <w:rPr>
                <w:rFonts w:ascii="GHEA Grapalat" w:hAnsi="GHEA Grapalat"/>
                <w:sz w:val="20"/>
                <w:lang w:val="pt-BR"/>
              </w:rPr>
              <w:t>100%</w:t>
            </w:r>
          </w:p>
        </w:tc>
      </w:tr>
      <w:tr w:rsidR="00B5227D" w:rsidRPr="00A71D81" w14:paraId="2151635E" w14:textId="77777777" w:rsidTr="001E0CF5">
        <w:trPr>
          <w:trHeight w:val="92"/>
        </w:trPr>
        <w:tc>
          <w:tcPr>
            <w:tcW w:w="1481" w:type="dxa"/>
            <w:vAlign w:val="center"/>
          </w:tcPr>
          <w:p w14:paraId="18A551CB" w14:textId="7AA26536" w:rsidR="00B5227D" w:rsidRPr="00B5227D" w:rsidRDefault="00B5227D" w:rsidP="00B5227D">
            <w:pPr>
              <w:ind w:left="-360"/>
              <w:jc w:val="center"/>
              <w:rPr>
                <w:rFonts w:ascii="GHEA Grapalat" w:hAnsi="GHEA Grapalat"/>
                <w:sz w:val="18"/>
                <w:szCs w:val="18"/>
              </w:rPr>
            </w:pPr>
            <w:r>
              <w:rPr>
                <w:rFonts w:ascii="Sylfaen" w:hAnsi="Sylfaen"/>
                <w:color w:val="000000"/>
                <w:sz w:val="20"/>
                <w:szCs w:val="20"/>
                <w:lang w:val="ru-RU"/>
              </w:rPr>
              <w:t>2</w:t>
            </w:r>
          </w:p>
        </w:tc>
        <w:tc>
          <w:tcPr>
            <w:tcW w:w="1658" w:type="dxa"/>
            <w:vAlign w:val="center"/>
          </w:tcPr>
          <w:p w14:paraId="193F86D4" w14:textId="4311B244" w:rsidR="00B5227D" w:rsidRPr="00595115" w:rsidRDefault="00B5227D" w:rsidP="00B5227D">
            <w:pPr>
              <w:jc w:val="center"/>
              <w:rPr>
                <w:rFonts w:ascii="Sylfaen" w:hAnsi="Sylfaen" w:cs="Calibri"/>
                <w:color w:val="000000"/>
                <w:sz w:val="18"/>
                <w:szCs w:val="18"/>
                <w:lang w:val="hy-AM"/>
              </w:rPr>
            </w:pPr>
            <w:r w:rsidRPr="007460DC">
              <w:rPr>
                <w:rFonts w:ascii="Sylfaen" w:hAnsi="Sylfaen" w:cs="Calibri"/>
                <w:sz w:val="18"/>
                <w:szCs w:val="18"/>
              </w:rPr>
              <w:t>38511270</w:t>
            </w:r>
            <w:r w:rsidRPr="007460DC">
              <w:rPr>
                <w:rFonts w:ascii="Sylfaen" w:hAnsi="Sylfaen" w:cs="Calibri"/>
                <w:sz w:val="18"/>
                <w:szCs w:val="18"/>
                <w:lang w:val="hy-AM"/>
              </w:rPr>
              <w:t>/1</w:t>
            </w:r>
            <w:r>
              <w:rPr>
                <w:rFonts w:ascii="Sylfaen" w:hAnsi="Sylfaen" w:cs="Calibri"/>
                <w:sz w:val="18"/>
                <w:szCs w:val="18"/>
                <w:lang w:val="ru-RU"/>
              </w:rPr>
              <w:t>8</w:t>
            </w:r>
          </w:p>
        </w:tc>
        <w:tc>
          <w:tcPr>
            <w:tcW w:w="2923" w:type="dxa"/>
            <w:vAlign w:val="center"/>
          </w:tcPr>
          <w:p w14:paraId="352441B1" w14:textId="18F0B90A" w:rsidR="00B5227D" w:rsidRPr="00763891" w:rsidRDefault="00B5227D" w:rsidP="00B5227D">
            <w:pPr>
              <w:rPr>
                <w:rFonts w:ascii="Sylfaen" w:eastAsia="Tahoma" w:hAnsi="Sylfaen" w:cs="Tahoma"/>
                <w:sz w:val="20"/>
                <w:szCs w:val="20"/>
                <w:lang w:val="hy-AM"/>
              </w:rPr>
            </w:pPr>
            <w:r w:rsidRPr="00CD46CC">
              <w:rPr>
                <w:spacing w:val="-2"/>
                <w:sz w:val="20"/>
                <w:szCs w:val="20"/>
                <w:lang w:val="hy-AM"/>
              </w:rPr>
              <w:t xml:space="preserve">Ատոմաուժային մանրադիտակի </w:t>
            </w:r>
            <w:r w:rsidRPr="00CD46CC">
              <w:rPr>
                <w:spacing w:val="-2"/>
                <w:sz w:val="20"/>
                <w:szCs w:val="20"/>
              </w:rPr>
              <w:t xml:space="preserve">(AFM) </w:t>
            </w:r>
            <w:proofErr w:type="spellStart"/>
            <w:r w:rsidRPr="00CD46CC">
              <w:rPr>
                <w:sz w:val="20"/>
                <w:szCs w:val="20"/>
              </w:rPr>
              <w:t>կանտիլեվր</w:t>
            </w:r>
            <w:proofErr w:type="spellEnd"/>
          </w:p>
        </w:tc>
        <w:tc>
          <w:tcPr>
            <w:tcW w:w="609" w:type="dxa"/>
            <w:vAlign w:val="center"/>
          </w:tcPr>
          <w:p w14:paraId="4AF8F280" w14:textId="6CFC85BC"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B7BF21D" w14:textId="4D18D707" w:rsidR="00B5227D" w:rsidRDefault="00B5227D" w:rsidP="00B5227D">
            <w:pPr>
              <w:jc w:val="center"/>
              <w:rPr>
                <w:rFonts w:ascii="GHEA Grapalat" w:hAnsi="GHEA Grapalat"/>
                <w:sz w:val="20"/>
                <w:lang w:val="ru-RU"/>
              </w:rPr>
            </w:pPr>
            <w:r w:rsidRPr="00A71D81">
              <w:rPr>
                <w:rFonts w:ascii="GHEA Grapalat" w:hAnsi="GHEA Grapalat"/>
                <w:sz w:val="20"/>
                <w:lang w:val="pt-BR"/>
              </w:rPr>
              <w:t>... %</w:t>
            </w:r>
          </w:p>
        </w:tc>
        <w:tc>
          <w:tcPr>
            <w:tcW w:w="682" w:type="dxa"/>
            <w:vAlign w:val="center"/>
          </w:tcPr>
          <w:p w14:paraId="6D0425AA" w14:textId="48AA3136" w:rsidR="00B5227D" w:rsidRDefault="00B5227D" w:rsidP="00B5227D">
            <w:pPr>
              <w:jc w:val="center"/>
              <w:rPr>
                <w:rFonts w:ascii="GHEA Grapalat" w:hAnsi="GHEA Grapalat"/>
                <w:sz w:val="20"/>
                <w:lang w:val="ru-RU"/>
              </w:rPr>
            </w:pPr>
            <w:r w:rsidRPr="00A71D81">
              <w:rPr>
                <w:rFonts w:ascii="GHEA Grapalat" w:hAnsi="GHEA Grapalat"/>
                <w:sz w:val="20"/>
                <w:lang w:val="pt-BR"/>
              </w:rPr>
              <w:t>... %</w:t>
            </w:r>
          </w:p>
        </w:tc>
        <w:tc>
          <w:tcPr>
            <w:tcW w:w="682" w:type="dxa"/>
            <w:vAlign w:val="center"/>
          </w:tcPr>
          <w:p w14:paraId="5325D082" w14:textId="511976FE"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CBCFED7" w14:textId="107B9A49"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989625C" w14:textId="0D62C1AF"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68F3EC3" w14:textId="2767BD6B"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067826E" w14:textId="430FD1C3"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E03634A" w14:textId="7BAB49B1"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30509F8" w14:textId="58D5C73C"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35C1AC7" w14:textId="3D58122A"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F7C1A29" w14:textId="62838B53"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70476E1" w14:textId="6510510A"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r>
      <w:tr w:rsidR="00B5227D" w:rsidRPr="00A71D81" w14:paraId="4D018D83" w14:textId="77777777" w:rsidTr="001E0CF5">
        <w:trPr>
          <w:trHeight w:val="111"/>
        </w:trPr>
        <w:tc>
          <w:tcPr>
            <w:tcW w:w="1481" w:type="dxa"/>
            <w:vAlign w:val="center"/>
          </w:tcPr>
          <w:p w14:paraId="07097B34" w14:textId="65F78268" w:rsidR="00B5227D" w:rsidRPr="00B5227D" w:rsidRDefault="00B5227D" w:rsidP="00B5227D">
            <w:pPr>
              <w:ind w:left="-360"/>
              <w:jc w:val="center"/>
              <w:rPr>
                <w:rFonts w:ascii="GHEA Grapalat" w:hAnsi="GHEA Grapalat"/>
                <w:sz w:val="18"/>
                <w:szCs w:val="18"/>
                <w:lang w:val="ru-RU"/>
              </w:rPr>
            </w:pPr>
            <w:r>
              <w:rPr>
                <w:rFonts w:ascii="Sylfaen" w:hAnsi="Sylfaen"/>
                <w:color w:val="000000"/>
                <w:sz w:val="20"/>
                <w:szCs w:val="20"/>
                <w:lang w:val="ru-RU"/>
              </w:rPr>
              <w:t>3</w:t>
            </w:r>
          </w:p>
        </w:tc>
        <w:tc>
          <w:tcPr>
            <w:tcW w:w="1658" w:type="dxa"/>
            <w:vAlign w:val="center"/>
          </w:tcPr>
          <w:p w14:paraId="11C840ED" w14:textId="6352BE73" w:rsidR="00B5227D" w:rsidRPr="00595115" w:rsidRDefault="00B5227D" w:rsidP="00B5227D">
            <w:pPr>
              <w:jc w:val="center"/>
              <w:rPr>
                <w:rFonts w:ascii="Sylfaen" w:hAnsi="Sylfaen" w:cs="Calibri"/>
                <w:sz w:val="18"/>
                <w:szCs w:val="18"/>
                <w:lang w:val="hy-AM"/>
              </w:rPr>
            </w:pPr>
            <w:r w:rsidRPr="007460DC">
              <w:rPr>
                <w:rFonts w:ascii="Sylfaen" w:hAnsi="Sylfaen" w:cs="Calibri"/>
                <w:sz w:val="18"/>
                <w:szCs w:val="18"/>
              </w:rPr>
              <w:t>38511270</w:t>
            </w:r>
            <w:r w:rsidRPr="007460DC">
              <w:rPr>
                <w:rFonts w:ascii="Sylfaen" w:hAnsi="Sylfaen" w:cs="Calibri"/>
                <w:sz w:val="18"/>
                <w:szCs w:val="18"/>
                <w:lang w:val="hy-AM"/>
              </w:rPr>
              <w:t>/1</w:t>
            </w:r>
            <w:r>
              <w:rPr>
                <w:rFonts w:ascii="Sylfaen" w:hAnsi="Sylfaen" w:cs="Calibri"/>
                <w:sz w:val="18"/>
                <w:szCs w:val="18"/>
                <w:lang w:val="ru-RU"/>
              </w:rPr>
              <w:t>9</w:t>
            </w:r>
          </w:p>
        </w:tc>
        <w:tc>
          <w:tcPr>
            <w:tcW w:w="2923" w:type="dxa"/>
            <w:vAlign w:val="center"/>
          </w:tcPr>
          <w:p w14:paraId="4A6F7F11" w14:textId="7861267A" w:rsidR="00B5227D" w:rsidRPr="00763891" w:rsidRDefault="00B5227D" w:rsidP="00B5227D">
            <w:pPr>
              <w:rPr>
                <w:rFonts w:ascii="Sylfaen" w:eastAsia="Tahoma" w:hAnsi="Sylfaen" w:cs="Tahoma"/>
                <w:sz w:val="20"/>
                <w:szCs w:val="20"/>
                <w:lang w:val="hy-AM"/>
              </w:rPr>
            </w:pPr>
            <w:r w:rsidRPr="00CD46CC">
              <w:rPr>
                <w:spacing w:val="-2"/>
                <w:sz w:val="20"/>
                <w:szCs w:val="20"/>
                <w:lang w:val="hy-AM"/>
              </w:rPr>
              <w:t xml:space="preserve">Ատոմաուժային մանրադիտակի </w:t>
            </w:r>
            <w:r w:rsidRPr="00CD46CC">
              <w:rPr>
                <w:spacing w:val="-2"/>
                <w:sz w:val="20"/>
                <w:szCs w:val="20"/>
              </w:rPr>
              <w:t xml:space="preserve">(AFM) </w:t>
            </w:r>
            <w:proofErr w:type="spellStart"/>
            <w:r w:rsidRPr="00CD46CC">
              <w:rPr>
                <w:sz w:val="20"/>
                <w:szCs w:val="20"/>
              </w:rPr>
              <w:t>կանտիլեվր</w:t>
            </w:r>
            <w:proofErr w:type="spellEnd"/>
            <w:r w:rsidRPr="00CD46CC">
              <w:rPr>
                <w:sz w:val="20"/>
                <w:szCs w:val="20"/>
              </w:rPr>
              <w:t xml:space="preserve"> </w:t>
            </w:r>
          </w:p>
        </w:tc>
        <w:tc>
          <w:tcPr>
            <w:tcW w:w="609" w:type="dxa"/>
            <w:vAlign w:val="center"/>
          </w:tcPr>
          <w:p w14:paraId="326A8725" w14:textId="69553184"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BCF535C" w14:textId="7BE42F64" w:rsidR="00B5227D" w:rsidRDefault="00B5227D" w:rsidP="00B5227D">
            <w:pPr>
              <w:jc w:val="center"/>
              <w:rPr>
                <w:rFonts w:ascii="GHEA Grapalat" w:hAnsi="GHEA Grapalat"/>
                <w:sz w:val="20"/>
                <w:lang w:val="ru-RU"/>
              </w:rPr>
            </w:pPr>
            <w:r w:rsidRPr="00A71D81">
              <w:rPr>
                <w:rFonts w:ascii="GHEA Grapalat" w:hAnsi="GHEA Grapalat"/>
                <w:sz w:val="20"/>
                <w:lang w:val="pt-BR"/>
              </w:rPr>
              <w:t>... %</w:t>
            </w:r>
          </w:p>
        </w:tc>
        <w:tc>
          <w:tcPr>
            <w:tcW w:w="682" w:type="dxa"/>
            <w:vAlign w:val="center"/>
          </w:tcPr>
          <w:p w14:paraId="1BBDBDC0" w14:textId="6698C84B" w:rsidR="00B5227D" w:rsidRDefault="00B5227D" w:rsidP="00B5227D">
            <w:pPr>
              <w:jc w:val="center"/>
              <w:rPr>
                <w:rFonts w:ascii="GHEA Grapalat" w:hAnsi="GHEA Grapalat"/>
                <w:sz w:val="20"/>
                <w:lang w:val="ru-RU"/>
              </w:rPr>
            </w:pPr>
            <w:r w:rsidRPr="00A71D81">
              <w:rPr>
                <w:rFonts w:ascii="GHEA Grapalat" w:hAnsi="GHEA Grapalat"/>
                <w:sz w:val="20"/>
                <w:lang w:val="pt-BR"/>
              </w:rPr>
              <w:t>... %</w:t>
            </w:r>
          </w:p>
        </w:tc>
        <w:tc>
          <w:tcPr>
            <w:tcW w:w="682" w:type="dxa"/>
            <w:vAlign w:val="center"/>
          </w:tcPr>
          <w:p w14:paraId="5925339C" w14:textId="1AE55D7D"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339BEBE" w14:textId="7B195E2E"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957350C" w14:textId="66A41AFF"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19AE5C8" w14:textId="38CDC930"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E6DDAA9" w14:textId="65B4CB19"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76A574B" w14:textId="3206D9FC"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5A3ABAE" w14:textId="389F1CF6"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2FE02B0" w14:textId="2DC1DB9C"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5B9D08F" w14:textId="45400100"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2482E7C1" w14:textId="350BDEC1"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r>
      <w:tr w:rsidR="00B5227D" w:rsidRPr="00A71D81" w14:paraId="0410ADC1" w14:textId="77777777" w:rsidTr="00741B63">
        <w:trPr>
          <w:trHeight w:val="70"/>
        </w:trPr>
        <w:tc>
          <w:tcPr>
            <w:tcW w:w="1481" w:type="dxa"/>
            <w:vAlign w:val="center"/>
          </w:tcPr>
          <w:p w14:paraId="0496DCE0" w14:textId="420E1B51" w:rsidR="00B5227D" w:rsidRPr="00B5227D" w:rsidRDefault="00B5227D" w:rsidP="00B5227D">
            <w:pPr>
              <w:ind w:left="-360"/>
              <w:jc w:val="center"/>
              <w:rPr>
                <w:rFonts w:ascii="GHEA Grapalat" w:hAnsi="GHEA Grapalat"/>
                <w:sz w:val="18"/>
                <w:szCs w:val="18"/>
                <w:lang w:val="ru-RU"/>
              </w:rPr>
            </w:pPr>
            <w:r>
              <w:rPr>
                <w:rFonts w:ascii="Sylfaen" w:hAnsi="Sylfaen"/>
                <w:color w:val="000000"/>
                <w:sz w:val="20"/>
                <w:szCs w:val="20"/>
                <w:lang w:val="ru-RU"/>
              </w:rPr>
              <w:t>4</w:t>
            </w:r>
          </w:p>
        </w:tc>
        <w:tc>
          <w:tcPr>
            <w:tcW w:w="1658" w:type="dxa"/>
            <w:vAlign w:val="center"/>
          </w:tcPr>
          <w:p w14:paraId="2AA432BA" w14:textId="323ADC27" w:rsidR="00B5227D" w:rsidRDefault="00B5227D" w:rsidP="00B5227D">
            <w:pPr>
              <w:jc w:val="center"/>
              <w:rPr>
                <w:rFonts w:ascii="Sylfaen" w:hAnsi="Sylfaen"/>
                <w:bCs/>
                <w:color w:val="000000"/>
                <w:sz w:val="18"/>
                <w:szCs w:val="18"/>
                <w:lang w:val="hy-AM"/>
              </w:rPr>
            </w:pPr>
            <w:r w:rsidRPr="007460DC">
              <w:rPr>
                <w:rFonts w:ascii="Sylfaen" w:hAnsi="Sylfaen" w:cs="Calibri"/>
                <w:sz w:val="18"/>
                <w:szCs w:val="18"/>
              </w:rPr>
              <w:t>38511270</w:t>
            </w:r>
            <w:r w:rsidRPr="007460DC">
              <w:rPr>
                <w:rFonts w:ascii="Sylfaen" w:hAnsi="Sylfaen" w:cs="Calibri"/>
                <w:sz w:val="18"/>
                <w:szCs w:val="18"/>
                <w:lang w:val="hy-AM"/>
              </w:rPr>
              <w:t>/</w:t>
            </w:r>
            <w:r>
              <w:rPr>
                <w:rFonts w:ascii="Sylfaen" w:hAnsi="Sylfaen" w:cs="Calibri"/>
                <w:sz w:val="18"/>
                <w:szCs w:val="18"/>
                <w:lang w:val="ru-RU"/>
              </w:rPr>
              <w:t>20</w:t>
            </w:r>
          </w:p>
        </w:tc>
        <w:tc>
          <w:tcPr>
            <w:tcW w:w="2923" w:type="dxa"/>
            <w:vAlign w:val="center"/>
          </w:tcPr>
          <w:p w14:paraId="783AC9A2" w14:textId="171C82F6" w:rsidR="00B5227D" w:rsidRPr="00763891" w:rsidRDefault="00B5227D" w:rsidP="00B5227D">
            <w:pPr>
              <w:rPr>
                <w:rFonts w:ascii="Sylfaen" w:eastAsia="Tahoma" w:hAnsi="Sylfaen" w:cs="Tahoma"/>
                <w:sz w:val="20"/>
                <w:szCs w:val="20"/>
                <w:lang w:val="hy-AM"/>
              </w:rPr>
            </w:pPr>
            <w:r w:rsidRPr="00CD46CC">
              <w:rPr>
                <w:spacing w:val="-2"/>
                <w:sz w:val="20"/>
                <w:szCs w:val="20"/>
                <w:lang w:val="hy-AM"/>
              </w:rPr>
              <w:t xml:space="preserve">Ատոմաուժային մանրադիտակի </w:t>
            </w:r>
            <w:r w:rsidRPr="00CD46CC">
              <w:rPr>
                <w:spacing w:val="-2"/>
                <w:sz w:val="20"/>
                <w:szCs w:val="20"/>
              </w:rPr>
              <w:t xml:space="preserve">(AFM) </w:t>
            </w:r>
            <w:proofErr w:type="spellStart"/>
            <w:r w:rsidRPr="00CD46CC">
              <w:rPr>
                <w:sz w:val="20"/>
                <w:szCs w:val="20"/>
              </w:rPr>
              <w:t>կանտիլեվր</w:t>
            </w:r>
            <w:proofErr w:type="spellEnd"/>
            <w:r w:rsidRPr="00CD46CC">
              <w:rPr>
                <w:sz w:val="20"/>
                <w:szCs w:val="20"/>
              </w:rPr>
              <w:t xml:space="preserve"> </w:t>
            </w:r>
          </w:p>
        </w:tc>
        <w:tc>
          <w:tcPr>
            <w:tcW w:w="609" w:type="dxa"/>
            <w:vAlign w:val="center"/>
          </w:tcPr>
          <w:p w14:paraId="0256314F" w14:textId="3407AD07"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FAE5514" w14:textId="130112D5" w:rsidR="00B5227D" w:rsidRDefault="00B5227D" w:rsidP="00B5227D">
            <w:pPr>
              <w:jc w:val="center"/>
              <w:rPr>
                <w:rFonts w:ascii="GHEA Grapalat" w:hAnsi="GHEA Grapalat"/>
                <w:sz w:val="20"/>
                <w:lang w:val="ru-RU"/>
              </w:rPr>
            </w:pPr>
            <w:r w:rsidRPr="00A71D81">
              <w:rPr>
                <w:rFonts w:ascii="GHEA Grapalat" w:hAnsi="GHEA Grapalat"/>
                <w:sz w:val="20"/>
                <w:lang w:val="pt-BR"/>
              </w:rPr>
              <w:t>... %</w:t>
            </w:r>
          </w:p>
        </w:tc>
        <w:tc>
          <w:tcPr>
            <w:tcW w:w="682" w:type="dxa"/>
            <w:vAlign w:val="center"/>
          </w:tcPr>
          <w:p w14:paraId="1E02AEA5" w14:textId="41C3BF85" w:rsidR="00B5227D" w:rsidRDefault="00B5227D" w:rsidP="00B5227D">
            <w:pPr>
              <w:jc w:val="center"/>
              <w:rPr>
                <w:rFonts w:ascii="GHEA Grapalat" w:hAnsi="GHEA Grapalat"/>
                <w:sz w:val="20"/>
                <w:lang w:val="ru-RU"/>
              </w:rPr>
            </w:pPr>
            <w:r w:rsidRPr="00A71D81">
              <w:rPr>
                <w:rFonts w:ascii="GHEA Grapalat" w:hAnsi="GHEA Grapalat"/>
                <w:sz w:val="20"/>
                <w:lang w:val="pt-BR"/>
              </w:rPr>
              <w:t>... %</w:t>
            </w:r>
          </w:p>
        </w:tc>
        <w:tc>
          <w:tcPr>
            <w:tcW w:w="682" w:type="dxa"/>
            <w:vAlign w:val="center"/>
          </w:tcPr>
          <w:p w14:paraId="67F2BA45" w14:textId="79880469"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5E0CA19" w14:textId="08ECF235"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BB60389" w14:textId="7FF6B623"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0B29289" w14:textId="0D8A6FF3"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DAC5DAC" w14:textId="6C389630"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8926966" w14:textId="19C1DA31"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3E246B2" w14:textId="6B9A16C2"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ABEEFF0" w14:textId="6063143C"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A07726C" w14:textId="72251002"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6ABD87D4" w14:textId="55367C9F"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r>
      <w:tr w:rsidR="00B5227D" w:rsidRPr="00A71D81" w14:paraId="7EAD3AAA" w14:textId="77777777" w:rsidTr="008973CF">
        <w:trPr>
          <w:trHeight w:val="119"/>
        </w:trPr>
        <w:tc>
          <w:tcPr>
            <w:tcW w:w="1481" w:type="dxa"/>
            <w:vAlign w:val="center"/>
          </w:tcPr>
          <w:p w14:paraId="73BA5C67" w14:textId="3BD8D316" w:rsidR="00B5227D" w:rsidRPr="00B5227D" w:rsidRDefault="00B5227D" w:rsidP="00B5227D">
            <w:pPr>
              <w:ind w:left="-360"/>
              <w:jc w:val="center"/>
              <w:rPr>
                <w:rFonts w:ascii="GHEA Grapalat" w:hAnsi="GHEA Grapalat"/>
                <w:sz w:val="18"/>
                <w:szCs w:val="18"/>
                <w:lang w:val="ru-RU"/>
              </w:rPr>
            </w:pPr>
            <w:r>
              <w:rPr>
                <w:rFonts w:ascii="Sylfaen" w:hAnsi="Sylfaen"/>
                <w:color w:val="000000"/>
                <w:sz w:val="20"/>
                <w:szCs w:val="20"/>
                <w:lang w:val="ru-RU"/>
              </w:rPr>
              <w:t>5</w:t>
            </w:r>
          </w:p>
        </w:tc>
        <w:tc>
          <w:tcPr>
            <w:tcW w:w="1658" w:type="dxa"/>
            <w:vAlign w:val="center"/>
          </w:tcPr>
          <w:p w14:paraId="4F77CC2F" w14:textId="0826C3EB" w:rsidR="00B5227D" w:rsidRPr="00B64DDD" w:rsidRDefault="00B5227D" w:rsidP="00B5227D">
            <w:pPr>
              <w:jc w:val="center"/>
              <w:rPr>
                <w:rFonts w:ascii="Sylfaen" w:hAnsi="Sylfaen" w:cs="Calibri"/>
                <w:color w:val="000000"/>
                <w:sz w:val="18"/>
                <w:szCs w:val="18"/>
                <w:lang w:val="ru-RU"/>
              </w:rPr>
            </w:pPr>
            <w:r w:rsidRPr="007460DC">
              <w:rPr>
                <w:rFonts w:ascii="Sylfaen" w:hAnsi="Sylfaen" w:cs="Calibri"/>
                <w:sz w:val="18"/>
                <w:szCs w:val="18"/>
              </w:rPr>
              <w:t>38511270</w:t>
            </w:r>
            <w:r w:rsidRPr="007460DC">
              <w:rPr>
                <w:rFonts w:ascii="Sylfaen" w:hAnsi="Sylfaen" w:cs="Calibri"/>
                <w:sz w:val="18"/>
                <w:szCs w:val="18"/>
                <w:lang w:val="hy-AM"/>
              </w:rPr>
              <w:t>/</w:t>
            </w:r>
            <w:r>
              <w:rPr>
                <w:rFonts w:ascii="Sylfaen" w:hAnsi="Sylfaen" w:cs="Calibri"/>
                <w:sz w:val="18"/>
                <w:szCs w:val="18"/>
                <w:lang w:val="ru-RU"/>
              </w:rPr>
              <w:t>21</w:t>
            </w:r>
          </w:p>
        </w:tc>
        <w:tc>
          <w:tcPr>
            <w:tcW w:w="2923" w:type="dxa"/>
            <w:vAlign w:val="center"/>
          </w:tcPr>
          <w:p w14:paraId="41E10F26" w14:textId="5236C871" w:rsidR="00B5227D" w:rsidRPr="00763891" w:rsidRDefault="00B5227D" w:rsidP="00B5227D">
            <w:pPr>
              <w:rPr>
                <w:rFonts w:ascii="Sylfaen" w:hAnsi="Sylfaen" w:cstheme="minorHAnsi"/>
                <w:color w:val="000000" w:themeColor="text1"/>
                <w:sz w:val="20"/>
                <w:szCs w:val="20"/>
                <w:lang w:val="ru-RU"/>
              </w:rPr>
            </w:pPr>
            <w:r w:rsidRPr="00CD46CC">
              <w:rPr>
                <w:spacing w:val="-2"/>
                <w:sz w:val="20"/>
                <w:szCs w:val="20"/>
                <w:lang w:val="hy-AM"/>
              </w:rPr>
              <w:t xml:space="preserve">Ատոմաուժային մանրադիտակի </w:t>
            </w:r>
            <w:r w:rsidRPr="00CD46CC">
              <w:rPr>
                <w:spacing w:val="-2"/>
                <w:sz w:val="20"/>
                <w:szCs w:val="20"/>
              </w:rPr>
              <w:t xml:space="preserve">(AFM) </w:t>
            </w:r>
            <w:proofErr w:type="spellStart"/>
            <w:r w:rsidRPr="00CD46CC">
              <w:rPr>
                <w:sz w:val="20"/>
                <w:szCs w:val="20"/>
              </w:rPr>
              <w:t>կանտիլեվր</w:t>
            </w:r>
            <w:proofErr w:type="spellEnd"/>
            <w:r w:rsidRPr="00CD46CC">
              <w:rPr>
                <w:sz w:val="20"/>
                <w:szCs w:val="20"/>
              </w:rPr>
              <w:t xml:space="preserve"> </w:t>
            </w:r>
          </w:p>
        </w:tc>
        <w:tc>
          <w:tcPr>
            <w:tcW w:w="609" w:type="dxa"/>
            <w:vAlign w:val="center"/>
          </w:tcPr>
          <w:p w14:paraId="720F0A1B" w14:textId="10ED9E4C"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6039DD4" w14:textId="231AC804"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3CA96C6" w14:textId="79071D15"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E06EBB7" w14:textId="3ED1DB33"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A8DB7C0" w14:textId="214D50FD"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9CF2CA6" w14:textId="6BF4C517"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BF0A55C" w14:textId="4F85B1DF"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A049815" w14:textId="0E45AC83"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D4B396A" w14:textId="3E9482E3"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9E684E8" w14:textId="33796797"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B857341" w14:textId="1B4DBFD6"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9A33638" w14:textId="78344C09"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2563BF43" w14:textId="420A50E1"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r>
      <w:tr w:rsidR="00B5227D" w:rsidRPr="00A71D81" w14:paraId="5A65D3E6" w14:textId="77777777" w:rsidTr="00741B63">
        <w:trPr>
          <w:trHeight w:val="70"/>
        </w:trPr>
        <w:tc>
          <w:tcPr>
            <w:tcW w:w="1481" w:type="dxa"/>
            <w:vAlign w:val="center"/>
          </w:tcPr>
          <w:p w14:paraId="7E132407" w14:textId="1AB46820" w:rsidR="00B5227D" w:rsidRPr="00B5227D" w:rsidRDefault="00B5227D" w:rsidP="00B5227D">
            <w:pPr>
              <w:ind w:left="-360"/>
              <w:jc w:val="center"/>
              <w:rPr>
                <w:rFonts w:ascii="GHEA Grapalat" w:hAnsi="GHEA Grapalat"/>
                <w:sz w:val="18"/>
                <w:szCs w:val="18"/>
                <w:lang w:val="ru-RU"/>
              </w:rPr>
            </w:pPr>
            <w:r>
              <w:rPr>
                <w:rFonts w:ascii="Sylfaen" w:hAnsi="Sylfaen"/>
                <w:color w:val="000000"/>
                <w:sz w:val="20"/>
                <w:szCs w:val="20"/>
                <w:lang w:val="ru-RU"/>
              </w:rPr>
              <w:t>6</w:t>
            </w:r>
          </w:p>
        </w:tc>
        <w:tc>
          <w:tcPr>
            <w:tcW w:w="1658" w:type="dxa"/>
            <w:vAlign w:val="center"/>
          </w:tcPr>
          <w:p w14:paraId="3F5A0C4A" w14:textId="160B5BA2" w:rsidR="00B5227D" w:rsidRPr="00B64DDD" w:rsidRDefault="00B5227D" w:rsidP="00B5227D">
            <w:pPr>
              <w:jc w:val="center"/>
              <w:rPr>
                <w:rFonts w:ascii="Sylfaen" w:hAnsi="Sylfaen" w:cs="Calibri"/>
                <w:color w:val="000000"/>
                <w:sz w:val="18"/>
                <w:szCs w:val="18"/>
                <w:lang w:val="ru-RU"/>
              </w:rPr>
            </w:pPr>
            <w:r w:rsidRPr="00487FCC">
              <w:rPr>
                <w:rFonts w:ascii="Sylfaen" w:hAnsi="Sylfaen" w:cs="Sylfaen"/>
                <w:sz w:val="20"/>
                <w:szCs w:val="20"/>
              </w:rPr>
              <w:t>31512410</w:t>
            </w:r>
          </w:p>
        </w:tc>
        <w:tc>
          <w:tcPr>
            <w:tcW w:w="2923" w:type="dxa"/>
            <w:vAlign w:val="center"/>
          </w:tcPr>
          <w:p w14:paraId="7C965483" w14:textId="4CC71EAE" w:rsidR="00B5227D" w:rsidRPr="00763891" w:rsidRDefault="00B5227D" w:rsidP="00B5227D">
            <w:pPr>
              <w:rPr>
                <w:rFonts w:ascii="Sylfaen" w:hAnsi="Sylfaen" w:cstheme="minorHAnsi"/>
                <w:color w:val="000000" w:themeColor="text1"/>
                <w:sz w:val="20"/>
                <w:szCs w:val="20"/>
                <w:lang w:val="ru-RU"/>
              </w:rPr>
            </w:pPr>
            <w:proofErr w:type="spellStart"/>
            <w:r w:rsidRPr="00487FCC">
              <w:rPr>
                <w:rFonts w:ascii="Sylfaen" w:hAnsi="Sylfaen"/>
                <w:spacing w:val="-2"/>
                <w:sz w:val="20"/>
                <w:szCs w:val="20"/>
              </w:rPr>
              <w:t>Ուլտրամանուշակագույն</w:t>
            </w:r>
            <w:proofErr w:type="spellEnd"/>
            <w:r w:rsidRPr="00487FCC">
              <w:rPr>
                <w:rFonts w:ascii="Sylfaen" w:hAnsi="Sylfaen"/>
                <w:spacing w:val="-2"/>
                <w:sz w:val="20"/>
                <w:szCs w:val="20"/>
                <w:lang w:val="hy-AM"/>
              </w:rPr>
              <w:t xml:space="preserve"> սնդիկային լամպ</w:t>
            </w:r>
          </w:p>
        </w:tc>
        <w:tc>
          <w:tcPr>
            <w:tcW w:w="609" w:type="dxa"/>
            <w:vAlign w:val="center"/>
          </w:tcPr>
          <w:p w14:paraId="2E35196E" w14:textId="0B01A4D9"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61D63E8" w14:textId="6708A64F"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08E980A" w14:textId="43043E1A"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96BB2E4" w14:textId="6EB0328B"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3BAA707" w14:textId="44032F31"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AA674FC" w14:textId="3F4DB7C5"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EE2BF49" w14:textId="62AEC2F3"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BD14843" w14:textId="0C3442EB"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6CDE5D0" w14:textId="7E1F0101"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3F65499" w14:textId="09CAB8A3"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C184B1F" w14:textId="1B2D1E12"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B06C06D" w14:textId="445E38F5"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D10D91D" w14:textId="5ACCB011"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r>
      <w:tr w:rsidR="00B5227D" w:rsidRPr="00A71D81" w14:paraId="13A2F509" w14:textId="77777777" w:rsidTr="00741B63">
        <w:trPr>
          <w:trHeight w:val="113"/>
        </w:trPr>
        <w:tc>
          <w:tcPr>
            <w:tcW w:w="1481" w:type="dxa"/>
            <w:vAlign w:val="center"/>
          </w:tcPr>
          <w:p w14:paraId="23A16970" w14:textId="0DF0E855" w:rsidR="00B5227D" w:rsidRPr="00B5227D" w:rsidRDefault="00B5227D" w:rsidP="00B5227D">
            <w:pPr>
              <w:ind w:left="-360"/>
              <w:jc w:val="center"/>
              <w:rPr>
                <w:rFonts w:ascii="GHEA Grapalat" w:hAnsi="GHEA Grapalat"/>
                <w:sz w:val="18"/>
                <w:szCs w:val="18"/>
                <w:lang w:val="ru-RU"/>
              </w:rPr>
            </w:pPr>
            <w:r>
              <w:rPr>
                <w:rFonts w:ascii="Sylfaen" w:hAnsi="Sylfaen"/>
                <w:color w:val="000000"/>
                <w:sz w:val="20"/>
                <w:szCs w:val="20"/>
                <w:lang w:val="ru-RU"/>
              </w:rPr>
              <w:t>7</w:t>
            </w:r>
          </w:p>
        </w:tc>
        <w:tc>
          <w:tcPr>
            <w:tcW w:w="1658" w:type="dxa"/>
            <w:vAlign w:val="center"/>
          </w:tcPr>
          <w:p w14:paraId="0256A703" w14:textId="6E0DC6AA" w:rsidR="00B5227D" w:rsidRPr="00CF12D6" w:rsidRDefault="00B5227D" w:rsidP="00B5227D">
            <w:pPr>
              <w:jc w:val="center"/>
              <w:rPr>
                <w:rFonts w:ascii="Sylfaen" w:hAnsi="Sylfaen" w:cs="Calibri"/>
                <w:color w:val="000000"/>
                <w:sz w:val="18"/>
                <w:szCs w:val="18"/>
                <w:lang w:val="ru-RU"/>
              </w:rPr>
            </w:pPr>
            <w:r w:rsidRPr="00487FCC">
              <w:rPr>
                <w:rFonts w:ascii="Sylfaen" w:hAnsi="Sylfaen" w:cs="Sylfaen"/>
                <w:sz w:val="20"/>
                <w:szCs w:val="20"/>
              </w:rPr>
              <w:t>33191320/2</w:t>
            </w:r>
          </w:p>
        </w:tc>
        <w:tc>
          <w:tcPr>
            <w:tcW w:w="2923" w:type="dxa"/>
            <w:vAlign w:val="center"/>
          </w:tcPr>
          <w:p w14:paraId="5151CFD7" w14:textId="218B5408" w:rsidR="00B5227D" w:rsidRPr="00125113" w:rsidRDefault="00B5227D" w:rsidP="00B5227D">
            <w:pPr>
              <w:rPr>
                <w:rFonts w:ascii="Sylfaen" w:hAnsi="Sylfaen" w:cstheme="minorHAnsi"/>
                <w:color w:val="000000" w:themeColor="text1"/>
                <w:sz w:val="20"/>
                <w:szCs w:val="20"/>
                <w:lang w:val="ru-RU"/>
              </w:rPr>
            </w:pPr>
            <w:r w:rsidRPr="00487FCC">
              <w:rPr>
                <w:rFonts w:ascii="Sylfaen" w:hAnsi="Sylfaen"/>
                <w:sz w:val="20"/>
                <w:szCs w:val="20"/>
                <w:lang w:val="hy-AM"/>
              </w:rPr>
              <w:t>Միանգամյա օգտագործման կյուվետ մասնիկների չափսի համար</w:t>
            </w:r>
            <w:r w:rsidRPr="00487FCC">
              <w:rPr>
                <w:rFonts w:ascii="Sylfaen" w:eastAsia="Arial" w:hAnsi="Sylfaen"/>
                <w:sz w:val="20"/>
                <w:szCs w:val="20"/>
                <w:lang w:val="hy-AM"/>
              </w:rPr>
              <w:t xml:space="preserve">, MAPS, </w:t>
            </w:r>
            <w:r w:rsidRPr="00487FCC">
              <w:rPr>
                <w:rFonts w:ascii="Sylfaen" w:hAnsi="Sylfaen"/>
                <w:spacing w:val="-2"/>
                <w:sz w:val="20"/>
                <w:szCs w:val="20"/>
                <w:lang w:val="hy-AM"/>
              </w:rPr>
              <w:t>Հաղորդունակություն</w:t>
            </w:r>
            <w:r w:rsidRPr="00487FCC">
              <w:rPr>
                <w:rFonts w:ascii="Sylfaen" w:eastAsia="Arial" w:hAnsi="Sylfaen"/>
                <w:spacing w:val="-2"/>
                <w:sz w:val="20"/>
                <w:szCs w:val="20"/>
                <w:lang w:val="hy-AM"/>
              </w:rPr>
              <w:t xml:space="preserve">, </w:t>
            </w:r>
            <w:r w:rsidRPr="00487FCC">
              <w:rPr>
                <w:rFonts w:ascii="Sylfaen" w:hAnsi="Sylfaen"/>
                <w:spacing w:val="-2"/>
                <w:sz w:val="20"/>
                <w:szCs w:val="20"/>
                <w:lang w:val="hy-AM"/>
              </w:rPr>
              <w:lastRenderedPageBreak/>
              <w:t xml:space="preserve">մասնիկների </w:t>
            </w:r>
            <w:r w:rsidRPr="00487FCC">
              <w:rPr>
                <w:rFonts w:ascii="Sylfaen" w:hAnsi="Sylfaen"/>
                <w:sz w:val="20"/>
                <w:szCs w:val="20"/>
                <w:lang w:val="hy-AM"/>
              </w:rPr>
              <w:t>կոնցենտրացիայի չափումնե</w:t>
            </w:r>
          </w:p>
        </w:tc>
        <w:tc>
          <w:tcPr>
            <w:tcW w:w="609" w:type="dxa"/>
            <w:vAlign w:val="center"/>
          </w:tcPr>
          <w:p w14:paraId="4A9F5C53" w14:textId="70A6722D"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lastRenderedPageBreak/>
              <w:t>... %</w:t>
            </w:r>
          </w:p>
        </w:tc>
        <w:tc>
          <w:tcPr>
            <w:tcW w:w="682" w:type="dxa"/>
            <w:vAlign w:val="center"/>
          </w:tcPr>
          <w:p w14:paraId="5EA5B83D" w14:textId="3F871B8F"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699DF11" w14:textId="538DA526"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80F6006" w14:textId="7841067C"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0E39FA4" w14:textId="08636B74"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7705222" w14:textId="3EC5117B"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B0BD06B" w14:textId="11A30E44"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F47928D" w14:textId="0572FE8F"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7CE2AD4" w14:textId="3535DDE9"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B4DC761" w14:textId="7F0B367A"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1E6AF33" w14:textId="6A43FB26"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9DC24FF" w14:textId="1A8E6B70"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3D8432F0" w14:textId="2AC8577F"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r>
      <w:tr w:rsidR="00B5227D" w:rsidRPr="00A71D81" w14:paraId="5C279742" w14:textId="77777777" w:rsidTr="00741B63">
        <w:trPr>
          <w:trHeight w:val="131"/>
        </w:trPr>
        <w:tc>
          <w:tcPr>
            <w:tcW w:w="1481" w:type="dxa"/>
            <w:vAlign w:val="center"/>
          </w:tcPr>
          <w:p w14:paraId="185A2BBB" w14:textId="79237C83" w:rsidR="00B5227D" w:rsidRPr="00B5227D" w:rsidRDefault="00B5227D" w:rsidP="00B5227D">
            <w:pPr>
              <w:ind w:left="-360"/>
              <w:jc w:val="center"/>
              <w:rPr>
                <w:rFonts w:ascii="GHEA Grapalat" w:hAnsi="GHEA Grapalat"/>
                <w:sz w:val="18"/>
                <w:szCs w:val="18"/>
                <w:lang w:val="ru-RU"/>
              </w:rPr>
            </w:pPr>
            <w:r>
              <w:rPr>
                <w:rFonts w:ascii="Sylfaen" w:hAnsi="Sylfaen"/>
                <w:color w:val="000000"/>
                <w:sz w:val="20"/>
                <w:szCs w:val="20"/>
                <w:lang w:val="ru-RU"/>
              </w:rPr>
              <w:t>8</w:t>
            </w:r>
          </w:p>
        </w:tc>
        <w:tc>
          <w:tcPr>
            <w:tcW w:w="1658" w:type="dxa"/>
            <w:vAlign w:val="center"/>
          </w:tcPr>
          <w:p w14:paraId="564C50C4" w14:textId="616CA3FA" w:rsidR="00B5227D" w:rsidRPr="00B64DDD" w:rsidRDefault="00B5227D" w:rsidP="00B5227D">
            <w:pPr>
              <w:jc w:val="center"/>
              <w:rPr>
                <w:rFonts w:ascii="Sylfaen" w:hAnsi="Sylfaen" w:cs="Calibri"/>
                <w:color w:val="000000"/>
                <w:sz w:val="18"/>
                <w:szCs w:val="18"/>
                <w:lang w:val="ru-RU"/>
              </w:rPr>
            </w:pPr>
            <w:r w:rsidRPr="00487FCC">
              <w:rPr>
                <w:rFonts w:ascii="Sylfaen" w:hAnsi="Sylfaen" w:cs="Sylfaen"/>
                <w:sz w:val="20"/>
                <w:szCs w:val="20"/>
              </w:rPr>
              <w:t>38511360</w:t>
            </w:r>
          </w:p>
        </w:tc>
        <w:tc>
          <w:tcPr>
            <w:tcW w:w="2923" w:type="dxa"/>
            <w:vAlign w:val="center"/>
          </w:tcPr>
          <w:p w14:paraId="48C35302" w14:textId="1FDB875D" w:rsidR="00B5227D" w:rsidRPr="00763891" w:rsidRDefault="00B5227D" w:rsidP="00B5227D">
            <w:pPr>
              <w:rPr>
                <w:rFonts w:ascii="Sylfaen" w:hAnsi="Sylfaen" w:cstheme="minorHAnsi"/>
                <w:color w:val="000000" w:themeColor="text1"/>
                <w:sz w:val="20"/>
                <w:szCs w:val="20"/>
              </w:rPr>
            </w:pPr>
            <w:r w:rsidRPr="00487FCC">
              <w:rPr>
                <w:rFonts w:ascii="Sylfaen" w:hAnsi="Sylfaen"/>
                <w:spacing w:val="-2"/>
                <w:sz w:val="20"/>
                <w:szCs w:val="20"/>
                <w:lang w:val="hy-AM"/>
              </w:rPr>
              <w:t xml:space="preserve">Ատոմաուժային մանրադիտակի </w:t>
            </w:r>
            <w:r w:rsidRPr="00487FCC">
              <w:rPr>
                <w:rFonts w:ascii="Sylfaen" w:hAnsi="Sylfaen"/>
                <w:spacing w:val="-2"/>
                <w:sz w:val="20"/>
                <w:szCs w:val="20"/>
              </w:rPr>
              <w:t xml:space="preserve">(AFM) </w:t>
            </w:r>
            <w:proofErr w:type="spellStart"/>
            <w:r w:rsidRPr="00487FCC">
              <w:rPr>
                <w:rFonts w:ascii="Sylfaen" w:hAnsi="Sylfaen"/>
                <w:sz w:val="20"/>
                <w:szCs w:val="20"/>
              </w:rPr>
              <w:t>կանտիլեվր</w:t>
            </w:r>
            <w:proofErr w:type="spellEnd"/>
          </w:p>
        </w:tc>
        <w:tc>
          <w:tcPr>
            <w:tcW w:w="609" w:type="dxa"/>
            <w:vAlign w:val="center"/>
          </w:tcPr>
          <w:p w14:paraId="08544B79" w14:textId="19CB5376"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4E008F9" w14:textId="42587E1B"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1C4EBC8" w14:textId="603257B3"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A9641C1" w14:textId="7A2DFB4C"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1656ABF" w14:textId="33B92EA0"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ABCEEDD" w14:textId="133FC5EA"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D246714" w14:textId="423C0361"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8935F74" w14:textId="0FE7D001"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8C1C247" w14:textId="27B19983"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C46EF2B" w14:textId="370543F8"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8520223" w14:textId="7CD923CF"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D28D76D" w14:textId="75EC2492"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62DD3ADA" w14:textId="6E073320"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r>
      <w:tr w:rsidR="00B5227D" w:rsidRPr="00A71D81" w14:paraId="670D59DD" w14:textId="77777777" w:rsidTr="00741B63">
        <w:trPr>
          <w:trHeight w:val="528"/>
        </w:trPr>
        <w:tc>
          <w:tcPr>
            <w:tcW w:w="1481" w:type="dxa"/>
            <w:vAlign w:val="center"/>
          </w:tcPr>
          <w:p w14:paraId="1BB86FDC" w14:textId="43E4B095" w:rsidR="00B5227D" w:rsidRPr="00B5227D" w:rsidRDefault="00B5227D" w:rsidP="00B5227D">
            <w:pPr>
              <w:ind w:left="-360"/>
              <w:jc w:val="center"/>
              <w:rPr>
                <w:rFonts w:ascii="GHEA Grapalat" w:hAnsi="GHEA Grapalat"/>
                <w:sz w:val="18"/>
                <w:szCs w:val="18"/>
                <w:lang w:val="ru-RU"/>
              </w:rPr>
            </w:pPr>
            <w:r>
              <w:rPr>
                <w:rFonts w:ascii="Sylfaen" w:hAnsi="Sylfaen"/>
                <w:color w:val="000000"/>
                <w:sz w:val="20"/>
                <w:szCs w:val="20"/>
                <w:lang w:val="ru-RU"/>
              </w:rPr>
              <w:t>9</w:t>
            </w:r>
          </w:p>
        </w:tc>
        <w:tc>
          <w:tcPr>
            <w:tcW w:w="1658" w:type="dxa"/>
            <w:vAlign w:val="center"/>
          </w:tcPr>
          <w:p w14:paraId="0DA81D45" w14:textId="37572E01" w:rsidR="00B5227D" w:rsidRPr="00B64DDD" w:rsidRDefault="00B5227D" w:rsidP="00B5227D">
            <w:pPr>
              <w:jc w:val="center"/>
              <w:rPr>
                <w:rFonts w:ascii="Sylfaen" w:hAnsi="Sylfaen" w:cs="Calibri"/>
                <w:color w:val="000000"/>
                <w:sz w:val="18"/>
                <w:szCs w:val="18"/>
                <w:lang w:val="ru-RU"/>
              </w:rPr>
            </w:pPr>
            <w:r w:rsidRPr="00487FCC">
              <w:rPr>
                <w:rFonts w:ascii="Sylfaen" w:hAnsi="Sylfaen" w:cs="Sylfaen"/>
                <w:sz w:val="20"/>
                <w:szCs w:val="20"/>
              </w:rPr>
              <w:t>31711600</w:t>
            </w:r>
          </w:p>
        </w:tc>
        <w:tc>
          <w:tcPr>
            <w:tcW w:w="2923" w:type="dxa"/>
            <w:vAlign w:val="center"/>
          </w:tcPr>
          <w:p w14:paraId="0577AB73" w14:textId="268CA917" w:rsidR="00B5227D" w:rsidRPr="00763891" w:rsidRDefault="00B5227D" w:rsidP="00B5227D">
            <w:pPr>
              <w:rPr>
                <w:rFonts w:ascii="Sylfaen" w:hAnsi="Sylfaen" w:cstheme="minorHAnsi"/>
                <w:color w:val="000000" w:themeColor="text1"/>
                <w:sz w:val="20"/>
                <w:szCs w:val="20"/>
              </w:rPr>
            </w:pPr>
            <w:proofErr w:type="spellStart"/>
            <w:r w:rsidRPr="00487FCC">
              <w:rPr>
                <w:rFonts w:ascii="Sylfaen" w:hAnsi="Sylfaen"/>
                <w:sz w:val="20"/>
                <w:szCs w:val="20"/>
              </w:rPr>
              <w:t>Դրական</w:t>
            </w:r>
            <w:proofErr w:type="spellEnd"/>
            <w:r w:rsidRPr="00487FCC">
              <w:rPr>
                <w:rFonts w:ascii="Sylfaen" w:hAnsi="Sylfaen"/>
                <w:spacing w:val="-12"/>
                <w:sz w:val="20"/>
                <w:szCs w:val="20"/>
              </w:rPr>
              <w:t xml:space="preserve"> </w:t>
            </w:r>
            <w:proofErr w:type="spellStart"/>
            <w:r w:rsidRPr="00487FCC">
              <w:rPr>
                <w:rFonts w:ascii="Sylfaen" w:hAnsi="Sylfaen"/>
                <w:spacing w:val="-2"/>
                <w:sz w:val="20"/>
                <w:szCs w:val="20"/>
              </w:rPr>
              <w:t>ֆոտոռեզիս</w:t>
            </w:r>
            <w:proofErr w:type="spellEnd"/>
          </w:p>
        </w:tc>
        <w:tc>
          <w:tcPr>
            <w:tcW w:w="609" w:type="dxa"/>
            <w:vAlign w:val="center"/>
          </w:tcPr>
          <w:p w14:paraId="5AF903E9" w14:textId="554FE98E"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E17F722" w14:textId="5BE695D8"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870A600" w14:textId="3F3B44DF"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49D0EE4" w14:textId="7D128661"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850FFD9" w14:textId="64AE7EA4"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673D218" w14:textId="6AFB1E3C"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44FA747" w14:textId="7A1D5C31"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ED1305A" w14:textId="281B5074"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A38B333" w14:textId="48D954B6"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C3FA8CE" w14:textId="3D3134C2"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13BDBA6" w14:textId="5A7EC655"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0665009" w14:textId="22DC1113"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0195638" w14:textId="462A210A"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r>
      <w:tr w:rsidR="00B5227D" w:rsidRPr="00A71D81" w14:paraId="6048544D" w14:textId="77777777" w:rsidTr="001E0CF5">
        <w:trPr>
          <w:trHeight w:val="528"/>
        </w:trPr>
        <w:tc>
          <w:tcPr>
            <w:tcW w:w="1481" w:type="dxa"/>
            <w:vAlign w:val="center"/>
          </w:tcPr>
          <w:p w14:paraId="7DC731C2" w14:textId="7D3FB131" w:rsidR="00B5227D" w:rsidRPr="00B5227D" w:rsidRDefault="00B5227D" w:rsidP="00B5227D">
            <w:pPr>
              <w:ind w:left="-360"/>
              <w:jc w:val="center"/>
              <w:rPr>
                <w:rFonts w:ascii="GHEA Grapalat" w:hAnsi="GHEA Grapalat"/>
                <w:sz w:val="18"/>
                <w:szCs w:val="18"/>
                <w:lang w:val="ru-RU"/>
              </w:rPr>
            </w:pPr>
            <w:r>
              <w:rPr>
                <w:rFonts w:ascii="Sylfaen" w:hAnsi="Sylfaen"/>
                <w:color w:val="000000"/>
                <w:sz w:val="20"/>
                <w:szCs w:val="20"/>
                <w:lang w:val="ru-RU"/>
              </w:rPr>
              <w:t>10</w:t>
            </w:r>
          </w:p>
        </w:tc>
        <w:tc>
          <w:tcPr>
            <w:tcW w:w="1658" w:type="dxa"/>
            <w:vAlign w:val="center"/>
          </w:tcPr>
          <w:p w14:paraId="5DCCE1C6" w14:textId="0F7D9CD7" w:rsidR="00B5227D" w:rsidRPr="00B64DDD" w:rsidRDefault="00B5227D" w:rsidP="00B5227D">
            <w:pPr>
              <w:jc w:val="center"/>
              <w:rPr>
                <w:rFonts w:ascii="Sylfaen" w:hAnsi="Sylfaen" w:cs="Calibri"/>
                <w:color w:val="000000"/>
                <w:sz w:val="18"/>
                <w:szCs w:val="18"/>
                <w:lang w:val="ru-RU"/>
              </w:rPr>
            </w:pPr>
            <w:r w:rsidRPr="00487FCC">
              <w:rPr>
                <w:rFonts w:ascii="Sylfaen" w:hAnsi="Sylfaen" w:cs="Sylfaen"/>
                <w:sz w:val="20"/>
                <w:szCs w:val="20"/>
              </w:rPr>
              <w:t>31711600/1</w:t>
            </w:r>
          </w:p>
        </w:tc>
        <w:tc>
          <w:tcPr>
            <w:tcW w:w="2923" w:type="dxa"/>
            <w:vAlign w:val="center"/>
          </w:tcPr>
          <w:p w14:paraId="17FE6457" w14:textId="60F69748" w:rsidR="00B5227D" w:rsidRPr="00763891" w:rsidRDefault="00B5227D" w:rsidP="00B5227D">
            <w:pPr>
              <w:rPr>
                <w:rFonts w:ascii="Sylfaen" w:hAnsi="Sylfaen" w:cstheme="minorHAnsi"/>
                <w:color w:val="000000" w:themeColor="text1"/>
                <w:sz w:val="20"/>
                <w:szCs w:val="20"/>
                <w:lang w:val="ru-RU"/>
              </w:rPr>
            </w:pPr>
            <w:proofErr w:type="spellStart"/>
            <w:r w:rsidRPr="00487FCC">
              <w:rPr>
                <w:rFonts w:ascii="Sylfaen" w:hAnsi="Sylfaen"/>
                <w:spacing w:val="-2"/>
                <w:sz w:val="20"/>
                <w:szCs w:val="20"/>
              </w:rPr>
              <w:t>Ռեզիստրների</w:t>
            </w:r>
            <w:proofErr w:type="spellEnd"/>
            <w:r w:rsidRPr="00487FCC">
              <w:rPr>
                <w:rFonts w:ascii="Sylfaen" w:hAnsi="Sylfaen"/>
                <w:spacing w:val="5"/>
                <w:sz w:val="20"/>
                <w:szCs w:val="20"/>
              </w:rPr>
              <w:t xml:space="preserve"> </w:t>
            </w:r>
            <w:proofErr w:type="spellStart"/>
            <w:r w:rsidRPr="00487FCC">
              <w:rPr>
                <w:rFonts w:ascii="Sylfaen" w:hAnsi="Sylfaen"/>
                <w:spacing w:val="-2"/>
                <w:sz w:val="20"/>
                <w:szCs w:val="20"/>
              </w:rPr>
              <w:t>մշակիչ</w:t>
            </w:r>
            <w:proofErr w:type="spellEnd"/>
          </w:p>
        </w:tc>
        <w:tc>
          <w:tcPr>
            <w:tcW w:w="609" w:type="dxa"/>
            <w:vAlign w:val="center"/>
          </w:tcPr>
          <w:p w14:paraId="155C174E" w14:textId="5EE589AF"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8F6B992" w14:textId="74502E3F"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C39CC49" w14:textId="1C384281"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05EF9D7" w14:textId="27736287"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6A3878B" w14:textId="22BBACB4"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A93C28E" w14:textId="054FE8FC"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19B7A03" w14:textId="3D962965"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4A46FF3" w14:textId="66EAF217"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3679338" w14:textId="2DCB7DEE"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787BDC2" w14:textId="2113E385"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D87A367" w14:textId="5419DEA8"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7947DC9" w14:textId="60907340"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56AA59EA" w14:textId="0D0BFC7A"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r>
      <w:tr w:rsidR="00B5227D" w:rsidRPr="0088393B" w14:paraId="233228CF" w14:textId="77777777" w:rsidTr="001E0CF5">
        <w:trPr>
          <w:trHeight w:val="528"/>
        </w:trPr>
        <w:tc>
          <w:tcPr>
            <w:tcW w:w="1481" w:type="dxa"/>
            <w:vAlign w:val="center"/>
          </w:tcPr>
          <w:p w14:paraId="21E28324" w14:textId="6F168151" w:rsidR="00B5227D" w:rsidRPr="00B5227D" w:rsidRDefault="00B5227D" w:rsidP="00B5227D">
            <w:pPr>
              <w:ind w:left="-360"/>
              <w:jc w:val="center"/>
              <w:rPr>
                <w:rFonts w:ascii="GHEA Grapalat" w:hAnsi="GHEA Grapalat"/>
                <w:sz w:val="18"/>
                <w:szCs w:val="18"/>
                <w:lang w:val="ru-RU"/>
              </w:rPr>
            </w:pPr>
            <w:r>
              <w:rPr>
                <w:rFonts w:ascii="Sylfaen" w:hAnsi="Sylfaen"/>
                <w:color w:val="000000"/>
                <w:sz w:val="20"/>
                <w:szCs w:val="20"/>
                <w:lang w:val="ru-RU"/>
              </w:rPr>
              <w:t>11</w:t>
            </w:r>
          </w:p>
        </w:tc>
        <w:tc>
          <w:tcPr>
            <w:tcW w:w="1658" w:type="dxa"/>
            <w:vAlign w:val="center"/>
          </w:tcPr>
          <w:p w14:paraId="09CDD1E0" w14:textId="4D6BEA4D" w:rsidR="00B5227D" w:rsidRPr="00B64DDD" w:rsidRDefault="00B5227D" w:rsidP="00B5227D">
            <w:pPr>
              <w:jc w:val="center"/>
              <w:rPr>
                <w:rFonts w:ascii="Sylfaen" w:hAnsi="Sylfaen" w:cs="Calibri"/>
                <w:color w:val="000000"/>
                <w:sz w:val="18"/>
                <w:szCs w:val="18"/>
                <w:lang w:val="ru-RU"/>
              </w:rPr>
            </w:pPr>
            <w:r w:rsidRPr="00487FCC">
              <w:rPr>
                <w:rFonts w:ascii="Sylfaen" w:hAnsi="Sylfaen" w:cs="Sylfaen"/>
                <w:sz w:val="20"/>
                <w:szCs w:val="20"/>
              </w:rPr>
              <w:t>31711600/2</w:t>
            </w:r>
          </w:p>
        </w:tc>
        <w:tc>
          <w:tcPr>
            <w:tcW w:w="2923" w:type="dxa"/>
            <w:vAlign w:val="center"/>
          </w:tcPr>
          <w:p w14:paraId="37F93107" w14:textId="400858C6" w:rsidR="00B5227D" w:rsidRPr="00763891" w:rsidRDefault="00B5227D" w:rsidP="00B5227D">
            <w:pPr>
              <w:rPr>
                <w:rFonts w:ascii="Sylfaen" w:hAnsi="Sylfaen" w:cstheme="minorHAnsi"/>
                <w:color w:val="000000" w:themeColor="text1"/>
                <w:sz w:val="20"/>
                <w:szCs w:val="20"/>
                <w:lang w:val="ru-RU"/>
              </w:rPr>
            </w:pPr>
            <w:proofErr w:type="spellStart"/>
            <w:r w:rsidRPr="00487FCC">
              <w:rPr>
                <w:rFonts w:ascii="Sylfaen" w:hAnsi="Sylfaen"/>
                <w:spacing w:val="-2"/>
                <w:sz w:val="20"/>
                <w:szCs w:val="20"/>
              </w:rPr>
              <w:t>Ֆոտոռեզիստրների</w:t>
            </w:r>
            <w:proofErr w:type="spellEnd"/>
            <w:r w:rsidRPr="00B5227D">
              <w:rPr>
                <w:rFonts w:ascii="Sylfaen" w:hAnsi="Sylfaen"/>
                <w:spacing w:val="-2"/>
                <w:sz w:val="20"/>
                <w:szCs w:val="20"/>
                <w:lang w:val="ru-RU"/>
              </w:rPr>
              <w:t xml:space="preserve"> </w:t>
            </w:r>
            <w:proofErr w:type="spellStart"/>
            <w:r w:rsidRPr="00487FCC">
              <w:rPr>
                <w:rFonts w:ascii="Sylfaen" w:hAnsi="Sylfaen"/>
                <w:sz w:val="20"/>
                <w:szCs w:val="20"/>
              </w:rPr>
              <w:t>մշակիչ</w:t>
            </w:r>
            <w:proofErr w:type="spellEnd"/>
            <w:r w:rsidRPr="00B5227D">
              <w:rPr>
                <w:rFonts w:ascii="Sylfaen" w:hAnsi="Sylfaen"/>
                <w:spacing w:val="-16"/>
                <w:sz w:val="20"/>
                <w:szCs w:val="20"/>
                <w:lang w:val="ru-RU"/>
              </w:rPr>
              <w:t xml:space="preserve"> </w:t>
            </w:r>
            <w:r w:rsidRPr="00487FCC">
              <w:rPr>
                <w:rFonts w:ascii="Sylfaen" w:eastAsia="Arial" w:hAnsi="Sylfaen"/>
                <w:sz w:val="20"/>
                <w:szCs w:val="20"/>
              </w:rPr>
              <w:t>AZ</w:t>
            </w:r>
            <w:r w:rsidRPr="00B5227D">
              <w:rPr>
                <w:rFonts w:ascii="Sylfaen" w:eastAsia="Arial" w:hAnsi="Sylfaen"/>
                <w:sz w:val="20"/>
                <w:szCs w:val="20"/>
                <w:lang w:val="ru-RU"/>
              </w:rPr>
              <w:t>®</w:t>
            </w:r>
            <w:r w:rsidRPr="00B5227D">
              <w:rPr>
                <w:rFonts w:ascii="Sylfaen" w:eastAsia="Arial" w:hAnsi="Sylfaen"/>
                <w:spacing w:val="-14"/>
                <w:sz w:val="20"/>
                <w:szCs w:val="20"/>
                <w:lang w:val="ru-RU"/>
              </w:rPr>
              <w:t xml:space="preserve"> </w:t>
            </w:r>
            <w:r w:rsidRPr="00B5227D">
              <w:rPr>
                <w:rFonts w:ascii="Sylfaen" w:eastAsia="Arial" w:hAnsi="Sylfaen"/>
                <w:sz w:val="20"/>
                <w:szCs w:val="20"/>
                <w:lang w:val="ru-RU"/>
              </w:rPr>
              <w:t>726</w:t>
            </w:r>
            <w:r w:rsidRPr="00B5227D">
              <w:rPr>
                <w:rFonts w:ascii="Sylfaen" w:eastAsia="Arial" w:hAnsi="Sylfaen"/>
                <w:spacing w:val="-14"/>
                <w:sz w:val="20"/>
                <w:szCs w:val="20"/>
                <w:lang w:val="ru-RU"/>
              </w:rPr>
              <w:t xml:space="preserve"> </w:t>
            </w:r>
            <w:r w:rsidRPr="00487FCC">
              <w:rPr>
                <w:rFonts w:ascii="Sylfaen" w:eastAsia="Arial" w:hAnsi="Sylfaen"/>
                <w:sz w:val="20"/>
                <w:szCs w:val="20"/>
              </w:rPr>
              <w:t>MIF</w:t>
            </w:r>
            <w:r w:rsidRPr="00B5227D">
              <w:rPr>
                <w:rFonts w:ascii="Sylfaen" w:eastAsia="Arial" w:hAnsi="Sylfaen"/>
                <w:sz w:val="20"/>
                <w:szCs w:val="20"/>
                <w:lang w:val="ru-RU"/>
              </w:rPr>
              <w:t xml:space="preserve"> </w:t>
            </w:r>
            <w:r w:rsidRPr="00487FCC">
              <w:rPr>
                <w:rFonts w:ascii="Sylfaen" w:eastAsia="Arial" w:hAnsi="Sylfaen"/>
                <w:spacing w:val="-2"/>
                <w:sz w:val="20"/>
                <w:szCs w:val="20"/>
              </w:rPr>
              <w:t>Developer</w:t>
            </w:r>
          </w:p>
        </w:tc>
        <w:tc>
          <w:tcPr>
            <w:tcW w:w="609" w:type="dxa"/>
            <w:vAlign w:val="center"/>
          </w:tcPr>
          <w:p w14:paraId="6DDAAB4A" w14:textId="28DBBD87"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8EA163D" w14:textId="2CD48B78"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76412C7" w14:textId="5BFEB187"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531366E" w14:textId="355D43E8"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C020782" w14:textId="4AC1B517"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4E6CF21" w14:textId="18D821AB"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5A51B14" w14:textId="5CF766A5"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A0C8BEF" w14:textId="4BABB642"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E61161B" w14:textId="4A92FF45"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D99F22F" w14:textId="3B601AD0"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5ECCFE4" w14:textId="785C54A9"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8F016FF" w14:textId="7B6E8228"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5DAF252D" w14:textId="41F9E52D"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r>
      <w:tr w:rsidR="00B5227D" w:rsidRPr="00A71D81" w14:paraId="51D97583" w14:textId="77777777" w:rsidTr="001E0CF5">
        <w:trPr>
          <w:trHeight w:val="163"/>
        </w:trPr>
        <w:tc>
          <w:tcPr>
            <w:tcW w:w="1481" w:type="dxa"/>
            <w:vAlign w:val="center"/>
          </w:tcPr>
          <w:p w14:paraId="630CAF34" w14:textId="1B4284BD" w:rsidR="00B5227D" w:rsidRPr="00B5227D" w:rsidRDefault="00B5227D" w:rsidP="00B5227D">
            <w:pPr>
              <w:ind w:left="-360"/>
              <w:jc w:val="center"/>
              <w:rPr>
                <w:rFonts w:ascii="GHEA Grapalat" w:hAnsi="GHEA Grapalat"/>
                <w:sz w:val="18"/>
                <w:szCs w:val="18"/>
                <w:lang w:val="ru-RU"/>
              </w:rPr>
            </w:pPr>
            <w:r>
              <w:rPr>
                <w:rFonts w:ascii="Sylfaen" w:hAnsi="Sylfaen"/>
                <w:color w:val="000000"/>
                <w:sz w:val="20"/>
                <w:szCs w:val="20"/>
                <w:lang w:val="ru-RU"/>
              </w:rPr>
              <w:t>12</w:t>
            </w:r>
          </w:p>
        </w:tc>
        <w:tc>
          <w:tcPr>
            <w:tcW w:w="1658" w:type="dxa"/>
            <w:vAlign w:val="center"/>
          </w:tcPr>
          <w:p w14:paraId="78AA40F1" w14:textId="61EB1436" w:rsidR="00B5227D" w:rsidRPr="00B64DDD" w:rsidRDefault="00B5227D" w:rsidP="00B5227D">
            <w:pPr>
              <w:jc w:val="center"/>
              <w:rPr>
                <w:rFonts w:ascii="Sylfaen" w:hAnsi="Sylfaen" w:cs="Calibri"/>
                <w:color w:val="000000"/>
                <w:sz w:val="18"/>
                <w:szCs w:val="18"/>
                <w:lang w:val="ru-RU"/>
              </w:rPr>
            </w:pPr>
            <w:r w:rsidRPr="00487FCC">
              <w:rPr>
                <w:rFonts w:ascii="Sylfaen" w:hAnsi="Sylfaen" w:cs="Sylfaen"/>
                <w:sz w:val="20"/>
                <w:szCs w:val="20"/>
              </w:rPr>
              <w:t>39821100</w:t>
            </w:r>
          </w:p>
        </w:tc>
        <w:tc>
          <w:tcPr>
            <w:tcW w:w="2923" w:type="dxa"/>
            <w:vAlign w:val="center"/>
          </w:tcPr>
          <w:p w14:paraId="12733562" w14:textId="77777777" w:rsidR="00B5227D" w:rsidRPr="00487FCC" w:rsidRDefault="00B5227D" w:rsidP="00B5227D">
            <w:pPr>
              <w:pStyle w:val="TableParagraph"/>
              <w:ind w:left="20" w:right="100"/>
              <w:rPr>
                <w:rFonts w:ascii="Sylfaen" w:eastAsia="Arial" w:hAnsi="Sylfaen" w:cs="Times New Roman"/>
                <w:spacing w:val="-10"/>
                <w:sz w:val="20"/>
                <w:szCs w:val="20"/>
              </w:rPr>
            </w:pPr>
            <w:proofErr w:type="spellStart"/>
            <w:r w:rsidRPr="00487FCC">
              <w:rPr>
                <w:rFonts w:ascii="Sylfaen" w:eastAsia="Arial" w:hAnsi="Sylfaen" w:cs="Times New Roman"/>
                <w:spacing w:val="-10"/>
                <w:sz w:val="20"/>
                <w:szCs w:val="20"/>
              </w:rPr>
              <w:t>Ռեզիստների</w:t>
            </w:r>
            <w:proofErr w:type="spellEnd"/>
            <w:r w:rsidRPr="00487FCC">
              <w:rPr>
                <w:rFonts w:ascii="Sylfaen" w:eastAsia="Arial" w:hAnsi="Sylfaen" w:cs="Times New Roman"/>
                <w:spacing w:val="-10"/>
                <w:sz w:val="20"/>
                <w:szCs w:val="20"/>
              </w:rPr>
              <w:t xml:space="preserve"> </w:t>
            </w:r>
            <w:proofErr w:type="spellStart"/>
            <w:r w:rsidRPr="00487FCC">
              <w:rPr>
                <w:rFonts w:ascii="Sylfaen" w:eastAsia="Arial" w:hAnsi="Sylfaen" w:cs="Times New Roman"/>
                <w:spacing w:val="-10"/>
                <w:sz w:val="20"/>
                <w:szCs w:val="20"/>
              </w:rPr>
              <w:t>մաքրման</w:t>
            </w:r>
            <w:proofErr w:type="spellEnd"/>
          </w:p>
          <w:p w14:paraId="368A62B3" w14:textId="68D3BB4E" w:rsidR="00B5227D" w:rsidRPr="00125113" w:rsidRDefault="00B5227D" w:rsidP="00B5227D">
            <w:pPr>
              <w:rPr>
                <w:rFonts w:ascii="Sylfaen" w:hAnsi="Sylfaen" w:cstheme="minorHAnsi"/>
                <w:color w:val="000000" w:themeColor="text1"/>
                <w:sz w:val="20"/>
                <w:szCs w:val="20"/>
                <w:lang w:val="ru-RU"/>
              </w:rPr>
            </w:pPr>
            <w:r w:rsidRPr="00487FCC">
              <w:rPr>
                <w:rFonts w:ascii="Sylfaen" w:eastAsia="Arial" w:hAnsi="Sylfaen"/>
                <w:spacing w:val="-10"/>
                <w:sz w:val="20"/>
                <w:szCs w:val="20"/>
              </w:rPr>
              <w:t>(</w:t>
            </w:r>
            <w:proofErr w:type="spellStart"/>
            <w:r w:rsidRPr="00487FCC">
              <w:rPr>
                <w:rFonts w:ascii="Sylfaen" w:eastAsia="Arial" w:hAnsi="Sylfaen"/>
                <w:spacing w:val="-10"/>
                <w:sz w:val="20"/>
                <w:szCs w:val="20"/>
              </w:rPr>
              <w:t>հեռացման</w:t>
            </w:r>
            <w:proofErr w:type="spellEnd"/>
            <w:r w:rsidRPr="00487FCC">
              <w:rPr>
                <w:rFonts w:ascii="Sylfaen" w:eastAsia="Arial" w:hAnsi="Sylfaen"/>
                <w:sz w:val="20"/>
                <w:szCs w:val="20"/>
              </w:rPr>
              <w:t>)</w:t>
            </w:r>
            <w:r w:rsidRPr="00487FCC">
              <w:rPr>
                <w:rFonts w:ascii="Sylfaen" w:eastAsia="Arial" w:hAnsi="Sylfaen"/>
                <w:spacing w:val="-10"/>
                <w:sz w:val="20"/>
                <w:szCs w:val="20"/>
              </w:rPr>
              <w:t xml:space="preserve"> </w:t>
            </w:r>
            <w:proofErr w:type="spellStart"/>
            <w:r w:rsidRPr="00487FCC">
              <w:rPr>
                <w:rFonts w:ascii="Sylfaen" w:hAnsi="Sylfaen"/>
                <w:spacing w:val="-2"/>
                <w:sz w:val="20"/>
                <w:szCs w:val="20"/>
              </w:rPr>
              <w:t>նյութ</w:t>
            </w:r>
            <w:proofErr w:type="spellEnd"/>
          </w:p>
        </w:tc>
        <w:tc>
          <w:tcPr>
            <w:tcW w:w="609" w:type="dxa"/>
            <w:vAlign w:val="center"/>
          </w:tcPr>
          <w:p w14:paraId="75F93E52" w14:textId="01A3159F"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5D8D30F" w14:textId="3BCC7689"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A25EFA5" w14:textId="5A31A246"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C6756E5" w14:textId="4141055F"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37D73BE" w14:textId="6FDF45C8"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ECE3715" w14:textId="7DD8BCB5"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8241286" w14:textId="7FF52EC0"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AE755C1" w14:textId="77472614"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7D193FE" w14:textId="540470C2"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E277108" w14:textId="02DD8634"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A28201C" w14:textId="4011BB5C"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064DB10" w14:textId="52BCA0D1"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6834EF9E" w14:textId="2294D293"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r>
      <w:tr w:rsidR="00B5227D" w:rsidRPr="0088393B" w14:paraId="6BB55CFE" w14:textId="77777777" w:rsidTr="00F14B9A">
        <w:trPr>
          <w:trHeight w:val="528"/>
        </w:trPr>
        <w:tc>
          <w:tcPr>
            <w:tcW w:w="1481" w:type="dxa"/>
            <w:vAlign w:val="center"/>
          </w:tcPr>
          <w:p w14:paraId="74BBAA60" w14:textId="1DC57CD9" w:rsidR="00B5227D" w:rsidRPr="00B5227D" w:rsidRDefault="00B5227D" w:rsidP="00B5227D">
            <w:pPr>
              <w:ind w:left="-360"/>
              <w:jc w:val="center"/>
              <w:rPr>
                <w:rFonts w:ascii="GHEA Grapalat" w:hAnsi="GHEA Grapalat"/>
                <w:sz w:val="18"/>
                <w:szCs w:val="18"/>
                <w:lang w:val="ru-RU"/>
              </w:rPr>
            </w:pPr>
            <w:r>
              <w:rPr>
                <w:rFonts w:ascii="Sylfaen" w:hAnsi="Sylfaen"/>
                <w:color w:val="000000"/>
                <w:sz w:val="20"/>
                <w:szCs w:val="20"/>
                <w:lang w:val="ru-RU"/>
              </w:rPr>
              <w:t>13</w:t>
            </w:r>
          </w:p>
        </w:tc>
        <w:tc>
          <w:tcPr>
            <w:tcW w:w="1658" w:type="dxa"/>
            <w:vAlign w:val="center"/>
          </w:tcPr>
          <w:p w14:paraId="5E842407" w14:textId="3C535EAF" w:rsidR="00B5227D" w:rsidRPr="00B64DDD" w:rsidRDefault="00B5227D" w:rsidP="00B5227D">
            <w:pPr>
              <w:jc w:val="center"/>
              <w:rPr>
                <w:rFonts w:ascii="Sylfaen" w:hAnsi="Sylfaen" w:cs="Calibri"/>
                <w:color w:val="000000"/>
                <w:sz w:val="18"/>
                <w:szCs w:val="18"/>
                <w:lang w:val="ru-RU"/>
              </w:rPr>
            </w:pPr>
            <w:r w:rsidRPr="00487FCC">
              <w:rPr>
                <w:rFonts w:ascii="Sylfaen" w:hAnsi="Sylfaen" w:cs="Sylfaen"/>
                <w:sz w:val="20"/>
                <w:szCs w:val="20"/>
              </w:rPr>
              <w:t>24310000/2</w:t>
            </w:r>
          </w:p>
        </w:tc>
        <w:tc>
          <w:tcPr>
            <w:tcW w:w="2923" w:type="dxa"/>
            <w:vAlign w:val="center"/>
          </w:tcPr>
          <w:p w14:paraId="0E6703D4" w14:textId="65642ED9" w:rsidR="00B5227D" w:rsidRPr="00763891" w:rsidRDefault="00B5227D" w:rsidP="00B5227D">
            <w:pPr>
              <w:rPr>
                <w:rFonts w:ascii="Sylfaen" w:hAnsi="Sylfaen" w:cstheme="minorHAnsi"/>
                <w:color w:val="000000" w:themeColor="text1"/>
                <w:sz w:val="20"/>
                <w:szCs w:val="20"/>
                <w:lang w:val="ru-RU"/>
              </w:rPr>
            </w:pPr>
            <w:r w:rsidRPr="00487FCC">
              <w:rPr>
                <w:rFonts w:ascii="Sylfaen" w:hAnsi="Sylfaen"/>
                <w:color w:val="000000" w:themeColor="text1"/>
                <w:sz w:val="20"/>
                <w:szCs w:val="20"/>
              </w:rPr>
              <w:t xml:space="preserve">N-BK7 </w:t>
            </w:r>
            <w:r w:rsidRPr="00487FCC">
              <w:rPr>
                <w:rFonts w:ascii="Sylfaen" w:hAnsi="Sylfaen"/>
                <w:color w:val="000000" w:themeColor="text1"/>
                <w:sz w:val="20"/>
                <w:szCs w:val="20"/>
                <w:lang w:val="hy-AM"/>
              </w:rPr>
              <w:t>ապակի</w:t>
            </w:r>
          </w:p>
        </w:tc>
        <w:tc>
          <w:tcPr>
            <w:tcW w:w="609" w:type="dxa"/>
            <w:vAlign w:val="center"/>
          </w:tcPr>
          <w:p w14:paraId="210A82FB" w14:textId="576402B2"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B4F9C0B" w14:textId="48A1580D"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8222911" w14:textId="6E315CD4"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18E2733" w14:textId="3589AE07"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582A7F2" w14:textId="7EEA3822"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071AF48" w14:textId="7999C84B"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45E11C2" w14:textId="482C29D5"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7DC0696" w14:textId="7B6E192D"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EF575EE" w14:textId="38267CDF"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9BA0DEC" w14:textId="59BB50B0"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1B4BDC6" w14:textId="3D4957B1"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DE120C2" w14:textId="7DC998BE"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50B2856C" w14:textId="1E49F61A"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r>
      <w:tr w:rsidR="00B5227D" w:rsidRPr="0088393B" w14:paraId="4E5AB8D2" w14:textId="77777777" w:rsidTr="00E10337">
        <w:trPr>
          <w:trHeight w:val="528"/>
        </w:trPr>
        <w:tc>
          <w:tcPr>
            <w:tcW w:w="1481" w:type="dxa"/>
            <w:vAlign w:val="center"/>
          </w:tcPr>
          <w:p w14:paraId="11390B57" w14:textId="4F661B6A" w:rsidR="00B5227D" w:rsidRPr="00B5227D" w:rsidRDefault="00B5227D" w:rsidP="00B5227D">
            <w:pPr>
              <w:ind w:left="-360"/>
              <w:jc w:val="center"/>
              <w:rPr>
                <w:rFonts w:ascii="GHEA Grapalat" w:hAnsi="GHEA Grapalat"/>
                <w:sz w:val="18"/>
                <w:szCs w:val="18"/>
                <w:lang w:val="ru-RU"/>
              </w:rPr>
            </w:pPr>
            <w:r>
              <w:rPr>
                <w:rFonts w:ascii="Sylfaen" w:hAnsi="Sylfaen"/>
                <w:color w:val="000000"/>
                <w:sz w:val="20"/>
                <w:szCs w:val="20"/>
                <w:lang w:val="ru-RU"/>
              </w:rPr>
              <w:t>14</w:t>
            </w:r>
          </w:p>
        </w:tc>
        <w:tc>
          <w:tcPr>
            <w:tcW w:w="1658" w:type="dxa"/>
            <w:vAlign w:val="center"/>
          </w:tcPr>
          <w:p w14:paraId="5474BC3B" w14:textId="1B369085" w:rsidR="00B5227D" w:rsidRPr="00B64DDD" w:rsidRDefault="00B5227D" w:rsidP="00B5227D">
            <w:pPr>
              <w:jc w:val="center"/>
              <w:rPr>
                <w:rFonts w:ascii="Sylfaen" w:hAnsi="Sylfaen" w:cs="Calibri"/>
                <w:color w:val="000000"/>
                <w:sz w:val="18"/>
                <w:szCs w:val="18"/>
                <w:lang w:val="ru-RU"/>
              </w:rPr>
            </w:pPr>
            <w:r w:rsidRPr="00487FCC">
              <w:rPr>
                <w:rFonts w:ascii="Sylfaen" w:hAnsi="Sylfaen" w:cs="Sylfaen"/>
                <w:sz w:val="20"/>
                <w:szCs w:val="20"/>
              </w:rPr>
              <w:t>24310000/3</w:t>
            </w:r>
          </w:p>
        </w:tc>
        <w:tc>
          <w:tcPr>
            <w:tcW w:w="2923" w:type="dxa"/>
            <w:vAlign w:val="center"/>
          </w:tcPr>
          <w:p w14:paraId="1D66030B" w14:textId="1752FE15" w:rsidR="00B5227D" w:rsidRPr="00763891" w:rsidRDefault="00B5227D" w:rsidP="00B5227D">
            <w:pPr>
              <w:rPr>
                <w:rFonts w:ascii="Sylfaen" w:hAnsi="Sylfaen" w:cstheme="minorHAnsi"/>
                <w:sz w:val="20"/>
                <w:szCs w:val="20"/>
                <w:lang w:val="ru-RU"/>
              </w:rPr>
            </w:pPr>
            <w:r w:rsidRPr="00487FCC">
              <w:rPr>
                <w:rFonts w:ascii="Sylfaen" w:hAnsi="Sylfaen"/>
                <w:color w:val="000000" w:themeColor="text1"/>
                <w:sz w:val="20"/>
                <w:szCs w:val="20"/>
              </w:rPr>
              <w:t>CaF</w:t>
            </w:r>
            <w:r w:rsidRPr="00487FCC">
              <w:rPr>
                <w:rFonts w:ascii="Sylfaen" w:hAnsi="Sylfaen"/>
                <w:color w:val="000000" w:themeColor="text1"/>
                <w:sz w:val="20"/>
                <w:szCs w:val="20"/>
                <w:vertAlign w:val="subscript"/>
              </w:rPr>
              <w:t>2</w:t>
            </w:r>
            <w:r w:rsidRPr="00487FCC">
              <w:rPr>
                <w:rFonts w:ascii="Sylfaen" w:hAnsi="Sylfaen"/>
                <w:color w:val="000000" w:themeColor="text1"/>
                <w:sz w:val="20"/>
                <w:szCs w:val="20"/>
              </w:rPr>
              <w:t xml:space="preserve"> </w:t>
            </w:r>
            <w:r w:rsidRPr="00487FCC">
              <w:rPr>
                <w:rFonts w:ascii="Sylfaen" w:hAnsi="Sylfaen"/>
                <w:color w:val="000000" w:themeColor="text1"/>
                <w:sz w:val="20"/>
                <w:szCs w:val="20"/>
                <w:lang w:val="hy-AM"/>
              </w:rPr>
              <w:t>ապակի</w:t>
            </w:r>
          </w:p>
        </w:tc>
        <w:tc>
          <w:tcPr>
            <w:tcW w:w="609" w:type="dxa"/>
            <w:vAlign w:val="center"/>
          </w:tcPr>
          <w:p w14:paraId="6D8F8E24" w14:textId="5346AF9B"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74CF06B" w14:textId="73C71AC2"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DAFFDBC" w14:textId="04BD6C3C"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3A5C601" w14:textId="4E139ADA"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9A9CA64" w14:textId="6BAD006F"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1C61061" w14:textId="1DD471A8"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66F3FF7" w14:textId="2A78F919"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4F5C1B1" w14:textId="52E35315"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31490C5" w14:textId="280F7E4C"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702BDDF" w14:textId="71C2A91A"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F3AC17F" w14:textId="11139D5E"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C1DE26D" w14:textId="73783C22"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1845FC5" w14:textId="4DAAFECA"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r>
      <w:tr w:rsidR="00B5227D" w:rsidRPr="00A71D81" w14:paraId="57D00B78" w14:textId="77777777" w:rsidTr="001E0CF5">
        <w:trPr>
          <w:trHeight w:val="528"/>
        </w:trPr>
        <w:tc>
          <w:tcPr>
            <w:tcW w:w="1481" w:type="dxa"/>
            <w:vAlign w:val="center"/>
          </w:tcPr>
          <w:p w14:paraId="2B92DFFC" w14:textId="65EA3535" w:rsidR="00B5227D" w:rsidRPr="00B5227D" w:rsidRDefault="00B5227D" w:rsidP="00B5227D">
            <w:pPr>
              <w:ind w:left="-360"/>
              <w:jc w:val="center"/>
              <w:rPr>
                <w:rFonts w:ascii="GHEA Grapalat" w:hAnsi="GHEA Grapalat"/>
                <w:sz w:val="18"/>
                <w:szCs w:val="18"/>
                <w:lang w:val="ru-RU"/>
              </w:rPr>
            </w:pPr>
            <w:r>
              <w:rPr>
                <w:rFonts w:ascii="Sylfaen" w:hAnsi="Sylfaen"/>
                <w:color w:val="000000"/>
                <w:sz w:val="20"/>
                <w:szCs w:val="20"/>
                <w:lang w:val="ru-RU"/>
              </w:rPr>
              <w:t>15</w:t>
            </w:r>
          </w:p>
        </w:tc>
        <w:tc>
          <w:tcPr>
            <w:tcW w:w="1658" w:type="dxa"/>
            <w:vAlign w:val="center"/>
          </w:tcPr>
          <w:p w14:paraId="3CA7997E" w14:textId="65081A54" w:rsidR="00B5227D" w:rsidRPr="00B64DDD" w:rsidRDefault="00B5227D" w:rsidP="00B5227D">
            <w:pPr>
              <w:jc w:val="center"/>
              <w:rPr>
                <w:rFonts w:ascii="Sylfaen" w:hAnsi="Sylfaen" w:cs="Calibri"/>
                <w:color w:val="000000"/>
                <w:sz w:val="18"/>
                <w:szCs w:val="18"/>
                <w:lang w:val="ru-RU"/>
              </w:rPr>
            </w:pPr>
            <w:r w:rsidRPr="00487FCC">
              <w:rPr>
                <w:rFonts w:ascii="Sylfaen" w:hAnsi="Sylfaen" w:cs="Sylfaen"/>
                <w:sz w:val="20"/>
                <w:szCs w:val="20"/>
              </w:rPr>
              <w:t>24310000/4</w:t>
            </w:r>
          </w:p>
        </w:tc>
        <w:tc>
          <w:tcPr>
            <w:tcW w:w="2923" w:type="dxa"/>
            <w:vAlign w:val="center"/>
          </w:tcPr>
          <w:p w14:paraId="04B8538A" w14:textId="02E6EDD3" w:rsidR="00B5227D" w:rsidRPr="00763891" w:rsidRDefault="00B5227D" w:rsidP="00B5227D">
            <w:pPr>
              <w:rPr>
                <w:rFonts w:ascii="Sylfaen" w:hAnsi="Sylfaen" w:cstheme="minorHAnsi"/>
                <w:sz w:val="20"/>
                <w:szCs w:val="20"/>
                <w:lang w:val="ru-RU"/>
              </w:rPr>
            </w:pPr>
            <w:r w:rsidRPr="00487FCC">
              <w:rPr>
                <w:rFonts w:ascii="Sylfaen" w:hAnsi="Sylfaen"/>
                <w:color w:val="000000" w:themeColor="text1"/>
                <w:sz w:val="20"/>
                <w:szCs w:val="20"/>
              </w:rPr>
              <w:t xml:space="preserve">Sapphire </w:t>
            </w:r>
            <w:r w:rsidRPr="00487FCC">
              <w:rPr>
                <w:rFonts w:ascii="Sylfaen" w:hAnsi="Sylfaen"/>
                <w:color w:val="000000" w:themeColor="text1"/>
                <w:sz w:val="20"/>
                <w:szCs w:val="20"/>
                <w:lang w:val="hy-AM"/>
              </w:rPr>
              <w:t>ապակի</w:t>
            </w:r>
          </w:p>
        </w:tc>
        <w:tc>
          <w:tcPr>
            <w:tcW w:w="609" w:type="dxa"/>
            <w:vAlign w:val="center"/>
          </w:tcPr>
          <w:p w14:paraId="2E6983AA" w14:textId="1BE1A4B7"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0ECE2E2" w14:textId="4828BB4C"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AC8AE93" w14:textId="4DCA0981"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FDE1944" w14:textId="329053EE"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67C13B4" w14:textId="5CAC1D5C"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10CBD9B" w14:textId="60E927D8"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0D2954A" w14:textId="05E99A42"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9B5F148" w14:textId="4EC4AE35"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3F60FE1" w14:textId="67AB3B7E"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1CBFCF9" w14:textId="0108D3BA"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9B4B087" w14:textId="4066A39E"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3E4FD3D" w14:textId="572C9D83"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42D3F0F7" w14:textId="4F528828"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r>
      <w:tr w:rsidR="00B5227D" w:rsidRPr="00A71D81" w14:paraId="743815A3" w14:textId="77777777" w:rsidTr="001E0CF5">
        <w:trPr>
          <w:trHeight w:val="528"/>
        </w:trPr>
        <w:tc>
          <w:tcPr>
            <w:tcW w:w="1481" w:type="dxa"/>
            <w:vAlign w:val="center"/>
          </w:tcPr>
          <w:p w14:paraId="703E5AF1" w14:textId="77777777" w:rsidR="00B5227D" w:rsidRDefault="00B5227D" w:rsidP="00B5227D">
            <w:pPr>
              <w:jc w:val="center"/>
              <w:rPr>
                <w:rFonts w:ascii="Sylfaen" w:hAnsi="Sylfaen"/>
                <w:color w:val="000000"/>
                <w:sz w:val="20"/>
                <w:szCs w:val="20"/>
                <w:lang w:val="ru-RU"/>
              </w:rPr>
            </w:pPr>
          </w:p>
          <w:p w14:paraId="5481CC2F" w14:textId="2333BE99" w:rsidR="00B5227D" w:rsidRPr="00B5227D" w:rsidRDefault="00B5227D" w:rsidP="00B5227D">
            <w:pPr>
              <w:ind w:left="-360"/>
              <w:jc w:val="center"/>
              <w:rPr>
                <w:rFonts w:ascii="GHEA Grapalat" w:hAnsi="GHEA Grapalat"/>
                <w:color w:val="000000"/>
                <w:sz w:val="18"/>
                <w:szCs w:val="18"/>
                <w:lang w:val="hy-AM"/>
              </w:rPr>
            </w:pPr>
            <w:r>
              <w:rPr>
                <w:rFonts w:ascii="Sylfaen" w:hAnsi="Sylfaen"/>
                <w:color w:val="000000"/>
                <w:sz w:val="20"/>
                <w:szCs w:val="20"/>
                <w:lang w:val="ru-RU"/>
              </w:rPr>
              <w:t>16</w:t>
            </w:r>
          </w:p>
        </w:tc>
        <w:tc>
          <w:tcPr>
            <w:tcW w:w="1658" w:type="dxa"/>
            <w:vAlign w:val="center"/>
          </w:tcPr>
          <w:p w14:paraId="12831812" w14:textId="1323C57B" w:rsidR="00B5227D" w:rsidRPr="00B64DDD" w:rsidRDefault="00B5227D" w:rsidP="00B5227D">
            <w:pPr>
              <w:jc w:val="center"/>
              <w:rPr>
                <w:rFonts w:ascii="Sylfaen" w:hAnsi="Sylfaen" w:cs="Calibri"/>
                <w:color w:val="000000"/>
                <w:sz w:val="18"/>
                <w:szCs w:val="18"/>
                <w:lang w:val="ru-RU"/>
              </w:rPr>
            </w:pPr>
            <w:r w:rsidRPr="00F72181">
              <w:rPr>
                <w:rFonts w:ascii="Sylfaen" w:hAnsi="Sylfaen" w:cs="Calibri"/>
                <w:sz w:val="18"/>
                <w:szCs w:val="18"/>
              </w:rPr>
              <w:t>42941110</w:t>
            </w:r>
            <w:r>
              <w:rPr>
                <w:rFonts w:ascii="Sylfaen" w:hAnsi="Sylfaen" w:cs="Calibri"/>
                <w:sz w:val="18"/>
                <w:szCs w:val="18"/>
              </w:rPr>
              <w:t>/4</w:t>
            </w:r>
          </w:p>
        </w:tc>
        <w:tc>
          <w:tcPr>
            <w:tcW w:w="2923" w:type="dxa"/>
            <w:vAlign w:val="center"/>
          </w:tcPr>
          <w:p w14:paraId="4A3F1AB8" w14:textId="5E5BC79D" w:rsidR="00B5227D" w:rsidRPr="00763891" w:rsidRDefault="00B5227D" w:rsidP="00B5227D">
            <w:pPr>
              <w:rPr>
                <w:rFonts w:ascii="Sylfaen" w:hAnsi="Sylfaen"/>
                <w:bCs/>
                <w:color w:val="000000"/>
                <w:sz w:val="18"/>
                <w:szCs w:val="18"/>
                <w:lang w:val="hy-AM"/>
              </w:rPr>
            </w:pPr>
            <w:r w:rsidRPr="00BB44A9">
              <w:rPr>
                <w:rFonts w:ascii="Sylfaen" w:hAnsi="Sylfaen" w:cstheme="minorHAnsi"/>
                <w:color w:val="000000" w:themeColor="text1"/>
                <w:sz w:val="18"/>
                <w:szCs w:val="18"/>
              </w:rPr>
              <w:t>CY</w:t>
            </w:r>
            <w:r w:rsidRPr="00B5227D">
              <w:rPr>
                <w:rFonts w:ascii="Sylfaen" w:hAnsi="Sylfaen" w:cstheme="minorHAnsi"/>
                <w:color w:val="000000" w:themeColor="text1"/>
                <w:sz w:val="18"/>
                <w:szCs w:val="18"/>
                <w:lang w:val="ru-RU"/>
              </w:rPr>
              <w:t>-1400-60</w:t>
            </w:r>
            <w:r w:rsidRPr="00BB44A9">
              <w:rPr>
                <w:rFonts w:ascii="Sylfaen" w:hAnsi="Sylfaen" w:cstheme="minorHAnsi"/>
                <w:color w:val="000000" w:themeColor="text1"/>
                <w:sz w:val="18"/>
                <w:szCs w:val="18"/>
              </w:rPr>
              <w:t>I</w:t>
            </w:r>
            <w:r w:rsidRPr="00B5227D">
              <w:rPr>
                <w:rFonts w:ascii="Sylfaen" w:hAnsi="Sylfaen" w:cstheme="minorHAnsi"/>
                <w:color w:val="000000" w:themeColor="text1"/>
                <w:sz w:val="18"/>
                <w:szCs w:val="18"/>
                <w:lang w:val="ru-RU"/>
              </w:rPr>
              <w:t>-</w:t>
            </w:r>
            <w:r w:rsidRPr="00BB44A9">
              <w:rPr>
                <w:rFonts w:ascii="Sylfaen" w:hAnsi="Sylfaen" w:cstheme="minorHAnsi"/>
                <w:color w:val="000000" w:themeColor="text1"/>
                <w:sz w:val="18"/>
                <w:szCs w:val="18"/>
              </w:rPr>
              <w:t>T</w:t>
            </w:r>
            <w:r w:rsidRPr="00B5227D">
              <w:rPr>
                <w:rFonts w:ascii="Sylfaen" w:hAnsi="Sylfaen" w:cstheme="minorHAnsi"/>
                <w:color w:val="000000" w:themeColor="text1"/>
                <w:sz w:val="18"/>
                <w:szCs w:val="18"/>
                <w:lang w:val="ru-RU"/>
              </w:rPr>
              <w:t xml:space="preserve"> </w:t>
            </w:r>
            <w:proofErr w:type="spellStart"/>
            <w:r w:rsidRPr="00BB44A9">
              <w:rPr>
                <w:rFonts w:ascii="Sylfaen" w:hAnsi="Sylfaen" w:cstheme="minorHAnsi"/>
                <w:color w:val="000000" w:themeColor="text1"/>
                <w:sz w:val="18"/>
                <w:szCs w:val="18"/>
                <w:lang w:val="ru-RU"/>
              </w:rPr>
              <w:t>վառարանի</w:t>
            </w:r>
            <w:proofErr w:type="spellEnd"/>
            <w:r w:rsidRPr="00B5227D">
              <w:rPr>
                <w:rFonts w:ascii="Sylfaen" w:hAnsi="Sylfaen" w:cstheme="minorHAnsi"/>
                <w:color w:val="000000" w:themeColor="text1"/>
                <w:sz w:val="18"/>
                <w:szCs w:val="18"/>
                <w:lang w:val="ru-RU"/>
              </w:rPr>
              <w:t xml:space="preserve"> </w:t>
            </w:r>
            <w:proofErr w:type="spellStart"/>
            <w:r w:rsidRPr="00BB44A9">
              <w:rPr>
                <w:rFonts w:ascii="Sylfaen" w:hAnsi="Sylfaen" w:cstheme="minorHAnsi"/>
                <w:color w:val="000000" w:themeColor="text1"/>
                <w:sz w:val="18"/>
                <w:szCs w:val="18"/>
                <w:lang w:val="ru-RU"/>
              </w:rPr>
              <w:t>տաքացնող</w:t>
            </w:r>
            <w:proofErr w:type="spellEnd"/>
            <w:r w:rsidRPr="00B5227D">
              <w:rPr>
                <w:rFonts w:ascii="Sylfaen" w:hAnsi="Sylfaen" w:cstheme="minorHAnsi"/>
                <w:color w:val="000000" w:themeColor="text1"/>
                <w:sz w:val="18"/>
                <w:szCs w:val="18"/>
                <w:lang w:val="ru-RU"/>
              </w:rPr>
              <w:t xml:space="preserve"> </w:t>
            </w:r>
            <w:proofErr w:type="spellStart"/>
            <w:r w:rsidRPr="00BB44A9">
              <w:rPr>
                <w:rFonts w:ascii="Sylfaen" w:hAnsi="Sylfaen" w:cstheme="minorHAnsi"/>
                <w:color w:val="000000" w:themeColor="text1"/>
                <w:sz w:val="18"/>
                <w:szCs w:val="18"/>
                <w:lang w:val="ru-RU"/>
              </w:rPr>
              <w:t>էլեմենտ</w:t>
            </w:r>
            <w:proofErr w:type="spellEnd"/>
          </w:p>
        </w:tc>
        <w:tc>
          <w:tcPr>
            <w:tcW w:w="609" w:type="dxa"/>
            <w:vAlign w:val="center"/>
          </w:tcPr>
          <w:p w14:paraId="71F0D6D0" w14:textId="2C3E39B4"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F6DDED3" w14:textId="6A3879B1"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50A28D4" w14:textId="13A16A33"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1CD479A" w14:textId="3273D369"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B4098B7" w14:textId="2082356B"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82F800B" w14:textId="3E480E48"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14FFE7D" w14:textId="6D58B3C6"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4E2C8BD" w14:textId="7EF5A80A"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B3BF7DD" w14:textId="313C843D"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6A0C721" w14:textId="79A9F4B2"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10421EB" w14:textId="081D3705"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696019F" w14:textId="63D47316"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23C91505" w14:textId="684FFCA4"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r>
      <w:tr w:rsidR="00B5227D" w:rsidRPr="00A71D81" w14:paraId="433E6653" w14:textId="77777777" w:rsidTr="001A63B0">
        <w:trPr>
          <w:trHeight w:val="528"/>
        </w:trPr>
        <w:tc>
          <w:tcPr>
            <w:tcW w:w="1481" w:type="dxa"/>
            <w:vAlign w:val="center"/>
          </w:tcPr>
          <w:p w14:paraId="5A8454E8" w14:textId="0205BA44" w:rsidR="00B5227D" w:rsidRPr="00B5227D" w:rsidRDefault="00B5227D" w:rsidP="00B5227D">
            <w:pPr>
              <w:ind w:left="-360"/>
              <w:jc w:val="center"/>
              <w:rPr>
                <w:rFonts w:ascii="GHEA Grapalat" w:hAnsi="GHEA Grapalat"/>
                <w:color w:val="000000"/>
                <w:sz w:val="18"/>
                <w:szCs w:val="18"/>
                <w:lang w:val="hy-AM"/>
              </w:rPr>
            </w:pPr>
            <w:r>
              <w:rPr>
                <w:rFonts w:ascii="Sylfaen" w:hAnsi="Sylfaen"/>
                <w:color w:val="000000"/>
                <w:sz w:val="20"/>
                <w:szCs w:val="20"/>
                <w:lang w:val="ru-RU"/>
              </w:rPr>
              <w:t>17</w:t>
            </w:r>
          </w:p>
        </w:tc>
        <w:tc>
          <w:tcPr>
            <w:tcW w:w="1658" w:type="dxa"/>
            <w:vAlign w:val="center"/>
          </w:tcPr>
          <w:p w14:paraId="21BA38AD" w14:textId="30C76938" w:rsidR="00B5227D" w:rsidRPr="00B64DDD" w:rsidRDefault="00B5227D" w:rsidP="00B5227D">
            <w:pPr>
              <w:jc w:val="center"/>
              <w:rPr>
                <w:rFonts w:ascii="Sylfaen" w:hAnsi="Sylfaen" w:cs="Calibri"/>
                <w:color w:val="000000"/>
                <w:sz w:val="18"/>
                <w:szCs w:val="18"/>
                <w:lang w:val="ru-RU"/>
              </w:rPr>
            </w:pPr>
            <w:r w:rsidRPr="00F72181">
              <w:rPr>
                <w:rFonts w:ascii="Sylfaen" w:hAnsi="Sylfaen" w:cs="Calibri"/>
                <w:sz w:val="18"/>
                <w:szCs w:val="18"/>
              </w:rPr>
              <w:t>42941110</w:t>
            </w:r>
            <w:r>
              <w:rPr>
                <w:rFonts w:ascii="Sylfaen" w:hAnsi="Sylfaen" w:cs="Calibri"/>
                <w:sz w:val="18"/>
                <w:szCs w:val="18"/>
              </w:rPr>
              <w:t>/5</w:t>
            </w:r>
          </w:p>
        </w:tc>
        <w:tc>
          <w:tcPr>
            <w:tcW w:w="2923" w:type="dxa"/>
            <w:vAlign w:val="center"/>
          </w:tcPr>
          <w:p w14:paraId="001D0A03" w14:textId="6D1C4AC2" w:rsidR="00B5227D" w:rsidRPr="00763891" w:rsidRDefault="00B5227D" w:rsidP="00B5227D">
            <w:pPr>
              <w:rPr>
                <w:rFonts w:ascii="Sylfaen" w:hAnsi="Sylfaen"/>
                <w:bCs/>
                <w:color w:val="000000"/>
                <w:sz w:val="18"/>
                <w:szCs w:val="18"/>
                <w:lang w:val="hy-AM"/>
              </w:rPr>
            </w:pPr>
            <w:r w:rsidRPr="00BB44A9">
              <w:rPr>
                <w:rFonts w:ascii="Sylfaen" w:hAnsi="Sylfaen" w:cstheme="minorHAnsi"/>
                <w:color w:val="000000" w:themeColor="text1"/>
                <w:sz w:val="18"/>
                <w:szCs w:val="18"/>
              </w:rPr>
              <w:t>CY</w:t>
            </w:r>
            <w:r w:rsidRPr="00B5227D">
              <w:rPr>
                <w:rFonts w:ascii="Sylfaen" w:hAnsi="Sylfaen" w:cstheme="minorHAnsi"/>
                <w:color w:val="000000" w:themeColor="text1"/>
                <w:sz w:val="18"/>
                <w:szCs w:val="18"/>
                <w:lang w:val="ru-RU"/>
              </w:rPr>
              <w:t>-1400-60</w:t>
            </w:r>
            <w:r w:rsidRPr="00BB44A9">
              <w:rPr>
                <w:rFonts w:ascii="Sylfaen" w:hAnsi="Sylfaen" w:cstheme="minorHAnsi"/>
                <w:color w:val="000000" w:themeColor="text1"/>
                <w:sz w:val="18"/>
                <w:szCs w:val="18"/>
              </w:rPr>
              <w:t>I</w:t>
            </w:r>
            <w:r w:rsidRPr="00B5227D">
              <w:rPr>
                <w:rFonts w:ascii="Sylfaen" w:hAnsi="Sylfaen" w:cstheme="minorHAnsi"/>
                <w:color w:val="000000" w:themeColor="text1"/>
                <w:sz w:val="18"/>
                <w:szCs w:val="18"/>
                <w:lang w:val="ru-RU"/>
              </w:rPr>
              <w:t>-</w:t>
            </w:r>
            <w:r w:rsidRPr="00BB44A9">
              <w:rPr>
                <w:rFonts w:ascii="Sylfaen" w:hAnsi="Sylfaen" w:cstheme="minorHAnsi"/>
                <w:color w:val="000000" w:themeColor="text1"/>
                <w:sz w:val="18"/>
                <w:szCs w:val="18"/>
              </w:rPr>
              <w:t>T</w:t>
            </w:r>
            <w:r w:rsidRPr="00B5227D">
              <w:rPr>
                <w:rFonts w:ascii="Sylfaen" w:hAnsi="Sylfaen" w:cstheme="minorHAnsi"/>
                <w:color w:val="000000" w:themeColor="text1"/>
                <w:sz w:val="18"/>
                <w:szCs w:val="18"/>
                <w:lang w:val="ru-RU"/>
              </w:rPr>
              <w:t xml:space="preserve"> </w:t>
            </w:r>
            <w:proofErr w:type="spellStart"/>
            <w:r w:rsidRPr="00BB44A9">
              <w:rPr>
                <w:rFonts w:ascii="Sylfaen" w:hAnsi="Sylfaen" w:cstheme="minorHAnsi"/>
                <w:color w:val="000000" w:themeColor="text1"/>
                <w:sz w:val="18"/>
                <w:szCs w:val="18"/>
                <w:lang w:val="ru-RU"/>
              </w:rPr>
              <w:t>վառարանի</w:t>
            </w:r>
            <w:proofErr w:type="spellEnd"/>
            <w:r w:rsidRPr="00B5227D">
              <w:rPr>
                <w:rFonts w:ascii="Sylfaen" w:hAnsi="Sylfaen" w:cstheme="minorHAnsi"/>
                <w:color w:val="000000" w:themeColor="text1"/>
                <w:sz w:val="18"/>
                <w:szCs w:val="18"/>
                <w:lang w:val="ru-RU"/>
              </w:rPr>
              <w:t xml:space="preserve"> </w:t>
            </w:r>
            <w:proofErr w:type="spellStart"/>
            <w:r w:rsidRPr="00BB44A9">
              <w:rPr>
                <w:rFonts w:ascii="Sylfaen" w:hAnsi="Sylfaen" w:cstheme="minorHAnsi"/>
                <w:color w:val="000000" w:themeColor="text1"/>
                <w:sz w:val="18"/>
                <w:szCs w:val="18"/>
                <w:lang w:val="ru-RU"/>
              </w:rPr>
              <w:t>ալյումինե</w:t>
            </w:r>
            <w:proofErr w:type="spellEnd"/>
            <w:r w:rsidRPr="00B5227D">
              <w:rPr>
                <w:rFonts w:ascii="Sylfaen" w:hAnsi="Sylfaen" w:cstheme="minorHAnsi"/>
                <w:color w:val="000000" w:themeColor="text1"/>
                <w:sz w:val="18"/>
                <w:szCs w:val="18"/>
                <w:lang w:val="ru-RU"/>
              </w:rPr>
              <w:t xml:space="preserve"> </w:t>
            </w:r>
            <w:proofErr w:type="spellStart"/>
            <w:r w:rsidRPr="00BB44A9">
              <w:rPr>
                <w:rFonts w:ascii="Sylfaen" w:hAnsi="Sylfaen" w:cstheme="minorHAnsi"/>
                <w:color w:val="000000" w:themeColor="text1"/>
                <w:sz w:val="18"/>
                <w:szCs w:val="18"/>
                <w:lang w:val="ru-RU"/>
              </w:rPr>
              <w:t>կերամիկական</w:t>
            </w:r>
            <w:proofErr w:type="spellEnd"/>
            <w:r w:rsidRPr="00B5227D">
              <w:rPr>
                <w:rFonts w:ascii="Sylfaen" w:hAnsi="Sylfaen" w:cstheme="minorHAnsi"/>
                <w:color w:val="000000" w:themeColor="text1"/>
                <w:sz w:val="18"/>
                <w:szCs w:val="18"/>
                <w:lang w:val="ru-RU"/>
              </w:rPr>
              <w:t xml:space="preserve"> </w:t>
            </w:r>
            <w:proofErr w:type="spellStart"/>
            <w:r w:rsidRPr="00BB44A9">
              <w:rPr>
                <w:rFonts w:ascii="Sylfaen" w:hAnsi="Sylfaen" w:cstheme="minorHAnsi"/>
                <w:color w:val="000000" w:themeColor="text1"/>
                <w:sz w:val="18"/>
                <w:szCs w:val="18"/>
                <w:lang w:val="ru-RU"/>
              </w:rPr>
              <w:t>խողովակ</w:t>
            </w:r>
            <w:proofErr w:type="spellEnd"/>
          </w:p>
        </w:tc>
        <w:tc>
          <w:tcPr>
            <w:tcW w:w="609" w:type="dxa"/>
            <w:vAlign w:val="center"/>
          </w:tcPr>
          <w:p w14:paraId="7515BB4D" w14:textId="5F9BFDC3"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5DBF6B3D" w14:textId="7E63080A"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381EB8A" w14:textId="38385E8B"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A35C194" w14:textId="658FDE86"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B5050A9" w14:textId="5B58A753"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3335403" w14:textId="73180386"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32AD13A" w14:textId="7B4C2CDA"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CA98B9D" w14:textId="3461AD18"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F5DF575" w14:textId="223A3BFA"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29E40CC" w14:textId="2F1B9986"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C28D443" w14:textId="50DD69E4"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563D573" w14:textId="59344337"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62005EB6" w14:textId="45038AB1"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r>
      <w:tr w:rsidR="00B5227D" w:rsidRPr="00A71D81" w14:paraId="07275B49" w14:textId="77777777" w:rsidTr="00471053">
        <w:trPr>
          <w:trHeight w:val="528"/>
        </w:trPr>
        <w:tc>
          <w:tcPr>
            <w:tcW w:w="1481" w:type="dxa"/>
            <w:vAlign w:val="center"/>
          </w:tcPr>
          <w:p w14:paraId="28093410" w14:textId="716CD4E8" w:rsidR="00B5227D" w:rsidRPr="00B5227D" w:rsidRDefault="00B5227D" w:rsidP="00B5227D">
            <w:pPr>
              <w:ind w:left="-360"/>
              <w:jc w:val="center"/>
              <w:rPr>
                <w:rFonts w:ascii="GHEA Grapalat" w:hAnsi="GHEA Grapalat"/>
                <w:color w:val="000000"/>
                <w:sz w:val="18"/>
                <w:szCs w:val="18"/>
                <w:lang w:val="hy-AM"/>
              </w:rPr>
            </w:pPr>
            <w:r>
              <w:rPr>
                <w:rFonts w:ascii="Sylfaen" w:hAnsi="Sylfaen"/>
                <w:color w:val="000000"/>
                <w:sz w:val="20"/>
                <w:szCs w:val="20"/>
                <w:lang w:val="ru-RU"/>
              </w:rPr>
              <w:t>18</w:t>
            </w:r>
          </w:p>
        </w:tc>
        <w:tc>
          <w:tcPr>
            <w:tcW w:w="1658" w:type="dxa"/>
            <w:vAlign w:val="center"/>
          </w:tcPr>
          <w:p w14:paraId="041F0FF3" w14:textId="7730BFCA" w:rsidR="00B5227D" w:rsidRPr="00B64DDD" w:rsidRDefault="00B5227D" w:rsidP="00B5227D">
            <w:pPr>
              <w:jc w:val="center"/>
              <w:rPr>
                <w:rFonts w:ascii="Sylfaen" w:hAnsi="Sylfaen" w:cs="Calibri"/>
                <w:color w:val="000000"/>
                <w:sz w:val="18"/>
                <w:szCs w:val="18"/>
                <w:lang w:val="ru-RU"/>
              </w:rPr>
            </w:pPr>
            <w:r w:rsidRPr="00F72181">
              <w:rPr>
                <w:rFonts w:ascii="Sylfaen" w:hAnsi="Sylfaen" w:cs="Calibri"/>
                <w:sz w:val="18"/>
                <w:szCs w:val="18"/>
              </w:rPr>
              <w:t>43411500</w:t>
            </w:r>
          </w:p>
        </w:tc>
        <w:tc>
          <w:tcPr>
            <w:tcW w:w="2923" w:type="dxa"/>
            <w:vAlign w:val="center"/>
          </w:tcPr>
          <w:p w14:paraId="36B3915A" w14:textId="243A9DCC" w:rsidR="00B5227D" w:rsidRPr="00763891" w:rsidRDefault="00B5227D" w:rsidP="00B5227D">
            <w:pPr>
              <w:rPr>
                <w:rFonts w:ascii="Sylfaen" w:hAnsi="Sylfaen"/>
                <w:bCs/>
                <w:color w:val="000000"/>
                <w:sz w:val="18"/>
                <w:szCs w:val="18"/>
                <w:lang w:val="hy-AM"/>
              </w:rPr>
            </w:pPr>
            <w:proofErr w:type="spellStart"/>
            <w:r w:rsidRPr="00BB44A9">
              <w:rPr>
                <w:rFonts w:ascii="Sylfaen" w:hAnsi="Sylfaen" w:cstheme="minorHAnsi"/>
                <w:color w:val="000000" w:themeColor="text1"/>
                <w:sz w:val="18"/>
                <w:szCs w:val="18"/>
                <w:lang w:val="ru-RU"/>
              </w:rPr>
              <w:t>Հղկաթուղթ</w:t>
            </w:r>
            <w:proofErr w:type="spellEnd"/>
            <w:r w:rsidRPr="00B5227D">
              <w:rPr>
                <w:rFonts w:ascii="Sylfaen" w:hAnsi="Sylfaen" w:cstheme="minorHAnsi"/>
                <w:color w:val="000000" w:themeColor="text1"/>
                <w:sz w:val="18"/>
                <w:szCs w:val="18"/>
                <w:lang w:val="ru-RU"/>
              </w:rPr>
              <w:t xml:space="preserve"> </w:t>
            </w:r>
            <w:proofErr w:type="spellStart"/>
            <w:r w:rsidRPr="00BB44A9">
              <w:rPr>
                <w:rFonts w:ascii="Sylfaen" w:hAnsi="Sylfaen" w:cstheme="minorHAnsi"/>
                <w:color w:val="000000" w:themeColor="text1"/>
                <w:sz w:val="18"/>
                <w:szCs w:val="18"/>
                <w:lang w:val="ru-RU"/>
              </w:rPr>
              <w:t>հղկման</w:t>
            </w:r>
            <w:proofErr w:type="spellEnd"/>
            <w:r w:rsidRPr="00B5227D">
              <w:rPr>
                <w:rFonts w:ascii="Sylfaen" w:hAnsi="Sylfaen" w:cstheme="minorHAnsi"/>
                <w:color w:val="000000" w:themeColor="text1"/>
                <w:sz w:val="18"/>
                <w:szCs w:val="18"/>
                <w:lang w:val="ru-RU"/>
              </w:rPr>
              <w:t xml:space="preserve"> </w:t>
            </w:r>
            <w:r w:rsidRPr="00BB44A9">
              <w:rPr>
                <w:rFonts w:ascii="Sylfaen" w:hAnsi="Sylfaen" w:cstheme="minorHAnsi"/>
                <w:color w:val="000000" w:themeColor="text1"/>
                <w:sz w:val="18"/>
                <w:szCs w:val="18"/>
              </w:rPr>
              <w:t>FORCIPOL</w:t>
            </w:r>
            <w:r w:rsidRPr="00B5227D">
              <w:rPr>
                <w:rFonts w:ascii="Sylfaen" w:hAnsi="Sylfaen" w:cstheme="minorHAnsi"/>
                <w:color w:val="000000" w:themeColor="text1"/>
                <w:sz w:val="18"/>
                <w:szCs w:val="18"/>
                <w:lang w:val="ru-RU"/>
              </w:rPr>
              <w:t xml:space="preserve"> 202 </w:t>
            </w:r>
            <w:proofErr w:type="spellStart"/>
            <w:r w:rsidRPr="00BB44A9">
              <w:rPr>
                <w:rFonts w:ascii="Sylfaen" w:hAnsi="Sylfaen" w:cstheme="minorHAnsi"/>
                <w:color w:val="000000" w:themeColor="text1"/>
                <w:sz w:val="18"/>
                <w:szCs w:val="18"/>
                <w:lang w:val="ru-RU"/>
              </w:rPr>
              <w:t>սարքավորման</w:t>
            </w:r>
            <w:proofErr w:type="spellEnd"/>
            <w:r w:rsidRPr="00B5227D">
              <w:rPr>
                <w:rFonts w:ascii="Sylfaen" w:hAnsi="Sylfaen" w:cstheme="minorHAnsi"/>
                <w:color w:val="000000" w:themeColor="text1"/>
                <w:sz w:val="18"/>
                <w:szCs w:val="18"/>
                <w:lang w:val="ru-RU"/>
              </w:rPr>
              <w:t xml:space="preserve"> </w:t>
            </w:r>
            <w:proofErr w:type="spellStart"/>
            <w:r w:rsidRPr="00BB44A9">
              <w:rPr>
                <w:rFonts w:ascii="Sylfaen" w:hAnsi="Sylfaen" w:cstheme="minorHAnsi"/>
                <w:color w:val="000000" w:themeColor="text1"/>
                <w:sz w:val="18"/>
                <w:szCs w:val="18"/>
                <w:lang w:val="ru-RU"/>
              </w:rPr>
              <w:t>համար</w:t>
            </w:r>
            <w:proofErr w:type="spellEnd"/>
          </w:p>
        </w:tc>
        <w:tc>
          <w:tcPr>
            <w:tcW w:w="609" w:type="dxa"/>
            <w:vAlign w:val="center"/>
          </w:tcPr>
          <w:p w14:paraId="21DC0CC1" w14:textId="33EC8FDA"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1E2008A" w14:textId="15577916"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63B58FE" w14:textId="57CD0121"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DD1DE37" w14:textId="6EB13B68"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746CAF0" w14:textId="2040FE9E"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1E3FC54" w14:textId="7874B45C"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254039F" w14:textId="303819C5"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C1BD42F" w14:textId="73416737"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2A7FEB7" w14:textId="2F21A237"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1E3A50B" w14:textId="3858EDED"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53F8CC8" w14:textId="46AC5DB0"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208C32D" w14:textId="5D92F271"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45346C31" w14:textId="696BBA28"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r>
      <w:tr w:rsidR="00B5227D" w:rsidRPr="00A71D81" w14:paraId="002E44AE" w14:textId="77777777" w:rsidTr="001E0CF5">
        <w:trPr>
          <w:trHeight w:val="528"/>
        </w:trPr>
        <w:tc>
          <w:tcPr>
            <w:tcW w:w="1481" w:type="dxa"/>
            <w:vAlign w:val="center"/>
          </w:tcPr>
          <w:p w14:paraId="280C6AA9" w14:textId="77C466DC" w:rsidR="00B5227D" w:rsidRPr="00B5227D" w:rsidRDefault="00B5227D" w:rsidP="00B5227D">
            <w:pPr>
              <w:ind w:left="-360"/>
              <w:jc w:val="center"/>
              <w:rPr>
                <w:rFonts w:ascii="GHEA Grapalat" w:hAnsi="GHEA Grapalat"/>
                <w:color w:val="000000"/>
                <w:sz w:val="18"/>
                <w:szCs w:val="18"/>
                <w:lang w:val="hy-AM"/>
              </w:rPr>
            </w:pPr>
            <w:r>
              <w:rPr>
                <w:rFonts w:ascii="Sylfaen" w:hAnsi="Sylfaen"/>
                <w:color w:val="000000"/>
                <w:sz w:val="20"/>
                <w:szCs w:val="20"/>
                <w:lang w:val="ru-RU"/>
              </w:rPr>
              <w:t>19</w:t>
            </w:r>
          </w:p>
        </w:tc>
        <w:tc>
          <w:tcPr>
            <w:tcW w:w="1658" w:type="dxa"/>
            <w:vAlign w:val="center"/>
          </w:tcPr>
          <w:p w14:paraId="7F6499CD" w14:textId="44AAF843" w:rsidR="00B5227D" w:rsidRPr="00B64DDD" w:rsidRDefault="00B5227D" w:rsidP="00B5227D">
            <w:pPr>
              <w:jc w:val="center"/>
              <w:rPr>
                <w:rFonts w:ascii="Sylfaen" w:hAnsi="Sylfaen" w:cs="Calibri"/>
                <w:color w:val="000000"/>
                <w:sz w:val="18"/>
                <w:szCs w:val="18"/>
                <w:lang w:val="ru-RU"/>
              </w:rPr>
            </w:pPr>
            <w:r w:rsidRPr="00B5227D">
              <w:rPr>
                <w:color w:val="000000"/>
                <w:sz w:val="20"/>
                <w:szCs w:val="20"/>
                <w:lang w:val="hy-AM"/>
              </w:rPr>
              <w:t>33691160</w:t>
            </w:r>
          </w:p>
        </w:tc>
        <w:tc>
          <w:tcPr>
            <w:tcW w:w="2923" w:type="dxa"/>
            <w:vAlign w:val="center"/>
          </w:tcPr>
          <w:p w14:paraId="6E03035F" w14:textId="77777777" w:rsidR="00B5227D" w:rsidRPr="00B5227D" w:rsidRDefault="00B5227D" w:rsidP="00B5227D">
            <w:pPr>
              <w:shd w:val="clear" w:color="auto" w:fill="FFFFFF"/>
              <w:jc w:val="center"/>
              <w:rPr>
                <w:color w:val="000000"/>
                <w:sz w:val="20"/>
                <w:szCs w:val="20"/>
                <w:lang w:val="hy-AM"/>
              </w:rPr>
            </w:pPr>
            <w:r w:rsidRPr="00B5227D">
              <w:rPr>
                <w:color w:val="000000"/>
                <w:sz w:val="20"/>
                <w:szCs w:val="20"/>
                <w:lang w:val="hy-AM"/>
              </w:rPr>
              <w:t>Ամոնիումի նիոբիատ (V) օքսալատ հիդրատ</w:t>
            </w:r>
          </w:p>
          <w:p w14:paraId="516D4775" w14:textId="540BC1FD" w:rsidR="00B5227D" w:rsidRPr="00763891" w:rsidRDefault="00B5227D" w:rsidP="00B5227D">
            <w:pPr>
              <w:rPr>
                <w:rFonts w:ascii="Sylfaen" w:hAnsi="Sylfaen"/>
                <w:bCs/>
                <w:color w:val="000000"/>
                <w:sz w:val="18"/>
                <w:szCs w:val="18"/>
                <w:lang w:val="hy-AM"/>
              </w:rPr>
            </w:pPr>
          </w:p>
        </w:tc>
        <w:tc>
          <w:tcPr>
            <w:tcW w:w="609" w:type="dxa"/>
            <w:vAlign w:val="center"/>
          </w:tcPr>
          <w:p w14:paraId="685B2240" w14:textId="64D179F4"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B3DEDC9" w14:textId="53407548"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1D7E726" w14:textId="6AE03DB8"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2CB8050" w14:textId="37ACB1A2"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40638EE" w14:textId="77275C01" w:rsidR="00B5227D" w:rsidRPr="00A71D81"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DC2E152" w14:textId="3C018F7E"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84ADEFA" w14:textId="22EABBCD"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B591501" w14:textId="223377F3"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387AEB0" w14:textId="2B8D5BE7"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745825D" w14:textId="690B705A"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0A6D6E4" w14:textId="76E218D0" w:rsidR="00B5227D" w:rsidRPr="0093467F" w:rsidRDefault="00B5227D" w:rsidP="00B5227D">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7B8ED000" w14:textId="5ADEE7E2"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30CE94C6" w14:textId="3472C0EA" w:rsidR="00B5227D" w:rsidRPr="0093467F" w:rsidRDefault="00B5227D" w:rsidP="00B5227D">
            <w:pPr>
              <w:jc w:val="center"/>
              <w:rPr>
                <w:rFonts w:ascii="GHEA Grapalat" w:hAnsi="GHEA Grapalat"/>
                <w:sz w:val="20"/>
                <w:lang w:val="pt-BR"/>
              </w:rPr>
            </w:pPr>
            <w:r w:rsidRPr="0093467F">
              <w:rPr>
                <w:rFonts w:ascii="GHEA Grapalat" w:hAnsi="GHEA Grapalat"/>
                <w:sz w:val="20"/>
                <w:lang w:val="pt-BR"/>
              </w:rPr>
              <w:t>100%</w:t>
            </w:r>
          </w:p>
        </w:tc>
      </w:tr>
    </w:tbl>
    <w:p w14:paraId="628A6707" w14:textId="77777777" w:rsidR="00071D1C" w:rsidRPr="007B7E2D" w:rsidRDefault="00071D1C" w:rsidP="00EF3662">
      <w:pPr>
        <w:rPr>
          <w:rFonts w:ascii="GHEA Grapalat" w:hAnsi="GHEA Grapalat"/>
          <w:i/>
          <w:sz w:val="18"/>
          <w:szCs w:val="18"/>
        </w:rPr>
      </w:pPr>
    </w:p>
    <w:p w14:paraId="65246CB8" w14:textId="77777777" w:rsidR="00071D1C" w:rsidRPr="00DC5925" w:rsidRDefault="00071D1C" w:rsidP="00EF3662">
      <w:pPr>
        <w:rPr>
          <w:rFonts w:ascii="GHEA Grapalat" w:hAnsi="GHEA Grapalat"/>
          <w:i/>
          <w:sz w:val="18"/>
          <w:szCs w:val="18"/>
        </w:rPr>
      </w:pPr>
      <w:r w:rsidRPr="00DC5925">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DC5925">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DC5925">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DC5925">
        <w:rPr>
          <w:rFonts w:ascii="GHEA Grapalat" w:hAnsi="GHEA Grapalat" w:cs="Sylfaen"/>
          <w:i/>
          <w:sz w:val="18"/>
          <w:szCs w:val="18"/>
        </w:rPr>
        <w:t xml:space="preserve"> </w:t>
      </w:r>
      <w:r w:rsidRPr="00A71D81">
        <w:rPr>
          <w:rFonts w:ascii="GHEA Grapalat" w:hAnsi="GHEA Grapalat" w:cs="Sylfaen"/>
          <w:i/>
          <w:sz w:val="18"/>
          <w:szCs w:val="18"/>
          <w:lang w:val="pt-BR"/>
        </w:rPr>
        <w:t>են</w:t>
      </w:r>
      <w:r w:rsidRPr="00DC5925">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DC5925">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DC5925">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DC5925">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DC5925">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DC5925">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DC5925">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DC5925">
        <w:rPr>
          <w:rFonts w:ascii="GHEA Grapalat" w:hAnsi="GHEA Grapalat" w:cs="Sylfaen"/>
          <w:i/>
          <w:sz w:val="18"/>
          <w:szCs w:val="18"/>
        </w:rPr>
        <w:t xml:space="preserve"> </w:t>
      </w:r>
      <w:r w:rsidRPr="00A71D81">
        <w:rPr>
          <w:rFonts w:ascii="GHEA Grapalat" w:hAnsi="GHEA Grapalat" w:cs="Sylfaen"/>
          <w:i/>
          <w:sz w:val="18"/>
          <w:szCs w:val="18"/>
          <w:lang w:val="pt-BR"/>
        </w:rPr>
        <w:t>է</w:t>
      </w:r>
      <w:r w:rsidRPr="00DC5925">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DC5925">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DC5925">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C5925"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4D1F8"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202C" w14:textId="77777777" w:rsidR="008677B4" w:rsidRDefault="008677B4">
      <w:r>
        <w:separator/>
      </w:r>
    </w:p>
  </w:endnote>
  <w:endnote w:type="continuationSeparator" w:id="0">
    <w:p w14:paraId="2DB32507" w14:textId="77777777" w:rsidR="008677B4" w:rsidRDefault="008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A5E0" w14:textId="77777777" w:rsidR="008677B4" w:rsidRDefault="008677B4">
      <w:r>
        <w:separator/>
      </w:r>
    </w:p>
  </w:footnote>
  <w:footnote w:type="continuationSeparator" w:id="0">
    <w:p w14:paraId="1C48B0B9" w14:textId="77777777" w:rsidR="008677B4" w:rsidRDefault="008677B4">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0EF"/>
    <w:multiLevelType w:val="hybridMultilevel"/>
    <w:tmpl w:val="C8F4DD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CB1"/>
    <w:multiLevelType w:val="hybridMultilevel"/>
    <w:tmpl w:val="E7D2F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3087F"/>
    <w:multiLevelType w:val="hybridMultilevel"/>
    <w:tmpl w:val="63483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E47A18"/>
    <w:multiLevelType w:val="hybridMultilevel"/>
    <w:tmpl w:val="BE82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044FB"/>
    <w:multiLevelType w:val="hybridMultilevel"/>
    <w:tmpl w:val="07A6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878A1"/>
    <w:multiLevelType w:val="hybridMultilevel"/>
    <w:tmpl w:val="2ABE0092"/>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cs="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cs="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cs="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1" w15:restartNumberingAfterBreak="0">
    <w:nsid w:val="2AB77BCA"/>
    <w:multiLevelType w:val="hybridMultilevel"/>
    <w:tmpl w:val="90582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524CCF"/>
    <w:multiLevelType w:val="hybridMultilevel"/>
    <w:tmpl w:val="D0C483B4"/>
    <w:lvl w:ilvl="0" w:tplc="221AC062">
      <w:numFmt w:val="bullet"/>
      <w:lvlText w:val="·"/>
      <w:lvlJc w:val="left"/>
      <w:pPr>
        <w:ind w:left="350" w:hanging="354"/>
      </w:pPr>
      <w:rPr>
        <w:rFonts w:ascii="Arial" w:eastAsia="Arial" w:hAnsi="Arial" w:cs="Arial" w:hint="default"/>
        <w:b w:val="0"/>
        <w:bCs w:val="0"/>
        <w:i w:val="0"/>
        <w:iCs w:val="0"/>
        <w:spacing w:val="0"/>
        <w:w w:val="100"/>
        <w:sz w:val="22"/>
        <w:szCs w:val="22"/>
        <w:lang w:val="en-US" w:eastAsia="en-US" w:bidi="ar-SA"/>
      </w:rPr>
    </w:lvl>
    <w:lvl w:ilvl="1" w:tplc="24EA99C8">
      <w:numFmt w:val="bullet"/>
      <w:lvlText w:val="•"/>
      <w:lvlJc w:val="left"/>
      <w:pPr>
        <w:ind w:left="742" w:hanging="354"/>
      </w:pPr>
      <w:rPr>
        <w:rFonts w:hint="default"/>
        <w:lang w:val="en-US" w:eastAsia="en-US" w:bidi="ar-SA"/>
      </w:rPr>
    </w:lvl>
    <w:lvl w:ilvl="2" w:tplc="291EC224">
      <w:numFmt w:val="bullet"/>
      <w:lvlText w:val="•"/>
      <w:lvlJc w:val="left"/>
      <w:pPr>
        <w:ind w:left="1144" w:hanging="354"/>
      </w:pPr>
      <w:rPr>
        <w:rFonts w:hint="default"/>
        <w:lang w:val="en-US" w:eastAsia="en-US" w:bidi="ar-SA"/>
      </w:rPr>
    </w:lvl>
    <w:lvl w:ilvl="3" w:tplc="59F6A40A">
      <w:numFmt w:val="bullet"/>
      <w:lvlText w:val="•"/>
      <w:lvlJc w:val="left"/>
      <w:pPr>
        <w:ind w:left="1546" w:hanging="354"/>
      </w:pPr>
      <w:rPr>
        <w:rFonts w:hint="default"/>
        <w:lang w:val="en-US" w:eastAsia="en-US" w:bidi="ar-SA"/>
      </w:rPr>
    </w:lvl>
    <w:lvl w:ilvl="4" w:tplc="C53C4ACA">
      <w:numFmt w:val="bullet"/>
      <w:lvlText w:val="•"/>
      <w:lvlJc w:val="left"/>
      <w:pPr>
        <w:ind w:left="1948" w:hanging="354"/>
      </w:pPr>
      <w:rPr>
        <w:rFonts w:hint="default"/>
        <w:lang w:val="en-US" w:eastAsia="en-US" w:bidi="ar-SA"/>
      </w:rPr>
    </w:lvl>
    <w:lvl w:ilvl="5" w:tplc="9C2604B6">
      <w:numFmt w:val="bullet"/>
      <w:lvlText w:val="•"/>
      <w:lvlJc w:val="left"/>
      <w:pPr>
        <w:ind w:left="2350" w:hanging="354"/>
      </w:pPr>
      <w:rPr>
        <w:rFonts w:hint="default"/>
        <w:lang w:val="en-US" w:eastAsia="en-US" w:bidi="ar-SA"/>
      </w:rPr>
    </w:lvl>
    <w:lvl w:ilvl="6" w:tplc="0C5C7EB0">
      <w:numFmt w:val="bullet"/>
      <w:lvlText w:val="•"/>
      <w:lvlJc w:val="left"/>
      <w:pPr>
        <w:ind w:left="2752" w:hanging="354"/>
      </w:pPr>
      <w:rPr>
        <w:rFonts w:hint="default"/>
        <w:lang w:val="en-US" w:eastAsia="en-US" w:bidi="ar-SA"/>
      </w:rPr>
    </w:lvl>
    <w:lvl w:ilvl="7" w:tplc="AB903C8E">
      <w:numFmt w:val="bullet"/>
      <w:lvlText w:val="•"/>
      <w:lvlJc w:val="left"/>
      <w:pPr>
        <w:ind w:left="3154" w:hanging="354"/>
      </w:pPr>
      <w:rPr>
        <w:rFonts w:hint="default"/>
        <w:lang w:val="en-US" w:eastAsia="en-US" w:bidi="ar-SA"/>
      </w:rPr>
    </w:lvl>
    <w:lvl w:ilvl="8" w:tplc="9E34AD86">
      <w:numFmt w:val="bullet"/>
      <w:lvlText w:val="•"/>
      <w:lvlJc w:val="left"/>
      <w:pPr>
        <w:ind w:left="3556" w:hanging="354"/>
      </w:pPr>
      <w:rPr>
        <w:rFonts w:hint="default"/>
        <w:lang w:val="en-US" w:eastAsia="en-US" w:bidi="ar-SA"/>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7670CB"/>
    <w:multiLevelType w:val="hybridMultilevel"/>
    <w:tmpl w:val="EE9A4BF4"/>
    <w:lvl w:ilvl="0" w:tplc="2A8E18BE">
      <w:numFmt w:val="bullet"/>
      <w:lvlText w:val="•"/>
      <w:lvlJc w:val="left"/>
      <w:pPr>
        <w:ind w:left="456" w:hanging="182"/>
      </w:pPr>
      <w:rPr>
        <w:rFonts w:ascii="Arial" w:eastAsia="Arial" w:hAnsi="Arial" w:cs="Arial" w:hint="default"/>
        <w:b w:val="0"/>
        <w:bCs w:val="0"/>
        <w:i w:val="0"/>
        <w:iCs w:val="0"/>
        <w:spacing w:val="0"/>
        <w:w w:val="100"/>
        <w:sz w:val="20"/>
        <w:szCs w:val="20"/>
        <w:lang w:val="en-US" w:eastAsia="en-US" w:bidi="ar-SA"/>
      </w:rPr>
    </w:lvl>
    <w:lvl w:ilvl="1" w:tplc="9E524F6A">
      <w:numFmt w:val="bullet"/>
      <w:lvlText w:val="•"/>
      <w:lvlJc w:val="left"/>
      <w:pPr>
        <w:ind w:left="762" w:hanging="182"/>
      </w:pPr>
      <w:rPr>
        <w:rFonts w:hint="default"/>
        <w:lang w:val="en-US" w:eastAsia="en-US" w:bidi="ar-SA"/>
      </w:rPr>
    </w:lvl>
    <w:lvl w:ilvl="2" w:tplc="0B727368">
      <w:numFmt w:val="bullet"/>
      <w:lvlText w:val="•"/>
      <w:lvlJc w:val="left"/>
      <w:pPr>
        <w:ind w:left="1064" w:hanging="182"/>
      </w:pPr>
      <w:rPr>
        <w:rFonts w:hint="default"/>
        <w:lang w:val="en-US" w:eastAsia="en-US" w:bidi="ar-SA"/>
      </w:rPr>
    </w:lvl>
    <w:lvl w:ilvl="3" w:tplc="E6222998">
      <w:numFmt w:val="bullet"/>
      <w:lvlText w:val="•"/>
      <w:lvlJc w:val="left"/>
      <w:pPr>
        <w:ind w:left="1366" w:hanging="182"/>
      </w:pPr>
      <w:rPr>
        <w:rFonts w:hint="default"/>
        <w:lang w:val="en-US" w:eastAsia="en-US" w:bidi="ar-SA"/>
      </w:rPr>
    </w:lvl>
    <w:lvl w:ilvl="4" w:tplc="2902880A">
      <w:numFmt w:val="bullet"/>
      <w:lvlText w:val="•"/>
      <w:lvlJc w:val="left"/>
      <w:pPr>
        <w:ind w:left="1668" w:hanging="182"/>
      </w:pPr>
      <w:rPr>
        <w:rFonts w:hint="default"/>
        <w:lang w:val="en-US" w:eastAsia="en-US" w:bidi="ar-SA"/>
      </w:rPr>
    </w:lvl>
    <w:lvl w:ilvl="5" w:tplc="70C83272">
      <w:numFmt w:val="bullet"/>
      <w:lvlText w:val="•"/>
      <w:lvlJc w:val="left"/>
      <w:pPr>
        <w:ind w:left="1970" w:hanging="182"/>
      </w:pPr>
      <w:rPr>
        <w:rFonts w:hint="default"/>
        <w:lang w:val="en-US" w:eastAsia="en-US" w:bidi="ar-SA"/>
      </w:rPr>
    </w:lvl>
    <w:lvl w:ilvl="6" w:tplc="CDBC32F8">
      <w:numFmt w:val="bullet"/>
      <w:lvlText w:val="•"/>
      <w:lvlJc w:val="left"/>
      <w:pPr>
        <w:ind w:left="2272" w:hanging="182"/>
      </w:pPr>
      <w:rPr>
        <w:rFonts w:hint="default"/>
        <w:lang w:val="en-US" w:eastAsia="en-US" w:bidi="ar-SA"/>
      </w:rPr>
    </w:lvl>
    <w:lvl w:ilvl="7" w:tplc="99D4C62C">
      <w:numFmt w:val="bullet"/>
      <w:lvlText w:val="•"/>
      <w:lvlJc w:val="left"/>
      <w:pPr>
        <w:ind w:left="2574" w:hanging="182"/>
      </w:pPr>
      <w:rPr>
        <w:rFonts w:hint="default"/>
        <w:lang w:val="en-US" w:eastAsia="en-US" w:bidi="ar-SA"/>
      </w:rPr>
    </w:lvl>
    <w:lvl w:ilvl="8" w:tplc="037299D2">
      <w:numFmt w:val="bullet"/>
      <w:lvlText w:val="•"/>
      <w:lvlJc w:val="left"/>
      <w:pPr>
        <w:ind w:left="2876" w:hanging="182"/>
      </w:pPr>
      <w:rPr>
        <w:rFonts w:hint="default"/>
        <w:lang w:val="en-US" w:eastAsia="en-US" w:bidi="ar-SA"/>
      </w:rPr>
    </w:lvl>
  </w:abstractNum>
  <w:abstractNum w:abstractNumId="18" w15:restartNumberingAfterBreak="0">
    <w:nsid w:val="3E6F5CEE"/>
    <w:multiLevelType w:val="hybridMultilevel"/>
    <w:tmpl w:val="D47E835A"/>
    <w:lvl w:ilvl="0" w:tplc="ADD671BC">
      <w:numFmt w:val="bullet"/>
      <w:lvlText w:val="-"/>
      <w:lvlJc w:val="left"/>
      <w:pPr>
        <w:ind w:left="118" w:hanging="123"/>
      </w:pPr>
      <w:rPr>
        <w:rFonts w:ascii="Arial" w:eastAsia="Arial" w:hAnsi="Arial" w:cs="Arial" w:hint="default"/>
        <w:b w:val="0"/>
        <w:bCs w:val="0"/>
        <w:i w:val="0"/>
        <w:iCs w:val="0"/>
        <w:spacing w:val="0"/>
        <w:w w:val="100"/>
        <w:sz w:val="20"/>
        <w:szCs w:val="20"/>
        <w:lang w:val="en-US" w:eastAsia="en-US" w:bidi="ar-SA"/>
      </w:rPr>
    </w:lvl>
    <w:lvl w:ilvl="1" w:tplc="99722A46">
      <w:numFmt w:val="bullet"/>
      <w:lvlText w:val="•"/>
      <w:lvlJc w:val="left"/>
      <w:pPr>
        <w:ind w:left="456" w:hanging="123"/>
      </w:pPr>
      <w:rPr>
        <w:rFonts w:hint="default"/>
        <w:lang w:val="en-US" w:eastAsia="en-US" w:bidi="ar-SA"/>
      </w:rPr>
    </w:lvl>
    <w:lvl w:ilvl="2" w:tplc="1D9080B6">
      <w:numFmt w:val="bullet"/>
      <w:lvlText w:val="•"/>
      <w:lvlJc w:val="left"/>
      <w:pPr>
        <w:ind w:left="792" w:hanging="123"/>
      </w:pPr>
      <w:rPr>
        <w:rFonts w:hint="default"/>
        <w:lang w:val="en-US" w:eastAsia="en-US" w:bidi="ar-SA"/>
      </w:rPr>
    </w:lvl>
    <w:lvl w:ilvl="3" w:tplc="59B865F4">
      <w:numFmt w:val="bullet"/>
      <w:lvlText w:val="•"/>
      <w:lvlJc w:val="left"/>
      <w:pPr>
        <w:ind w:left="1128" w:hanging="123"/>
      </w:pPr>
      <w:rPr>
        <w:rFonts w:hint="default"/>
        <w:lang w:val="en-US" w:eastAsia="en-US" w:bidi="ar-SA"/>
      </w:rPr>
    </w:lvl>
    <w:lvl w:ilvl="4" w:tplc="AA10CF9A">
      <w:numFmt w:val="bullet"/>
      <w:lvlText w:val="•"/>
      <w:lvlJc w:val="left"/>
      <w:pPr>
        <w:ind w:left="1464" w:hanging="123"/>
      </w:pPr>
      <w:rPr>
        <w:rFonts w:hint="default"/>
        <w:lang w:val="en-US" w:eastAsia="en-US" w:bidi="ar-SA"/>
      </w:rPr>
    </w:lvl>
    <w:lvl w:ilvl="5" w:tplc="CD2CB0AE">
      <w:numFmt w:val="bullet"/>
      <w:lvlText w:val="•"/>
      <w:lvlJc w:val="left"/>
      <w:pPr>
        <w:ind w:left="1800" w:hanging="123"/>
      </w:pPr>
      <w:rPr>
        <w:rFonts w:hint="default"/>
        <w:lang w:val="en-US" w:eastAsia="en-US" w:bidi="ar-SA"/>
      </w:rPr>
    </w:lvl>
    <w:lvl w:ilvl="6" w:tplc="9D622CC4">
      <w:numFmt w:val="bullet"/>
      <w:lvlText w:val="•"/>
      <w:lvlJc w:val="left"/>
      <w:pPr>
        <w:ind w:left="2136" w:hanging="123"/>
      </w:pPr>
      <w:rPr>
        <w:rFonts w:hint="default"/>
        <w:lang w:val="en-US" w:eastAsia="en-US" w:bidi="ar-SA"/>
      </w:rPr>
    </w:lvl>
    <w:lvl w:ilvl="7" w:tplc="BCDA7FDE">
      <w:numFmt w:val="bullet"/>
      <w:lvlText w:val="•"/>
      <w:lvlJc w:val="left"/>
      <w:pPr>
        <w:ind w:left="2472" w:hanging="123"/>
      </w:pPr>
      <w:rPr>
        <w:rFonts w:hint="default"/>
        <w:lang w:val="en-US" w:eastAsia="en-US" w:bidi="ar-SA"/>
      </w:rPr>
    </w:lvl>
    <w:lvl w:ilvl="8" w:tplc="0BA4F66A">
      <w:numFmt w:val="bullet"/>
      <w:lvlText w:val="•"/>
      <w:lvlJc w:val="left"/>
      <w:pPr>
        <w:ind w:left="2808" w:hanging="123"/>
      </w:pPr>
      <w:rPr>
        <w:rFonts w:hint="default"/>
        <w:lang w:val="en-US" w:eastAsia="en-US" w:bidi="ar-SA"/>
      </w:rPr>
    </w:lvl>
  </w:abstractNum>
  <w:abstractNum w:abstractNumId="19" w15:restartNumberingAfterBreak="0">
    <w:nsid w:val="3FEE52CA"/>
    <w:multiLevelType w:val="hybridMultilevel"/>
    <w:tmpl w:val="A98606F0"/>
    <w:lvl w:ilvl="0" w:tplc="9620B63A">
      <w:numFmt w:val="bullet"/>
      <w:lvlText w:val="•"/>
      <w:lvlJc w:val="left"/>
      <w:pPr>
        <w:ind w:left="95" w:hanging="871"/>
      </w:pPr>
      <w:rPr>
        <w:rFonts w:ascii="Arial" w:eastAsia="Arial" w:hAnsi="Arial" w:cs="Arial" w:hint="default"/>
        <w:b w:val="0"/>
        <w:bCs w:val="0"/>
        <w:i w:val="0"/>
        <w:iCs w:val="0"/>
        <w:spacing w:val="0"/>
        <w:w w:val="100"/>
        <w:sz w:val="22"/>
        <w:szCs w:val="22"/>
        <w:lang w:val="en-US" w:eastAsia="en-US" w:bidi="ar-SA"/>
      </w:rPr>
    </w:lvl>
    <w:lvl w:ilvl="1" w:tplc="84FC1952">
      <w:numFmt w:val="bullet"/>
      <w:lvlText w:val="•"/>
      <w:lvlJc w:val="left"/>
      <w:pPr>
        <w:ind w:left="438" w:hanging="871"/>
      </w:pPr>
      <w:rPr>
        <w:rFonts w:hint="default"/>
        <w:lang w:val="en-US" w:eastAsia="en-US" w:bidi="ar-SA"/>
      </w:rPr>
    </w:lvl>
    <w:lvl w:ilvl="2" w:tplc="D5DE2592">
      <w:numFmt w:val="bullet"/>
      <w:lvlText w:val="•"/>
      <w:lvlJc w:val="left"/>
      <w:pPr>
        <w:ind w:left="776" w:hanging="871"/>
      </w:pPr>
      <w:rPr>
        <w:rFonts w:hint="default"/>
        <w:lang w:val="en-US" w:eastAsia="en-US" w:bidi="ar-SA"/>
      </w:rPr>
    </w:lvl>
    <w:lvl w:ilvl="3" w:tplc="DC7403B2">
      <w:numFmt w:val="bullet"/>
      <w:lvlText w:val="•"/>
      <w:lvlJc w:val="left"/>
      <w:pPr>
        <w:ind w:left="1114" w:hanging="871"/>
      </w:pPr>
      <w:rPr>
        <w:rFonts w:hint="default"/>
        <w:lang w:val="en-US" w:eastAsia="en-US" w:bidi="ar-SA"/>
      </w:rPr>
    </w:lvl>
    <w:lvl w:ilvl="4" w:tplc="377629D8">
      <w:numFmt w:val="bullet"/>
      <w:lvlText w:val="•"/>
      <w:lvlJc w:val="left"/>
      <w:pPr>
        <w:ind w:left="1452" w:hanging="871"/>
      </w:pPr>
      <w:rPr>
        <w:rFonts w:hint="default"/>
        <w:lang w:val="en-US" w:eastAsia="en-US" w:bidi="ar-SA"/>
      </w:rPr>
    </w:lvl>
    <w:lvl w:ilvl="5" w:tplc="8DF8014E">
      <w:numFmt w:val="bullet"/>
      <w:lvlText w:val="•"/>
      <w:lvlJc w:val="left"/>
      <w:pPr>
        <w:ind w:left="1790" w:hanging="871"/>
      </w:pPr>
      <w:rPr>
        <w:rFonts w:hint="default"/>
        <w:lang w:val="en-US" w:eastAsia="en-US" w:bidi="ar-SA"/>
      </w:rPr>
    </w:lvl>
    <w:lvl w:ilvl="6" w:tplc="6F522088">
      <w:numFmt w:val="bullet"/>
      <w:lvlText w:val="•"/>
      <w:lvlJc w:val="left"/>
      <w:pPr>
        <w:ind w:left="2128" w:hanging="871"/>
      </w:pPr>
      <w:rPr>
        <w:rFonts w:hint="default"/>
        <w:lang w:val="en-US" w:eastAsia="en-US" w:bidi="ar-SA"/>
      </w:rPr>
    </w:lvl>
    <w:lvl w:ilvl="7" w:tplc="63AACB20">
      <w:numFmt w:val="bullet"/>
      <w:lvlText w:val="•"/>
      <w:lvlJc w:val="left"/>
      <w:pPr>
        <w:ind w:left="2466" w:hanging="871"/>
      </w:pPr>
      <w:rPr>
        <w:rFonts w:hint="default"/>
        <w:lang w:val="en-US" w:eastAsia="en-US" w:bidi="ar-SA"/>
      </w:rPr>
    </w:lvl>
    <w:lvl w:ilvl="8" w:tplc="44CA51C2">
      <w:numFmt w:val="bullet"/>
      <w:lvlText w:val="•"/>
      <w:lvlJc w:val="left"/>
      <w:pPr>
        <w:ind w:left="2804" w:hanging="871"/>
      </w:pPr>
      <w:rPr>
        <w:rFonts w:hint="default"/>
        <w:lang w:val="en-US" w:eastAsia="en-US" w:bidi="ar-SA"/>
      </w:rPr>
    </w:lvl>
  </w:abstractNum>
  <w:abstractNum w:abstractNumId="20" w15:restartNumberingAfterBreak="0">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101A32"/>
    <w:multiLevelType w:val="hybridMultilevel"/>
    <w:tmpl w:val="3656EB6E"/>
    <w:lvl w:ilvl="0" w:tplc="78B8B30C">
      <w:numFmt w:val="bullet"/>
      <w:lvlText w:val="•"/>
      <w:lvlJc w:val="left"/>
      <w:pPr>
        <w:ind w:left="275" w:hanging="200"/>
      </w:pPr>
      <w:rPr>
        <w:rFonts w:ascii="Arial" w:eastAsia="Arial" w:hAnsi="Arial" w:cs="Arial" w:hint="default"/>
        <w:b w:val="0"/>
        <w:bCs w:val="0"/>
        <w:i w:val="0"/>
        <w:iCs w:val="0"/>
        <w:spacing w:val="0"/>
        <w:w w:val="100"/>
        <w:sz w:val="22"/>
        <w:szCs w:val="22"/>
        <w:lang w:val="en-US" w:eastAsia="en-US" w:bidi="ar-SA"/>
      </w:rPr>
    </w:lvl>
    <w:lvl w:ilvl="1" w:tplc="4D66CC84">
      <w:numFmt w:val="bullet"/>
      <w:lvlText w:val="•"/>
      <w:lvlJc w:val="left"/>
      <w:pPr>
        <w:ind w:left="600" w:hanging="200"/>
      </w:pPr>
      <w:rPr>
        <w:rFonts w:hint="default"/>
        <w:lang w:val="en-US" w:eastAsia="en-US" w:bidi="ar-SA"/>
      </w:rPr>
    </w:lvl>
    <w:lvl w:ilvl="2" w:tplc="93A223A8">
      <w:numFmt w:val="bullet"/>
      <w:lvlText w:val="•"/>
      <w:lvlJc w:val="left"/>
      <w:pPr>
        <w:ind w:left="920" w:hanging="200"/>
      </w:pPr>
      <w:rPr>
        <w:rFonts w:hint="default"/>
        <w:lang w:val="en-US" w:eastAsia="en-US" w:bidi="ar-SA"/>
      </w:rPr>
    </w:lvl>
    <w:lvl w:ilvl="3" w:tplc="6FB862A6">
      <w:numFmt w:val="bullet"/>
      <w:lvlText w:val="•"/>
      <w:lvlJc w:val="left"/>
      <w:pPr>
        <w:ind w:left="1240" w:hanging="200"/>
      </w:pPr>
      <w:rPr>
        <w:rFonts w:hint="default"/>
        <w:lang w:val="en-US" w:eastAsia="en-US" w:bidi="ar-SA"/>
      </w:rPr>
    </w:lvl>
    <w:lvl w:ilvl="4" w:tplc="1966CD2E">
      <w:numFmt w:val="bullet"/>
      <w:lvlText w:val="•"/>
      <w:lvlJc w:val="left"/>
      <w:pPr>
        <w:ind w:left="1560" w:hanging="200"/>
      </w:pPr>
      <w:rPr>
        <w:rFonts w:hint="default"/>
        <w:lang w:val="en-US" w:eastAsia="en-US" w:bidi="ar-SA"/>
      </w:rPr>
    </w:lvl>
    <w:lvl w:ilvl="5" w:tplc="E4AAE412">
      <w:numFmt w:val="bullet"/>
      <w:lvlText w:val="•"/>
      <w:lvlJc w:val="left"/>
      <w:pPr>
        <w:ind w:left="1880" w:hanging="200"/>
      </w:pPr>
      <w:rPr>
        <w:rFonts w:hint="default"/>
        <w:lang w:val="en-US" w:eastAsia="en-US" w:bidi="ar-SA"/>
      </w:rPr>
    </w:lvl>
    <w:lvl w:ilvl="6" w:tplc="1C60179E">
      <w:numFmt w:val="bullet"/>
      <w:lvlText w:val="•"/>
      <w:lvlJc w:val="left"/>
      <w:pPr>
        <w:ind w:left="2200" w:hanging="200"/>
      </w:pPr>
      <w:rPr>
        <w:rFonts w:hint="default"/>
        <w:lang w:val="en-US" w:eastAsia="en-US" w:bidi="ar-SA"/>
      </w:rPr>
    </w:lvl>
    <w:lvl w:ilvl="7" w:tplc="4A94938C">
      <w:numFmt w:val="bullet"/>
      <w:lvlText w:val="•"/>
      <w:lvlJc w:val="left"/>
      <w:pPr>
        <w:ind w:left="2520" w:hanging="200"/>
      </w:pPr>
      <w:rPr>
        <w:rFonts w:hint="default"/>
        <w:lang w:val="en-US" w:eastAsia="en-US" w:bidi="ar-SA"/>
      </w:rPr>
    </w:lvl>
    <w:lvl w:ilvl="8" w:tplc="FFA4EFC8">
      <w:numFmt w:val="bullet"/>
      <w:lvlText w:val="•"/>
      <w:lvlJc w:val="left"/>
      <w:pPr>
        <w:ind w:left="2840" w:hanging="200"/>
      </w:pPr>
      <w:rPr>
        <w:rFonts w:hint="default"/>
        <w:lang w:val="en-US" w:eastAsia="en-US" w:bidi="ar-SA"/>
      </w:rPr>
    </w:lvl>
  </w:abstractNum>
  <w:abstractNum w:abstractNumId="23" w15:restartNumberingAfterBreak="0">
    <w:nsid w:val="4CF179DB"/>
    <w:multiLevelType w:val="hybridMultilevel"/>
    <w:tmpl w:val="259AE7B6"/>
    <w:lvl w:ilvl="0" w:tplc="EF5AFB90">
      <w:numFmt w:val="bullet"/>
      <w:lvlText w:val="•"/>
      <w:lvlJc w:val="left"/>
      <w:pPr>
        <w:ind w:left="275" w:hanging="261"/>
      </w:pPr>
      <w:rPr>
        <w:rFonts w:ascii="Arial" w:eastAsia="Arial" w:hAnsi="Arial" w:cs="Arial" w:hint="default"/>
        <w:b w:val="0"/>
        <w:bCs w:val="0"/>
        <w:i w:val="0"/>
        <w:iCs w:val="0"/>
        <w:spacing w:val="0"/>
        <w:w w:val="100"/>
        <w:sz w:val="22"/>
        <w:szCs w:val="22"/>
        <w:lang w:val="en-US" w:eastAsia="en-US" w:bidi="ar-SA"/>
      </w:rPr>
    </w:lvl>
    <w:lvl w:ilvl="1" w:tplc="75C0D60C">
      <w:numFmt w:val="bullet"/>
      <w:lvlText w:val="•"/>
      <w:lvlJc w:val="left"/>
      <w:pPr>
        <w:ind w:left="600" w:hanging="261"/>
      </w:pPr>
      <w:rPr>
        <w:rFonts w:hint="default"/>
        <w:lang w:val="en-US" w:eastAsia="en-US" w:bidi="ar-SA"/>
      </w:rPr>
    </w:lvl>
    <w:lvl w:ilvl="2" w:tplc="04D48CC0">
      <w:numFmt w:val="bullet"/>
      <w:lvlText w:val="•"/>
      <w:lvlJc w:val="left"/>
      <w:pPr>
        <w:ind w:left="920" w:hanging="261"/>
      </w:pPr>
      <w:rPr>
        <w:rFonts w:hint="default"/>
        <w:lang w:val="en-US" w:eastAsia="en-US" w:bidi="ar-SA"/>
      </w:rPr>
    </w:lvl>
    <w:lvl w:ilvl="3" w:tplc="423C7C1A">
      <w:numFmt w:val="bullet"/>
      <w:lvlText w:val="•"/>
      <w:lvlJc w:val="left"/>
      <w:pPr>
        <w:ind w:left="1240" w:hanging="261"/>
      </w:pPr>
      <w:rPr>
        <w:rFonts w:hint="default"/>
        <w:lang w:val="en-US" w:eastAsia="en-US" w:bidi="ar-SA"/>
      </w:rPr>
    </w:lvl>
    <w:lvl w:ilvl="4" w:tplc="82DA78F2">
      <w:numFmt w:val="bullet"/>
      <w:lvlText w:val="•"/>
      <w:lvlJc w:val="left"/>
      <w:pPr>
        <w:ind w:left="1560" w:hanging="261"/>
      </w:pPr>
      <w:rPr>
        <w:rFonts w:hint="default"/>
        <w:lang w:val="en-US" w:eastAsia="en-US" w:bidi="ar-SA"/>
      </w:rPr>
    </w:lvl>
    <w:lvl w:ilvl="5" w:tplc="4F4EB488">
      <w:numFmt w:val="bullet"/>
      <w:lvlText w:val="•"/>
      <w:lvlJc w:val="left"/>
      <w:pPr>
        <w:ind w:left="1880" w:hanging="261"/>
      </w:pPr>
      <w:rPr>
        <w:rFonts w:hint="default"/>
        <w:lang w:val="en-US" w:eastAsia="en-US" w:bidi="ar-SA"/>
      </w:rPr>
    </w:lvl>
    <w:lvl w:ilvl="6" w:tplc="60C60B88">
      <w:numFmt w:val="bullet"/>
      <w:lvlText w:val="•"/>
      <w:lvlJc w:val="left"/>
      <w:pPr>
        <w:ind w:left="2200" w:hanging="261"/>
      </w:pPr>
      <w:rPr>
        <w:rFonts w:hint="default"/>
        <w:lang w:val="en-US" w:eastAsia="en-US" w:bidi="ar-SA"/>
      </w:rPr>
    </w:lvl>
    <w:lvl w:ilvl="7" w:tplc="9ECC98A4">
      <w:numFmt w:val="bullet"/>
      <w:lvlText w:val="•"/>
      <w:lvlJc w:val="left"/>
      <w:pPr>
        <w:ind w:left="2520" w:hanging="261"/>
      </w:pPr>
      <w:rPr>
        <w:rFonts w:hint="default"/>
        <w:lang w:val="en-US" w:eastAsia="en-US" w:bidi="ar-SA"/>
      </w:rPr>
    </w:lvl>
    <w:lvl w:ilvl="8" w:tplc="5CC8F722">
      <w:numFmt w:val="bullet"/>
      <w:lvlText w:val="•"/>
      <w:lvlJc w:val="left"/>
      <w:pPr>
        <w:ind w:left="2840" w:hanging="261"/>
      </w:pPr>
      <w:rPr>
        <w:rFonts w:hint="default"/>
        <w:lang w:val="en-US" w:eastAsia="en-US" w:bidi="ar-SA"/>
      </w:rPr>
    </w:lvl>
  </w:abstractNum>
  <w:abstractNum w:abstractNumId="24" w15:restartNumberingAfterBreak="0">
    <w:nsid w:val="4EBC5AD4"/>
    <w:multiLevelType w:val="hybridMultilevel"/>
    <w:tmpl w:val="E3D4C3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D19A1"/>
    <w:multiLevelType w:val="hybridMultilevel"/>
    <w:tmpl w:val="EEE2D1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794FB3"/>
    <w:multiLevelType w:val="hybridMultilevel"/>
    <w:tmpl w:val="D494D1F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5D05941"/>
    <w:multiLevelType w:val="hybridMultilevel"/>
    <w:tmpl w:val="D2602EA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6FD169B7"/>
    <w:multiLevelType w:val="hybridMultilevel"/>
    <w:tmpl w:val="B994E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F33F7"/>
    <w:multiLevelType w:val="hybridMultilevel"/>
    <w:tmpl w:val="A1303E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681397312">
    <w:abstractNumId w:val="28"/>
  </w:num>
  <w:num w:numId="2" w16cid:durableId="303966701">
    <w:abstractNumId w:val="30"/>
    <w:lvlOverride w:ilvl="0">
      <w:startOverride w:val="1"/>
    </w:lvlOverride>
    <w:lvlOverride w:ilvl="1"/>
    <w:lvlOverride w:ilvl="2"/>
    <w:lvlOverride w:ilvl="3"/>
    <w:lvlOverride w:ilvl="4"/>
    <w:lvlOverride w:ilvl="5"/>
    <w:lvlOverride w:ilvl="6"/>
    <w:lvlOverride w:ilvl="7"/>
    <w:lvlOverride w:ilvl="8"/>
  </w:num>
  <w:num w:numId="3" w16cid:durableId="20555368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2660575">
    <w:abstractNumId w:val="5"/>
  </w:num>
  <w:num w:numId="5" w16cid:durableId="1657956502">
    <w:abstractNumId w:val="2"/>
  </w:num>
  <w:num w:numId="6" w16cid:durableId="748700172">
    <w:abstractNumId w:val="14"/>
  </w:num>
  <w:num w:numId="7" w16cid:durableId="180825597">
    <w:abstractNumId w:val="21"/>
  </w:num>
  <w:num w:numId="8" w16cid:durableId="1433820642">
    <w:abstractNumId w:val="15"/>
  </w:num>
  <w:num w:numId="9" w16cid:durableId="225839877">
    <w:abstractNumId w:val="7"/>
  </w:num>
  <w:num w:numId="10" w16cid:durableId="346715086">
    <w:abstractNumId w:val="13"/>
  </w:num>
  <w:num w:numId="11" w16cid:durableId="528223391">
    <w:abstractNumId w:val="29"/>
  </w:num>
  <w:num w:numId="12" w16cid:durableId="1541475326">
    <w:abstractNumId w:val="4"/>
  </w:num>
  <w:num w:numId="13" w16cid:durableId="339890192">
    <w:abstractNumId w:val="31"/>
  </w:num>
  <w:num w:numId="14" w16cid:durableId="1963726511">
    <w:abstractNumId w:val="6"/>
  </w:num>
  <w:num w:numId="15" w16cid:durableId="1464808354">
    <w:abstractNumId w:val="24"/>
  </w:num>
  <w:num w:numId="16" w16cid:durableId="480317408">
    <w:abstractNumId w:val="26"/>
  </w:num>
  <w:num w:numId="17" w16cid:durableId="2069762863">
    <w:abstractNumId w:val="10"/>
  </w:num>
  <w:num w:numId="18" w16cid:durableId="548348588">
    <w:abstractNumId w:val="11"/>
  </w:num>
  <w:num w:numId="19" w16cid:durableId="926572007">
    <w:abstractNumId w:val="1"/>
  </w:num>
  <w:num w:numId="20" w16cid:durableId="1465543039">
    <w:abstractNumId w:val="32"/>
  </w:num>
  <w:num w:numId="21" w16cid:durableId="2141915683">
    <w:abstractNumId w:val="27"/>
  </w:num>
  <w:num w:numId="22" w16cid:durableId="1583099091">
    <w:abstractNumId w:val="20"/>
  </w:num>
  <w:num w:numId="23" w16cid:durableId="1501192481">
    <w:abstractNumId w:val="3"/>
  </w:num>
  <w:num w:numId="24" w16cid:durableId="90048887">
    <w:abstractNumId w:val="0"/>
  </w:num>
  <w:num w:numId="25" w16cid:durableId="406807354">
    <w:abstractNumId w:val="9"/>
  </w:num>
  <w:num w:numId="26" w16cid:durableId="1038703303">
    <w:abstractNumId w:val="25"/>
  </w:num>
  <w:num w:numId="27" w16cid:durableId="1231578996">
    <w:abstractNumId w:val="18"/>
  </w:num>
  <w:num w:numId="28" w16cid:durableId="707141138">
    <w:abstractNumId w:val="19"/>
  </w:num>
  <w:num w:numId="29" w16cid:durableId="636569316">
    <w:abstractNumId w:val="12"/>
  </w:num>
  <w:num w:numId="30" w16cid:durableId="197013733">
    <w:abstractNumId w:val="23"/>
  </w:num>
  <w:num w:numId="31" w16cid:durableId="163977725">
    <w:abstractNumId w:val="22"/>
  </w:num>
  <w:num w:numId="32" w16cid:durableId="1361709540">
    <w:abstractNumId w:val="17"/>
  </w:num>
  <w:num w:numId="33" w16cid:durableId="80138512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37D2"/>
    <w:rsid w:val="001B45A9"/>
    <w:rsid w:val="001B478E"/>
    <w:rsid w:val="001B6FCF"/>
    <w:rsid w:val="001B7698"/>
    <w:rsid w:val="001C07C6"/>
    <w:rsid w:val="001C0849"/>
    <w:rsid w:val="001C0B2D"/>
    <w:rsid w:val="001C2C88"/>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C3D"/>
    <w:rsid w:val="002E3082"/>
    <w:rsid w:val="002E3165"/>
    <w:rsid w:val="002E33D8"/>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9FF"/>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88"/>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00B"/>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2B5"/>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575A"/>
    <w:rsid w:val="00B46279"/>
    <w:rsid w:val="00B462B5"/>
    <w:rsid w:val="00B46624"/>
    <w:rsid w:val="00B46AA0"/>
    <w:rsid w:val="00B4794D"/>
    <w:rsid w:val="00B50F8D"/>
    <w:rsid w:val="00B514E8"/>
    <w:rsid w:val="00B51D9F"/>
    <w:rsid w:val="00B5227D"/>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4A9"/>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D15"/>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721"/>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25"/>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700E1"/>
    <w:rsid w:val="00E71CEE"/>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84</Pages>
  <Words>18687</Words>
  <Characters>138593</Characters>
  <Application>Microsoft Office Word</Application>
  <DocSecurity>0</DocSecurity>
  <Lines>1154</Lines>
  <Paragraphs>313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311</cp:revision>
  <cp:lastPrinted>2025-09-22T10:42:00Z</cp:lastPrinted>
  <dcterms:created xsi:type="dcterms:W3CDTF">2022-10-31T10:53:00Z</dcterms:created>
  <dcterms:modified xsi:type="dcterms:W3CDTF">2025-09-30T13:58:00Z</dcterms:modified>
</cp:coreProperties>
</file>