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2011" w14:textId="77777777" w:rsidR="006450CF" w:rsidRPr="009044F1"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3C815E7" w14:textId="77777777" w:rsidR="006450CF" w:rsidRPr="00FC3CE8" w:rsidRDefault="006450CF" w:rsidP="006450CF">
      <w:pPr>
        <w:pStyle w:val="a3"/>
        <w:widowControl w:val="0"/>
        <w:spacing w:after="160" w:line="240" w:lineRule="auto"/>
        <w:ind w:firstLine="0"/>
        <w:jc w:val="center"/>
        <w:rPr>
          <w:rFonts w:ascii="GHEA Grapalat" w:hAnsi="GHEA Grapalat"/>
          <w:i w:val="0"/>
          <w:sz w:val="24"/>
          <w:szCs w:val="24"/>
        </w:rPr>
      </w:pPr>
      <w:r w:rsidRPr="00FC3CE8">
        <w:rPr>
          <w:rFonts w:ascii="GHEA Grapalat" w:hAnsi="GHEA Grapalat"/>
          <w:i w:val="0"/>
          <w:sz w:val="24"/>
          <w:szCs w:val="24"/>
        </w:rPr>
        <w:t>О ЗАПРОСЕ КОТИРОВОК</w:t>
      </w:r>
    </w:p>
    <w:p w14:paraId="2BE168B6" w14:textId="77777777" w:rsidR="00B758CD"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w:t>
      </w:r>
    </w:p>
    <w:p w14:paraId="4DFCFDB5" w14:textId="028DB941" w:rsidR="006450CF" w:rsidRPr="009044F1" w:rsidRDefault="006450CF" w:rsidP="006450CF">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от "</w:t>
      </w:r>
      <w:r w:rsidR="00EB4A81">
        <w:rPr>
          <w:rFonts w:ascii="GHEA Grapalat" w:hAnsi="GHEA Grapalat"/>
          <w:i w:val="0"/>
          <w:sz w:val="24"/>
          <w:szCs w:val="24"/>
          <w:lang w:val="hy-AM"/>
        </w:rPr>
        <w:t>15</w:t>
      </w:r>
      <w:r w:rsidRPr="009044F1">
        <w:rPr>
          <w:rFonts w:ascii="GHEA Grapalat" w:hAnsi="GHEA Grapalat"/>
          <w:i w:val="0"/>
          <w:sz w:val="24"/>
          <w:szCs w:val="24"/>
        </w:rPr>
        <w:t>" "</w:t>
      </w:r>
      <w:r w:rsidR="00C76A32">
        <w:rPr>
          <w:rFonts w:ascii="GHEA Grapalat" w:hAnsi="GHEA Grapalat"/>
          <w:i w:val="0"/>
          <w:sz w:val="24"/>
          <w:szCs w:val="24"/>
          <w:lang w:val="hy-AM"/>
        </w:rPr>
        <w:t>0</w:t>
      </w:r>
      <w:r w:rsidR="00EB4A81">
        <w:rPr>
          <w:rFonts w:ascii="GHEA Grapalat" w:hAnsi="GHEA Grapalat"/>
          <w:i w:val="0"/>
          <w:sz w:val="24"/>
          <w:szCs w:val="24"/>
          <w:lang w:val="hy-AM"/>
        </w:rPr>
        <w:t>8</w:t>
      </w:r>
      <w:r w:rsidRPr="009044F1">
        <w:rPr>
          <w:rFonts w:ascii="GHEA Grapalat" w:hAnsi="GHEA Grapalat"/>
          <w:i w:val="0"/>
          <w:sz w:val="24"/>
          <w:szCs w:val="24"/>
        </w:rPr>
        <w:t>" 20</w:t>
      </w:r>
      <w:r w:rsidRPr="00E85C68">
        <w:rPr>
          <w:rFonts w:ascii="GHEA Grapalat" w:hAnsi="GHEA Grapalat"/>
          <w:i w:val="0"/>
          <w:sz w:val="24"/>
          <w:szCs w:val="24"/>
        </w:rPr>
        <w:t>2</w:t>
      </w:r>
      <w:r w:rsidR="00C76A32">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sidRPr="001247C1">
        <w:rPr>
          <w:rFonts w:ascii="GHEA Grapalat" w:hAnsi="GHEA Grapalat"/>
          <w:i w:val="0"/>
          <w:sz w:val="24"/>
          <w:szCs w:val="24"/>
        </w:rPr>
        <w:t>2</w:t>
      </w:r>
      <w:r w:rsidRPr="009044F1">
        <w:rPr>
          <w:rFonts w:ascii="GHEA Grapalat" w:hAnsi="GHEA Grapalat"/>
          <w:i w:val="0"/>
          <w:sz w:val="24"/>
          <w:szCs w:val="24"/>
        </w:rPr>
        <w:t xml:space="preserve">" </w:t>
      </w:r>
    </w:p>
    <w:p w14:paraId="7D9DEAD5" w14:textId="2F4B9948" w:rsidR="006450CF" w:rsidRPr="00395F29" w:rsidRDefault="006450CF" w:rsidP="006450CF">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Pr="00FC3CE8">
        <w:rPr>
          <w:rFonts w:ascii="GHEA Grapalat" w:hAnsi="GHEA Grapalat"/>
          <w:i w:val="0"/>
          <w:sz w:val="24"/>
          <w:szCs w:val="24"/>
        </w:rPr>
        <w:t>О</w:t>
      </w:r>
      <w:r>
        <w:rPr>
          <w:rFonts w:ascii="GHEA Grapalat" w:hAnsi="GHEA Grapalat"/>
          <w:i w:val="0"/>
          <w:sz w:val="24"/>
          <w:szCs w:val="24"/>
          <w:lang w:val="en-US"/>
        </w:rPr>
        <w:t>B</w:t>
      </w:r>
      <w:r w:rsidRPr="00FC3CE8">
        <w:rPr>
          <w:rFonts w:ascii="GHEA Grapalat" w:hAnsi="GHEA Grapalat"/>
          <w:i w:val="0"/>
          <w:sz w:val="24"/>
          <w:szCs w:val="24"/>
        </w:rPr>
        <w:t>Т</w:t>
      </w:r>
      <w:r w:rsidRPr="009F51C7">
        <w:rPr>
          <w:rFonts w:ascii="GHEA Grapalat" w:hAnsi="GHEA Grapalat"/>
          <w:i w:val="0"/>
          <w:sz w:val="24"/>
          <w:szCs w:val="24"/>
        </w:rPr>
        <w:t>-</w:t>
      </w:r>
      <w:r>
        <w:rPr>
          <w:rFonts w:ascii="GHEA Grapalat" w:hAnsi="GHEA Grapalat"/>
          <w:i w:val="0"/>
          <w:sz w:val="24"/>
          <w:szCs w:val="24"/>
          <w:lang w:val="en-US"/>
        </w:rPr>
        <w:t>GHT</w:t>
      </w:r>
      <w:r>
        <w:rPr>
          <w:rFonts w:ascii="GHEA Grapalat" w:hAnsi="GHEA Grapalat"/>
          <w:i w:val="0"/>
          <w:sz w:val="24"/>
          <w:szCs w:val="24"/>
        </w:rPr>
        <w:t>sDzB</w:t>
      </w:r>
      <w:r w:rsidRPr="009F51C7">
        <w:rPr>
          <w:rFonts w:ascii="GHEA Grapalat" w:hAnsi="GHEA Grapalat"/>
          <w:i w:val="0"/>
          <w:sz w:val="24"/>
          <w:szCs w:val="24"/>
        </w:rPr>
        <w:t>-</w:t>
      </w:r>
      <w:r w:rsidRPr="00FC3CE8">
        <w:rPr>
          <w:rFonts w:ascii="GHEA Grapalat" w:hAnsi="GHEA Grapalat"/>
          <w:i w:val="0"/>
          <w:sz w:val="24"/>
          <w:szCs w:val="24"/>
        </w:rPr>
        <w:t>2</w:t>
      </w:r>
      <w:r w:rsidR="00C76A32">
        <w:rPr>
          <w:rFonts w:ascii="GHEA Grapalat" w:hAnsi="GHEA Grapalat"/>
          <w:i w:val="0"/>
          <w:sz w:val="24"/>
          <w:szCs w:val="24"/>
          <w:lang w:val="hy-AM"/>
        </w:rPr>
        <w:t>4</w:t>
      </w:r>
      <w:r w:rsidRPr="00FC3CE8">
        <w:rPr>
          <w:rFonts w:ascii="GHEA Grapalat" w:hAnsi="GHEA Grapalat"/>
          <w:i w:val="0"/>
          <w:sz w:val="24"/>
          <w:szCs w:val="24"/>
        </w:rPr>
        <w:t>/</w:t>
      </w:r>
      <w:r w:rsidR="00EB4A81">
        <w:rPr>
          <w:rFonts w:ascii="GHEA Grapalat" w:hAnsi="GHEA Grapalat"/>
          <w:i w:val="0"/>
          <w:sz w:val="24"/>
          <w:szCs w:val="24"/>
          <w:lang w:val="hy-AM"/>
        </w:rPr>
        <w:t>1</w:t>
      </w:r>
      <w:r w:rsidR="0008201A">
        <w:rPr>
          <w:rFonts w:ascii="GHEA Grapalat" w:hAnsi="GHEA Grapalat"/>
          <w:i w:val="0"/>
          <w:sz w:val="24"/>
          <w:szCs w:val="24"/>
          <w:lang w:val="hy-AM"/>
        </w:rPr>
        <w:t>1</w:t>
      </w:r>
    </w:p>
    <w:p w14:paraId="2E46E4AB" w14:textId="77777777" w:rsidR="006450CF" w:rsidRPr="008A3881" w:rsidRDefault="006450CF" w:rsidP="006450CF">
      <w:pPr>
        <w:pStyle w:val="a3"/>
        <w:widowControl w:val="0"/>
        <w:spacing w:after="160" w:line="240" w:lineRule="auto"/>
        <w:rPr>
          <w:rFonts w:ascii="GHEA Grapalat" w:hAnsi="GHEA Grapalat"/>
          <w:i w:val="0"/>
          <w:sz w:val="24"/>
          <w:szCs w:val="24"/>
          <w:lang w:val="hy-AM"/>
        </w:rPr>
      </w:pPr>
    </w:p>
    <w:p w14:paraId="70BF2E30" w14:textId="77777777" w:rsidR="006450CF" w:rsidRDefault="006450CF" w:rsidP="006450CF">
      <w:pPr>
        <w:pStyle w:val="1"/>
        <w:pBdr>
          <w:bottom w:val="single" w:sz="6" w:space="20" w:color="A2A9B1"/>
        </w:pBdr>
        <w:jc w:val="both"/>
        <w:rPr>
          <w:rFonts w:ascii="GHEA Grapalat" w:hAnsi="GHEA Grapalat"/>
          <w:i/>
          <w:sz w:val="24"/>
          <w:szCs w:val="24"/>
        </w:rPr>
      </w:pPr>
      <w:r>
        <w:rPr>
          <w:rFonts w:ascii="GHEA Grapalat" w:hAnsi="GHEA Grapalat"/>
          <w:sz w:val="24"/>
          <w:szCs w:val="24"/>
        </w:rPr>
        <w:t>Заказчик Армянский театр оперы и балета имени А. А. Спендиарова, находящийся по адресу г. Ереван, улица Туманяна 54 объявляет запрос котировок, который проводится одним этапом.</w:t>
      </w:r>
    </w:p>
    <w:p w14:paraId="715BDEDF" w14:textId="0DF09522" w:rsidR="006450CF" w:rsidRPr="0008201A" w:rsidRDefault="006450CF" w:rsidP="00B758CD">
      <w:pPr>
        <w:pStyle w:val="HTML"/>
        <w:shd w:val="clear" w:color="auto" w:fill="F8F9FA"/>
        <w:spacing w:line="540" w:lineRule="atLeast"/>
        <w:jc w:val="both"/>
        <w:rPr>
          <w:rFonts w:ascii="GHEA Grapalat" w:hAnsi="GHEA Grapalat"/>
          <w:b/>
          <w:bCs/>
          <w:sz w:val="24"/>
          <w:szCs w:val="24"/>
          <w:lang w:val="ru-RU"/>
        </w:rPr>
      </w:pPr>
      <w:r w:rsidRPr="001602A1">
        <w:rPr>
          <w:rFonts w:ascii="GHEA Grapalat" w:hAnsi="GHEA Grapalat"/>
          <w:sz w:val="24"/>
          <w:szCs w:val="24"/>
          <w:lang w:val="ru-RU"/>
        </w:rPr>
        <w:t xml:space="preserve">Участнику, отобранному по итогам настоящей процедуры, </w:t>
      </w:r>
      <w:r w:rsidRPr="00520BF1">
        <w:rPr>
          <w:rFonts w:ascii="GHEA Grapalat" w:hAnsi="GHEA Grapalat"/>
          <w:sz w:val="22"/>
          <w:szCs w:val="22"/>
          <w:lang w:val="ru-RU"/>
        </w:rPr>
        <w:t>в</w:t>
      </w:r>
      <w:r w:rsidRPr="00520BF1">
        <w:rPr>
          <w:rFonts w:ascii="Calibri" w:hAnsi="Calibri" w:cs="Calibri"/>
          <w:sz w:val="22"/>
          <w:szCs w:val="22"/>
        </w:rPr>
        <w:t> </w:t>
      </w:r>
      <w:r w:rsidRPr="00520BF1">
        <w:rPr>
          <w:rFonts w:ascii="GHEA Grapalat" w:hAnsi="GHEA Grapalat"/>
          <w:spacing w:val="6"/>
          <w:sz w:val="22"/>
          <w:szCs w:val="22"/>
          <w:lang w:val="ru-RU"/>
        </w:rPr>
        <w:t>установленном</w:t>
      </w:r>
      <w:r w:rsidRPr="00520BF1">
        <w:rPr>
          <w:rFonts w:ascii="Calibri" w:hAnsi="Calibri" w:cs="Calibri"/>
          <w:spacing w:val="6"/>
          <w:sz w:val="22"/>
          <w:szCs w:val="22"/>
        </w:rPr>
        <w:t> </w:t>
      </w:r>
      <w:r w:rsidRPr="00520BF1">
        <w:rPr>
          <w:rFonts w:ascii="GHEA Grapalat" w:hAnsi="GHEA Grapalat"/>
          <w:spacing w:val="6"/>
          <w:sz w:val="22"/>
          <w:szCs w:val="22"/>
          <w:lang w:val="ru-RU"/>
        </w:rPr>
        <w:t xml:space="preserve">порядке будет предложено заключить договор на </w:t>
      </w:r>
      <w:r w:rsidRPr="00CE7782">
        <w:rPr>
          <w:rFonts w:ascii="GHEA Grapalat" w:hAnsi="GHEA Grapalat"/>
          <w:sz w:val="24"/>
          <w:szCs w:val="24"/>
          <w:lang w:val="ru-RU"/>
        </w:rPr>
        <w:t xml:space="preserve">поставку </w:t>
      </w:r>
      <w:r w:rsidRPr="00B758CD">
        <w:rPr>
          <w:rFonts w:ascii="GHEA Grapalat" w:hAnsi="GHEA Grapalat"/>
          <w:b/>
          <w:bCs/>
          <w:sz w:val="24"/>
          <w:szCs w:val="24"/>
          <w:lang w:val="ru-RU"/>
        </w:rPr>
        <w:t>«</w:t>
      </w:r>
      <w:r w:rsidR="0008201A" w:rsidRPr="0008201A">
        <w:rPr>
          <w:rFonts w:ascii="GHEA Grapalat" w:hAnsi="GHEA Grapalat"/>
          <w:b/>
          <w:bCs/>
          <w:sz w:val="24"/>
          <w:szCs w:val="24"/>
          <w:lang w:val="ru-RU"/>
        </w:rPr>
        <w:t>Услуги, связанные с культурными мероприятиями /подготовка фортепиано/</w:t>
      </w:r>
      <w:r w:rsidRPr="00B758CD">
        <w:rPr>
          <w:rFonts w:ascii="GHEA Grapalat" w:hAnsi="GHEA Grapalat"/>
          <w:b/>
          <w:bCs/>
          <w:sz w:val="24"/>
          <w:szCs w:val="24"/>
          <w:lang w:val="ru-RU"/>
        </w:rPr>
        <w:t>»</w:t>
      </w:r>
      <w:r w:rsidRPr="00CE7782">
        <w:rPr>
          <w:rFonts w:ascii="GHEA Grapalat" w:hAnsi="GHEA Grapalat"/>
          <w:sz w:val="24"/>
          <w:szCs w:val="24"/>
          <w:lang w:val="ru-RU"/>
        </w:rPr>
        <w:t xml:space="preserve"> (далее — договор).</w:t>
      </w:r>
    </w:p>
    <w:p w14:paraId="6C81FF87" w14:textId="77777777" w:rsidR="006450CF" w:rsidRPr="009044F1" w:rsidRDefault="006450CF" w:rsidP="006450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14:paraId="5234DB3F" w14:textId="77777777" w:rsidR="006450CF" w:rsidRDefault="006450CF" w:rsidP="006450CF">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0CBEDCE" w14:textId="77777777" w:rsidR="006450CF" w:rsidRPr="003F762C" w:rsidRDefault="006450CF" w:rsidP="006450CF">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14:paraId="3A6EE395" w14:textId="77777777" w:rsidR="006450CF" w:rsidRPr="00D5443D" w:rsidRDefault="006450CF" w:rsidP="006450CF">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4B1DAC9C" w14:textId="77777777" w:rsidR="006450CF" w:rsidRPr="001B32D9" w:rsidRDefault="006450CF" w:rsidP="006450C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14:paraId="4C73C293" w14:textId="18E4A220" w:rsidR="006450CF" w:rsidRPr="000F11E5" w:rsidRDefault="006450CF" w:rsidP="006450CF">
      <w:pPr>
        <w:pStyle w:val="a3"/>
        <w:widowControl w:val="0"/>
        <w:spacing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w:t>
      </w:r>
      <w:proofErr w:type="spellStart"/>
      <w:r w:rsidRPr="000F11E5">
        <w:rPr>
          <w:rFonts w:ascii="GHEA Grapalat" w:hAnsi="GHEA Grapalat"/>
          <w:i w:val="0"/>
          <w:sz w:val="24"/>
          <w:szCs w:val="24"/>
        </w:rPr>
        <w:t>адресу</w:t>
      </w:r>
      <w:r w:rsidRPr="003C581E">
        <w:rPr>
          <w:rFonts w:ascii="GHEA Grapalat" w:hAnsi="GHEA Grapalat"/>
          <w:i w:val="0"/>
          <w:sz w:val="24"/>
          <w:szCs w:val="24"/>
        </w:rPr>
        <w:t>г</w:t>
      </w:r>
      <w:proofErr w:type="spellEnd"/>
      <w:r w:rsidRPr="003C581E">
        <w:rPr>
          <w:rFonts w:ascii="GHEA Grapalat" w:hAnsi="GHEA Grapalat"/>
          <w:i w:val="0"/>
          <w:sz w:val="24"/>
          <w:szCs w:val="24"/>
        </w:rPr>
        <w:t xml:space="preserve">. Ереван </w:t>
      </w:r>
      <w:r w:rsidRPr="00AF392F">
        <w:rPr>
          <w:rFonts w:ascii="GHEA Grapalat" w:hAnsi="GHEA Grapalat"/>
          <w:i w:val="0"/>
          <w:sz w:val="24"/>
          <w:szCs w:val="24"/>
        </w:rPr>
        <w:t>улица Туманяна 54</w:t>
      </w:r>
      <w:r w:rsidRPr="00FC3CE8">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Pr="009759B9">
        <w:rPr>
          <w:rFonts w:ascii="GHEA Grapalat" w:hAnsi="GHEA Grapalat"/>
          <w:i w:val="0"/>
          <w:sz w:val="24"/>
          <w:szCs w:val="24"/>
        </w:rPr>
        <w:t>1</w:t>
      </w:r>
      <w:r w:rsidR="0008201A">
        <w:rPr>
          <w:rFonts w:ascii="GHEA Grapalat" w:hAnsi="GHEA Grapalat"/>
          <w:i w:val="0"/>
          <w:sz w:val="24"/>
          <w:szCs w:val="24"/>
          <w:lang w:val="hy-AM"/>
        </w:rPr>
        <w:t>4</w:t>
      </w:r>
      <w:r w:rsidRPr="009759B9">
        <w:rPr>
          <w:rFonts w:ascii="GHEA Grapalat" w:hAnsi="GHEA Grapalat"/>
          <w:i w:val="0"/>
          <w:sz w:val="24"/>
          <w:szCs w:val="24"/>
        </w:rPr>
        <w:t>:</w:t>
      </w:r>
      <w:r w:rsidR="0008201A">
        <w:rPr>
          <w:rFonts w:ascii="GHEA Grapalat" w:hAnsi="GHEA Grapalat"/>
          <w:i w:val="0"/>
          <w:sz w:val="24"/>
          <w:szCs w:val="24"/>
          <w:lang w:val="hy-AM"/>
        </w:rPr>
        <w:t>3</w:t>
      </w:r>
      <w:r w:rsidRPr="009759B9">
        <w:rPr>
          <w:rFonts w:ascii="GHEA Grapalat" w:hAnsi="GHEA Grapalat"/>
          <w:i w:val="0"/>
          <w:sz w:val="24"/>
          <w:szCs w:val="24"/>
        </w:rPr>
        <w:t xml:space="preserve">0 </w:t>
      </w:r>
      <w:r w:rsidRPr="000F0CA8">
        <w:rPr>
          <w:rFonts w:ascii="GHEA Grapalat" w:hAnsi="GHEA Grapalat"/>
          <w:i w:val="0"/>
          <w:sz w:val="24"/>
          <w:szCs w:val="24"/>
        </w:rPr>
        <w:t xml:space="preserve">часов </w:t>
      </w:r>
      <w:r w:rsidR="00EB4A81">
        <w:rPr>
          <w:rFonts w:ascii="GHEA Grapalat" w:hAnsi="GHEA Grapalat"/>
          <w:i w:val="0"/>
          <w:sz w:val="24"/>
          <w:szCs w:val="24"/>
          <w:lang w:val="hy-AM"/>
        </w:rPr>
        <w:t>7</w:t>
      </w:r>
      <w:r w:rsidRPr="000F0CA8">
        <w:rPr>
          <w:rFonts w:ascii="GHEA Grapalat" w:hAnsi="GHEA Grapalat"/>
          <w:i w:val="0"/>
          <w:sz w:val="24"/>
          <w:szCs w:val="24"/>
        </w:rPr>
        <w:t xml:space="preserve">-го дня со дня опубликования настоящего объявления. </w:t>
      </w:r>
    </w:p>
    <w:p w14:paraId="0FFC5C72" w14:textId="77777777" w:rsidR="006450CF" w:rsidRPr="00D85563" w:rsidRDefault="006450CF" w:rsidP="006450CF">
      <w:pPr>
        <w:pStyle w:val="a3"/>
        <w:widowControl w:val="0"/>
        <w:spacing w:after="160"/>
        <w:ind w:firstLine="0"/>
        <w:rPr>
          <w:rFonts w:ascii="GHEA Grapalat" w:hAnsi="GHEA Grapalat"/>
          <w:i w:val="0"/>
          <w:sz w:val="24"/>
          <w:szCs w:val="24"/>
        </w:rPr>
      </w:pPr>
      <w:r w:rsidRPr="00D85563">
        <w:rPr>
          <w:rFonts w:ascii="GHEA Grapalat" w:hAnsi="GHEA Grapalat"/>
          <w:i w:val="0"/>
          <w:sz w:val="24"/>
          <w:szCs w:val="24"/>
        </w:rPr>
        <w:t>Кроме армянского языка заявки могут быть поданы также на английском или русском языке.</w:t>
      </w:r>
    </w:p>
    <w:p w14:paraId="5F732920" w14:textId="32CFFB52" w:rsidR="006450CF" w:rsidRPr="000F11E5" w:rsidRDefault="006450CF" w:rsidP="006450CF">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3C581E">
        <w:rPr>
          <w:rFonts w:ascii="GHEA Grapalat" w:hAnsi="GHEA Grapalat"/>
          <w:i w:val="0"/>
          <w:sz w:val="24"/>
          <w:szCs w:val="24"/>
        </w:rPr>
        <w:t xml:space="preserve">г. Ереван </w:t>
      </w:r>
      <w:r w:rsidRPr="00AF392F">
        <w:rPr>
          <w:rFonts w:ascii="GHEA Grapalat" w:hAnsi="GHEA Grapalat"/>
          <w:i w:val="0"/>
          <w:sz w:val="24"/>
          <w:szCs w:val="24"/>
        </w:rPr>
        <w:t>улица Туманяна 54</w:t>
      </w:r>
      <w:r w:rsidRPr="000F0CA8">
        <w:rPr>
          <w:rFonts w:ascii="GHEA Grapalat" w:hAnsi="GHEA Grapalat"/>
          <w:i w:val="0"/>
          <w:sz w:val="24"/>
          <w:szCs w:val="24"/>
        </w:rPr>
        <w:t xml:space="preserve">, </w:t>
      </w:r>
      <w:r w:rsidRPr="000F0CA8">
        <w:rPr>
          <w:rFonts w:ascii="GHEA Grapalat" w:hAnsi="GHEA Grapalat"/>
          <w:i w:val="0"/>
          <w:sz w:val="24"/>
          <w:szCs w:val="24"/>
        </w:rPr>
        <w:lastRenderedPageBreak/>
        <w:t xml:space="preserve">в </w:t>
      </w:r>
      <w:r w:rsidRPr="009759B9">
        <w:rPr>
          <w:rFonts w:ascii="GHEA Grapalat" w:hAnsi="GHEA Grapalat"/>
          <w:i w:val="0"/>
          <w:sz w:val="24"/>
          <w:szCs w:val="24"/>
        </w:rPr>
        <w:t>1</w:t>
      </w:r>
      <w:r w:rsidR="0008201A">
        <w:rPr>
          <w:rFonts w:ascii="GHEA Grapalat" w:hAnsi="GHEA Grapalat"/>
          <w:i w:val="0"/>
          <w:sz w:val="24"/>
          <w:szCs w:val="24"/>
          <w:lang w:val="hy-AM"/>
        </w:rPr>
        <w:t>4</w:t>
      </w:r>
      <w:r w:rsidRPr="009759B9">
        <w:rPr>
          <w:rFonts w:ascii="GHEA Grapalat" w:hAnsi="GHEA Grapalat"/>
          <w:i w:val="0"/>
          <w:sz w:val="24"/>
          <w:szCs w:val="24"/>
        </w:rPr>
        <w:t>:</w:t>
      </w:r>
      <w:r w:rsidR="0008201A">
        <w:rPr>
          <w:rFonts w:ascii="GHEA Grapalat" w:hAnsi="GHEA Grapalat"/>
          <w:i w:val="0"/>
          <w:sz w:val="24"/>
          <w:szCs w:val="24"/>
          <w:lang w:val="hy-AM"/>
        </w:rPr>
        <w:t>3</w:t>
      </w:r>
      <w:r w:rsidRPr="009759B9">
        <w:rPr>
          <w:rFonts w:ascii="GHEA Grapalat" w:hAnsi="GHEA Grapalat"/>
          <w:i w:val="0"/>
          <w:sz w:val="24"/>
          <w:szCs w:val="24"/>
        </w:rPr>
        <w:t>0</w:t>
      </w:r>
      <w:r>
        <w:rPr>
          <w:rFonts w:ascii="GHEA Grapalat" w:hAnsi="GHEA Grapalat"/>
          <w:i w:val="0"/>
          <w:sz w:val="24"/>
          <w:szCs w:val="24"/>
        </w:rPr>
        <w:t xml:space="preserve"> часов "</w:t>
      </w:r>
      <w:r w:rsidR="00EB4A81">
        <w:rPr>
          <w:rFonts w:ascii="GHEA Grapalat" w:hAnsi="GHEA Grapalat"/>
          <w:i w:val="0"/>
          <w:sz w:val="24"/>
          <w:szCs w:val="24"/>
          <w:lang w:val="hy-AM"/>
        </w:rPr>
        <w:t>22</w:t>
      </w:r>
      <w:r>
        <w:rPr>
          <w:rFonts w:ascii="GHEA Grapalat" w:hAnsi="GHEA Grapalat"/>
          <w:i w:val="0"/>
          <w:sz w:val="24"/>
          <w:szCs w:val="24"/>
        </w:rPr>
        <w:t xml:space="preserve">" </w:t>
      </w:r>
      <w:r w:rsidR="00C76A32">
        <w:rPr>
          <w:rFonts w:ascii="GHEA Grapalat" w:hAnsi="GHEA Grapalat"/>
          <w:i w:val="0"/>
          <w:sz w:val="24"/>
          <w:szCs w:val="24"/>
          <w:lang w:val="hy-AM"/>
        </w:rPr>
        <w:t>08</w:t>
      </w:r>
      <w:r w:rsidRPr="0064601D">
        <w:rPr>
          <w:rFonts w:ascii="GHEA Grapalat" w:hAnsi="GHEA Grapalat"/>
          <w:i w:val="0"/>
          <w:sz w:val="24"/>
          <w:szCs w:val="24"/>
        </w:rPr>
        <w:t xml:space="preserve"> </w:t>
      </w:r>
      <w:r w:rsidRPr="009759B9">
        <w:rPr>
          <w:rFonts w:ascii="GHEA Grapalat" w:hAnsi="GHEA Grapalat"/>
          <w:i w:val="0"/>
          <w:sz w:val="24"/>
          <w:szCs w:val="24"/>
        </w:rPr>
        <w:t>202</w:t>
      </w:r>
      <w:r w:rsidR="00C76A32">
        <w:rPr>
          <w:rFonts w:ascii="GHEA Grapalat" w:hAnsi="GHEA Grapalat"/>
          <w:i w:val="0"/>
          <w:sz w:val="24"/>
          <w:szCs w:val="24"/>
          <w:lang w:val="hy-AM"/>
        </w:rPr>
        <w:t>4</w:t>
      </w:r>
      <w:r>
        <w:rPr>
          <w:rFonts w:ascii="GHEA Grapalat" w:hAnsi="GHEA Grapalat"/>
          <w:i w:val="0"/>
          <w:sz w:val="24"/>
          <w:szCs w:val="24"/>
        </w:rPr>
        <w:t>".</w:t>
      </w:r>
    </w:p>
    <w:p w14:paraId="5FFD94CD" w14:textId="77777777" w:rsidR="006450CF" w:rsidRPr="003A1EBB" w:rsidRDefault="006450CF" w:rsidP="006450C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 xml:space="preserve">Обжалование данной процедуры осуществляется в порядке, установленном законом РА "О закупках" и гражданским процессуальным кодексом </w:t>
      </w:r>
      <w:proofErr w:type="spellStart"/>
      <w:r w:rsidRPr="00130CD2">
        <w:rPr>
          <w:rFonts w:ascii="GHEA Grapalat" w:hAnsi="GHEA Grapalat"/>
          <w:i w:val="0"/>
          <w:sz w:val="24"/>
          <w:szCs w:val="24"/>
        </w:rPr>
        <w:t>РА.</w:t>
      </w:r>
      <w:r w:rsidRPr="009044F1">
        <w:rPr>
          <w:rFonts w:ascii="GHEA Grapalat" w:hAnsi="GHEA Grapalat"/>
          <w:i w:val="0"/>
          <w:sz w:val="24"/>
          <w:szCs w:val="24"/>
        </w:rPr>
        <w:t>Для</w:t>
      </w:r>
      <w:proofErr w:type="spellEnd"/>
      <w:r w:rsidRPr="009044F1">
        <w:rPr>
          <w:rFonts w:ascii="GHEA Grapalat" w:hAnsi="GHEA Grapalat"/>
          <w:i w:val="0"/>
          <w:sz w:val="24"/>
          <w:szCs w:val="24"/>
        </w:rPr>
        <w:t xml:space="preserve">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14:paraId="1E42770F" w14:textId="77777777" w:rsidR="006450CF" w:rsidRPr="00FC3CE8" w:rsidRDefault="006450CF" w:rsidP="006450CF">
      <w:pPr>
        <w:pStyle w:val="a3"/>
        <w:widowControl w:val="0"/>
        <w:spacing w:line="240" w:lineRule="auto"/>
        <w:ind w:firstLine="0"/>
        <w:rPr>
          <w:rFonts w:ascii="GHEA Grapalat" w:hAnsi="GHEA Grapalat"/>
          <w:i w:val="0"/>
          <w:sz w:val="24"/>
          <w:szCs w:val="24"/>
        </w:rPr>
      </w:pPr>
      <w:proofErr w:type="spellStart"/>
      <w:r w:rsidRPr="00FC3CE8">
        <w:rPr>
          <w:rFonts w:ascii="GHEA Grapalat" w:hAnsi="GHEA Grapalat"/>
          <w:i w:val="0"/>
          <w:sz w:val="24"/>
          <w:szCs w:val="24"/>
        </w:rPr>
        <w:t>Ареват</w:t>
      </w:r>
      <w:proofErr w:type="spellEnd"/>
      <w:r w:rsidRPr="00FC3CE8">
        <w:rPr>
          <w:rFonts w:ascii="GHEA Grapalat" w:hAnsi="GHEA Grapalat"/>
          <w:i w:val="0"/>
          <w:sz w:val="24"/>
          <w:szCs w:val="24"/>
        </w:rPr>
        <w:t xml:space="preserve"> Аветисян</w:t>
      </w:r>
    </w:p>
    <w:p w14:paraId="76DE3437" w14:textId="77777777" w:rsidR="006450CF" w:rsidRPr="003A1EBB" w:rsidRDefault="006450CF" w:rsidP="006450CF">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458623E8" w14:textId="77777777" w:rsidR="006450CF" w:rsidRPr="001A4585" w:rsidRDefault="006450CF" w:rsidP="006450CF">
      <w:pPr>
        <w:pStyle w:val="a3"/>
        <w:widowControl w:val="0"/>
        <w:spacing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1A4585">
        <w:rPr>
          <w:rFonts w:ascii="GHEA Grapalat" w:hAnsi="GHEA Grapalat"/>
          <w:i w:val="0"/>
          <w:sz w:val="24"/>
          <w:szCs w:val="24"/>
        </w:rPr>
        <w:t xml:space="preserve"> </w:t>
      </w:r>
      <w:r w:rsidRPr="00CF6F9C">
        <w:rPr>
          <w:rFonts w:ascii="GHEA Grapalat" w:hAnsi="GHEA Grapalat"/>
          <w:i w:val="0"/>
          <w:sz w:val="24"/>
          <w:szCs w:val="24"/>
        </w:rPr>
        <w:t>09</w:t>
      </w:r>
      <w:r w:rsidRPr="001A4585">
        <w:rPr>
          <w:rFonts w:ascii="GHEA Grapalat" w:hAnsi="GHEA Grapalat"/>
          <w:i w:val="0"/>
          <w:sz w:val="24"/>
          <w:szCs w:val="24"/>
        </w:rPr>
        <w:t>3</w:t>
      </w:r>
      <w:r w:rsidRPr="00CF6F9C">
        <w:rPr>
          <w:rFonts w:ascii="GHEA Grapalat" w:hAnsi="GHEA Grapalat"/>
          <w:i w:val="0"/>
          <w:sz w:val="24"/>
          <w:szCs w:val="24"/>
        </w:rPr>
        <w:t>-</w:t>
      </w:r>
      <w:r w:rsidRPr="001A4585">
        <w:rPr>
          <w:rFonts w:ascii="GHEA Grapalat" w:hAnsi="GHEA Grapalat"/>
          <w:i w:val="0"/>
          <w:sz w:val="24"/>
          <w:szCs w:val="24"/>
        </w:rPr>
        <w:t>72-24-27</w:t>
      </w:r>
    </w:p>
    <w:p w14:paraId="461C53EC" w14:textId="77777777" w:rsidR="006450CF" w:rsidRPr="002A1472" w:rsidRDefault="006450CF" w:rsidP="006450CF">
      <w:pPr>
        <w:pStyle w:val="a3"/>
        <w:widowControl w:val="0"/>
        <w:spacing w:line="240" w:lineRule="auto"/>
        <w:ind w:left="1701" w:firstLine="0"/>
        <w:rPr>
          <w:rFonts w:ascii="GHEA Grapalat" w:hAnsi="GHEA Grapalat"/>
          <w:i w:val="0"/>
          <w:sz w:val="24"/>
          <w:szCs w:val="24"/>
        </w:rPr>
      </w:pPr>
      <w:r w:rsidRPr="009044F1">
        <w:rPr>
          <w:rFonts w:ascii="GHEA Grapalat" w:hAnsi="GHEA Grapalat"/>
          <w:i w:val="0"/>
          <w:sz w:val="24"/>
          <w:szCs w:val="24"/>
        </w:rPr>
        <w:t>Электронная почта</w:t>
      </w:r>
      <w:r w:rsidRPr="001A4585">
        <w:rPr>
          <w:rFonts w:ascii="GHEA Grapalat" w:hAnsi="GHEA Grapalat"/>
          <w:i w:val="0"/>
          <w:sz w:val="24"/>
          <w:szCs w:val="24"/>
        </w:rPr>
        <w:t xml:space="preserve"> </w:t>
      </w:r>
      <w:hyperlink r:id="rId8" w:history="1">
        <w:r w:rsidRPr="00FB05EA">
          <w:rPr>
            <w:rStyle w:val="a9"/>
            <w:rFonts w:ascii="GHEA Grapalat" w:hAnsi="GHEA Grapalat"/>
            <w:i w:val="0"/>
            <w:sz w:val="24"/>
            <w:szCs w:val="24"/>
            <w:lang w:val="en-US"/>
          </w:rPr>
          <w:t>operaballet</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gnumner</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gmail</w:t>
        </w:r>
        <w:r w:rsidRPr="00FB05EA">
          <w:rPr>
            <w:rStyle w:val="a9"/>
            <w:rFonts w:ascii="GHEA Grapalat" w:hAnsi="GHEA Grapalat"/>
            <w:i w:val="0"/>
            <w:sz w:val="24"/>
            <w:szCs w:val="24"/>
          </w:rPr>
          <w:t>.</w:t>
        </w:r>
        <w:r w:rsidRPr="00FB05EA">
          <w:rPr>
            <w:rStyle w:val="a9"/>
            <w:rFonts w:ascii="GHEA Grapalat" w:hAnsi="GHEA Grapalat"/>
            <w:i w:val="0"/>
            <w:sz w:val="24"/>
            <w:szCs w:val="24"/>
            <w:lang w:val="en-US"/>
          </w:rPr>
          <w:t>com</w:t>
        </w:r>
      </w:hyperlink>
    </w:p>
    <w:p w14:paraId="47CC5A01" w14:textId="77777777" w:rsidR="006450CF" w:rsidRPr="002A1472" w:rsidRDefault="006450CF" w:rsidP="006450CF">
      <w:pPr>
        <w:pStyle w:val="a3"/>
        <w:widowControl w:val="0"/>
        <w:spacing w:line="240" w:lineRule="auto"/>
        <w:ind w:left="1701" w:firstLine="0"/>
        <w:rPr>
          <w:rFonts w:ascii="GHEA Grapalat" w:hAnsi="GHEA Grapalat"/>
          <w:i w:val="0"/>
          <w:sz w:val="24"/>
          <w:szCs w:val="24"/>
          <w:u w:val="single"/>
        </w:rPr>
      </w:pPr>
    </w:p>
    <w:p w14:paraId="05A5A6F8" w14:textId="77777777" w:rsidR="006450CF" w:rsidRPr="00DD2B43" w:rsidRDefault="006450CF" w:rsidP="006450CF">
      <w:pPr>
        <w:pStyle w:val="a3"/>
        <w:widowControl w:val="0"/>
        <w:spacing w:line="240" w:lineRule="auto"/>
        <w:ind w:firstLine="0"/>
        <w:jc w:val="left"/>
        <w:rPr>
          <w:rFonts w:ascii="GHEA Grapalat" w:hAnsi="GHEA Grapalat"/>
          <w:i w:val="0"/>
          <w:sz w:val="16"/>
          <w:szCs w:val="24"/>
        </w:rPr>
      </w:pPr>
      <w:r w:rsidRPr="009044F1">
        <w:rPr>
          <w:rFonts w:ascii="GHEA Grapalat" w:hAnsi="GHEA Grapalat"/>
          <w:i w:val="0"/>
          <w:sz w:val="24"/>
          <w:szCs w:val="24"/>
        </w:rPr>
        <w:t xml:space="preserve">Заказчик </w:t>
      </w:r>
      <w:r w:rsidRPr="00B31669">
        <w:rPr>
          <w:rFonts w:ascii="GHEA Grapalat" w:hAnsi="GHEA Grapalat"/>
          <w:sz w:val="24"/>
          <w:szCs w:val="24"/>
        </w:rPr>
        <w:t>Армянский театр оперы и балета имени А. А. Спендиарова</w:t>
      </w:r>
    </w:p>
    <w:p w14:paraId="3F0319F6" w14:textId="77777777" w:rsidR="006450CF" w:rsidRPr="00D5443D" w:rsidRDefault="006450CF" w:rsidP="006450CF">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7507D019" w14:textId="77777777" w:rsidR="006450CF" w:rsidRPr="009044F1" w:rsidRDefault="006450CF" w:rsidP="006450CF">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47C75833" w14:textId="77777777" w:rsidR="006450CF" w:rsidRDefault="006450CF" w:rsidP="006450CF">
      <w:pPr>
        <w:pStyle w:val="a3"/>
        <w:widowControl w:val="0"/>
        <w:spacing w:after="160" w:line="240" w:lineRule="auto"/>
        <w:ind w:firstLine="0"/>
        <w:jc w:val="right"/>
        <w:rPr>
          <w:rFonts w:ascii="GHEA Grapalat" w:hAnsi="GHEA Grapalat"/>
          <w:sz w:val="24"/>
          <w:szCs w:val="24"/>
        </w:rPr>
      </w:pPr>
      <w:r w:rsidRPr="009044F1">
        <w:rPr>
          <w:rFonts w:ascii="GHEA Grapalat" w:hAnsi="GHEA Grapalat"/>
        </w:rPr>
        <w:t xml:space="preserve">Решением Оценочной комиссии </w:t>
      </w:r>
      <w:r>
        <w:rPr>
          <w:rFonts w:ascii="GHEA Grapalat" w:hAnsi="GHEA Grapalat"/>
          <w:sz w:val="24"/>
          <w:szCs w:val="24"/>
        </w:rPr>
        <w:t>запрос котировок</w:t>
      </w:r>
    </w:p>
    <w:p w14:paraId="458F85F4" w14:textId="645BC46F" w:rsidR="006450CF" w:rsidRPr="00395F29" w:rsidRDefault="006450CF" w:rsidP="006450CF">
      <w:pPr>
        <w:pStyle w:val="a3"/>
        <w:widowControl w:val="0"/>
        <w:spacing w:after="160" w:line="240" w:lineRule="auto"/>
        <w:ind w:firstLine="0"/>
        <w:jc w:val="right"/>
        <w:rPr>
          <w:rFonts w:ascii="GHEA Grapalat" w:hAnsi="GHEA Grapalat"/>
          <w:i w:val="0"/>
          <w:sz w:val="24"/>
          <w:szCs w:val="24"/>
        </w:rPr>
      </w:pPr>
      <w:r w:rsidRPr="009044F1">
        <w:rPr>
          <w:rFonts w:ascii="GHEA Grapalat" w:hAnsi="GHEA Grapalat"/>
          <w:i w:val="0"/>
        </w:rPr>
        <w:t xml:space="preserve"> </w:t>
      </w:r>
      <w:r w:rsidRPr="009044F1">
        <w:rPr>
          <w:rFonts w:ascii="GHEA Grapalat" w:hAnsi="GHEA Grapalat"/>
        </w:rPr>
        <w:t xml:space="preserve">под кодом </w:t>
      </w:r>
      <w:r w:rsidRPr="00E34410">
        <w:rPr>
          <w:rFonts w:ascii="GHEA Grapalat" w:hAnsi="GHEA Grapalat"/>
          <w:i w:val="0"/>
          <w:sz w:val="24"/>
          <w:szCs w:val="24"/>
        </w:rPr>
        <w:t>О</w:t>
      </w:r>
      <w:r>
        <w:rPr>
          <w:rFonts w:ascii="GHEA Grapalat" w:hAnsi="GHEA Grapalat"/>
          <w:i w:val="0"/>
          <w:sz w:val="24"/>
          <w:szCs w:val="24"/>
          <w:lang w:val="en-US"/>
        </w:rPr>
        <w:t>B</w:t>
      </w:r>
      <w:r w:rsidRPr="00E34410">
        <w:rPr>
          <w:rFonts w:ascii="GHEA Grapalat" w:hAnsi="GHEA Grapalat"/>
          <w:i w:val="0"/>
          <w:sz w:val="24"/>
          <w:szCs w:val="24"/>
        </w:rPr>
        <w:t>Т</w:t>
      </w:r>
      <w:r>
        <w:rPr>
          <w:rFonts w:ascii="GHEA Grapalat" w:hAnsi="GHEA Grapalat"/>
          <w:i w:val="0"/>
          <w:sz w:val="24"/>
          <w:szCs w:val="24"/>
        </w:rPr>
        <w:t>-</w:t>
      </w:r>
      <w:r>
        <w:rPr>
          <w:rFonts w:ascii="GHEA Grapalat" w:hAnsi="GHEA Grapalat"/>
          <w:i w:val="0"/>
          <w:sz w:val="24"/>
          <w:szCs w:val="24"/>
          <w:lang w:val="en-US"/>
        </w:rPr>
        <w:t>GHT</w:t>
      </w:r>
      <w:r>
        <w:rPr>
          <w:rFonts w:ascii="GHEA Grapalat" w:hAnsi="GHEA Grapalat"/>
          <w:i w:val="0"/>
          <w:sz w:val="24"/>
          <w:szCs w:val="24"/>
        </w:rPr>
        <w:t>sDzB-</w:t>
      </w:r>
      <w:r w:rsidRPr="00E34410">
        <w:rPr>
          <w:rFonts w:ascii="GHEA Grapalat" w:hAnsi="GHEA Grapalat"/>
          <w:i w:val="0"/>
          <w:sz w:val="24"/>
          <w:szCs w:val="24"/>
        </w:rPr>
        <w:t>2</w:t>
      </w:r>
      <w:r w:rsidR="00C76A32">
        <w:rPr>
          <w:rFonts w:ascii="GHEA Grapalat" w:hAnsi="GHEA Grapalat"/>
          <w:i w:val="0"/>
          <w:sz w:val="24"/>
          <w:szCs w:val="24"/>
          <w:lang w:val="hy-AM"/>
        </w:rPr>
        <w:t>4</w:t>
      </w:r>
      <w:r w:rsidRPr="00E34410">
        <w:rPr>
          <w:rFonts w:ascii="GHEA Grapalat" w:hAnsi="GHEA Grapalat"/>
          <w:i w:val="0"/>
          <w:sz w:val="24"/>
          <w:szCs w:val="24"/>
        </w:rPr>
        <w:t>/</w:t>
      </w:r>
      <w:r w:rsidR="00EB4A81">
        <w:rPr>
          <w:rFonts w:ascii="GHEA Grapalat" w:hAnsi="GHEA Grapalat"/>
          <w:i w:val="0"/>
          <w:sz w:val="24"/>
          <w:szCs w:val="24"/>
          <w:lang w:val="hy-AM"/>
        </w:rPr>
        <w:t>1</w:t>
      </w:r>
      <w:r w:rsidR="0008201A">
        <w:rPr>
          <w:rFonts w:ascii="GHEA Grapalat" w:hAnsi="GHEA Grapalat"/>
          <w:i w:val="0"/>
          <w:sz w:val="24"/>
          <w:szCs w:val="24"/>
          <w:lang w:val="hy-AM"/>
        </w:rPr>
        <w:t>1</w:t>
      </w:r>
    </w:p>
    <w:p w14:paraId="2E12AAEC" w14:textId="2244E446" w:rsidR="006450CF" w:rsidRPr="009044F1" w:rsidRDefault="006450CF" w:rsidP="006450CF">
      <w:pPr>
        <w:pStyle w:val="aa"/>
        <w:widowControl w:val="0"/>
        <w:spacing w:after="160"/>
        <w:ind w:firstLine="567"/>
        <w:jc w:val="right"/>
        <w:rPr>
          <w:rFonts w:ascii="GHEA Grapalat" w:hAnsi="GHEA Grapalat"/>
          <w:i/>
        </w:rPr>
      </w:pPr>
      <w:r>
        <w:rPr>
          <w:rFonts w:ascii="GHEA Grapalat" w:hAnsi="GHEA Grapalat"/>
          <w:i/>
        </w:rPr>
        <w:t xml:space="preserve">№ </w:t>
      </w:r>
      <w:r w:rsidRPr="00056FF4">
        <w:rPr>
          <w:rFonts w:ascii="GHEA Grapalat" w:hAnsi="GHEA Grapalat"/>
          <w:i/>
        </w:rPr>
        <w:t>3</w:t>
      </w:r>
      <w:r w:rsidRPr="009044F1">
        <w:rPr>
          <w:rFonts w:ascii="GHEA Grapalat" w:hAnsi="GHEA Grapalat"/>
          <w:i/>
        </w:rPr>
        <w:t xml:space="preserve"> от </w:t>
      </w:r>
      <w:r w:rsidR="00EB4A81">
        <w:rPr>
          <w:rFonts w:ascii="GHEA Grapalat" w:hAnsi="GHEA Grapalat"/>
          <w:i/>
          <w:lang w:val="hy-AM"/>
        </w:rPr>
        <w:t>15</w:t>
      </w:r>
      <w:r w:rsidRPr="00E34410">
        <w:rPr>
          <w:rFonts w:ascii="GHEA Grapalat" w:hAnsi="GHEA Grapalat"/>
          <w:i/>
        </w:rPr>
        <w:t>.</w:t>
      </w:r>
      <w:r w:rsidR="00C76A32">
        <w:rPr>
          <w:rFonts w:ascii="GHEA Grapalat" w:hAnsi="GHEA Grapalat"/>
          <w:i/>
          <w:lang w:val="hy-AM"/>
        </w:rPr>
        <w:t>0</w:t>
      </w:r>
      <w:r w:rsidR="00EB4A81">
        <w:rPr>
          <w:rFonts w:ascii="GHEA Grapalat" w:hAnsi="GHEA Grapalat"/>
          <w:i/>
          <w:lang w:val="hy-AM"/>
        </w:rPr>
        <w:t>8</w:t>
      </w:r>
      <w:r w:rsidRPr="00E34410">
        <w:rPr>
          <w:rFonts w:ascii="GHEA Grapalat" w:hAnsi="GHEA Grapalat"/>
          <w:i/>
        </w:rPr>
        <w:t>.202</w:t>
      </w:r>
      <w:r w:rsidR="00C76A32">
        <w:rPr>
          <w:rFonts w:ascii="GHEA Grapalat" w:hAnsi="GHEA Grapalat"/>
          <w:i/>
          <w:lang w:val="hy-AM"/>
        </w:rPr>
        <w:t>4</w:t>
      </w:r>
      <w:r>
        <w:rPr>
          <w:rFonts w:ascii="GHEA Grapalat" w:hAnsi="GHEA Grapalat"/>
          <w:i/>
        </w:rPr>
        <w:t xml:space="preserve"> </w:t>
      </w:r>
      <w:r w:rsidRPr="009044F1">
        <w:rPr>
          <w:rFonts w:ascii="GHEA Grapalat" w:hAnsi="GHEA Grapalat"/>
          <w:i/>
        </w:rPr>
        <w:t>г.</w:t>
      </w:r>
    </w:p>
    <w:p w14:paraId="1D33EBF0" w14:textId="77777777" w:rsidR="006450CF" w:rsidRPr="009044F1" w:rsidRDefault="006450CF" w:rsidP="006450CF">
      <w:pPr>
        <w:pStyle w:val="aa"/>
        <w:widowControl w:val="0"/>
        <w:spacing w:after="160"/>
        <w:ind w:right="-7" w:firstLine="567"/>
        <w:jc w:val="center"/>
        <w:rPr>
          <w:rFonts w:ascii="GHEA Grapalat" w:hAnsi="GHEA Grapalat"/>
        </w:rPr>
      </w:pPr>
    </w:p>
    <w:p w14:paraId="6BEF259C" w14:textId="77777777" w:rsidR="006450CF" w:rsidRPr="003A1EBB" w:rsidRDefault="006450CF" w:rsidP="006450CF">
      <w:pPr>
        <w:pStyle w:val="aa"/>
        <w:widowControl w:val="0"/>
        <w:spacing w:after="160"/>
        <w:ind w:right="-7" w:firstLine="567"/>
        <w:jc w:val="center"/>
        <w:rPr>
          <w:rFonts w:ascii="GHEA Grapalat" w:hAnsi="GHEA Grapalat"/>
        </w:rPr>
      </w:pPr>
    </w:p>
    <w:p w14:paraId="5082C031" w14:textId="77777777" w:rsidR="006450CF" w:rsidRPr="003A1EBB" w:rsidRDefault="006450CF" w:rsidP="006450CF">
      <w:pPr>
        <w:pStyle w:val="aa"/>
        <w:widowControl w:val="0"/>
        <w:spacing w:after="160"/>
        <w:ind w:right="-7" w:firstLine="567"/>
        <w:jc w:val="center"/>
        <w:rPr>
          <w:rFonts w:ascii="GHEA Grapalat" w:hAnsi="GHEA Grapalat"/>
        </w:rPr>
      </w:pPr>
    </w:p>
    <w:p w14:paraId="4313EEA5" w14:textId="77777777" w:rsidR="006450CF" w:rsidRDefault="006450CF" w:rsidP="006450CF">
      <w:pPr>
        <w:pStyle w:val="aa"/>
        <w:widowControl w:val="0"/>
        <w:spacing w:after="160"/>
        <w:ind w:right="-7" w:firstLine="567"/>
        <w:jc w:val="center"/>
        <w:rPr>
          <w:rFonts w:ascii="GHEA Grapalat" w:hAnsi="GHEA Grapalat"/>
          <w:i/>
        </w:rPr>
      </w:pPr>
    </w:p>
    <w:p w14:paraId="6EB6F76C" w14:textId="77777777" w:rsidR="006450CF" w:rsidRDefault="006450CF" w:rsidP="006450CF">
      <w:pPr>
        <w:pStyle w:val="aa"/>
        <w:widowControl w:val="0"/>
        <w:spacing w:after="160"/>
        <w:ind w:right="-7" w:firstLine="567"/>
        <w:jc w:val="center"/>
        <w:rPr>
          <w:rFonts w:ascii="GHEA Grapalat" w:hAnsi="GHEA Grapalat"/>
          <w:i/>
        </w:rPr>
      </w:pPr>
    </w:p>
    <w:p w14:paraId="7C3ECF02" w14:textId="77777777" w:rsidR="006450CF" w:rsidRDefault="006450CF" w:rsidP="006450CF">
      <w:pPr>
        <w:pStyle w:val="aa"/>
        <w:widowControl w:val="0"/>
        <w:spacing w:after="160"/>
        <w:ind w:right="-7" w:firstLine="567"/>
        <w:jc w:val="center"/>
        <w:rPr>
          <w:rFonts w:ascii="GHEA Grapalat" w:hAnsi="GHEA Grapalat"/>
          <w:i/>
        </w:rPr>
      </w:pPr>
    </w:p>
    <w:p w14:paraId="10988BC5" w14:textId="77777777" w:rsidR="006450CF" w:rsidRDefault="006450CF" w:rsidP="006450CF">
      <w:pPr>
        <w:pStyle w:val="aa"/>
        <w:widowControl w:val="0"/>
        <w:spacing w:after="160"/>
        <w:ind w:right="-7" w:firstLine="567"/>
        <w:jc w:val="center"/>
        <w:rPr>
          <w:rFonts w:ascii="GHEA Grapalat" w:hAnsi="GHEA Grapalat"/>
          <w:i/>
        </w:rPr>
      </w:pPr>
    </w:p>
    <w:p w14:paraId="4736CAC6" w14:textId="77777777" w:rsidR="006450CF" w:rsidRPr="00DD2B43" w:rsidRDefault="006450CF" w:rsidP="006450CF">
      <w:pPr>
        <w:pStyle w:val="a3"/>
        <w:widowControl w:val="0"/>
        <w:spacing w:line="240" w:lineRule="auto"/>
        <w:ind w:firstLine="0"/>
        <w:jc w:val="center"/>
        <w:rPr>
          <w:rFonts w:ascii="GHEA Grapalat" w:hAnsi="GHEA Grapalat"/>
          <w:i w:val="0"/>
          <w:sz w:val="16"/>
          <w:szCs w:val="24"/>
        </w:rPr>
      </w:pPr>
      <w:r w:rsidRPr="00B31669">
        <w:rPr>
          <w:rFonts w:ascii="GHEA Grapalat" w:hAnsi="GHEA Grapalat"/>
          <w:sz w:val="24"/>
          <w:szCs w:val="24"/>
        </w:rPr>
        <w:t>Армянский театр оперы и балета имени А. А. Спендиарова</w:t>
      </w:r>
    </w:p>
    <w:p w14:paraId="1C0DEF57" w14:textId="77777777" w:rsidR="006450CF" w:rsidRPr="003A1EBB" w:rsidRDefault="006450CF" w:rsidP="006450CF">
      <w:pPr>
        <w:pStyle w:val="aa"/>
        <w:widowControl w:val="0"/>
        <w:spacing w:after="160"/>
        <w:ind w:right="-7" w:firstLine="567"/>
        <w:jc w:val="center"/>
        <w:rPr>
          <w:rFonts w:ascii="GHEA Grapalat" w:hAnsi="GHEA Grapalat"/>
        </w:rPr>
      </w:pPr>
    </w:p>
    <w:p w14:paraId="5DA3952D" w14:textId="77777777" w:rsidR="006450CF" w:rsidRPr="003A1EBB" w:rsidRDefault="006450CF" w:rsidP="006450CF">
      <w:pPr>
        <w:pStyle w:val="aa"/>
        <w:widowControl w:val="0"/>
        <w:spacing w:after="160"/>
        <w:ind w:right="-7" w:firstLine="567"/>
        <w:jc w:val="center"/>
        <w:rPr>
          <w:rFonts w:ascii="GHEA Grapalat" w:hAnsi="GHEA Grapalat"/>
        </w:rPr>
      </w:pPr>
    </w:p>
    <w:p w14:paraId="679EBE81" w14:textId="77777777" w:rsidR="006450CF" w:rsidRPr="009044F1" w:rsidRDefault="006450CF" w:rsidP="006450CF">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4FFF4EED" w14:textId="77777777" w:rsidR="006450CF" w:rsidRPr="009044F1" w:rsidRDefault="006450CF" w:rsidP="006450CF">
      <w:pPr>
        <w:pStyle w:val="aa"/>
        <w:widowControl w:val="0"/>
        <w:spacing w:after="160"/>
        <w:ind w:right="-7" w:firstLine="567"/>
        <w:jc w:val="center"/>
        <w:rPr>
          <w:rFonts w:ascii="GHEA Grapalat" w:hAnsi="GHEA Grapalat" w:cs="Sylfaen"/>
        </w:rPr>
      </w:pPr>
    </w:p>
    <w:p w14:paraId="1083C1CD" w14:textId="77777777" w:rsidR="006450CF" w:rsidRPr="009044F1" w:rsidRDefault="006450CF" w:rsidP="006450CF">
      <w:pPr>
        <w:pStyle w:val="aa"/>
        <w:widowControl w:val="0"/>
        <w:spacing w:after="160"/>
        <w:ind w:right="-7" w:firstLine="567"/>
        <w:jc w:val="center"/>
        <w:rPr>
          <w:rFonts w:ascii="GHEA Grapalat" w:hAnsi="GHEA Grapalat" w:cs="Sylfaen"/>
        </w:rPr>
      </w:pPr>
    </w:p>
    <w:p w14:paraId="29AE97F0" w14:textId="23A92C77" w:rsidR="006450CF" w:rsidRPr="00F719FB" w:rsidRDefault="006450CF" w:rsidP="006450CF">
      <w:pPr>
        <w:pStyle w:val="a3"/>
        <w:widowControl w:val="0"/>
        <w:spacing w:line="240" w:lineRule="auto"/>
        <w:ind w:firstLine="0"/>
        <w:jc w:val="center"/>
        <w:rPr>
          <w:rFonts w:ascii="GHEA Grapalat" w:hAnsi="GHEA Grapalat"/>
          <w:i w:val="0"/>
          <w:sz w:val="22"/>
          <w:szCs w:val="22"/>
        </w:rPr>
      </w:pPr>
      <w:r w:rsidRPr="00F719FB">
        <w:rPr>
          <w:rFonts w:ascii="GHEA Grapalat" w:hAnsi="GHEA Grapalat"/>
          <w:sz w:val="22"/>
          <w:szCs w:val="22"/>
        </w:rPr>
        <w:t xml:space="preserve">НА ЗАПРОС </w:t>
      </w:r>
      <w:r w:rsidRPr="00F719FB">
        <w:rPr>
          <w:rFonts w:ascii="GHEA Grapalat" w:hAnsi="GHEA Grapalat"/>
          <w:i w:val="0"/>
          <w:sz w:val="22"/>
          <w:szCs w:val="22"/>
        </w:rPr>
        <w:t>КОТИРОВОК</w:t>
      </w:r>
      <w:r w:rsidRPr="00F719FB">
        <w:rPr>
          <w:rFonts w:ascii="GHEA Grapalat" w:hAnsi="GHEA Grapalat"/>
          <w:sz w:val="22"/>
          <w:szCs w:val="22"/>
        </w:rPr>
        <w:t xml:space="preserve">, ОБЪЯВЛЕННЫЙ С ЦЕЛЬЮ ПРИОБРЕТЕНИЯ  </w:t>
      </w:r>
      <w:r w:rsidR="0008201A" w:rsidRPr="0008201A">
        <w:rPr>
          <w:rFonts w:ascii="GHEA Grapalat" w:hAnsi="GHEA Grapalat"/>
          <w:sz w:val="22"/>
          <w:szCs w:val="22"/>
        </w:rPr>
        <w:t>«УСЛУГИ, СВЯЗАННЫЕ С КУЛЬТУРНЫМИ МЕРОПРИЯТИЯМИ /ПОДГОТОВКА ФОРТЕПИАНО/»</w:t>
      </w:r>
      <w:r w:rsidR="0008201A" w:rsidRPr="00CE7782">
        <w:rPr>
          <w:rFonts w:ascii="GHEA Grapalat" w:hAnsi="GHEA Grapalat"/>
          <w:sz w:val="24"/>
          <w:szCs w:val="24"/>
        </w:rPr>
        <w:t xml:space="preserve"> </w:t>
      </w:r>
      <w:r w:rsidR="0008201A" w:rsidRPr="00F719FB">
        <w:rPr>
          <w:rFonts w:ascii="GHEA Grapalat" w:hAnsi="GHEA Grapalat"/>
          <w:i w:val="0"/>
          <w:sz w:val="22"/>
          <w:szCs w:val="22"/>
        </w:rPr>
        <w:t xml:space="preserve"> </w:t>
      </w:r>
      <w:r w:rsidRPr="00F719FB">
        <w:rPr>
          <w:rFonts w:ascii="GHEA Grapalat" w:hAnsi="GHEA Grapalat"/>
          <w:i w:val="0"/>
          <w:sz w:val="22"/>
          <w:szCs w:val="22"/>
        </w:rPr>
        <w:t>ДЛЯ</w:t>
      </w:r>
      <w:r w:rsidRPr="00F719FB">
        <w:rPr>
          <w:rFonts w:ascii="GHEA Grapalat" w:hAnsi="GHEA Grapalat"/>
          <w:sz w:val="22"/>
          <w:szCs w:val="22"/>
        </w:rPr>
        <w:t xml:space="preserve"> НУЖД АРМЯНСКИЙ ТЕАТР ОПЕРЫ И БАЛЕТА ИМЕНИ А. А. СПЕНДИАРОВА</w:t>
      </w:r>
    </w:p>
    <w:p w14:paraId="2A078A16" w14:textId="77777777" w:rsidR="006450CF" w:rsidRPr="00F719FB" w:rsidRDefault="006450CF" w:rsidP="006450CF">
      <w:pPr>
        <w:pStyle w:val="aa"/>
        <w:widowControl w:val="0"/>
        <w:spacing w:after="160"/>
        <w:ind w:right="-7" w:firstLine="567"/>
        <w:jc w:val="center"/>
        <w:rPr>
          <w:rFonts w:ascii="GHEA Grapalat" w:hAnsi="GHEA Grapalat"/>
          <w:sz w:val="22"/>
          <w:szCs w:val="22"/>
        </w:rPr>
      </w:pPr>
    </w:p>
    <w:p w14:paraId="7E4934CC" w14:textId="77777777" w:rsidR="006450CF" w:rsidRPr="009044F1" w:rsidRDefault="006450CF" w:rsidP="006450CF">
      <w:pPr>
        <w:pStyle w:val="aa"/>
        <w:widowControl w:val="0"/>
        <w:spacing w:after="160"/>
        <w:ind w:right="-7"/>
        <w:jc w:val="center"/>
        <w:rPr>
          <w:rFonts w:ascii="GHEA Grapalat" w:hAnsi="GHEA Grapalat"/>
        </w:rPr>
      </w:pPr>
    </w:p>
    <w:p w14:paraId="597B68E6" w14:textId="77777777" w:rsidR="006450CF" w:rsidRPr="009044F1" w:rsidRDefault="006450CF" w:rsidP="006450CF">
      <w:pPr>
        <w:pStyle w:val="aa"/>
        <w:widowControl w:val="0"/>
        <w:spacing w:after="160"/>
        <w:ind w:right="-7" w:firstLine="567"/>
        <w:jc w:val="center"/>
        <w:rPr>
          <w:rFonts w:ascii="GHEA Grapalat" w:hAnsi="GHEA Grapalat"/>
        </w:rPr>
      </w:pPr>
    </w:p>
    <w:p w14:paraId="6E7423E2" w14:textId="77777777" w:rsidR="006450CF" w:rsidRDefault="006450CF" w:rsidP="006450CF">
      <w:pPr>
        <w:rPr>
          <w:rFonts w:ascii="GHEA Grapalat" w:hAnsi="GHEA Grapalat"/>
        </w:rPr>
      </w:pPr>
      <w:r>
        <w:rPr>
          <w:rFonts w:ascii="GHEA Grapalat" w:hAnsi="GHEA Grapalat"/>
        </w:rPr>
        <w:br w:type="page"/>
      </w:r>
    </w:p>
    <w:p w14:paraId="78917741" w14:textId="77777777" w:rsidR="006450CF" w:rsidRPr="009044F1" w:rsidRDefault="006450CF" w:rsidP="006450CF">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7F98F704" w14:textId="77777777" w:rsidR="006450CF" w:rsidRPr="009044F1" w:rsidRDefault="006450CF" w:rsidP="006450CF">
      <w:pPr>
        <w:widowControl w:val="0"/>
        <w:spacing w:after="160"/>
        <w:ind w:firstLine="567"/>
        <w:jc w:val="center"/>
        <w:rPr>
          <w:rFonts w:ascii="GHEA Grapalat" w:hAnsi="GHEA Grapalat" w:cs="Sylfaen"/>
          <w:b/>
        </w:rPr>
      </w:pPr>
      <w:r w:rsidRPr="009044F1">
        <w:rPr>
          <w:rFonts w:ascii="GHEA Grapalat" w:hAnsi="GHEA Grapalat"/>
        </w:rPr>
        <w:br w:type="page"/>
      </w:r>
    </w:p>
    <w:p w14:paraId="41E4CF1D" w14:textId="5B9C8228" w:rsidR="00F719FB" w:rsidRPr="00F719FB" w:rsidRDefault="005D398B" w:rsidP="00F719FB">
      <w:pPr>
        <w:pStyle w:val="a3"/>
        <w:widowControl w:val="0"/>
        <w:spacing w:line="240" w:lineRule="auto"/>
        <w:ind w:firstLine="0"/>
        <w:jc w:val="center"/>
        <w:rPr>
          <w:rFonts w:ascii="GHEA Grapalat" w:hAnsi="GHEA Grapalat"/>
          <w:b/>
          <w:i w:val="0"/>
          <w:sz w:val="22"/>
          <w:szCs w:val="22"/>
        </w:rPr>
      </w:pPr>
      <w:r>
        <w:rPr>
          <w:rFonts w:ascii="GHEA Grapalat" w:hAnsi="GHEA Grapalat"/>
          <w:b/>
          <w:i w:val="0"/>
          <w:sz w:val="22"/>
          <w:szCs w:val="22"/>
        </w:rPr>
        <w:lastRenderedPageBreak/>
        <w:t xml:space="preserve"> </w:t>
      </w:r>
    </w:p>
    <w:p w14:paraId="01973B3A" w14:textId="01EA587E" w:rsidR="006450CF" w:rsidRPr="00132872" w:rsidRDefault="006450CF" w:rsidP="006450CF">
      <w:pPr>
        <w:widowControl w:val="0"/>
        <w:spacing w:after="160"/>
        <w:jc w:val="center"/>
        <w:rPr>
          <w:rStyle w:val="y2iqfc"/>
          <w:b/>
          <w:bCs/>
          <w:color w:val="202124"/>
          <w:sz w:val="22"/>
          <w:szCs w:val="22"/>
        </w:rPr>
      </w:pPr>
    </w:p>
    <w:p w14:paraId="21C7E275" w14:textId="77777777" w:rsidR="006450CF" w:rsidRPr="008842CE" w:rsidRDefault="006450CF" w:rsidP="006450CF">
      <w:pPr>
        <w:widowControl w:val="0"/>
        <w:spacing w:after="160"/>
        <w:jc w:val="center"/>
        <w:rPr>
          <w:rFonts w:ascii="GHEA Grapalat" w:hAnsi="GHEA Grapalat"/>
          <w:b/>
        </w:rPr>
      </w:pPr>
      <w:r w:rsidRPr="009044F1">
        <w:rPr>
          <w:rFonts w:ascii="GHEA Grapalat" w:hAnsi="GHEA Grapalat"/>
          <w:b/>
        </w:rPr>
        <w:t>ЧАСТЬ I.</w:t>
      </w:r>
    </w:p>
    <w:p w14:paraId="0C4779CD" w14:textId="77777777" w:rsidR="006450CF" w:rsidRPr="008842CE" w:rsidRDefault="006450CF" w:rsidP="006450CF">
      <w:pPr>
        <w:widowControl w:val="0"/>
        <w:spacing w:after="160"/>
        <w:jc w:val="center"/>
        <w:rPr>
          <w:rFonts w:ascii="GHEA Grapalat" w:hAnsi="GHEA Grapalat"/>
        </w:rPr>
      </w:pPr>
    </w:p>
    <w:p w14:paraId="2D185D8A"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1AC951D6"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385540A4" w14:textId="77777777" w:rsidR="006450CF" w:rsidRPr="00543BAE"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399DB71F" w14:textId="77777777" w:rsidR="006450CF" w:rsidRPr="009044F1" w:rsidRDefault="006450CF" w:rsidP="006450CF">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7286F2D4" w14:textId="77777777" w:rsidR="006450CF" w:rsidRPr="009044F1"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3E1EB5AA"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3B2BFDF8" w14:textId="77777777" w:rsidR="006450CF" w:rsidRPr="008842CE" w:rsidRDefault="006450CF" w:rsidP="006450CF">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21BAEA50"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1ABBC306" w14:textId="77777777" w:rsidR="006450CF" w:rsidRPr="009044F1"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14:paraId="30358D5B"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117C9D2D" w14:textId="77777777" w:rsidR="006450CF" w:rsidRPr="00543BAE"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462D6DB3" w14:textId="77777777" w:rsidR="006450CF" w:rsidRDefault="006450CF" w:rsidP="006450CF">
      <w:pPr>
        <w:widowControl w:val="0"/>
        <w:spacing w:after="160"/>
        <w:jc w:val="center"/>
        <w:rPr>
          <w:rFonts w:ascii="GHEA Grapalat" w:hAnsi="GHEA Grapalat"/>
          <w:b/>
        </w:rPr>
      </w:pPr>
    </w:p>
    <w:p w14:paraId="57D648F0" w14:textId="77777777" w:rsidR="006450CF" w:rsidRPr="005D398B" w:rsidRDefault="006450CF" w:rsidP="006450CF">
      <w:pPr>
        <w:widowControl w:val="0"/>
        <w:spacing w:after="160"/>
        <w:jc w:val="center"/>
        <w:rPr>
          <w:rFonts w:ascii="GHEA Grapalat" w:hAnsi="GHEA Grapalat"/>
          <w:b/>
          <w:i/>
          <w:iCs/>
        </w:rPr>
      </w:pPr>
      <w:r w:rsidRPr="005D398B">
        <w:rPr>
          <w:rFonts w:ascii="GHEA Grapalat" w:hAnsi="GHEA Grapalat"/>
          <w:b/>
          <w:i/>
          <w:iCs/>
        </w:rPr>
        <w:t xml:space="preserve">ЧАСТЬ II. </w:t>
      </w:r>
    </w:p>
    <w:p w14:paraId="1E8F43B3" w14:textId="77777777" w:rsidR="006450CF" w:rsidRPr="005D398B" w:rsidRDefault="006450CF" w:rsidP="006450CF">
      <w:pPr>
        <w:widowControl w:val="0"/>
        <w:spacing w:after="160"/>
        <w:jc w:val="center"/>
        <w:rPr>
          <w:rFonts w:ascii="GHEA Grapalat" w:hAnsi="GHEA Grapalat"/>
          <w:b/>
          <w:i/>
          <w:iCs/>
        </w:rPr>
      </w:pPr>
      <w:r w:rsidRPr="005D398B">
        <w:rPr>
          <w:rFonts w:ascii="GHEA Grapalat" w:hAnsi="GHEA Grapalat"/>
          <w:b/>
          <w:i/>
          <w:iCs/>
        </w:rPr>
        <w:t xml:space="preserve">ИНСТРУКЦИЯ ПО ПОДГОТОВКЕ ЗАЯВКИ </w:t>
      </w:r>
      <w:r w:rsidRPr="005D398B">
        <w:rPr>
          <w:rFonts w:ascii="GHEA Grapalat" w:hAnsi="GHEA Grapalat"/>
          <w:b/>
          <w:i/>
          <w:iCs/>
        </w:rPr>
        <w:br/>
        <w:t>НА ЗАПРОС КОТИРОВОК</w:t>
      </w:r>
    </w:p>
    <w:p w14:paraId="7924E13F" w14:textId="77777777" w:rsidR="006450CF" w:rsidRPr="008842CE" w:rsidRDefault="006450CF" w:rsidP="006450CF">
      <w:pPr>
        <w:widowControl w:val="0"/>
        <w:spacing w:after="160"/>
        <w:jc w:val="center"/>
        <w:rPr>
          <w:rFonts w:ascii="GHEA Grapalat" w:hAnsi="GHEA Grapalat"/>
          <w:b/>
        </w:rPr>
      </w:pPr>
    </w:p>
    <w:p w14:paraId="16E22912" w14:textId="77777777" w:rsidR="006450CF" w:rsidRPr="003A1EBB" w:rsidRDefault="006450CF" w:rsidP="006450CF">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7D4E62B0" w14:textId="77777777" w:rsidR="006450CF" w:rsidRPr="003A1EBB"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32D0142" w14:textId="77777777" w:rsidR="006450CF" w:rsidRPr="00625529" w:rsidRDefault="006450CF" w:rsidP="006450CF">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30961C9D" w14:textId="77777777" w:rsidR="006450CF" w:rsidRDefault="006450CF" w:rsidP="006450CF">
      <w:pPr>
        <w:rPr>
          <w:rFonts w:ascii="GHEA Grapalat" w:hAnsi="GHEA Grapalat"/>
          <w:spacing w:val="-6"/>
        </w:rPr>
      </w:pPr>
      <w:r>
        <w:rPr>
          <w:rFonts w:ascii="GHEA Grapalat" w:hAnsi="GHEA Grapalat"/>
          <w:spacing w:val="-6"/>
        </w:rPr>
        <w:br w:type="page"/>
      </w:r>
    </w:p>
    <w:p w14:paraId="09D4927F" w14:textId="6C35C764" w:rsidR="006450CF" w:rsidRPr="006D2DF7" w:rsidRDefault="006450CF" w:rsidP="006450C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Настоящее Приглашение предоставляется в дополнение к объявлению о</w:t>
      </w:r>
      <w:r w:rsidRPr="008352D4">
        <w:rPr>
          <w:rFonts w:ascii="GHEA Grapalat" w:hAnsi="GHEA Grapalat"/>
          <w:spacing w:val="-6"/>
        </w:rPr>
        <w:t xml:space="preserve"> запрос котировок</w:t>
      </w:r>
      <w:r w:rsidRPr="006D2DF7">
        <w:rPr>
          <w:rFonts w:ascii="GHEA Grapalat" w:hAnsi="GHEA Grapalat"/>
          <w:spacing w:val="-6"/>
        </w:rPr>
        <w:t xml:space="preserve">, проводимом под кодом </w:t>
      </w:r>
      <w:r w:rsidRPr="00E34410">
        <w:rPr>
          <w:rFonts w:ascii="GHEA Grapalat" w:hAnsi="GHEA Grapalat"/>
          <w:i/>
        </w:rPr>
        <w:t>О</w:t>
      </w:r>
      <w:r>
        <w:rPr>
          <w:rFonts w:ascii="GHEA Grapalat" w:hAnsi="GHEA Grapalat"/>
          <w:i/>
          <w:lang w:val="en-US"/>
        </w:rPr>
        <w:t>B</w:t>
      </w:r>
      <w:r w:rsidRPr="00E34410">
        <w:rPr>
          <w:rFonts w:ascii="GHEA Grapalat" w:hAnsi="GHEA Grapalat"/>
          <w:i/>
        </w:rPr>
        <w:t>Т</w:t>
      </w:r>
      <w:r>
        <w:rPr>
          <w:rFonts w:ascii="GHEA Grapalat" w:hAnsi="GHEA Grapalat"/>
        </w:rPr>
        <w:t>-</w:t>
      </w:r>
      <w:r>
        <w:rPr>
          <w:rFonts w:ascii="GHEA Grapalat" w:hAnsi="GHEA Grapalat"/>
          <w:i/>
          <w:lang w:val="en-US"/>
        </w:rPr>
        <w:t>GHT</w:t>
      </w:r>
      <w:r>
        <w:rPr>
          <w:rFonts w:ascii="GHEA Grapalat" w:hAnsi="GHEA Grapalat"/>
        </w:rPr>
        <w:t>sDzB-</w:t>
      </w:r>
      <w:r w:rsidRPr="00E34410">
        <w:rPr>
          <w:rFonts w:ascii="GHEA Grapalat" w:hAnsi="GHEA Grapalat"/>
          <w:i/>
        </w:rPr>
        <w:t>2</w:t>
      </w:r>
      <w:r w:rsidR="00C76A32">
        <w:rPr>
          <w:rFonts w:ascii="GHEA Grapalat" w:hAnsi="GHEA Grapalat"/>
          <w:i/>
        </w:rPr>
        <w:t>4</w:t>
      </w:r>
      <w:r w:rsidRPr="00E34410">
        <w:rPr>
          <w:rFonts w:ascii="GHEA Grapalat" w:hAnsi="GHEA Grapalat"/>
          <w:i/>
        </w:rPr>
        <w:t>/</w:t>
      </w:r>
      <w:r w:rsidR="00EB4A81">
        <w:rPr>
          <w:rFonts w:ascii="GHEA Grapalat" w:hAnsi="GHEA Grapalat"/>
          <w:i/>
          <w:lang w:val="hy-AM"/>
        </w:rPr>
        <w:t>1</w:t>
      </w:r>
      <w:r w:rsidR="0008201A">
        <w:rPr>
          <w:rFonts w:ascii="GHEA Grapalat" w:hAnsi="GHEA Grapalat"/>
          <w:i/>
          <w:lang w:val="hy-AM"/>
        </w:rPr>
        <w:t>1</w:t>
      </w:r>
      <w:r w:rsidRPr="006D2DF7">
        <w:rPr>
          <w:rFonts w:ascii="GHEA Grapalat" w:hAnsi="GHEA Grapalat"/>
          <w:spacing w:val="-6"/>
        </w:rPr>
        <w:t xml:space="preserve"> (далее — процедура).</w:t>
      </w:r>
    </w:p>
    <w:p w14:paraId="3B04D559" w14:textId="77777777" w:rsidR="006450CF" w:rsidRPr="000B2CFA" w:rsidRDefault="006450CF" w:rsidP="006450CF">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3798E8C" w14:textId="77777777" w:rsidR="006450CF" w:rsidRPr="009044F1" w:rsidRDefault="006450CF" w:rsidP="006450CF">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95E7B2F" w14:textId="77777777" w:rsidR="006450CF" w:rsidRPr="009044F1" w:rsidRDefault="006450CF" w:rsidP="006450CF">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8A88A40" w14:textId="77777777" w:rsidR="006450CF" w:rsidRPr="009044F1" w:rsidRDefault="006450CF" w:rsidP="006450CF">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Pr="00FB05EA">
          <w:rPr>
            <w:rStyle w:val="a9"/>
            <w:rFonts w:ascii="GHEA Grapalat" w:hAnsi="GHEA Grapalat"/>
            <w:sz w:val="24"/>
            <w:szCs w:val="24"/>
            <w:lang w:val="en-US"/>
          </w:rPr>
          <w:t>operaballet</w:t>
        </w:r>
        <w:r w:rsidRPr="00FB05EA">
          <w:rPr>
            <w:rStyle w:val="a9"/>
            <w:rFonts w:ascii="GHEA Grapalat" w:hAnsi="GHEA Grapalat"/>
            <w:sz w:val="24"/>
            <w:szCs w:val="24"/>
          </w:rPr>
          <w:t>.</w:t>
        </w:r>
        <w:r w:rsidRPr="00FB05EA">
          <w:rPr>
            <w:rStyle w:val="a9"/>
            <w:rFonts w:ascii="GHEA Grapalat" w:hAnsi="GHEA Grapalat"/>
            <w:sz w:val="24"/>
            <w:szCs w:val="24"/>
            <w:lang w:val="en-US"/>
          </w:rPr>
          <w:t>gnumner</w:t>
        </w:r>
        <w:r w:rsidRPr="00FB05EA">
          <w:rPr>
            <w:rStyle w:val="a9"/>
            <w:rFonts w:ascii="GHEA Grapalat" w:hAnsi="GHEA Grapalat"/>
            <w:sz w:val="24"/>
            <w:szCs w:val="24"/>
          </w:rPr>
          <w:t>@</w:t>
        </w:r>
        <w:r w:rsidRPr="00FB05EA">
          <w:rPr>
            <w:rStyle w:val="a9"/>
            <w:rFonts w:ascii="GHEA Grapalat" w:hAnsi="GHEA Grapalat"/>
            <w:sz w:val="24"/>
            <w:szCs w:val="24"/>
            <w:lang w:val="en-US"/>
          </w:rPr>
          <w:t>gmail</w:t>
        </w:r>
        <w:r w:rsidRPr="00FB05EA">
          <w:rPr>
            <w:rStyle w:val="a9"/>
            <w:rFonts w:ascii="GHEA Grapalat" w:hAnsi="GHEA Grapalat"/>
            <w:sz w:val="24"/>
            <w:szCs w:val="24"/>
          </w:rPr>
          <w:t>.</w:t>
        </w:r>
        <w:r w:rsidRPr="00FB05EA">
          <w:rPr>
            <w:rStyle w:val="a9"/>
            <w:rFonts w:ascii="GHEA Grapalat" w:hAnsi="GHEA Grapalat"/>
            <w:sz w:val="24"/>
            <w:szCs w:val="24"/>
            <w:lang w:val="en-US"/>
          </w:rPr>
          <w:t>com</w:t>
        </w:r>
      </w:hyperlink>
      <w:r w:rsidRPr="009044F1">
        <w:rPr>
          <w:rFonts w:ascii="GHEA Grapalat" w:hAnsi="GHEA Grapalat"/>
          <w:sz w:val="24"/>
          <w:szCs w:val="24"/>
        </w:rPr>
        <w:t>.</w:t>
      </w:r>
    </w:p>
    <w:p w14:paraId="64CC7A5C" w14:textId="77777777" w:rsidR="006450CF" w:rsidRPr="009044F1" w:rsidRDefault="006450CF" w:rsidP="006450CF">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137F15B5" w14:textId="77777777" w:rsidR="006450CF" w:rsidRPr="009044F1" w:rsidRDefault="006450CF" w:rsidP="006450CF">
      <w:pPr>
        <w:pStyle w:val="3"/>
        <w:keepNext w:val="0"/>
        <w:widowControl w:val="0"/>
        <w:spacing w:after="160" w:line="240" w:lineRule="auto"/>
        <w:rPr>
          <w:rFonts w:ascii="GHEA Grapalat" w:hAnsi="GHEA Grapalat"/>
          <w:sz w:val="24"/>
          <w:szCs w:val="24"/>
        </w:rPr>
      </w:pPr>
    </w:p>
    <w:p w14:paraId="0D708504" w14:textId="77777777" w:rsidR="006450CF" w:rsidRPr="009044F1" w:rsidRDefault="006450CF" w:rsidP="006450CF">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30ABB023" w14:textId="104A5680" w:rsidR="006450CF" w:rsidRPr="009044F1" w:rsidRDefault="006450CF" w:rsidP="006450CF">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Pr="00520BF1">
        <w:rPr>
          <w:rStyle w:val="y2iqfc"/>
          <w:rFonts w:ascii="GHEA Grapalat" w:hAnsi="GHEA Grapalat"/>
          <w:b/>
          <w:bCs/>
          <w:color w:val="202124"/>
          <w:sz w:val="22"/>
          <w:szCs w:val="22"/>
        </w:rPr>
        <w:t>«</w:t>
      </w:r>
      <w:r w:rsidR="0008201A" w:rsidRPr="0008201A">
        <w:rPr>
          <w:rFonts w:ascii="GHEA Grapalat" w:hAnsi="GHEA Grapalat"/>
          <w:sz w:val="22"/>
          <w:szCs w:val="22"/>
        </w:rPr>
        <w:t>УСЛУГИ, СВЯЗАННЫЕ С КУЛЬТУРНЫМИ МЕРОПРИЯТИЯМИ /ПОДГОТОВКА ФОРТЕПИАНО/»</w:t>
      </w:r>
      <w:r w:rsidR="0008201A" w:rsidRPr="00CE7782">
        <w:rPr>
          <w:rFonts w:ascii="GHEA Grapalat" w:hAnsi="GHEA Grapalat"/>
          <w:sz w:val="24"/>
          <w:szCs w:val="24"/>
        </w:rPr>
        <w:t xml:space="preserve"> </w:t>
      </w:r>
      <w:r w:rsidR="0008201A" w:rsidRPr="00F719FB">
        <w:rPr>
          <w:rFonts w:ascii="GHEA Grapalat" w:hAnsi="GHEA Grapalat"/>
          <w:i w:val="0"/>
          <w:sz w:val="22"/>
          <w:szCs w:val="22"/>
        </w:rPr>
        <w:t xml:space="preserve"> </w:t>
      </w:r>
      <w:r w:rsidRPr="00E34410">
        <w:rPr>
          <w:rFonts w:ascii="GHEA Grapalat" w:hAnsi="GHEA Grapalat"/>
          <w:i w:val="0"/>
        </w:rPr>
        <w:t xml:space="preserve"> </w:t>
      </w:r>
      <w:r w:rsidRPr="009044F1">
        <w:rPr>
          <w:rFonts w:ascii="GHEA Grapalat" w:hAnsi="GHEA Grapalat"/>
          <w:i w:val="0"/>
          <w:sz w:val="24"/>
          <w:szCs w:val="24"/>
        </w:rPr>
        <w:t xml:space="preserve">(далее — также </w:t>
      </w:r>
      <w:r>
        <w:rPr>
          <w:rFonts w:ascii="GHEA Grapalat" w:hAnsi="GHEA Grapalat"/>
          <w:i w:val="0"/>
          <w:sz w:val="24"/>
          <w:szCs w:val="24"/>
        </w:rPr>
        <w:t>услуга</w:t>
      </w:r>
      <w:r w:rsidRPr="009044F1">
        <w:rPr>
          <w:rFonts w:ascii="GHEA Grapalat" w:hAnsi="GHEA Grapalat"/>
          <w:i w:val="0"/>
          <w:sz w:val="24"/>
          <w:szCs w:val="24"/>
        </w:rPr>
        <w:t xml:space="preserve">) для нужд </w:t>
      </w:r>
      <w:r w:rsidRPr="00B31669">
        <w:rPr>
          <w:rFonts w:ascii="GHEA Grapalat" w:hAnsi="GHEA Grapalat"/>
          <w:sz w:val="24"/>
          <w:szCs w:val="24"/>
        </w:rPr>
        <w:t>АРМЯНСКИЙ ТЕАТР ОПЕРЫ И БАЛЕТА ИМЕНИ А. А. СПЕНДИАРОВА</w:t>
      </w:r>
      <w:r w:rsidRPr="009044F1">
        <w:rPr>
          <w:rFonts w:ascii="GHEA Grapalat" w:hAnsi="GHEA Grapalat"/>
          <w:i w:val="0"/>
          <w:sz w:val="24"/>
          <w:szCs w:val="24"/>
        </w:rPr>
        <w:t>, которые сгруппированы в лоты "</w:t>
      </w:r>
      <w:r w:rsidR="0008201A">
        <w:rPr>
          <w:rFonts w:ascii="GHEA Grapalat" w:hAnsi="GHEA Grapalat"/>
          <w:i w:val="0"/>
          <w:sz w:val="24"/>
          <w:szCs w:val="24"/>
          <w:lang w:val="hy-AM"/>
        </w:rPr>
        <w:t>1</w:t>
      </w:r>
      <w:r w:rsidRPr="009044F1">
        <w:rPr>
          <w:rFonts w:ascii="GHEA Grapalat" w:hAnsi="GHEA Grapalat"/>
          <w:i w:val="0"/>
          <w:sz w:val="24"/>
          <w:szCs w:val="24"/>
        </w:rPr>
        <w:t>":</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0"/>
        <w:gridCol w:w="7704"/>
      </w:tblGrid>
      <w:tr w:rsidR="006450CF" w:rsidRPr="009044F1" w14:paraId="38676EAB" w14:textId="77777777" w:rsidTr="0057589F">
        <w:trPr>
          <w:jc w:val="center"/>
        </w:trPr>
        <w:tc>
          <w:tcPr>
            <w:tcW w:w="1530" w:type="dxa"/>
            <w:vAlign w:val="center"/>
          </w:tcPr>
          <w:p w14:paraId="459105B5" w14:textId="77777777" w:rsidR="006450CF" w:rsidRPr="009044F1" w:rsidRDefault="006450CF" w:rsidP="0057589F">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Номера лотов</w:t>
            </w:r>
          </w:p>
        </w:tc>
        <w:tc>
          <w:tcPr>
            <w:tcW w:w="1530" w:type="dxa"/>
          </w:tcPr>
          <w:p w14:paraId="6794C62C" w14:textId="77777777" w:rsidR="006450CF" w:rsidRPr="009044F1" w:rsidRDefault="006450CF" w:rsidP="0057589F">
            <w:pPr>
              <w:pStyle w:val="23"/>
              <w:widowControl w:val="0"/>
              <w:spacing w:after="120" w:line="240" w:lineRule="auto"/>
              <w:ind w:firstLine="0"/>
              <w:jc w:val="center"/>
              <w:rPr>
                <w:rFonts w:ascii="GHEA Grapalat" w:hAnsi="GHEA Grapalat"/>
                <w:b/>
                <w:i/>
                <w:sz w:val="24"/>
                <w:szCs w:val="24"/>
              </w:rPr>
            </w:pPr>
            <w:r w:rsidRPr="001264E2">
              <w:rPr>
                <w:rFonts w:ascii="GHEA Grapalat" w:hAnsi="GHEA Grapalat"/>
                <w:b/>
                <w:i/>
              </w:rPr>
              <w:t xml:space="preserve">Цена покупки /драм </w:t>
            </w:r>
            <w:r w:rsidRPr="00B31669">
              <w:rPr>
                <w:rFonts w:ascii="GHEA Grapalat" w:hAnsi="GHEA Grapalat"/>
              </w:rPr>
              <w:t>РА</w:t>
            </w:r>
            <w:r w:rsidRPr="001264E2">
              <w:rPr>
                <w:rFonts w:ascii="GHEA Grapalat" w:hAnsi="GHEA Grapalat"/>
                <w:b/>
                <w:i/>
              </w:rPr>
              <w:t>/</w:t>
            </w:r>
          </w:p>
        </w:tc>
        <w:tc>
          <w:tcPr>
            <w:tcW w:w="7704" w:type="dxa"/>
            <w:vAlign w:val="center"/>
          </w:tcPr>
          <w:p w14:paraId="51836285" w14:textId="77777777" w:rsidR="006450CF" w:rsidRPr="009044F1" w:rsidRDefault="006450CF" w:rsidP="0057589F">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145F4" w:rsidRPr="009044F1" w14:paraId="312607FA" w14:textId="77777777" w:rsidTr="005269BF">
        <w:trPr>
          <w:jc w:val="center"/>
        </w:trPr>
        <w:tc>
          <w:tcPr>
            <w:tcW w:w="1530" w:type="dxa"/>
            <w:vAlign w:val="center"/>
          </w:tcPr>
          <w:p w14:paraId="730D749A" w14:textId="77777777" w:rsidR="00F145F4" w:rsidRPr="009044F1" w:rsidRDefault="00F145F4" w:rsidP="00F145F4">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530" w:type="dxa"/>
            <w:vAlign w:val="center"/>
          </w:tcPr>
          <w:p w14:paraId="663F3A05" w14:textId="29C89D61" w:rsidR="00F145F4" w:rsidRPr="00EB4A81" w:rsidRDefault="0008201A" w:rsidP="00F145F4">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16"/>
                <w:lang w:val="hy-AM"/>
              </w:rPr>
              <w:t>1053000</w:t>
            </w:r>
          </w:p>
        </w:tc>
        <w:tc>
          <w:tcPr>
            <w:tcW w:w="7704" w:type="dxa"/>
          </w:tcPr>
          <w:p w14:paraId="22A1B83F" w14:textId="23171F2C" w:rsidR="00F145F4" w:rsidRPr="00DD237E" w:rsidRDefault="0008201A" w:rsidP="00F87942">
            <w:pPr>
              <w:rPr>
                <w:rFonts w:ascii="GHEA Grapalat" w:hAnsi="GHEA Grapalat"/>
                <w:u w:val="single"/>
                <w:vertAlign w:val="subscript"/>
              </w:rPr>
            </w:pPr>
            <w:r w:rsidRPr="0008201A">
              <w:rPr>
                <w:rFonts w:ascii="GHEA Grapalat" w:hAnsi="GHEA Grapalat"/>
                <w:sz w:val="22"/>
                <w:szCs w:val="22"/>
              </w:rPr>
              <w:t>УСЛУГИ, СВЯЗАННЫЕ С КУЛЬТУРНЫМИ МЕРОПРИЯТИЯМИ /ПОДГОТОВКА ФОРТЕПИАНО/</w:t>
            </w:r>
            <w:r w:rsidRPr="00F719FB">
              <w:rPr>
                <w:rFonts w:ascii="GHEA Grapalat" w:hAnsi="GHEA Grapalat"/>
                <w:i/>
                <w:sz w:val="22"/>
                <w:szCs w:val="22"/>
              </w:rPr>
              <w:t xml:space="preserve"> </w:t>
            </w:r>
            <w:r w:rsidRPr="00E34410">
              <w:rPr>
                <w:rFonts w:ascii="GHEA Grapalat" w:hAnsi="GHEA Grapalat"/>
              </w:rPr>
              <w:t xml:space="preserve"> </w:t>
            </w:r>
          </w:p>
        </w:tc>
      </w:tr>
    </w:tbl>
    <w:p w14:paraId="3CFB659A" w14:textId="77777777" w:rsidR="006450CF" w:rsidRPr="009044F1" w:rsidRDefault="006450CF" w:rsidP="006450CF">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в Приложении № 6 к настоящему Приглашению.</w:t>
      </w:r>
    </w:p>
    <w:p w14:paraId="0DA6BF4A"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053C0B" w14:textId="77777777" w:rsidR="00BD2C67" w:rsidRPr="001115E9" w:rsidRDefault="00BD2C67" w:rsidP="00B46D58">
      <w:pPr>
        <w:widowControl w:val="0"/>
        <w:tabs>
          <w:tab w:val="left" w:pos="1134"/>
        </w:tabs>
        <w:spacing w:after="160"/>
        <w:ind w:firstLine="567"/>
        <w:jc w:val="both"/>
        <w:rPr>
          <w:rFonts w:ascii="GHEA Grapalat" w:hAnsi="GHEA Grapalat"/>
        </w:rPr>
      </w:pPr>
    </w:p>
    <w:p w14:paraId="50DD5AB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EF28A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2FF86624"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67733F2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которых  административный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4B49BCD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6DE548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A5CAEE1"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ADDBA8"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8D0A7DB"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7C43EA5"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7EA421B8"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79AE919E"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39154B51"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0F73214"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2648DFF7"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4C4D122"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1D97F8DB"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A32B02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w:t>
      </w:r>
      <w:r w:rsidRPr="009044F1">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14:paraId="359C32F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445BF80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748387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8ABA92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C84977A"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5B4158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8AA158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0090587"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526074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2EF2E718"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lastRenderedPageBreak/>
        <w:t xml:space="preserve">внуки, </w:t>
      </w:r>
      <w:r w:rsidRPr="009044F1">
        <w:rPr>
          <w:rFonts w:ascii="GHEA Grapalat" w:hAnsi="GHEA Grapalat"/>
          <w:color w:val="000000"/>
        </w:rPr>
        <w:t>супруг сестры или супруга брата и их дети.</w:t>
      </w:r>
    </w:p>
    <w:p w14:paraId="3798608E"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6BBD0372"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4D3A20C7"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A084F94"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3BE1C013"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5E92748A"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67E29EAB" w14:textId="79CC1DE2" w:rsidR="00BD2C67" w:rsidRPr="001115E9" w:rsidRDefault="00FE2CCB" w:rsidP="005B0A41">
      <w:pPr>
        <w:pStyle w:val="23"/>
        <w:widowControl w:val="0"/>
        <w:tabs>
          <w:tab w:val="left" w:pos="1134"/>
        </w:tabs>
        <w:spacing w:after="160" w:line="240" w:lineRule="auto"/>
        <w:ind w:firstLine="567"/>
        <w:rPr>
          <w:rFonts w:ascii="GHEA Grapalat" w:hAnsi="GHEA Grapalat"/>
          <w:b/>
        </w:rPr>
      </w:pPr>
      <w:r>
        <w:rPr>
          <w:rFonts w:ascii="GHEA Grapalat" w:hAnsi="GHEA Grapalat"/>
          <w:sz w:val="24"/>
          <w:szCs w:val="24"/>
        </w:rPr>
        <w:t>---------------------------</w:t>
      </w:r>
    </w:p>
    <w:p w14:paraId="7BEDFCA8"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7402A081"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3D46F3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27BBA90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54FA09E"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AD1C702"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CCC6A0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098FDC3" w14:textId="77777777" w:rsidR="00B051BE" w:rsidRPr="009044F1" w:rsidRDefault="00B051BE" w:rsidP="00B46D58">
      <w:pPr>
        <w:widowControl w:val="0"/>
        <w:spacing w:after="160"/>
        <w:jc w:val="center"/>
        <w:rPr>
          <w:rFonts w:ascii="GHEA Grapalat" w:hAnsi="GHEA Grapalat"/>
          <w:b/>
        </w:rPr>
      </w:pPr>
    </w:p>
    <w:p w14:paraId="384C16F4"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1964E2"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B400E91"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заявку как для каждого лота, так и для нескольких </w:t>
      </w:r>
      <w:r w:rsidRPr="009044F1">
        <w:rPr>
          <w:rFonts w:ascii="GHEA Grapalat" w:hAnsi="GHEA Grapalat"/>
          <w:sz w:val="24"/>
          <w:szCs w:val="24"/>
        </w:rPr>
        <w:lastRenderedPageBreak/>
        <w:t>или всех лотов.</w:t>
      </w:r>
      <w:r w:rsidR="00AA7117">
        <w:rPr>
          <w:rFonts w:ascii="GHEA Grapalat" w:hAnsi="GHEA Grapalat"/>
          <w:sz w:val="24"/>
          <w:szCs w:val="24"/>
        </w:rPr>
        <w:t xml:space="preserve"> </w:t>
      </w:r>
    </w:p>
    <w:p w14:paraId="037B89B3"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55E5445"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7ED3B667" w14:textId="465EB5D1" w:rsidR="000371A2" w:rsidRPr="005B0A41"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5B0A41" w:rsidRPr="005B0A41">
        <w:rPr>
          <w:rFonts w:ascii="GHEA Grapalat" w:hAnsi="GHEA Grapalat"/>
          <w:sz w:val="24"/>
          <w:szCs w:val="24"/>
        </w:rPr>
        <w:t xml:space="preserve">г. </w:t>
      </w:r>
      <w:r w:rsidR="005B0A41">
        <w:rPr>
          <w:rFonts w:ascii="GHEA Grapalat" w:hAnsi="GHEA Grapalat"/>
          <w:sz w:val="24"/>
          <w:szCs w:val="24"/>
        </w:rPr>
        <w:t>Ереван, Туманяна 54</w:t>
      </w:r>
      <w:r>
        <w:rPr>
          <w:rFonts w:ascii="GHEA Grapalat" w:hAnsi="GHEA Grapalat"/>
          <w:sz w:val="24"/>
          <w:szCs w:val="24"/>
        </w:rPr>
        <w:t xml:space="preserve"> не позднее, чем </w:t>
      </w:r>
      <w:r w:rsidR="006B6FC4">
        <w:rPr>
          <w:rFonts w:ascii="GHEA Grapalat" w:hAnsi="GHEA Grapalat"/>
          <w:sz w:val="24"/>
          <w:szCs w:val="24"/>
          <w:lang w:val="hy-AM"/>
        </w:rPr>
        <w:t>22</w:t>
      </w:r>
      <w:r w:rsidR="005B0A41">
        <w:rPr>
          <w:rFonts w:ascii="GHEA Grapalat" w:hAnsi="GHEA Grapalat"/>
          <w:sz w:val="24"/>
          <w:szCs w:val="24"/>
        </w:rPr>
        <w:t>.</w:t>
      </w:r>
      <w:r w:rsidR="00C76A32">
        <w:rPr>
          <w:rFonts w:ascii="GHEA Grapalat" w:hAnsi="GHEA Grapalat"/>
          <w:sz w:val="24"/>
          <w:szCs w:val="24"/>
        </w:rPr>
        <w:t>08</w:t>
      </w:r>
      <w:r w:rsidR="005B0A41">
        <w:rPr>
          <w:rFonts w:ascii="GHEA Grapalat" w:hAnsi="GHEA Grapalat"/>
          <w:sz w:val="24"/>
          <w:szCs w:val="24"/>
        </w:rPr>
        <w:t>.</w:t>
      </w:r>
      <w:r w:rsidR="005B0A41" w:rsidRPr="005B0A41">
        <w:rPr>
          <w:rFonts w:ascii="GHEA Grapalat" w:hAnsi="GHEA Grapalat"/>
          <w:sz w:val="24"/>
          <w:szCs w:val="24"/>
        </w:rPr>
        <w:t>202</w:t>
      </w:r>
      <w:r w:rsidR="00C76A32">
        <w:rPr>
          <w:rFonts w:ascii="GHEA Grapalat" w:hAnsi="GHEA Grapalat"/>
          <w:sz w:val="24"/>
          <w:szCs w:val="24"/>
        </w:rPr>
        <w:t>4</w:t>
      </w:r>
      <w:r>
        <w:rPr>
          <w:rFonts w:ascii="GHEA Grapalat" w:hAnsi="GHEA Grapalat"/>
          <w:sz w:val="24"/>
          <w:szCs w:val="24"/>
        </w:rPr>
        <w:t xml:space="preserve"> часов "</w:t>
      </w:r>
      <w:r w:rsidR="005B0A41">
        <w:rPr>
          <w:rFonts w:ascii="GHEA Grapalat" w:hAnsi="GHEA Grapalat"/>
          <w:sz w:val="24"/>
          <w:szCs w:val="24"/>
        </w:rPr>
        <w:t>1</w:t>
      </w:r>
      <w:r w:rsidR="0008201A">
        <w:rPr>
          <w:rFonts w:ascii="GHEA Grapalat" w:hAnsi="GHEA Grapalat"/>
          <w:sz w:val="24"/>
          <w:szCs w:val="24"/>
          <w:lang w:val="hy-AM"/>
        </w:rPr>
        <w:t>4։30</w:t>
      </w:r>
      <w:r>
        <w:rPr>
          <w:rFonts w:ascii="GHEA Grapalat" w:hAnsi="GHEA Grapalat"/>
          <w:sz w:val="24"/>
          <w:szCs w:val="24"/>
        </w:rPr>
        <w:t xml:space="preserve">"-го. </w:t>
      </w:r>
    </w:p>
    <w:p w14:paraId="1B09775F" w14:textId="3B61A767"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proofErr w:type="spellStart"/>
      <w:r w:rsidR="005B0A41">
        <w:rPr>
          <w:rFonts w:ascii="GHEA Grapalat" w:hAnsi="GHEA Grapalat"/>
          <w:sz w:val="24"/>
          <w:szCs w:val="24"/>
        </w:rPr>
        <w:t>Ареват</w:t>
      </w:r>
      <w:proofErr w:type="spellEnd"/>
      <w:r w:rsidR="005B0A41">
        <w:rPr>
          <w:rFonts w:ascii="GHEA Grapalat" w:hAnsi="GHEA Grapalat"/>
          <w:sz w:val="24"/>
          <w:szCs w:val="24"/>
        </w:rPr>
        <w:t xml:space="preserve"> Аветисян</w:t>
      </w:r>
      <w:r w:rsidRPr="005B0A41">
        <w:rPr>
          <w:rFonts w:ascii="GHEA Grapalat" w:hAnsi="GHEA Grapalat"/>
          <w:sz w:val="24"/>
          <w:szCs w:val="24"/>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53524FE"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72D907ED"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B11FF45"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4C7AAA65"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18E7C49A"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0E6E0E9B"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2F330ECD"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54CB94AE"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2113B89F"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C9E6456"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 xml:space="preserve">в форме наличных денег или банковской </w:t>
      </w:r>
      <w:r w:rsidR="00E326DD" w:rsidRPr="009044F1">
        <w:rPr>
          <w:rFonts w:ascii="GHEA Grapalat" w:hAnsi="GHEA Grapalat"/>
        </w:rPr>
        <w:lastRenderedPageBreak/>
        <w:t>гарантии</w:t>
      </w:r>
      <w:r w:rsidR="008457F4" w:rsidRPr="008457F4">
        <w:rPr>
          <w:rFonts w:ascii="GHEA Grapalat" w:hAnsi="GHEA Grapalat"/>
        </w:rPr>
        <w:t>;</w:t>
      </w:r>
      <w:r w:rsidR="00091FB0">
        <w:rPr>
          <w:rStyle w:val="af6"/>
          <w:rFonts w:ascii="GHEA Grapalat" w:hAnsi="GHEA Grapalat"/>
        </w:rPr>
        <w:footnoteReference w:customMarkFollows="1" w:id="2"/>
        <w:t>7</w:t>
      </w:r>
    </w:p>
    <w:p w14:paraId="337BF00A"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4B47D56"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B390D9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6CACF98"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D8AB21D"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CDFEFB4"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15FBBF2F"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E22C09"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0C05DC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6EDAE66C"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411ADA85"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3E3DF4E9"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69E96B4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AC489EF"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20EC7031"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2998BD87"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63ABA095"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4A3C6B57"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0AEEC213"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049801BD"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568750ED"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4AE6204" w14:textId="77777777" w:rsidR="00416546" w:rsidRDefault="00416546" w:rsidP="00B46D58">
      <w:pPr>
        <w:widowControl w:val="0"/>
        <w:spacing w:after="160"/>
        <w:ind w:left="567" w:right="565"/>
        <w:jc w:val="center"/>
        <w:rPr>
          <w:rFonts w:ascii="GHEA Grapalat" w:hAnsi="GHEA Grapalat"/>
          <w:b/>
        </w:rPr>
      </w:pPr>
    </w:p>
    <w:p w14:paraId="30F2E49B"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138EE24"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014C122"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81FD87D" w14:textId="77777777" w:rsidR="00A225E0" w:rsidRDefault="00A225E0" w:rsidP="00B46D58">
      <w:pPr>
        <w:rPr>
          <w:rFonts w:ascii="GHEA Grapalat" w:hAnsi="GHEA Grapalat" w:cs="Sylfaen"/>
        </w:rPr>
      </w:pPr>
    </w:p>
    <w:p w14:paraId="3CC37A93" w14:textId="77777777" w:rsidR="006B6FC4" w:rsidRDefault="006B6FC4" w:rsidP="00A9098A">
      <w:pPr>
        <w:widowControl w:val="0"/>
        <w:spacing w:after="160"/>
        <w:jc w:val="center"/>
        <w:rPr>
          <w:rFonts w:ascii="GHEA Grapalat" w:hAnsi="GHEA Grapalat"/>
          <w:b/>
          <w:lang w:val="hy-AM"/>
        </w:rPr>
      </w:pPr>
    </w:p>
    <w:p w14:paraId="318F195E" w14:textId="77777777" w:rsidR="006B6FC4" w:rsidRDefault="006B6FC4" w:rsidP="00A9098A">
      <w:pPr>
        <w:widowControl w:val="0"/>
        <w:spacing w:after="160"/>
        <w:jc w:val="center"/>
        <w:rPr>
          <w:rFonts w:ascii="GHEA Grapalat" w:hAnsi="GHEA Grapalat"/>
          <w:b/>
          <w:lang w:val="hy-AM"/>
        </w:rPr>
      </w:pPr>
    </w:p>
    <w:p w14:paraId="28427B39" w14:textId="77777777" w:rsidR="006B6FC4" w:rsidRDefault="006B6FC4" w:rsidP="00A9098A">
      <w:pPr>
        <w:widowControl w:val="0"/>
        <w:spacing w:after="160"/>
        <w:jc w:val="center"/>
        <w:rPr>
          <w:rFonts w:ascii="GHEA Grapalat" w:hAnsi="GHEA Grapalat"/>
          <w:b/>
          <w:lang w:val="hy-AM"/>
        </w:rPr>
      </w:pPr>
    </w:p>
    <w:p w14:paraId="08C0FE91" w14:textId="59CCFE3E"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EF2BB44" w14:textId="242B4112"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6B6FC4">
        <w:rPr>
          <w:rFonts w:ascii="GHEA Grapalat" w:hAnsi="GHEA Grapalat"/>
          <w:sz w:val="24"/>
          <w:szCs w:val="24"/>
          <w:lang w:val="hy-AM"/>
        </w:rPr>
        <w:t>7</w:t>
      </w:r>
      <w:r w:rsidR="00A9098A" w:rsidRPr="00AD29CE">
        <w:rPr>
          <w:rFonts w:ascii="GHEA Grapalat" w:hAnsi="GHEA Grapalat"/>
          <w:sz w:val="24"/>
          <w:szCs w:val="24"/>
        </w:rPr>
        <w:t>"</w:t>
      </w:r>
      <w:r w:rsidR="00DE4BDD">
        <w:rPr>
          <w:rFonts w:ascii="GHEA Grapalat" w:hAnsi="GHEA Grapalat"/>
          <w:sz w:val="24"/>
          <w:szCs w:val="24"/>
        </w:rPr>
        <w:t>-о</w:t>
      </w:r>
      <w:r w:rsidR="00A9098A" w:rsidRPr="00AD29CE">
        <w:rPr>
          <w:rFonts w:ascii="GHEA Grapalat" w:hAnsi="GHEA Grapalat"/>
          <w:sz w:val="24"/>
          <w:szCs w:val="24"/>
        </w:rPr>
        <w:t>й день в "</w:t>
      </w:r>
      <w:r w:rsidR="00DE4BDD">
        <w:rPr>
          <w:rFonts w:ascii="GHEA Grapalat" w:hAnsi="GHEA Grapalat"/>
          <w:sz w:val="24"/>
          <w:szCs w:val="24"/>
        </w:rPr>
        <w:t>1</w:t>
      </w:r>
      <w:r w:rsidR="0008201A">
        <w:rPr>
          <w:rFonts w:ascii="GHEA Grapalat" w:hAnsi="GHEA Grapalat"/>
          <w:sz w:val="24"/>
          <w:szCs w:val="24"/>
          <w:lang w:val="hy-AM"/>
        </w:rPr>
        <w:t>4</w:t>
      </w:r>
      <w:r w:rsidR="00DE4BDD" w:rsidRPr="00DE4BDD">
        <w:rPr>
          <w:rFonts w:ascii="GHEA Grapalat" w:hAnsi="GHEA Grapalat"/>
          <w:sz w:val="24"/>
          <w:szCs w:val="24"/>
        </w:rPr>
        <w:t>:</w:t>
      </w:r>
      <w:r w:rsidR="0008201A">
        <w:rPr>
          <w:rFonts w:ascii="GHEA Grapalat" w:hAnsi="GHEA Grapalat"/>
          <w:sz w:val="24"/>
          <w:szCs w:val="24"/>
          <w:lang w:val="hy-AM"/>
        </w:rPr>
        <w:t>3</w:t>
      </w:r>
      <w:r w:rsidR="00DE4BDD" w:rsidRPr="00B07A1B">
        <w:rPr>
          <w:rFonts w:ascii="GHEA Grapalat" w:hAnsi="GHEA Grapalat"/>
          <w:sz w:val="24"/>
          <w:szCs w:val="24"/>
        </w:rPr>
        <w:t>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7107218D"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99F162F"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2722DB92"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F4E495A"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960EF50"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6C9C661"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5CC2385"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137B8C9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05CC7C0F"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10BFF5B6"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9044F1">
        <w:rPr>
          <w:rFonts w:ascii="GHEA Grapalat" w:hAnsi="GHEA Grapalat"/>
          <w:sz w:val="24"/>
          <w:szCs w:val="24"/>
        </w:rPr>
        <w:lastRenderedPageBreak/>
        <w:t xml:space="preserve">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F420BAE" w14:textId="7AC3B5F0"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07A1B">
        <w:rPr>
          <w:rFonts w:ascii="GHEA Grapalat" w:hAnsi="GHEA Grapalat"/>
          <w:i w:val="0"/>
          <w:sz w:val="24"/>
          <w:szCs w:val="24"/>
        </w:rPr>
        <w:t>ЦБ РА</w:t>
      </w:r>
      <w:r w:rsidR="00A75726">
        <w:rPr>
          <w:rStyle w:val="af6"/>
          <w:rFonts w:ascii="GHEA Grapalat" w:hAnsi="GHEA Grapalat"/>
          <w:i w:val="0"/>
          <w:sz w:val="24"/>
          <w:szCs w:val="24"/>
        </w:rPr>
        <w:footnoteReference w:customMarkFollows="1" w:id="3"/>
        <w:t>9</w:t>
      </w:r>
      <w:r w:rsidR="00A01157">
        <w:rPr>
          <w:rFonts w:ascii="GHEA Grapalat" w:hAnsi="GHEA Grapalat"/>
          <w:i w:val="0"/>
          <w:sz w:val="24"/>
          <w:szCs w:val="24"/>
        </w:rPr>
        <w:t>.</w:t>
      </w:r>
    </w:p>
    <w:p w14:paraId="13C6CD68"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4CC2D54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697D4EC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744DCED"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77DC2A6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453244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14A4A66C"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 xml:space="preserve">купки, и </w:t>
      </w:r>
      <w:r w:rsidRPr="009775E8">
        <w:rPr>
          <w:rFonts w:ascii="GHEA Grapalat" w:hAnsi="GHEA Grapalat"/>
          <w:sz w:val="24"/>
          <w:szCs w:val="24"/>
        </w:rPr>
        <w:lastRenderedPageBreak/>
        <w:t>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0B9127CC"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AB0772D"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3ED8F0C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39A1707"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972305F"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CB69BA1"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47D57A3"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 xml:space="preserve">.Не позднее чем на следующий рабочий день после завершения </w:t>
      </w:r>
      <w:r w:rsidRPr="009044F1">
        <w:rPr>
          <w:rFonts w:ascii="GHEA Grapalat" w:hAnsi="GHEA Grapalat"/>
          <w:sz w:val="24"/>
          <w:szCs w:val="24"/>
        </w:rPr>
        <w:lastRenderedPageBreak/>
        <w:t>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3797F47D"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B8B24F1"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41520F9"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399EA7C1"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169672E7"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4C2CEF4"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w:t>
      </w:r>
      <w:r w:rsidRPr="006D55DC">
        <w:rPr>
          <w:rFonts w:ascii="GHEA Grapalat" w:hAnsi="GHEA Grapalat"/>
        </w:rPr>
        <w:lastRenderedPageBreak/>
        <w:t>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08A219C"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2E3835A4"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D6E917F"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5D08276"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B29D417"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EBA4D6C"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39049F"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4"/>
        <w:t>10</w:t>
      </w:r>
      <w:r w:rsidRPr="009044F1">
        <w:rPr>
          <w:rFonts w:ascii="GHEA Grapalat" w:hAnsi="GHEA Grapalat"/>
          <w:sz w:val="24"/>
          <w:szCs w:val="24"/>
        </w:rPr>
        <w:t xml:space="preserve">. </w:t>
      </w:r>
    </w:p>
    <w:p w14:paraId="1273202E"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 xml:space="preserve">В случае если отобранный участник не заключает </w:t>
      </w:r>
      <w:r w:rsidRPr="009044F1">
        <w:rPr>
          <w:rFonts w:ascii="GHEA Grapalat" w:hAnsi="GHEA Grapalat"/>
        </w:rPr>
        <w:lastRenderedPageBreak/>
        <w:t>(отказывается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65A64513"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6B4C4DE"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FF13FC1"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7527B769"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FB4315B"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ED62D6E"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49997F5F"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20B83203"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563500A"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E027D40"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208BF67D"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47BE504"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00D887F"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723A32E5"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3DBF7553"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7504CDFC"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45F3EC5"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64F80014"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1927EA6A"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2B58B49C" w14:textId="2BC2A71C"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lastRenderedPageBreak/>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05157ED2" w14:textId="77777777" w:rsidR="00E271A0" w:rsidRDefault="00384973">
      <w:pPr>
        <w:rPr>
          <w:rFonts w:ascii="GHEA Grapalat" w:hAnsi="GHEA Grapalat" w:cs="Sylfaen"/>
        </w:rPr>
      </w:pPr>
      <w:r>
        <w:rPr>
          <w:rFonts w:ascii="GHEA Grapalat" w:hAnsi="GHEA Grapalat" w:cs="Sylfaen"/>
        </w:rPr>
        <w:t>-----------------------------------------------</w:t>
      </w:r>
    </w:p>
    <w:p w14:paraId="24AEEFF8" w14:textId="77777777" w:rsidR="00E271A0" w:rsidRPr="000B15AE" w:rsidRDefault="00E271A0" w:rsidP="00E271A0">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638C0FA"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2A502664"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5FDD8F8F" w14:textId="77777777" w:rsidR="0085658A" w:rsidRDefault="0085658A">
      <w:pPr>
        <w:rPr>
          <w:rFonts w:ascii="GHEA Grapalat" w:hAnsi="GHEA Grapalat"/>
        </w:rPr>
      </w:pPr>
    </w:p>
    <w:p w14:paraId="51D95ADB" w14:textId="77777777" w:rsidR="0085658A" w:rsidRDefault="0085658A">
      <w:pPr>
        <w:rPr>
          <w:rFonts w:ascii="GHEA Grapalat" w:hAnsi="GHEA Grapalat"/>
        </w:rPr>
      </w:pPr>
    </w:p>
    <w:p w14:paraId="1A7F71B5"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2639E0AE"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56D4855"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1C7CA58B"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74E795F7" w14:textId="77777777" w:rsidR="00055FCF" w:rsidRDefault="00055FCF">
      <w:pPr>
        <w:rPr>
          <w:rFonts w:ascii="GHEA Grapalat" w:hAnsi="GHEA Grapalat"/>
        </w:rPr>
      </w:pPr>
      <w:r>
        <w:rPr>
          <w:rFonts w:ascii="GHEA Grapalat" w:hAnsi="GHEA Grapalat"/>
        </w:rPr>
        <w:t>--------------------------</w:t>
      </w:r>
    </w:p>
    <w:p w14:paraId="73712814" w14:textId="77777777" w:rsidR="00055FCF" w:rsidRPr="009F031B" w:rsidRDefault="00055FCF" w:rsidP="00055FCF">
      <w:pPr>
        <w:pStyle w:val="af2"/>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571B7123"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52D03EE1"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w:t>
      </w:r>
      <w:r w:rsidRPr="009F031B">
        <w:rPr>
          <w:rFonts w:ascii="GHEA Grapalat" w:hAnsi="GHEA Grapalat"/>
          <w:i/>
        </w:rPr>
        <w:lastRenderedPageBreak/>
        <w:t>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1A091E8C" w14:textId="77777777" w:rsidR="00055FCF" w:rsidRPr="009F031B" w:rsidRDefault="00055FCF" w:rsidP="00055FCF">
      <w:pPr>
        <w:pStyle w:val="af2"/>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6AE5AE68"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0860CBEA" w14:textId="77777777" w:rsidR="00816D27" w:rsidRDefault="00816D27">
      <w:pPr>
        <w:rPr>
          <w:rFonts w:ascii="GHEA Grapalat" w:hAnsi="GHEA Grapalat" w:cs="Sylfaen"/>
        </w:rPr>
      </w:pPr>
      <w:r>
        <w:rPr>
          <w:rFonts w:ascii="GHEA Grapalat" w:hAnsi="GHEA Grapalat" w:cs="Sylfaen"/>
        </w:rPr>
        <w:br w:type="page"/>
      </w:r>
    </w:p>
    <w:p w14:paraId="0F311796"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9629B19"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06E50479" w14:textId="73140BD0"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8B4885" w:rsidRPr="00C67FAB">
        <w:rPr>
          <w:rFonts w:ascii="GHEA Grapalat" w:hAnsi="GHEA Grapalat"/>
          <w:i/>
        </w:rPr>
        <w:t xml:space="preserve">в одностороннем порядке утвержденного заявления-в виде неустойки </w:t>
      </w:r>
      <w:r w:rsidR="008B4885" w:rsidRPr="00B66201">
        <w:rPr>
          <w:rFonts w:ascii="GHEA Grapalat" w:hAnsi="GHEA Grapalat"/>
          <w:i/>
        </w:rPr>
        <w:t>(приложение 5.1) или</w:t>
      </w:r>
      <w:r w:rsidR="008B4885" w:rsidRPr="00C67FAB">
        <w:rPr>
          <w:rFonts w:ascii="GHEA Grapalat" w:hAnsi="GHEA Grapalat"/>
          <w:i/>
        </w:rPr>
        <w:t xml:space="preserve"> наличных денег</w:t>
      </w:r>
      <w:r w:rsidR="008B4885" w:rsidRPr="00853D2D">
        <w:rPr>
          <w:rStyle w:val="af6"/>
          <w:rFonts w:ascii="GHEA Grapalat" w:hAnsi="GHEA Grapalat"/>
        </w:rPr>
        <w:t xml:space="preserve"> </w:t>
      </w:r>
      <w:r w:rsidR="00C019F8" w:rsidRPr="00853D2D">
        <w:rPr>
          <w:rStyle w:val="af6"/>
          <w:rFonts w:ascii="GHEA Grapalat" w:hAnsi="GHEA Grapalat"/>
        </w:rPr>
        <w:footnoteReference w:customMarkFollows="1" w:id="5"/>
        <w:t>12</w:t>
      </w:r>
      <w:r w:rsidR="00375E5E" w:rsidRPr="00853D2D">
        <w:rPr>
          <w:rFonts w:ascii="GHEA Grapalat" w:hAnsi="GHEA Grapalat"/>
        </w:rPr>
        <w:t>.</w:t>
      </w:r>
    </w:p>
    <w:p w14:paraId="1AE94923"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proofErr w:type="spellStart"/>
      <w:r w:rsidR="0075486A" w:rsidRPr="00AA515D">
        <w:rPr>
          <w:rFonts w:ascii="GHEA Grapalat" w:hAnsi="GHEA Grapalat" w:cs="Sylfaen"/>
        </w:rPr>
        <w:t>догогвора</w:t>
      </w:r>
      <w:proofErr w:type="spellEnd"/>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AA515D">
        <w:rPr>
          <w:rFonts w:ascii="GHEA Grapalat" w:hAnsi="GHEA Grapalat"/>
        </w:rPr>
        <w:t>догогвора</w:t>
      </w:r>
      <w:proofErr w:type="spellEnd"/>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02A77984" w14:textId="65060C6D"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8B4885">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DED807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B6621F6"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w:t>
      </w:r>
      <w:r w:rsidR="00D32092" w:rsidRPr="00A21022">
        <w:rPr>
          <w:rFonts w:ascii="GHEA Grapalat" w:hAnsi="GHEA Grapalat" w:cs="Sylfaen"/>
        </w:rPr>
        <w:lastRenderedPageBreak/>
        <w:t>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65A52AAA" w14:textId="77777777" w:rsidR="00F87942" w:rsidRPr="00625529" w:rsidRDefault="00F87942" w:rsidP="00F87942">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C62B5AB" w14:textId="77777777" w:rsidR="00F87942" w:rsidRPr="009044F1" w:rsidRDefault="00F87942" w:rsidP="00F87942">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41E028E7" w14:textId="77777777" w:rsidR="00F87942" w:rsidRDefault="00F87942" w:rsidP="00F87942">
      <w:pPr>
        <w:rPr>
          <w:rFonts w:ascii="GHEA Grapalat" w:hAnsi="GHEA Grapalat"/>
          <w:b/>
        </w:rPr>
      </w:pPr>
      <w:r>
        <w:rPr>
          <w:rFonts w:ascii="GHEA Grapalat" w:hAnsi="GHEA Grapalat"/>
          <w:b/>
        </w:rPr>
        <w:t xml:space="preserve">                         </w:t>
      </w:r>
    </w:p>
    <w:p w14:paraId="4F8E0035" w14:textId="77777777" w:rsidR="00F87942" w:rsidRDefault="00F87942" w:rsidP="00F87942">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w:t>
      </w:r>
      <w:r w:rsidRPr="00F2342B">
        <w:rPr>
          <w:rFonts w:ascii="GHEA Grapalat" w:hAnsi="GHEA Grapalat"/>
        </w:rPr>
        <w:t xml:space="preserve">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F2342B">
        <w:rPr>
          <w:rFonts w:ascii="GHEA Grapalat" w:hAnsi="GHEA Grapalat"/>
        </w:rPr>
        <w:t>письменнов</w:t>
      </w:r>
      <w:proofErr w:type="spellEnd"/>
      <w:r w:rsidRPr="00F2342B">
        <w:rPr>
          <w:rFonts w:ascii="GHEA Grapalat" w:hAnsi="GHEA Grapalat"/>
        </w:rPr>
        <w:t xml:space="preserve"> течение двух рабочих дней после получения</w:t>
      </w:r>
      <w:r w:rsidRPr="0074650E">
        <w:rPr>
          <w:rFonts w:ascii="GHEA Grapalat" w:hAnsi="GHEA Grapalat"/>
        </w:rPr>
        <w:t xml:space="preserve"> отказа.</w:t>
      </w:r>
    </w:p>
    <w:p w14:paraId="15AAC660"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Pr="00F2342B">
        <w:rPr>
          <w:rFonts w:ascii="GHEA Grapalat" w:hAnsi="GHEA Grapalat"/>
        </w:rPr>
        <w:t xml:space="preserve">10.8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r w:rsidRPr="00F2342B">
        <w:rPr>
          <w:rFonts w:ascii="GHEA Grapalat" w:hAnsi="GHEA Grapalat"/>
        </w:rPr>
        <w:t>уведомляет;:</w:t>
      </w:r>
    </w:p>
    <w:p w14:paraId="5389118A"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4C72AB9B" w14:textId="77777777" w:rsidR="00F87942" w:rsidRPr="00F2342B" w:rsidRDefault="00F87942" w:rsidP="00F879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662E364B" w14:textId="77777777" w:rsidR="00F87942" w:rsidRDefault="00F87942" w:rsidP="00F87942">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415E21B1" w14:textId="77777777" w:rsidR="002807DD" w:rsidRDefault="002807DD" w:rsidP="002807DD">
      <w:pPr>
        <w:rPr>
          <w:rFonts w:ascii="GHEA Grapalat" w:hAnsi="GHEA Grapalat"/>
          <w:b/>
        </w:rPr>
      </w:pPr>
    </w:p>
    <w:p w14:paraId="533F6528" w14:textId="77777777" w:rsidR="00DA751A" w:rsidRDefault="00DA751A" w:rsidP="002807DD">
      <w:pPr>
        <w:rPr>
          <w:rFonts w:ascii="GHEA Grapalat" w:hAnsi="GHEA Grapalat"/>
          <w:b/>
        </w:rPr>
      </w:pPr>
    </w:p>
    <w:p w14:paraId="421891EA"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3A28471" w14:textId="77777777" w:rsidR="002807DD" w:rsidRPr="009044F1" w:rsidRDefault="002807DD" w:rsidP="002807DD">
      <w:pPr>
        <w:rPr>
          <w:rFonts w:ascii="GHEA Grapalat" w:hAnsi="GHEA Grapalat" w:cs="Arial"/>
          <w:b/>
        </w:rPr>
      </w:pPr>
    </w:p>
    <w:p w14:paraId="4CBFB30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7142D99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CA19653" w14:textId="7F90D44A"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w:t>
      </w:r>
      <w:r w:rsidRPr="009044F1">
        <w:rPr>
          <w:rFonts w:ascii="GHEA Grapalat" w:hAnsi="GHEA Grapalat"/>
        </w:rPr>
        <w:lastRenderedPageBreak/>
        <w:t xml:space="preserve">организованная для нужд государства или общин, может быть объявлена полностью или частично несостоявшейся на основании постановления </w:t>
      </w:r>
      <w:r w:rsidR="00B627D8">
        <w:rPr>
          <w:rFonts w:ascii="GHEA Grapalat" w:hAnsi="GHEA Grapalat"/>
        </w:rPr>
        <w:t>директора</w:t>
      </w:r>
      <w:r w:rsidR="00CE5A9F">
        <w:rPr>
          <w:rStyle w:val="af6"/>
          <w:rFonts w:ascii="GHEA Grapalat" w:hAnsi="GHEA Grapalat"/>
        </w:rPr>
        <w:footnoteReference w:customMarkFollows="1" w:id="6"/>
        <w:t>13</w:t>
      </w:r>
      <w:r w:rsidRPr="009044F1">
        <w:rPr>
          <w:rFonts w:ascii="GHEA Grapalat" w:hAnsi="GHEA Grapalat"/>
        </w:rPr>
        <w:t>.</w:t>
      </w:r>
    </w:p>
    <w:p w14:paraId="4E10B15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71711400"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A192E53"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312F666"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9839580"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80B1F4C"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0DBC919C"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162ACFD6"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03740722"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42544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CA81916"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7D72D0B"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4E7E6D9"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6F8FE33A"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E0D2473"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93C3DB2"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717C17C"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5669A7F"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C41DC12"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75A46186"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E3E3A5B"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4518574"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679AF85"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54F6F3D"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xml:space="preserve">, за исключением случаев, когда </w:t>
      </w:r>
      <w:r w:rsidRPr="005319EB">
        <w:rPr>
          <w:rFonts w:ascii="GHEA Grapalat" w:hAnsi="GHEA Grapalat"/>
        </w:rPr>
        <w:lastRenderedPageBreak/>
        <w:t>он обосновывает невозможность предъявления доказательства по независящим от него причинам</w:t>
      </w:r>
      <w:r>
        <w:rPr>
          <w:rFonts w:ascii="GHEA Grapalat" w:hAnsi="GHEA Grapalat"/>
        </w:rPr>
        <w:t>.</w:t>
      </w:r>
    </w:p>
    <w:p w14:paraId="436B3C9E"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40161D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413A39D"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078997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DA39B54"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388ADB74"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211C762" w14:textId="77777777" w:rsidR="00167353" w:rsidRPr="009044F1" w:rsidRDefault="00167353" w:rsidP="00167353">
      <w:pPr>
        <w:widowControl w:val="0"/>
        <w:spacing w:after="160"/>
        <w:jc w:val="both"/>
        <w:rPr>
          <w:rFonts w:ascii="GHEA Grapalat" w:hAnsi="GHEA Grapalat" w:cs="Sylfaen"/>
          <w:b/>
        </w:rPr>
      </w:pPr>
    </w:p>
    <w:p w14:paraId="3F1AD710" w14:textId="77777777" w:rsidR="004373E3" w:rsidRDefault="004373E3" w:rsidP="00B46D58">
      <w:pPr>
        <w:rPr>
          <w:rFonts w:ascii="GHEA Grapalat" w:hAnsi="GHEA Grapalat"/>
          <w:b/>
        </w:rPr>
      </w:pPr>
    </w:p>
    <w:p w14:paraId="03B96033" w14:textId="77777777" w:rsidR="00503980" w:rsidRDefault="00503980">
      <w:pPr>
        <w:rPr>
          <w:rFonts w:ascii="GHEA Grapalat" w:hAnsi="GHEA Grapalat"/>
          <w:b/>
        </w:rPr>
      </w:pPr>
      <w:r>
        <w:rPr>
          <w:rFonts w:ascii="GHEA Grapalat" w:hAnsi="GHEA Grapalat"/>
          <w:b/>
        </w:rPr>
        <w:br w:type="page"/>
      </w:r>
    </w:p>
    <w:p w14:paraId="79AC40C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603DA0E7" w14:textId="77777777" w:rsidR="008842CE" w:rsidRPr="00374F4A" w:rsidRDefault="008842CE" w:rsidP="00B46D58">
      <w:pPr>
        <w:widowControl w:val="0"/>
        <w:spacing w:after="160"/>
        <w:jc w:val="center"/>
        <w:rPr>
          <w:rFonts w:ascii="GHEA Grapalat" w:hAnsi="GHEA Grapalat"/>
          <w:b/>
        </w:rPr>
      </w:pPr>
    </w:p>
    <w:p w14:paraId="3752A7F1" w14:textId="1B6D915F"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D4FCE">
        <w:rPr>
          <w:rFonts w:ascii="GHEA Grapalat" w:hAnsi="GHEA Grapalat"/>
          <w:b/>
        </w:rPr>
        <w:t>ЗАПРОС КОТИРОВОК</w:t>
      </w:r>
    </w:p>
    <w:p w14:paraId="7901A336" w14:textId="77777777" w:rsidR="00096865" w:rsidRPr="009044F1" w:rsidRDefault="00096865" w:rsidP="00B46D58">
      <w:pPr>
        <w:widowControl w:val="0"/>
        <w:spacing w:after="160"/>
        <w:jc w:val="center"/>
        <w:rPr>
          <w:rFonts w:ascii="GHEA Grapalat" w:hAnsi="GHEA Grapalat"/>
        </w:rPr>
      </w:pPr>
    </w:p>
    <w:p w14:paraId="4EDF469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6A36E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6C9D9A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8AFC94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AC9EBC1" w14:textId="77777777" w:rsidR="00140A36" w:rsidRDefault="00140A36" w:rsidP="00B46D58">
      <w:pPr>
        <w:widowControl w:val="0"/>
        <w:spacing w:after="160"/>
        <w:jc w:val="center"/>
        <w:rPr>
          <w:rFonts w:ascii="GHEA Grapalat" w:hAnsi="GHEA Grapalat"/>
          <w:b/>
        </w:rPr>
      </w:pPr>
    </w:p>
    <w:p w14:paraId="2F663D15"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00420CC0"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00EFC51F"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7C3B7516" w14:textId="55F81B57" w:rsidR="00CD4FCE" w:rsidRPr="0011298C" w:rsidRDefault="002D5CF0" w:rsidP="00CD4FCE">
      <w:pPr>
        <w:ind w:left="360"/>
        <w:jc w:val="both"/>
        <w:rPr>
          <w:rFonts w:ascii="GHEA Grapalat" w:hAnsi="GHEA Grapalat"/>
          <w:bCs/>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r w:rsidR="00CD4FCE">
        <w:rPr>
          <w:rFonts w:ascii="GHEA Grapalat" w:hAnsi="GHEA Grapalat"/>
        </w:rPr>
        <w:t xml:space="preserve"> </w:t>
      </w:r>
      <w:r w:rsidR="00CD4FCE" w:rsidRPr="00CD4FCE">
        <w:rPr>
          <w:rFonts w:ascii="GHEA Grapalat" w:hAnsi="GHEA Grapalat"/>
          <w:bCs/>
        </w:rPr>
        <w:t>форма</w:t>
      </w:r>
      <w:r w:rsidR="00CD4FCE">
        <w:rPr>
          <w:rFonts w:ascii="GHEA Grapalat" w:hAnsi="GHEA Grapalat"/>
          <w:bCs/>
        </w:rPr>
        <w:t xml:space="preserve"> </w:t>
      </w:r>
      <w:r w:rsidR="00CD4FCE" w:rsidRPr="00CD4FCE">
        <w:rPr>
          <w:rFonts w:ascii="GHEA Grapalat" w:hAnsi="GHEA Grapalat"/>
          <w:bCs/>
        </w:rPr>
        <w:t>декларации о реальных  бенефициарах</w:t>
      </w:r>
      <w:r w:rsidR="00CD4FCE">
        <w:rPr>
          <w:rFonts w:ascii="GHEA Grapalat" w:hAnsi="GHEA Grapalat"/>
          <w:bCs/>
        </w:rPr>
        <w:t xml:space="preserve"> </w:t>
      </w:r>
      <w:r w:rsidR="00CD4FCE" w:rsidRPr="009044F1">
        <w:rPr>
          <w:rFonts w:ascii="GHEA Grapalat" w:hAnsi="GHEA Grapalat"/>
        </w:rPr>
        <w:t>согласно Приложению №1</w:t>
      </w:r>
      <w:r w:rsidR="00CD4FCE" w:rsidRPr="0011298C">
        <w:rPr>
          <w:rFonts w:ascii="GHEA Grapalat" w:hAnsi="GHEA Grapalat"/>
        </w:rPr>
        <w:t>.1</w:t>
      </w:r>
    </w:p>
    <w:p w14:paraId="3DB1E94B"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D4FC2D4"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7"/>
        <w:t>14</w:t>
      </w:r>
    </w:p>
    <w:p w14:paraId="0E76B24F"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AA34A47" w14:textId="77777777" w:rsidR="00E52441" w:rsidRPr="00925DE0" w:rsidRDefault="00E52441" w:rsidP="00E24455">
      <w:pPr>
        <w:widowControl w:val="0"/>
        <w:spacing w:after="160" w:line="360" w:lineRule="auto"/>
        <w:jc w:val="center"/>
        <w:rPr>
          <w:rFonts w:ascii="GHEA Grapalat" w:hAnsi="GHEA Grapalat"/>
          <w:b/>
        </w:rPr>
      </w:pPr>
    </w:p>
    <w:p w14:paraId="65656DDE"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7F34C306"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262AB42B" w14:textId="7804A0A8"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D4F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F4E9A2E"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57DB845"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312F594"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5963DF51"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677B1B3D"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8D0D3D1"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E5ADEE6"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7F2625FF"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758C9EFF" w14:textId="77777777" w:rsidR="009C1687" w:rsidRDefault="009C1687">
      <w:pPr>
        <w:rPr>
          <w:rFonts w:ascii="GHEA Grapalat" w:hAnsi="GHEA Grapalat"/>
          <w:b/>
        </w:rPr>
      </w:pPr>
    </w:p>
    <w:p w14:paraId="2EBC841D" w14:textId="77777777" w:rsidR="00107A05" w:rsidRDefault="00107A05">
      <w:pPr>
        <w:rPr>
          <w:rFonts w:ascii="GHEA Grapalat" w:hAnsi="GHEA Grapalat"/>
          <w:b/>
        </w:rPr>
      </w:pPr>
      <w:r>
        <w:rPr>
          <w:rFonts w:ascii="GHEA Grapalat" w:hAnsi="GHEA Grapalat"/>
          <w:b/>
        </w:rPr>
        <w:br w:type="page"/>
      </w:r>
    </w:p>
    <w:p w14:paraId="1125208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85DCCA2" w14:textId="0FFE1CA0"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D73EAB">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D73EAB">
        <w:rPr>
          <w:rFonts w:ascii="GHEA Grapalat" w:hAnsi="GHEA Grapalat"/>
          <w:b/>
          <w:sz w:val="24"/>
          <w:szCs w:val="24"/>
          <w:lang w:val="en-US"/>
        </w:rPr>
        <w:t>OBT</w:t>
      </w:r>
      <w:r w:rsidR="00D73EAB" w:rsidRPr="00D73EAB">
        <w:rPr>
          <w:rFonts w:ascii="GHEA Grapalat" w:hAnsi="GHEA Grapalat"/>
          <w:b/>
          <w:sz w:val="24"/>
          <w:szCs w:val="24"/>
        </w:rPr>
        <w:t>-</w:t>
      </w:r>
      <w:proofErr w:type="spellStart"/>
      <w:r w:rsidR="00D73EAB">
        <w:rPr>
          <w:rFonts w:ascii="GHEA Grapalat" w:hAnsi="GHEA Grapalat"/>
          <w:b/>
          <w:sz w:val="24"/>
          <w:szCs w:val="24"/>
          <w:lang w:val="en-US"/>
        </w:rPr>
        <w:t>GHTsDzB</w:t>
      </w:r>
      <w:proofErr w:type="spellEnd"/>
      <w:r w:rsidR="00D73EAB" w:rsidRPr="00D73EAB">
        <w:rPr>
          <w:rFonts w:ascii="GHEA Grapalat" w:hAnsi="GHEA Grapalat"/>
          <w:b/>
          <w:sz w:val="24"/>
          <w:szCs w:val="24"/>
        </w:rPr>
        <w:t>-2</w:t>
      </w:r>
      <w:r w:rsidR="00C76A32">
        <w:rPr>
          <w:rFonts w:ascii="GHEA Grapalat" w:hAnsi="GHEA Grapalat"/>
          <w:b/>
          <w:sz w:val="24"/>
          <w:szCs w:val="24"/>
        </w:rPr>
        <w:t>4</w:t>
      </w:r>
      <w:r w:rsidR="00D73EAB" w:rsidRPr="00D73EAB">
        <w:rPr>
          <w:rFonts w:ascii="GHEA Grapalat" w:hAnsi="GHEA Grapalat"/>
          <w:b/>
          <w:sz w:val="24"/>
          <w:szCs w:val="24"/>
        </w:rPr>
        <w:t>/</w:t>
      </w:r>
      <w:r w:rsidR="006B6FC4">
        <w:rPr>
          <w:rFonts w:ascii="GHEA Grapalat" w:hAnsi="GHEA Grapalat"/>
          <w:b/>
          <w:sz w:val="24"/>
          <w:szCs w:val="24"/>
          <w:lang w:val="hy-AM"/>
        </w:rPr>
        <w:t>1</w:t>
      </w:r>
      <w:r w:rsidR="0008201A">
        <w:rPr>
          <w:rFonts w:ascii="GHEA Grapalat" w:hAnsi="GHEA Grapalat"/>
          <w:b/>
          <w:sz w:val="24"/>
          <w:szCs w:val="24"/>
          <w:lang w:val="hy-AM"/>
        </w:rPr>
        <w:t>1</w:t>
      </w:r>
      <w:r w:rsidR="006132ED">
        <w:rPr>
          <w:rFonts w:ascii="GHEA Grapalat" w:hAnsi="GHEA Grapalat"/>
          <w:sz w:val="24"/>
          <w:szCs w:val="24"/>
        </w:rPr>
        <w:t>"</w:t>
      </w:r>
    </w:p>
    <w:p w14:paraId="21804AC7" w14:textId="77777777" w:rsidR="00B2572B" w:rsidRDefault="00B2572B" w:rsidP="00B46D58">
      <w:pPr>
        <w:widowControl w:val="0"/>
        <w:spacing w:after="120"/>
        <w:jc w:val="center"/>
        <w:rPr>
          <w:rFonts w:ascii="GHEA Grapalat" w:hAnsi="GHEA Grapalat" w:cs="Sylfaen"/>
          <w:b/>
        </w:rPr>
      </w:pPr>
    </w:p>
    <w:p w14:paraId="51C18BA9" w14:textId="77777777" w:rsidR="00D87B1D" w:rsidRPr="00374F4A" w:rsidRDefault="00D87B1D" w:rsidP="00B46D58">
      <w:pPr>
        <w:widowControl w:val="0"/>
        <w:spacing w:after="120"/>
        <w:jc w:val="center"/>
        <w:rPr>
          <w:rFonts w:ascii="GHEA Grapalat" w:hAnsi="GHEA Grapalat" w:cs="Sylfaen"/>
          <w:b/>
        </w:rPr>
      </w:pPr>
    </w:p>
    <w:p w14:paraId="0917A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72F3B92" w14:textId="10A6E933" w:rsidR="00B2572B" w:rsidRPr="00374F4A" w:rsidRDefault="00B2572B" w:rsidP="000C70BB">
      <w:pPr>
        <w:pStyle w:val="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w:t>
      </w:r>
      <w:r w:rsidR="000C70BB" w:rsidRPr="00BF4E90">
        <w:rPr>
          <w:rFonts w:ascii="GHEA Grapalat" w:hAnsi="GHEA Grapalat"/>
          <w:sz w:val="24"/>
          <w:szCs w:val="24"/>
        </w:rPr>
        <w:t xml:space="preserve">на </w:t>
      </w:r>
      <w:r w:rsidR="000C70BB">
        <w:rPr>
          <w:rFonts w:ascii="GHEA Grapalat" w:hAnsi="GHEA Grapalat"/>
          <w:sz w:val="24"/>
          <w:szCs w:val="24"/>
        </w:rPr>
        <w:t>запрос котировок</w:t>
      </w:r>
    </w:p>
    <w:p w14:paraId="6A0D435A"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19DDC284"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6B7C0E3A"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13AC3D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6776021" w14:textId="7563457A"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D73EAB" w:rsidRPr="00DD237E">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08201A">
        <w:rPr>
          <w:rFonts w:ascii="GHEA Grapalat" w:hAnsi="GHEA Grapalat"/>
          <w:b/>
          <w:lang w:val="hy-AM"/>
        </w:rPr>
        <w:t>1</w:t>
      </w:r>
      <w:r w:rsidR="006132ED">
        <w:rPr>
          <w:rFonts w:ascii="GHEA Grapalat" w:hAnsi="GHEA Grapalat"/>
        </w:rPr>
        <w:t>"</w:t>
      </w:r>
    </w:p>
    <w:p w14:paraId="7CAF89BB"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543D087" w14:textId="55CF9909" w:rsidR="00374F4A" w:rsidRPr="00DA5EA0" w:rsidRDefault="009D27DA" w:rsidP="00B46D58">
      <w:pPr>
        <w:spacing w:after="160"/>
        <w:jc w:val="both"/>
        <w:rPr>
          <w:rFonts w:ascii="GHEA Grapalat" w:hAnsi="GHEA Grapalat"/>
        </w:rPr>
      </w:pPr>
      <w:r w:rsidRPr="00BF4E90">
        <w:rPr>
          <w:rFonts w:ascii="GHEA Grapalat" w:hAnsi="GHEA Grapalat"/>
          <w:b/>
        </w:rPr>
        <w:t xml:space="preserve">на </w:t>
      </w:r>
      <w:r>
        <w:rPr>
          <w:rFonts w:ascii="GHEA Grapalat" w:hAnsi="GHEA Grapalat"/>
          <w:b/>
        </w:rPr>
        <w:t>запрос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45A3C626"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36F58A6E"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4CC63A6"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301787EF"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11C6B13F" w14:textId="77777777" w:rsidR="000612B9" w:rsidRDefault="000612B9" w:rsidP="00B46D58">
      <w:pPr>
        <w:jc w:val="both"/>
        <w:rPr>
          <w:rFonts w:ascii="GHEA Grapalat" w:hAnsi="GHEA Grapalat"/>
        </w:rPr>
      </w:pPr>
    </w:p>
    <w:p w14:paraId="0E8A7410"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09349CC"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D831BF5" w14:textId="77777777" w:rsidR="000612B9" w:rsidRDefault="000612B9" w:rsidP="00B46D58">
      <w:pPr>
        <w:jc w:val="both"/>
        <w:rPr>
          <w:rFonts w:ascii="GHEA Grapalat" w:hAnsi="GHEA Grapalat"/>
        </w:rPr>
      </w:pPr>
    </w:p>
    <w:p w14:paraId="09D461CB"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3B86FC7"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A506A0" w14:textId="77777777" w:rsidR="00B138F3" w:rsidRDefault="00B138F3" w:rsidP="00B46D58">
      <w:pPr>
        <w:jc w:val="both"/>
        <w:rPr>
          <w:rFonts w:ascii="GHEA Grapalat" w:hAnsi="GHEA Grapalat"/>
        </w:rPr>
      </w:pPr>
    </w:p>
    <w:p w14:paraId="66FC0017"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6C9C55A2"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48E1B8A" w14:textId="77777777" w:rsidR="00B138F3" w:rsidRDefault="00B138F3" w:rsidP="00F96993">
      <w:pPr>
        <w:jc w:val="both"/>
        <w:rPr>
          <w:rFonts w:ascii="GHEA Grapalat" w:hAnsi="GHEA Grapalat"/>
        </w:rPr>
      </w:pPr>
    </w:p>
    <w:p w14:paraId="1AC3685C"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5874220"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100A203" w14:textId="77777777" w:rsidR="00B16483" w:rsidRDefault="00B16483" w:rsidP="00F96993">
      <w:pPr>
        <w:jc w:val="both"/>
        <w:rPr>
          <w:rFonts w:ascii="GHEA Grapalat" w:hAnsi="GHEA Grapalat"/>
          <w:sz w:val="18"/>
          <w:szCs w:val="18"/>
        </w:rPr>
      </w:pPr>
    </w:p>
    <w:p w14:paraId="50542581"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72FAC97"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AFCF7D2" w14:textId="77777777" w:rsidR="00B16483" w:rsidRPr="00D3436F" w:rsidRDefault="00B16483" w:rsidP="00B16483">
      <w:pPr>
        <w:tabs>
          <w:tab w:val="left" w:pos="7371"/>
        </w:tabs>
        <w:spacing w:after="160"/>
        <w:ind w:left="3544" w:firstLine="3"/>
        <w:jc w:val="both"/>
        <w:rPr>
          <w:rFonts w:ascii="GHEA Grapalat" w:hAnsi="GHEA Grapalat"/>
          <w:sz w:val="16"/>
        </w:rPr>
      </w:pPr>
    </w:p>
    <w:p w14:paraId="25BBFA66" w14:textId="77777777" w:rsidR="00B0401C" w:rsidRDefault="00B0401C" w:rsidP="00B46D58">
      <w:pPr>
        <w:widowControl w:val="0"/>
        <w:jc w:val="both"/>
        <w:rPr>
          <w:rFonts w:ascii="GHEA Grapalat" w:hAnsi="GHEA Grapalat"/>
        </w:rPr>
      </w:pPr>
    </w:p>
    <w:p w14:paraId="3781DCFE" w14:textId="77777777" w:rsidR="00B0401C" w:rsidRDefault="00B0401C" w:rsidP="00B46D58">
      <w:pPr>
        <w:widowControl w:val="0"/>
        <w:jc w:val="both"/>
        <w:rPr>
          <w:rFonts w:ascii="GHEA Grapalat" w:hAnsi="GHEA Grapalat"/>
        </w:rPr>
      </w:pPr>
    </w:p>
    <w:p w14:paraId="0C07D01F" w14:textId="77777777" w:rsidR="00B0401C" w:rsidRDefault="00B0401C" w:rsidP="00B46D58">
      <w:pPr>
        <w:widowControl w:val="0"/>
        <w:jc w:val="both"/>
        <w:rPr>
          <w:rFonts w:ascii="GHEA Grapalat" w:hAnsi="GHEA Grapalat"/>
        </w:rPr>
      </w:pPr>
    </w:p>
    <w:p w14:paraId="22C7F28E" w14:textId="77777777" w:rsidR="00B0401C" w:rsidRDefault="00B0401C" w:rsidP="00B46D58">
      <w:pPr>
        <w:widowControl w:val="0"/>
        <w:jc w:val="both"/>
        <w:rPr>
          <w:rFonts w:ascii="GHEA Grapalat" w:hAnsi="GHEA Grapalat"/>
        </w:rPr>
      </w:pPr>
    </w:p>
    <w:p w14:paraId="6BB0FB63"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7FA901F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14:paraId="11BC79DB" w14:textId="77777777" w:rsidR="00D87B1D" w:rsidRDefault="00D87B1D" w:rsidP="00B46D58">
      <w:pPr>
        <w:widowControl w:val="0"/>
        <w:spacing w:after="120"/>
        <w:ind w:left="2835"/>
        <w:jc w:val="both"/>
        <w:rPr>
          <w:rFonts w:ascii="GHEA Grapalat" w:hAnsi="GHEA Grapalat"/>
          <w:sz w:val="16"/>
        </w:rPr>
      </w:pPr>
    </w:p>
    <w:p w14:paraId="069B916A"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19265498"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6E8810D3" w14:textId="77777777" w:rsidR="00833D4F" w:rsidRPr="001E7AA5" w:rsidRDefault="00833D4F" w:rsidP="00833D4F">
      <w:pPr>
        <w:rPr>
          <w:rFonts w:ascii="GHEA Grapalat" w:hAnsi="GHEA Grapalat"/>
          <w:i/>
          <w:sz w:val="16"/>
          <w:vertAlign w:val="superscript"/>
          <w:lang w:val="es-ES"/>
        </w:rPr>
      </w:pPr>
    </w:p>
    <w:p w14:paraId="74FA6509" w14:textId="0A217AA7"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Pr="001E7AA5">
        <w:rPr>
          <w:rFonts w:ascii="GHEA Grapalat" w:hAnsi="GHEA Grapalat"/>
        </w:rPr>
        <w:t>"</w:t>
      </w:r>
      <w:r w:rsidR="00D73EAB" w:rsidRPr="00D73EAB">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08201A">
        <w:rPr>
          <w:rFonts w:ascii="GHEA Grapalat" w:hAnsi="GHEA Grapalat"/>
          <w:b/>
          <w:lang w:val="hy-AM"/>
        </w:rPr>
        <w:t>1</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45030A2C"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20AA1639" w14:textId="77777777" w:rsidR="006B3E56" w:rsidRPr="00EF3DB6" w:rsidRDefault="00833D4F" w:rsidP="00D73EAB">
      <w:pPr>
        <w:widowControl w:val="0"/>
        <w:spacing w:after="16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38235330" w14:textId="45C5D632"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под кодом "</w:t>
      </w:r>
      <w:r w:rsidR="00D73EAB" w:rsidRPr="00D73EAB">
        <w:rPr>
          <w:rFonts w:ascii="GHEA Grapalat" w:hAnsi="GHEA Grapalat"/>
          <w:b/>
        </w:rPr>
        <w:t xml:space="preserve"> </w:t>
      </w:r>
      <w:r w:rsidR="00D73EAB">
        <w:rPr>
          <w:rFonts w:ascii="GHEA Grapalat" w:hAnsi="GHEA Grapalat"/>
          <w:b/>
          <w:lang w:val="en-US"/>
        </w:rPr>
        <w:t>OBT</w:t>
      </w:r>
      <w:r w:rsidR="00D73EAB" w:rsidRPr="00D73EAB">
        <w:rPr>
          <w:rFonts w:ascii="GHEA Grapalat" w:hAnsi="GHEA Grapalat"/>
          <w:b/>
        </w:rPr>
        <w:t>-</w:t>
      </w:r>
      <w:proofErr w:type="spellStart"/>
      <w:r w:rsidR="00D73EAB">
        <w:rPr>
          <w:rFonts w:ascii="GHEA Grapalat" w:hAnsi="GHEA Grapalat"/>
          <w:b/>
          <w:lang w:val="en-US"/>
        </w:rPr>
        <w:t>GHTsDzB</w:t>
      </w:r>
      <w:proofErr w:type="spellEnd"/>
      <w:r w:rsidR="00D73EAB" w:rsidRPr="00D73EAB">
        <w:rPr>
          <w:rFonts w:ascii="GHEA Grapalat" w:hAnsi="GHEA Grapalat"/>
          <w:b/>
        </w:rPr>
        <w:t>-2</w:t>
      </w:r>
      <w:r w:rsidR="00C76A32">
        <w:rPr>
          <w:rFonts w:ascii="GHEA Grapalat" w:hAnsi="GHEA Grapalat"/>
          <w:b/>
        </w:rPr>
        <w:t>4</w:t>
      </w:r>
      <w:r w:rsidR="00D73EAB" w:rsidRPr="00D73EAB">
        <w:rPr>
          <w:rFonts w:ascii="GHEA Grapalat" w:hAnsi="GHEA Grapalat"/>
          <w:b/>
        </w:rPr>
        <w:t>/</w:t>
      </w:r>
      <w:r w:rsidR="006B6FC4">
        <w:rPr>
          <w:rFonts w:ascii="GHEA Grapalat" w:hAnsi="GHEA Grapalat"/>
          <w:b/>
          <w:lang w:val="hy-AM"/>
        </w:rPr>
        <w:t>1</w:t>
      </w:r>
      <w:r w:rsidR="0008201A">
        <w:rPr>
          <w:rFonts w:ascii="GHEA Grapalat" w:hAnsi="GHEA Grapalat"/>
          <w:b/>
          <w:lang w:val="hy-AM"/>
        </w:rPr>
        <w:t>1</w:t>
      </w:r>
      <w:r w:rsidR="006B3E56" w:rsidRPr="006F3CBD">
        <w:rPr>
          <w:rFonts w:ascii="GHEA Grapalat" w:hAnsi="GHEA Grapalat"/>
        </w:rPr>
        <w:t>"*</w:t>
      </w:r>
    </w:p>
    <w:p w14:paraId="3E3B210B"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D6F7D35"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9234EC5"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1A91A06E"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FC44CAA"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8BDF226"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9FF4DD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25AB149"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7C50188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27CAF407"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0006E83"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8"/>
        <w:t>**</w:t>
      </w:r>
      <w:r>
        <w:rPr>
          <w:rFonts w:ascii="GHEA Grapalat" w:hAnsi="GHEA Grapalat"/>
          <w:sz w:val="32"/>
          <w:szCs w:val="32"/>
        </w:rPr>
        <w:t xml:space="preserve"> .</w:t>
      </w:r>
      <w:r w:rsidR="006B3E56" w:rsidRPr="00503980">
        <w:rPr>
          <w:rFonts w:ascii="GHEA Grapalat" w:hAnsi="GHEA Grapalat"/>
          <w:sz w:val="32"/>
          <w:szCs w:val="32"/>
        </w:rPr>
        <w:t xml:space="preserve"> </w:t>
      </w:r>
    </w:p>
    <w:p w14:paraId="1B9C5363" w14:textId="77777777" w:rsidR="006B3E56" w:rsidRPr="00770B03" w:rsidRDefault="006B3E56" w:rsidP="00B46D58">
      <w:pPr>
        <w:tabs>
          <w:tab w:val="left" w:pos="7371"/>
        </w:tabs>
        <w:spacing w:after="160"/>
        <w:ind w:left="3544" w:firstLine="3"/>
        <w:jc w:val="both"/>
        <w:rPr>
          <w:rFonts w:ascii="GHEA Grapalat" w:hAnsi="GHEA Grapalat"/>
          <w:sz w:val="16"/>
        </w:rPr>
      </w:pPr>
    </w:p>
    <w:p w14:paraId="5737AE7E"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E2DF417"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F9C171"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7ED088"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F12F25B" w14:textId="77777777" w:rsidR="00652A78" w:rsidRDefault="00123294">
      <w:pPr>
        <w:rPr>
          <w:ins w:id="2" w:author="Inesa Kocharyan" w:date="2021-09-01T14:04:00Z"/>
          <w:rFonts w:ascii="GHEA Grapalat" w:hAnsi="GHEA Grapalat"/>
          <w:b/>
        </w:rPr>
      </w:pPr>
      <w:r>
        <w:rPr>
          <w:rFonts w:ascii="GHEA Grapalat" w:hAnsi="GHEA Grapalat"/>
          <w:b/>
        </w:rPr>
        <w:br w:type="page"/>
      </w:r>
    </w:p>
    <w:p w14:paraId="44E87E20"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263B6F36" w14:textId="220BFADB"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0C70BB">
        <w:rPr>
          <w:rFonts w:ascii="GHEA Grapalat" w:hAnsi="GHEA Grapalat"/>
          <w:b/>
        </w:rPr>
        <w:t>запрос котировок</w:t>
      </w:r>
    </w:p>
    <w:p w14:paraId="51263F6F" w14:textId="77BCF711" w:rsidR="00652A78" w:rsidRPr="00BD3FDD" w:rsidRDefault="00652A78" w:rsidP="00652A78">
      <w:pPr>
        <w:pStyle w:val="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под кодом "</w:t>
      </w:r>
      <w:r w:rsidR="00207009" w:rsidRPr="00DD237E">
        <w:rPr>
          <w:rFonts w:ascii="GHEA Grapalat" w:hAnsi="GHEA Grapalat"/>
          <w:b/>
          <w:sz w:val="24"/>
          <w:szCs w:val="24"/>
        </w:rPr>
        <w:t xml:space="preserve"> </w:t>
      </w:r>
      <w:r w:rsidR="00207009">
        <w:rPr>
          <w:rFonts w:ascii="GHEA Grapalat" w:hAnsi="GHEA Grapalat"/>
          <w:b/>
          <w:sz w:val="24"/>
          <w:szCs w:val="24"/>
          <w:lang w:val="en-US"/>
        </w:rPr>
        <w:t>OBT</w:t>
      </w:r>
      <w:r w:rsidR="00207009" w:rsidRPr="00D73EAB">
        <w:rPr>
          <w:rFonts w:ascii="GHEA Grapalat" w:hAnsi="GHEA Grapalat"/>
          <w:b/>
          <w:sz w:val="24"/>
          <w:szCs w:val="24"/>
        </w:rPr>
        <w:t>-</w:t>
      </w:r>
      <w:proofErr w:type="spellStart"/>
      <w:r w:rsidR="00207009">
        <w:rPr>
          <w:rFonts w:ascii="GHEA Grapalat" w:hAnsi="GHEA Grapalat"/>
          <w:b/>
          <w:sz w:val="24"/>
          <w:szCs w:val="24"/>
          <w:lang w:val="en-US"/>
        </w:rPr>
        <w:t>GHTsDzB</w:t>
      </w:r>
      <w:proofErr w:type="spellEnd"/>
      <w:r w:rsidR="00207009" w:rsidRPr="00D73EAB">
        <w:rPr>
          <w:rFonts w:ascii="GHEA Grapalat" w:hAnsi="GHEA Grapalat"/>
          <w:b/>
          <w:sz w:val="24"/>
          <w:szCs w:val="24"/>
        </w:rPr>
        <w:t>-2</w:t>
      </w:r>
      <w:r w:rsidR="00C76A32">
        <w:rPr>
          <w:rFonts w:ascii="GHEA Grapalat" w:hAnsi="GHEA Grapalat"/>
          <w:b/>
          <w:sz w:val="24"/>
          <w:szCs w:val="24"/>
        </w:rPr>
        <w:t>4</w:t>
      </w:r>
      <w:r w:rsidR="00207009" w:rsidRPr="00D73EAB">
        <w:rPr>
          <w:rFonts w:ascii="GHEA Grapalat" w:hAnsi="GHEA Grapalat"/>
          <w:b/>
          <w:sz w:val="24"/>
          <w:szCs w:val="24"/>
        </w:rPr>
        <w:t>/</w:t>
      </w:r>
      <w:r w:rsidR="006B6FC4">
        <w:rPr>
          <w:rFonts w:ascii="GHEA Grapalat" w:hAnsi="GHEA Grapalat"/>
          <w:b/>
          <w:sz w:val="24"/>
          <w:szCs w:val="24"/>
          <w:lang w:val="hy-AM"/>
        </w:rPr>
        <w:t>1</w:t>
      </w:r>
      <w:r w:rsidR="0008201A">
        <w:rPr>
          <w:rFonts w:ascii="GHEA Grapalat" w:hAnsi="GHEA Grapalat"/>
          <w:b/>
          <w:sz w:val="24"/>
          <w:szCs w:val="24"/>
          <w:lang w:val="hy-AM"/>
        </w:rPr>
        <w:t>1</w:t>
      </w:r>
      <w:r w:rsidRPr="00BD3FDD">
        <w:rPr>
          <w:rFonts w:ascii="GHEA Grapalat" w:hAnsi="GHEA Grapalat"/>
          <w:b/>
          <w:i w:val="0"/>
          <w:sz w:val="24"/>
          <w:szCs w:val="24"/>
        </w:rPr>
        <w:t>"</w:t>
      </w:r>
    </w:p>
    <w:p w14:paraId="435C76D7" w14:textId="77777777" w:rsidR="00123294" w:rsidRDefault="00123294" w:rsidP="00B46D58">
      <w:pPr>
        <w:rPr>
          <w:rFonts w:ascii="GHEA Grapalat" w:hAnsi="GHEA Grapalat"/>
          <w:b/>
        </w:rPr>
      </w:pPr>
    </w:p>
    <w:p w14:paraId="4D47F710" w14:textId="77777777" w:rsidR="00B048B2" w:rsidRDefault="00B048B2" w:rsidP="00B46D58">
      <w:pPr>
        <w:rPr>
          <w:rFonts w:ascii="GHEA Grapalat" w:hAnsi="GHEA Grapalat"/>
          <w:b/>
        </w:rPr>
      </w:pPr>
    </w:p>
    <w:p w14:paraId="5CDDFC4C"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4B24E77F"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61D1BE96" w14:textId="77777777" w:rsidR="00A9306E" w:rsidRPr="00ED3A13" w:rsidRDefault="00A9306E" w:rsidP="00A9306E">
      <w:pPr>
        <w:ind w:left="360" w:hanging="360"/>
        <w:jc w:val="center"/>
        <w:rPr>
          <w:rFonts w:ascii="GHEA Grapalat" w:eastAsia="GHEA Grapalat" w:hAnsi="GHEA Grapalat" w:cs="GHEA Grapalat"/>
          <w:b/>
        </w:rPr>
      </w:pPr>
    </w:p>
    <w:p w14:paraId="46897D53"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399A428"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7E582269" w14:textId="77777777" w:rsidTr="00F32DDC">
        <w:tc>
          <w:tcPr>
            <w:tcW w:w="2836" w:type="dxa"/>
            <w:shd w:val="clear" w:color="auto" w:fill="D9E2F3"/>
            <w:vAlign w:val="center"/>
          </w:tcPr>
          <w:p w14:paraId="583B658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9B3B5F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BCF81F" w14:textId="77777777" w:rsidTr="00F32DDC">
        <w:tc>
          <w:tcPr>
            <w:tcW w:w="2836" w:type="dxa"/>
            <w:shd w:val="clear" w:color="auto" w:fill="D9E2F3"/>
            <w:vAlign w:val="center"/>
          </w:tcPr>
          <w:p w14:paraId="162D0F2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9AB327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B48C1C0" w14:textId="77777777" w:rsidTr="00F32DDC">
        <w:tc>
          <w:tcPr>
            <w:tcW w:w="2836" w:type="dxa"/>
            <w:shd w:val="clear" w:color="auto" w:fill="D9E2F3"/>
            <w:vAlign w:val="center"/>
          </w:tcPr>
          <w:p w14:paraId="478789C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5BCE92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F6B6ABB" w14:textId="77777777" w:rsidTr="00F32DDC">
        <w:tc>
          <w:tcPr>
            <w:tcW w:w="2836" w:type="dxa"/>
            <w:shd w:val="clear" w:color="auto" w:fill="D9E2F3"/>
            <w:vAlign w:val="center"/>
          </w:tcPr>
          <w:p w14:paraId="213DBB0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83C61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F40F3EA" w14:textId="77777777" w:rsidTr="00F32DDC">
        <w:tc>
          <w:tcPr>
            <w:tcW w:w="2836" w:type="dxa"/>
            <w:shd w:val="clear" w:color="auto" w:fill="D9E2F3"/>
            <w:vAlign w:val="center"/>
          </w:tcPr>
          <w:p w14:paraId="76EA4E4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15CA5C3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D768E0A" w14:textId="77777777" w:rsidTr="00F32DDC">
        <w:tc>
          <w:tcPr>
            <w:tcW w:w="2836" w:type="dxa"/>
            <w:shd w:val="clear" w:color="auto" w:fill="D9E2F3"/>
            <w:vAlign w:val="center"/>
          </w:tcPr>
          <w:p w14:paraId="49DA1F7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FF6E330"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29976ED3" w14:textId="77777777" w:rsidTr="00F32DDC">
        <w:tc>
          <w:tcPr>
            <w:tcW w:w="2836" w:type="dxa"/>
            <w:shd w:val="clear" w:color="auto" w:fill="D9E2F3"/>
            <w:vAlign w:val="center"/>
          </w:tcPr>
          <w:p w14:paraId="5833FB29"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D373274"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3183509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1F9D328" w14:textId="77777777" w:rsidTr="00F32DDC">
        <w:tc>
          <w:tcPr>
            <w:tcW w:w="2835" w:type="dxa"/>
            <w:shd w:val="clear" w:color="auto" w:fill="D9E2F3"/>
            <w:vAlign w:val="center"/>
          </w:tcPr>
          <w:p w14:paraId="15B7BD0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4DC49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58DB4FF" w14:textId="77777777" w:rsidTr="00F32DDC">
        <w:trPr>
          <w:trHeight w:val="1487"/>
        </w:trPr>
        <w:tc>
          <w:tcPr>
            <w:tcW w:w="2835" w:type="dxa"/>
            <w:shd w:val="clear" w:color="auto" w:fill="D9E2F3"/>
            <w:vAlign w:val="center"/>
          </w:tcPr>
          <w:p w14:paraId="782689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96F7FFB" w14:textId="77777777" w:rsidR="00A9306E" w:rsidRPr="00FD1EE4" w:rsidRDefault="00A9306E" w:rsidP="00F32DDC">
            <w:pPr>
              <w:spacing w:before="240" w:after="240"/>
              <w:rPr>
                <w:rFonts w:ascii="GHEA Grapalat" w:eastAsia="GHEA Grapalat" w:hAnsi="GHEA Grapalat" w:cs="GHEA Grapalat"/>
              </w:rPr>
            </w:pPr>
          </w:p>
        </w:tc>
      </w:tr>
    </w:tbl>
    <w:p w14:paraId="68657B5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B22A4A4" w14:textId="77777777" w:rsidTr="00F32DDC">
        <w:tc>
          <w:tcPr>
            <w:tcW w:w="2835" w:type="dxa"/>
            <w:shd w:val="clear" w:color="auto" w:fill="D9E2F3"/>
            <w:vAlign w:val="center"/>
          </w:tcPr>
          <w:p w14:paraId="183AB219"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1ECF20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35965F" w14:textId="77777777" w:rsidTr="00F32DDC">
        <w:tc>
          <w:tcPr>
            <w:tcW w:w="2835" w:type="dxa"/>
            <w:shd w:val="clear" w:color="auto" w:fill="D9E2F3"/>
            <w:vAlign w:val="center"/>
          </w:tcPr>
          <w:p w14:paraId="4B12E23F"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2E7E6D5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E8C200F" w14:textId="77777777" w:rsidTr="00F32DDC">
        <w:tc>
          <w:tcPr>
            <w:tcW w:w="2835" w:type="dxa"/>
            <w:shd w:val="clear" w:color="auto" w:fill="D9E2F3"/>
            <w:vAlign w:val="center"/>
          </w:tcPr>
          <w:p w14:paraId="79D68656"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5EC8A8D" w14:textId="77777777" w:rsidR="00A9306E" w:rsidRPr="00FD1EE4" w:rsidRDefault="00A9306E" w:rsidP="00F32DDC">
            <w:pPr>
              <w:spacing w:before="240" w:after="240"/>
              <w:rPr>
                <w:rFonts w:ascii="GHEA Grapalat" w:eastAsia="GHEA Grapalat" w:hAnsi="GHEA Grapalat" w:cs="GHEA Grapalat"/>
              </w:rPr>
            </w:pPr>
          </w:p>
        </w:tc>
      </w:tr>
    </w:tbl>
    <w:p w14:paraId="70B6BB4F" w14:textId="77777777" w:rsidR="00A9306E" w:rsidRPr="00FD1EE4" w:rsidRDefault="00A9306E" w:rsidP="00A9306E">
      <w:pPr>
        <w:rPr>
          <w:rFonts w:ascii="GHEA Grapalat" w:eastAsia="GHEA Grapalat" w:hAnsi="GHEA Grapalat" w:cs="GHEA Grapalat"/>
        </w:rPr>
      </w:pPr>
    </w:p>
    <w:p w14:paraId="2D3CBA10"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0DBAD51A"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38DFF64"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17A5C02" w14:textId="77777777" w:rsidTr="00F32DDC">
        <w:tc>
          <w:tcPr>
            <w:tcW w:w="2835" w:type="dxa"/>
            <w:shd w:val="clear" w:color="auto" w:fill="D9E2F3"/>
            <w:vAlign w:val="center"/>
          </w:tcPr>
          <w:p w14:paraId="098B7AF8"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6F9353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46FB92" w14:textId="77777777" w:rsidTr="00F32DDC">
        <w:tc>
          <w:tcPr>
            <w:tcW w:w="2835" w:type="dxa"/>
            <w:shd w:val="clear" w:color="auto" w:fill="D9E2F3"/>
            <w:vAlign w:val="center"/>
          </w:tcPr>
          <w:p w14:paraId="2E28B64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AE6B8A8" w14:textId="77777777" w:rsidR="00A9306E" w:rsidRPr="00FD1EE4" w:rsidRDefault="00A9306E" w:rsidP="00F32DDC">
            <w:pPr>
              <w:spacing w:before="240" w:after="240"/>
              <w:rPr>
                <w:rFonts w:ascii="GHEA Grapalat" w:eastAsia="GHEA Grapalat" w:hAnsi="GHEA Grapalat" w:cs="GHEA Grapalat"/>
              </w:rPr>
            </w:pPr>
          </w:p>
        </w:tc>
      </w:tr>
    </w:tbl>
    <w:p w14:paraId="2E2DD14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276D27D" w14:textId="77777777" w:rsidTr="00F32DDC">
        <w:tc>
          <w:tcPr>
            <w:tcW w:w="2835" w:type="dxa"/>
            <w:shd w:val="clear" w:color="auto" w:fill="D9E2F3"/>
            <w:vAlign w:val="center"/>
          </w:tcPr>
          <w:p w14:paraId="2EC358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7339F6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A47C8F" w14:textId="77777777" w:rsidTr="00F32DDC">
        <w:tc>
          <w:tcPr>
            <w:tcW w:w="2835" w:type="dxa"/>
            <w:shd w:val="clear" w:color="auto" w:fill="D9E2F3"/>
            <w:vAlign w:val="center"/>
          </w:tcPr>
          <w:p w14:paraId="1375D55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A86FCF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A34239B" w14:textId="77777777" w:rsidTr="00F32DDC">
        <w:tc>
          <w:tcPr>
            <w:tcW w:w="2835" w:type="dxa"/>
            <w:shd w:val="clear" w:color="auto" w:fill="D9E2F3"/>
            <w:vAlign w:val="center"/>
          </w:tcPr>
          <w:p w14:paraId="1C4B3D1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D7345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CE3AE5C" w14:textId="77777777" w:rsidTr="00F32DDC">
        <w:tc>
          <w:tcPr>
            <w:tcW w:w="2835" w:type="dxa"/>
            <w:shd w:val="clear" w:color="auto" w:fill="D9E2F3"/>
            <w:vAlign w:val="center"/>
          </w:tcPr>
          <w:p w14:paraId="5D46C11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E6B13C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AC338E" w14:textId="77777777" w:rsidTr="00F32DDC">
        <w:tc>
          <w:tcPr>
            <w:tcW w:w="2835" w:type="dxa"/>
            <w:shd w:val="clear" w:color="auto" w:fill="D9E2F3"/>
            <w:vAlign w:val="center"/>
          </w:tcPr>
          <w:p w14:paraId="75A4E83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26E973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778A3" w14:textId="77777777" w:rsidTr="00F32DDC">
        <w:trPr>
          <w:trHeight w:val="1361"/>
        </w:trPr>
        <w:tc>
          <w:tcPr>
            <w:tcW w:w="2835" w:type="dxa"/>
            <w:shd w:val="clear" w:color="auto" w:fill="D9E2F3"/>
            <w:vAlign w:val="center"/>
          </w:tcPr>
          <w:p w14:paraId="2442C43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306E9F7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C92F2" w14:textId="77777777" w:rsidTr="00F32DDC">
        <w:tc>
          <w:tcPr>
            <w:tcW w:w="2835" w:type="dxa"/>
            <w:shd w:val="clear" w:color="auto" w:fill="D9E2F3"/>
            <w:vAlign w:val="center"/>
          </w:tcPr>
          <w:p w14:paraId="310BBCB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A5468FE" w14:textId="77777777" w:rsidR="00A9306E" w:rsidRPr="00FD1EE4" w:rsidRDefault="00A9306E" w:rsidP="00F32DDC">
            <w:pPr>
              <w:spacing w:before="240" w:after="240"/>
              <w:rPr>
                <w:rFonts w:ascii="GHEA Grapalat" w:eastAsia="GHEA Grapalat" w:hAnsi="GHEA Grapalat" w:cs="GHEA Grapalat"/>
              </w:rPr>
            </w:pPr>
          </w:p>
        </w:tc>
      </w:tr>
    </w:tbl>
    <w:p w14:paraId="2BAE0A02"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75CFE22A" w14:textId="77777777" w:rsidTr="00F32DDC">
        <w:tc>
          <w:tcPr>
            <w:tcW w:w="2836" w:type="dxa"/>
            <w:shd w:val="clear" w:color="auto" w:fill="D9E2F3"/>
            <w:vAlign w:val="center"/>
          </w:tcPr>
          <w:p w14:paraId="4EC2BC21"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1FB820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977AEF" w14:textId="77777777" w:rsidTr="00F32DDC">
        <w:tc>
          <w:tcPr>
            <w:tcW w:w="2836" w:type="dxa"/>
            <w:shd w:val="clear" w:color="auto" w:fill="D9E2F3"/>
            <w:vAlign w:val="center"/>
          </w:tcPr>
          <w:p w14:paraId="43246935"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6E4EB25"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771DE2E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E53FEC2"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76153CF"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BD9054A"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F6507C5" w14:textId="77777777" w:rsidTr="00F32DDC">
        <w:tc>
          <w:tcPr>
            <w:tcW w:w="2837" w:type="dxa"/>
            <w:shd w:val="clear" w:color="auto" w:fill="D9E2F3"/>
            <w:vAlign w:val="center"/>
          </w:tcPr>
          <w:p w14:paraId="5FACC0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16589D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70879CA" w14:textId="77777777" w:rsidTr="00F32DDC">
        <w:tc>
          <w:tcPr>
            <w:tcW w:w="2837" w:type="dxa"/>
            <w:shd w:val="clear" w:color="auto" w:fill="D9E2F3"/>
            <w:vAlign w:val="center"/>
          </w:tcPr>
          <w:p w14:paraId="51E7D92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68352B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CF35D8" w14:textId="77777777" w:rsidTr="00F32DDC">
        <w:tc>
          <w:tcPr>
            <w:tcW w:w="2837" w:type="dxa"/>
            <w:shd w:val="clear" w:color="auto" w:fill="D9E2F3"/>
            <w:vAlign w:val="center"/>
          </w:tcPr>
          <w:p w14:paraId="5B350F4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D97E8E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6B3C79E" w14:textId="77777777" w:rsidTr="00F32DDC">
        <w:tc>
          <w:tcPr>
            <w:tcW w:w="2837" w:type="dxa"/>
            <w:shd w:val="clear" w:color="auto" w:fill="D9E2F3"/>
            <w:vAlign w:val="center"/>
          </w:tcPr>
          <w:p w14:paraId="13517B55"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7F539E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55BA49F3"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19FDD829"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D35BECF" w14:textId="77777777" w:rsidTr="00F32DDC">
        <w:tc>
          <w:tcPr>
            <w:tcW w:w="2837" w:type="dxa"/>
            <w:shd w:val="clear" w:color="auto" w:fill="D9E2F3"/>
            <w:vAlign w:val="center"/>
          </w:tcPr>
          <w:p w14:paraId="3A5A559E"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693552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1866C68" w14:textId="77777777" w:rsidTr="00F32DDC">
        <w:tc>
          <w:tcPr>
            <w:tcW w:w="2837" w:type="dxa"/>
            <w:shd w:val="clear" w:color="auto" w:fill="D9E2F3"/>
            <w:vAlign w:val="center"/>
          </w:tcPr>
          <w:p w14:paraId="21E5F3A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DC109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0154E04" w14:textId="77777777" w:rsidTr="00F32DDC">
        <w:tc>
          <w:tcPr>
            <w:tcW w:w="2837" w:type="dxa"/>
            <w:shd w:val="clear" w:color="auto" w:fill="D9E2F3"/>
            <w:vAlign w:val="center"/>
          </w:tcPr>
          <w:p w14:paraId="5CF99C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EEF5ED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4D753A" w14:textId="77777777" w:rsidTr="00F32DDC">
        <w:tc>
          <w:tcPr>
            <w:tcW w:w="2837" w:type="dxa"/>
            <w:shd w:val="clear" w:color="auto" w:fill="D9E2F3"/>
            <w:vAlign w:val="center"/>
          </w:tcPr>
          <w:p w14:paraId="7C5EE46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F6DA52D"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0C669421"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4971798"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63712724"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06F772E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0387D86" w14:textId="77777777" w:rsidTr="00F32DDC">
        <w:tc>
          <w:tcPr>
            <w:tcW w:w="2836" w:type="dxa"/>
            <w:shd w:val="clear" w:color="auto" w:fill="D9E2F3"/>
            <w:vAlign w:val="center"/>
          </w:tcPr>
          <w:p w14:paraId="5E001E8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59FD84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DC62BA" w14:textId="77777777" w:rsidTr="00F32DDC">
        <w:tc>
          <w:tcPr>
            <w:tcW w:w="2836" w:type="dxa"/>
            <w:shd w:val="clear" w:color="auto" w:fill="D9E2F3"/>
            <w:vAlign w:val="center"/>
          </w:tcPr>
          <w:p w14:paraId="323448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ADAF4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B316D79" w14:textId="77777777" w:rsidTr="00F32DDC">
        <w:tc>
          <w:tcPr>
            <w:tcW w:w="2836" w:type="dxa"/>
            <w:shd w:val="clear" w:color="auto" w:fill="D9E2F3"/>
            <w:vAlign w:val="center"/>
          </w:tcPr>
          <w:p w14:paraId="0DC4717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44160F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BEB16B3" w14:textId="77777777" w:rsidTr="00F32DDC">
        <w:tc>
          <w:tcPr>
            <w:tcW w:w="2836" w:type="dxa"/>
            <w:shd w:val="clear" w:color="auto" w:fill="D9E2F3"/>
            <w:vAlign w:val="center"/>
          </w:tcPr>
          <w:p w14:paraId="524185F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6BD016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E8C664" w14:textId="77777777" w:rsidTr="00F32DDC">
        <w:tc>
          <w:tcPr>
            <w:tcW w:w="2836" w:type="dxa"/>
            <w:shd w:val="clear" w:color="auto" w:fill="D9E2F3"/>
            <w:vAlign w:val="center"/>
          </w:tcPr>
          <w:p w14:paraId="54D27B7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9D64A2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5E7BCC1" w14:textId="77777777" w:rsidTr="00F32DDC">
        <w:tc>
          <w:tcPr>
            <w:tcW w:w="2836" w:type="dxa"/>
            <w:shd w:val="clear" w:color="auto" w:fill="D9E2F3"/>
            <w:vAlign w:val="center"/>
          </w:tcPr>
          <w:p w14:paraId="290FB19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A1C975D" w14:textId="77777777" w:rsidR="00A9306E" w:rsidRPr="00FD1EE4" w:rsidRDefault="00A9306E" w:rsidP="00F32DDC">
            <w:pPr>
              <w:spacing w:before="240" w:after="240"/>
              <w:rPr>
                <w:rFonts w:ascii="GHEA Grapalat" w:eastAsia="GHEA Grapalat" w:hAnsi="GHEA Grapalat" w:cs="GHEA Grapalat"/>
              </w:rPr>
            </w:pPr>
          </w:p>
        </w:tc>
      </w:tr>
    </w:tbl>
    <w:p w14:paraId="7640F62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6FFFDA02" w14:textId="77777777" w:rsidTr="00F32DDC">
        <w:tc>
          <w:tcPr>
            <w:tcW w:w="2977" w:type="dxa"/>
            <w:shd w:val="clear" w:color="auto" w:fill="D9E2F3"/>
            <w:vAlign w:val="center"/>
          </w:tcPr>
          <w:p w14:paraId="35301F4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122D541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2194704" w14:textId="77777777" w:rsidTr="00F32DDC">
        <w:tc>
          <w:tcPr>
            <w:tcW w:w="2977" w:type="dxa"/>
            <w:shd w:val="clear" w:color="auto" w:fill="D9E2F3"/>
            <w:vAlign w:val="center"/>
          </w:tcPr>
          <w:p w14:paraId="455B6EE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FBA1D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9303FBB" w14:textId="77777777" w:rsidTr="00F32DDC">
        <w:tc>
          <w:tcPr>
            <w:tcW w:w="2977" w:type="dxa"/>
            <w:shd w:val="clear" w:color="auto" w:fill="D9E2F3"/>
            <w:vAlign w:val="center"/>
          </w:tcPr>
          <w:p w14:paraId="1EC604C0"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2DB0F8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45B0A6A" w14:textId="77777777" w:rsidTr="00F32DDC">
        <w:tc>
          <w:tcPr>
            <w:tcW w:w="2977" w:type="dxa"/>
            <w:shd w:val="clear" w:color="auto" w:fill="D9E2F3"/>
            <w:vAlign w:val="center"/>
          </w:tcPr>
          <w:p w14:paraId="4B09E7A3"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608380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42C1BA5" w14:textId="77777777" w:rsidTr="00F32DDC">
        <w:tc>
          <w:tcPr>
            <w:tcW w:w="2977" w:type="dxa"/>
            <w:shd w:val="clear" w:color="auto" w:fill="D9E2F3"/>
            <w:vAlign w:val="center"/>
          </w:tcPr>
          <w:p w14:paraId="03AB472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CD43618" w14:textId="77777777" w:rsidR="00A9306E" w:rsidRPr="00FD1EE4" w:rsidRDefault="00A9306E" w:rsidP="00F32DDC">
            <w:pPr>
              <w:spacing w:before="240" w:after="240"/>
              <w:rPr>
                <w:rFonts w:ascii="GHEA Grapalat" w:eastAsia="GHEA Grapalat" w:hAnsi="GHEA Grapalat" w:cs="GHEA Grapalat"/>
              </w:rPr>
            </w:pPr>
          </w:p>
        </w:tc>
      </w:tr>
    </w:tbl>
    <w:p w14:paraId="3B2D7C7B"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2953DF0F" w14:textId="77777777" w:rsidTr="00F32DDC">
        <w:tc>
          <w:tcPr>
            <w:tcW w:w="2943" w:type="dxa"/>
            <w:shd w:val="clear" w:color="auto" w:fill="D9E2F3"/>
            <w:vAlign w:val="center"/>
          </w:tcPr>
          <w:p w14:paraId="5B0D57F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9F4A46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39A2C1" w14:textId="77777777" w:rsidTr="00F32DDC">
        <w:tc>
          <w:tcPr>
            <w:tcW w:w="2943" w:type="dxa"/>
            <w:shd w:val="clear" w:color="auto" w:fill="D9E2F3"/>
            <w:vAlign w:val="center"/>
          </w:tcPr>
          <w:p w14:paraId="11A0FB8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7DEED1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082744" w14:textId="77777777" w:rsidTr="00F32DDC">
        <w:tc>
          <w:tcPr>
            <w:tcW w:w="2943" w:type="dxa"/>
            <w:shd w:val="clear" w:color="auto" w:fill="D9E2F3"/>
            <w:vAlign w:val="center"/>
          </w:tcPr>
          <w:p w14:paraId="3425B070"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24EE88F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05708E" w14:textId="77777777" w:rsidTr="00F32DDC">
        <w:tc>
          <w:tcPr>
            <w:tcW w:w="2943" w:type="dxa"/>
            <w:shd w:val="clear" w:color="auto" w:fill="D9E2F3"/>
            <w:vAlign w:val="center"/>
          </w:tcPr>
          <w:p w14:paraId="49D751DD"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46C765B" w14:textId="77777777" w:rsidR="00A9306E" w:rsidRPr="00FD1EE4" w:rsidRDefault="00A9306E" w:rsidP="00F32DDC">
            <w:pPr>
              <w:spacing w:before="240" w:after="240"/>
              <w:rPr>
                <w:rFonts w:ascii="GHEA Grapalat" w:eastAsia="GHEA Grapalat" w:hAnsi="GHEA Grapalat" w:cs="GHEA Grapalat"/>
              </w:rPr>
            </w:pPr>
          </w:p>
        </w:tc>
      </w:tr>
    </w:tbl>
    <w:p w14:paraId="5BBBB5D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799301C" w14:textId="77777777" w:rsidTr="00F32DDC">
        <w:tc>
          <w:tcPr>
            <w:tcW w:w="2837" w:type="dxa"/>
            <w:shd w:val="clear" w:color="auto" w:fill="D9E2F3"/>
            <w:vAlign w:val="center"/>
          </w:tcPr>
          <w:p w14:paraId="4B3C43D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2043CB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1FD30C" w14:textId="77777777" w:rsidTr="00F32DDC">
        <w:tc>
          <w:tcPr>
            <w:tcW w:w="2837" w:type="dxa"/>
            <w:shd w:val="clear" w:color="auto" w:fill="D9E2F3"/>
            <w:vAlign w:val="center"/>
          </w:tcPr>
          <w:p w14:paraId="2AD78BE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A1EB5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7A55FF3" w14:textId="77777777" w:rsidTr="00F32DDC">
        <w:tc>
          <w:tcPr>
            <w:tcW w:w="2837" w:type="dxa"/>
            <w:shd w:val="clear" w:color="auto" w:fill="D9E2F3"/>
            <w:vAlign w:val="center"/>
          </w:tcPr>
          <w:p w14:paraId="1AF06A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4381C6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2B9773" w14:textId="77777777" w:rsidTr="00F32DDC">
        <w:tc>
          <w:tcPr>
            <w:tcW w:w="2837" w:type="dxa"/>
            <w:shd w:val="clear" w:color="auto" w:fill="D9E2F3"/>
            <w:vAlign w:val="center"/>
          </w:tcPr>
          <w:p w14:paraId="2E5EB54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25D7A5B" w14:textId="77777777" w:rsidR="00A9306E" w:rsidRPr="00FD1EE4" w:rsidRDefault="00A9306E" w:rsidP="00F32DDC">
            <w:pPr>
              <w:spacing w:before="240" w:after="240"/>
              <w:rPr>
                <w:rFonts w:ascii="GHEA Grapalat" w:eastAsia="GHEA Grapalat" w:hAnsi="GHEA Grapalat" w:cs="GHEA Grapalat"/>
              </w:rPr>
            </w:pPr>
          </w:p>
        </w:tc>
      </w:tr>
    </w:tbl>
    <w:p w14:paraId="3E5DFEEE"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0E189858" w14:textId="77777777" w:rsidTr="00F32DDC">
        <w:trPr>
          <w:trHeight w:val="924"/>
        </w:trPr>
        <w:tc>
          <w:tcPr>
            <w:tcW w:w="9016" w:type="dxa"/>
            <w:gridSpan w:val="2"/>
            <w:vAlign w:val="center"/>
          </w:tcPr>
          <w:p w14:paraId="3709CD5F"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3799F0B1" w14:textId="77777777" w:rsidTr="00F32DDC">
        <w:trPr>
          <w:trHeight w:val="684"/>
        </w:trPr>
        <w:tc>
          <w:tcPr>
            <w:tcW w:w="4508" w:type="dxa"/>
            <w:shd w:val="clear" w:color="auto" w:fill="D9E2F3"/>
            <w:vAlign w:val="center"/>
          </w:tcPr>
          <w:p w14:paraId="609931D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01A2F6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89C48F" w14:textId="77777777" w:rsidTr="00F32DDC">
        <w:trPr>
          <w:trHeight w:val="1282"/>
        </w:trPr>
        <w:tc>
          <w:tcPr>
            <w:tcW w:w="4508" w:type="dxa"/>
            <w:shd w:val="clear" w:color="auto" w:fill="D9E2F3"/>
            <w:vAlign w:val="center"/>
          </w:tcPr>
          <w:p w14:paraId="27B3817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C7A2019"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42E3A91"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2A9F9CAC" w14:textId="77777777" w:rsidTr="00F32DDC">
        <w:tc>
          <w:tcPr>
            <w:tcW w:w="9016" w:type="dxa"/>
            <w:gridSpan w:val="2"/>
            <w:vAlign w:val="center"/>
          </w:tcPr>
          <w:p w14:paraId="2C4693C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6325B76E" w14:textId="77777777" w:rsidTr="00F32DDC">
        <w:tc>
          <w:tcPr>
            <w:tcW w:w="9016" w:type="dxa"/>
            <w:gridSpan w:val="2"/>
            <w:vAlign w:val="center"/>
          </w:tcPr>
          <w:p w14:paraId="484A3D7D"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38FADAB1"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652B7065" w14:textId="77777777" w:rsidTr="00F32DDC">
        <w:trPr>
          <w:trHeight w:val="924"/>
        </w:trPr>
        <w:tc>
          <w:tcPr>
            <w:tcW w:w="9016" w:type="dxa"/>
            <w:gridSpan w:val="2"/>
            <w:vAlign w:val="center"/>
          </w:tcPr>
          <w:p w14:paraId="0AA48914"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BF64E71" w14:textId="77777777" w:rsidTr="00F32DDC">
        <w:trPr>
          <w:trHeight w:val="684"/>
        </w:trPr>
        <w:tc>
          <w:tcPr>
            <w:tcW w:w="4508" w:type="dxa"/>
            <w:shd w:val="clear" w:color="auto" w:fill="D9E2F3"/>
            <w:vAlign w:val="center"/>
          </w:tcPr>
          <w:p w14:paraId="4E83D25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22A4DC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1746F88" w14:textId="77777777" w:rsidTr="00F32DDC">
        <w:trPr>
          <w:trHeight w:val="1282"/>
        </w:trPr>
        <w:tc>
          <w:tcPr>
            <w:tcW w:w="4508" w:type="dxa"/>
            <w:shd w:val="clear" w:color="auto" w:fill="D9E2F3"/>
            <w:vAlign w:val="center"/>
          </w:tcPr>
          <w:p w14:paraId="532C10A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C87BB12"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5E208AA9"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AF655DB" w14:textId="77777777" w:rsidTr="00F32DDC">
        <w:tc>
          <w:tcPr>
            <w:tcW w:w="9016" w:type="dxa"/>
            <w:gridSpan w:val="2"/>
            <w:vAlign w:val="center"/>
          </w:tcPr>
          <w:p w14:paraId="0AE76AB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0A74BACC" w14:textId="77777777" w:rsidTr="00F32DDC">
        <w:tc>
          <w:tcPr>
            <w:tcW w:w="9016" w:type="dxa"/>
            <w:gridSpan w:val="2"/>
            <w:vAlign w:val="center"/>
          </w:tcPr>
          <w:p w14:paraId="0748AF2B"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10F17192" w14:textId="77777777" w:rsidTr="00F32DDC">
        <w:tc>
          <w:tcPr>
            <w:tcW w:w="9016" w:type="dxa"/>
            <w:gridSpan w:val="2"/>
            <w:vAlign w:val="center"/>
          </w:tcPr>
          <w:p w14:paraId="3B2EE419"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75EEF364" w14:textId="77777777" w:rsidTr="00F32DDC">
        <w:tc>
          <w:tcPr>
            <w:tcW w:w="9016" w:type="dxa"/>
            <w:gridSpan w:val="2"/>
            <w:vAlign w:val="center"/>
          </w:tcPr>
          <w:p w14:paraId="199EA364"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6AFC28C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E18A885" w14:textId="77777777" w:rsidTr="00F32DDC">
        <w:tc>
          <w:tcPr>
            <w:tcW w:w="2837" w:type="dxa"/>
            <w:shd w:val="clear" w:color="auto" w:fill="D9E2F3"/>
            <w:vAlign w:val="center"/>
          </w:tcPr>
          <w:p w14:paraId="66B55865"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60D0F8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72C4D3B" w14:textId="77777777" w:rsidTr="00F32DDC">
        <w:tc>
          <w:tcPr>
            <w:tcW w:w="2837" w:type="dxa"/>
            <w:shd w:val="clear" w:color="auto" w:fill="D9E2F3"/>
            <w:vAlign w:val="center"/>
          </w:tcPr>
          <w:p w14:paraId="2305DC4C"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2E10B41"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7E798690"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072AA6A4" w14:textId="77777777" w:rsidTr="00F32DDC">
        <w:tc>
          <w:tcPr>
            <w:tcW w:w="2837" w:type="dxa"/>
            <w:shd w:val="clear" w:color="auto" w:fill="D9E2F3"/>
            <w:vAlign w:val="center"/>
          </w:tcPr>
          <w:p w14:paraId="199BA14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028720A0"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14FB48F5"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A479E9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1B6BDEA1" w14:textId="77777777" w:rsidTr="00F32DDC">
        <w:tc>
          <w:tcPr>
            <w:tcW w:w="2837" w:type="dxa"/>
            <w:shd w:val="clear" w:color="auto" w:fill="D9E2F3"/>
            <w:vAlign w:val="center"/>
          </w:tcPr>
          <w:p w14:paraId="789B1B5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17472F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BC3B41E" w14:textId="77777777" w:rsidTr="00F32DDC">
        <w:tc>
          <w:tcPr>
            <w:tcW w:w="2837" w:type="dxa"/>
            <w:shd w:val="clear" w:color="auto" w:fill="D9E2F3"/>
            <w:vAlign w:val="center"/>
          </w:tcPr>
          <w:p w14:paraId="1448791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B594BF4" w14:textId="77777777" w:rsidR="00A9306E" w:rsidRPr="00FD1EE4" w:rsidRDefault="00A9306E" w:rsidP="00F32DDC">
            <w:pPr>
              <w:spacing w:before="240" w:after="240"/>
              <w:rPr>
                <w:rFonts w:ascii="GHEA Grapalat" w:eastAsia="GHEA Grapalat" w:hAnsi="GHEA Grapalat" w:cs="GHEA Grapalat"/>
              </w:rPr>
            </w:pPr>
          </w:p>
        </w:tc>
      </w:tr>
    </w:tbl>
    <w:p w14:paraId="4DE1D2FE"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B6829E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61D1FC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E98EF1F" w14:textId="77777777" w:rsidTr="00F32DDC">
        <w:tc>
          <w:tcPr>
            <w:tcW w:w="2835" w:type="dxa"/>
            <w:shd w:val="clear" w:color="auto" w:fill="D9E2F3"/>
            <w:vAlign w:val="center"/>
          </w:tcPr>
          <w:p w14:paraId="76599FA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74F0C5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22AF76" w14:textId="77777777" w:rsidTr="00F32DDC">
        <w:tc>
          <w:tcPr>
            <w:tcW w:w="2835" w:type="dxa"/>
            <w:shd w:val="clear" w:color="auto" w:fill="D9E2F3"/>
            <w:vAlign w:val="center"/>
          </w:tcPr>
          <w:p w14:paraId="2C1A54B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9311C9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3AC34CD" w14:textId="77777777" w:rsidTr="00F32DDC">
        <w:tc>
          <w:tcPr>
            <w:tcW w:w="2835" w:type="dxa"/>
            <w:shd w:val="clear" w:color="auto" w:fill="D9E2F3"/>
            <w:vAlign w:val="center"/>
          </w:tcPr>
          <w:p w14:paraId="19B21D3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61173DD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59BC1B3" w14:textId="77777777" w:rsidTr="00F32DDC">
        <w:tc>
          <w:tcPr>
            <w:tcW w:w="2835" w:type="dxa"/>
            <w:shd w:val="clear" w:color="auto" w:fill="D9E2F3"/>
            <w:vAlign w:val="center"/>
          </w:tcPr>
          <w:p w14:paraId="107272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19393D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9DDD36" w14:textId="77777777" w:rsidTr="00F32DDC">
        <w:tc>
          <w:tcPr>
            <w:tcW w:w="2835" w:type="dxa"/>
            <w:shd w:val="clear" w:color="auto" w:fill="D9E2F3"/>
            <w:vAlign w:val="center"/>
          </w:tcPr>
          <w:p w14:paraId="2362D00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0D2D0B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FB54DDB" w14:textId="77777777" w:rsidTr="00F32DDC">
        <w:tc>
          <w:tcPr>
            <w:tcW w:w="2835" w:type="dxa"/>
            <w:shd w:val="clear" w:color="auto" w:fill="D9E2F3"/>
            <w:vAlign w:val="center"/>
          </w:tcPr>
          <w:p w14:paraId="0D3C4D9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D786B3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7718455" w14:textId="77777777" w:rsidTr="00F32DDC">
        <w:tc>
          <w:tcPr>
            <w:tcW w:w="2835" w:type="dxa"/>
            <w:shd w:val="clear" w:color="auto" w:fill="D9E2F3"/>
            <w:vAlign w:val="center"/>
          </w:tcPr>
          <w:p w14:paraId="1978AB9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5BA263" w14:textId="77777777" w:rsidR="00A9306E" w:rsidRPr="00FD1EE4" w:rsidRDefault="00A9306E" w:rsidP="00F32DDC">
            <w:pPr>
              <w:spacing w:before="240" w:after="240"/>
              <w:rPr>
                <w:rFonts w:ascii="GHEA Grapalat" w:eastAsia="GHEA Grapalat" w:hAnsi="GHEA Grapalat" w:cs="GHEA Grapalat"/>
              </w:rPr>
            </w:pPr>
          </w:p>
        </w:tc>
      </w:tr>
    </w:tbl>
    <w:p w14:paraId="08EE9EF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F5A47F1" w14:textId="77777777" w:rsidTr="00F32DDC">
        <w:trPr>
          <w:trHeight w:val="853"/>
        </w:trPr>
        <w:tc>
          <w:tcPr>
            <w:tcW w:w="2835" w:type="dxa"/>
            <w:vMerge w:val="restart"/>
            <w:shd w:val="clear" w:color="auto" w:fill="D9E2F3"/>
            <w:vAlign w:val="center"/>
          </w:tcPr>
          <w:p w14:paraId="4554A399"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5B14FDD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D4EBDEB" w14:textId="77777777" w:rsidTr="00F32DDC">
        <w:trPr>
          <w:trHeight w:val="850"/>
        </w:trPr>
        <w:tc>
          <w:tcPr>
            <w:tcW w:w="2835" w:type="dxa"/>
            <w:vMerge/>
            <w:shd w:val="clear" w:color="auto" w:fill="D9E2F3"/>
            <w:vAlign w:val="center"/>
          </w:tcPr>
          <w:p w14:paraId="5586BC8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CFC121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6AEF8E1" w14:textId="77777777" w:rsidTr="00F32DDC">
        <w:trPr>
          <w:trHeight w:val="850"/>
        </w:trPr>
        <w:tc>
          <w:tcPr>
            <w:tcW w:w="2835" w:type="dxa"/>
            <w:vMerge/>
            <w:shd w:val="clear" w:color="auto" w:fill="D9E2F3"/>
            <w:vAlign w:val="center"/>
          </w:tcPr>
          <w:p w14:paraId="30D8B7B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50D9F9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4840F5" w14:textId="77777777" w:rsidTr="00F32DDC">
        <w:trPr>
          <w:trHeight w:val="850"/>
        </w:trPr>
        <w:tc>
          <w:tcPr>
            <w:tcW w:w="2835" w:type="dxa"/>
            <w:vMerge/>
            <w:shd w:val="clear" w:color="auto" w:fill="D9E2F3"/>
            <w:vAlign w:val="center"/>
          </w:tcPr>
          <w:p w14:paraId="318EB7F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B344BA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E2A86D" w14:textId="77777777" w:rsidTr="00F32DDC">
        <w:trPr>
          <w:trHeight w:val="850"/>
        </w:trPr>
        <w:tc>
          <w:tcPr>
            <w:tcW w:w="2835" w:type="dxa"/>
            <w:vMerge/>
            <w:shd w:val="clear" w:color="auto" w:fill="D9E2F3"/>
            <w:vAlign w:val="center"/>
          </w:tcPr>
          <w:p w14:paraId="5EF0BC5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752393" w14:textId="77777777" w:rsidR="00A9306E" w:rsidRPr="00FD1EE4" w:rsidRDefault="00A9306E" w:rsidP="00F32DDC">
            <w:pPr>
              <w:spacing w:before="240" w:after="240"/>
              <w:rPr>
                <w:rFonts w:ascii="GHEA Grapalat" w:eastAsia="GHEA Grapalat" w:hAnsi="GHEA Grapalat" w:cs="GHEA Grapalat"/>
              </w:rPr>
            </w:pPr>
          </w:p>
        </w:tc>
      </w:tr>
    </w:tbl>
    <w:p w14:paraId="0E643844"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7F094304" w14:textId="77777777" w:rsidTr="00F32DDC">
        <w:tc>
          <w:tcPr>
            <w:tcW w:w="2835" w:type="dxa"/>
            <w:shd w:val="clear" w:color="auto" w:fill="D9E2F3"/>
            <w:vAlign w:val="center"/>
          </w:tcPr>
          <w:p w14:paraId="35CF33F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6908509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C1739F" w14:textId="77777777" w:rsidTr="00F32DDC">
        <w:tc>
          <w:tcPr>
            <w:tcW w:w="2835" w:type="dxa"/>
            <w:shd w:val="clear" w:color="auto" w:fill="D9E2F3"/>
            <w:vAlign w:val="center"/>
          </w:tcPr>
          <w:p w14:paraId="215CE23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35E67D1" w14:textId="77777777" w:rsidR="00A9306E" w:rsidRPr="00FD1EE4" w:rsidRDefault="00A9306E" w:rsidP="00F32DDC">
            <w:pPr>
              <w:spacing w:before="240" w:after="240"/>
              <w:rPr>
                <w:rFonts w:ascii="GHEA Grapalat" w:eastAsia="GHEA Grapalat" w:hAnsi="GHEA Grapalat" w:cs="GHEA Grapalat"/>
              </w:rPr>
            </w:pPr>
          </w:p>
        </w:tc>
      </w:tr>
    </w:tbl>
    <w:p w14:paraId="337D8B8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25EA20A"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1EDEB0BB" w14:textId="77777777" w:rsidTr="00F32DDC">
        <w:tc>
          <w:tcPr>
            <w:tcW w:w="9016" w:type="dxa"/>
            <w:shd w:val="clear" w:color="auto" w:fill="DBE5F1" w:themeFill="accent1" w:themeFillTint="33"/>
          </w:tcPr>
          <w:p w14:paraId="337B5E55"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7D5062D5" w14:textId="77777777" w:rsidTr="00F32DDC">
        <w:trPr>
          <w:trHeight w:val="10187"/>
        </w:trPr>
        <w:tc>
          <w:tcPr>
            <w:tcW w:w="9016" w:type="dxa"/>
          </w:tcPr>
          <w:p w14:paraId="602EC535" w14:textId="77777777" w:rsidR="00A9306E" w:rsidRPr="00FD1EE4" w:rsidRDefault="00A9306E" w:rsidP="00F32DDC">
            <w:pPr>
              <w:rPr>
                <w:rFonts w:ascii="GHEA Grapalat" w:eastAsia="GHEA Grapalat" w:hAnsi="GHEA Grapalat" w:cs="GHEA Grapalat"/>
                <w:b/>
                <w:color w:val="000000"/>
              </w:rPr>
            </w:pPr>
          </w:p>
        </w:tc>
      </w:tr>
    </w:tbl>
    <w:p w14:paraId="0FEC8AC1"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0093CDE2" w14:textId="77777777" w:rsidR="00A9306E" w:rsidRDefault="00A9306E" w:rsidP="00A9306E">
      <w:pPr>
        <w:rPr>
          <w:rFonts w:ascii="GHEA Grapalat" w:hAnsi="GHEA Grapalat"/>
          <w:b/>
        </w:rPr>
      </w:pPr>
    </w:p>
    <w:p w14:paraId="414DFA51" w14:textId="77777777" w:rsidR="00A9306E" w:rsidRDefault="00A9306E" w:rsidP="00A9306E">
      <w:pPr>
        <w:rPr>
          <w:ins w:id="4" w:author="Inesa Kocharyan" w:date="2021-09-01T11:45:00Z"/>
          <w:rFonts w:ascii="GHEA Grapalat" w:hAnsi="GHEA Grapalat"/>
          <w:b/>
        </w:rPr>
      </w:pPr>
    </w:p>
    <w:p w14:paraId="6788DD80" w14:textId="77777777" w:rsidR="00A9306E" w:rsidRDefault="00A9306E" w:rsidP="00A9306E">
      <w:pPr>
        <w:rPr>
          <w:rFonts w:ascii="GHEA Grapalat" w:hAnsi="GHEA Grapalat"/>
          <w:b/>
        </w:rPr>
      </w:pPr>
      <w:r>
        <w:rPr>
          <w:rFonts w:ascii="GHEA Grapalat" w:hAnsi="GHEA Grapalat"/>
          <w:b/>
        </w:rPr>
        <w:br w:type="page"/>
      </w:r>
    </w:p>
    <w:p w14:paraId="08A66845"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72FAE0B3"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D8B37BA"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E5A86D"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57B0683"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BB589CF"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E74B4B4"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3E454A90"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34A42BE"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EF30FD"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3D373C12"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B084713"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79B50C9"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C77014A"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C795EA7"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73126BA"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3A7835E"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C675FCD"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4D30D38"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0306ED">
        <w:rPr>
          <w:rFonts w:ascii="GHEA Grapalat" w:hAnsi="GHEA Grapalat"/>
        </w:rPr>
        <w:lastRenderedPageBreak/>
        <w:t xml:space="preserve">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FAEFDB3"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747AC7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03B15058"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463E90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7EFA010"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EDC5C9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0306ED">
        <w:rPr>
          <w:rFonts w:ascii="GHEA Grapalat" w:hAnsi="GHEA Grapalat"/>
        </w:rPr>
        <w:lastRenderedPageBreak/>
        <w:t>полученной данным юридическим лицом в течение года, предшествующего отчетному году;</w:t>
      </w:r>
    </w:p>
    <w:p w14:paraId="76D880A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ACBFC7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EA1B98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D5818FD"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07C34F5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AC6B31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0306ED">
        <w:rPr>
          <w:rFonts w:ascii="GHEA Grapalat" w:hAnsi="GHEA Grapalat"/>
        </w:rPr>
        <w:lastRenderedPageBreak/>
        <w:t>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3D22D75"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126DE1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B23B4A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листингуются акции юридического лица, а также ссылается на имеющиеся на бирже документы.</w:t>
      </w:r>
    </w:p>
    <w:p w14:paraId="43D58A3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2250266"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0DA04C2" w14:textId="77777777" w:rsidR="00B32672" w:rsidRPr="00B32672" w:rsidRDefault="00B32672" w:rsidP="00A9306E">
      <w:pPr>
        <w:spacing w:line="360" w:lineRule="auto"/>
        <w:contextualSpacing/>
        <w:jc w:val="both"/>
        <w:rPr>
          <w:rFonts w:ascii="GHEA Grapalat" w:hAnsi="GHEA Grapalat"/>
        </w:rPr>
      </w:pPr>
    </w:p>
    <w:p w14:paraId="16F54A24"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B29FB60"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w:t>
      </w:r>
      <w:r w:rsidRPr="000306ED">
        <w:rPr>
          <w:rFonts w:ascii="GHEA Grapalat" w:hAnsi="GHEA Grapalat"/>
          <w:i/>
          <w:sz w:val="18"/>
          <w:szCs w:val="18"/>
        </w:rPr>
        <w:lastRenderedPageBreak/>
        <w:t>бенефициарах юридического лица, а также в случае, если участник является индивидуальным предпринимателем или физическим лицом.</w:t>
      </w:r>
    </w:p>
    <w:p w14:paraId="749D89D5" w14:textId="77777777" w:rsidR="00A9306E" w:rsidRDefault="00A9306E">
      <w:pPr>
        <w:rPr>
          <w:rFonts w:ascii="GHEA Grapalat" w:hAnsi="GHEA Grapalat"/>
          <w:b/>
        </w:rPr>
      </w:pPr>
      <w:r>
        <w:rPr>
          <w:rFonts w:ascii="GHEA Grapalat" w:hAnsi="GHEA Grapalat"/>
          <w:b/>
        </w:rPr>
        <w:br w:type="page"/>
      </w:r>
    </w:p>
    <w:p w14:paraId="5ABDA929"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390F829B" w14:textId="0C61F013"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0C70BB" w:rsidRPr="00BF4E90">
        <w:rPr>
          <w:rFonts w:ascii="GHEA Grapalat" w:hAnsi="GHEA Grapalat"/>
          <w:b/>
          <w:sz w:val="24"/>
          <w:szCs w:val="24"/>
        </w:rPr>
        <w:t xml:space="preserve">на </w:t>
      </w:r>
      <w:r w:rsidR="000C70BB">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207009" w:rsidRPr="00207009">
        <w:rPr>
          <w:rFonts w:ascii="GHEA Grapalat" w:hAnsi="GHEA Grapalat"/>
          <w:b/>
          <w:sz w:val="24"/>
          <w:szCs w:val="24"/>
        </w:rPr>
        <w:t xml:space="preserve"> </w:t>
      </w:r>
      <w:r w:rsidR="00207009">
        <w:rPr>
          <w:rFonts w:ascii="GHEA Grapalat" w:hAnsi="GHEA Grapalat"/>
          <w:b/>
          <w:sz w:val="24"/>
          <w:szCs w:val="24"/>
          <w:lang w:val="en-US"/>
        </w:rPr>
        <w:t>OBT</w:t>
      </w:r>
      <w:r w:rsidR="00207009" w:rsidRPr="00D73EAB">
        <w:rPr>
          <w:rFonts w:ascii="GHEA Grapalat" w:hAnsi="GHEA Grapalat"/>
          <w:b/>
          <w:sz w:val="24"/>
          <w:szCs w:val="24"/>
        </w:rPr>
        <w:t>-</w:t>
      </w:r>
      <w:proofErr w:type="spellStart"/>
      <w:r w:rsidR="00207009">
        <w:rPr>
          <w:rFonts w:ascii="GHEA Grapalat" w:hAnsi="GHEA Grapalat"/>
          <w:b/>
          <w:sz w:val="24"/>
          <w:szCs w:val="24"/>
          <w:lang w:val="en-US"/>
        </w:rPr>
        <w:t>GHTsDzB</w:t>
      </w:r>
      <w:proofErr w:type="spellEnd"/>
      <w:r w:rsidR="00207009" w:rsidRPr="00D73EAB">
        <w:rPr>
          <w:rFonts w:ascii="GHEA Grapalat" w:hAnsi="GHEA Grapalat"/>
          <w:b/>
          <w:sz w:val="24"/>
          <w:szCs w:val="24"/>
        </w:rPr>
        <w:t>-2</w:t>
      </w:r>
      <w:r w:rsidR="00C76A32">
        <w:rPr>
          <w:rFonts w:ascii="GHEA Grapalat" w:hAnsi="GHEA Grapalat"/>
          <w:b/>
          <w:sz w:val="24"/>
          <w:szCs w:val="24"/>
        </w:rPr>
        <w:t>4</w:t>
      </w:r>
      <w:r w:rsidR="00207009" w:rsidRPr="00D73EAB">
        <w:rPr>
          <w:rFonts w:ascii="GHEA Grapalat" w:hAnsi="GHEA Grapalat"/>
          <w:b/>
          <w:sz w:val="24"/>
          <w:szCs w:val="24"/>
        </w:rPr>
        <w:t>/</w:t>
      </w:r>
      <w:r w:rsidR="006B6FC4">
        <w:rPr>
          <w:rFonts w:ascii="GHEA Grapalat" w:hAnsi="GHEA Grapalat"/>
          <w:b/>
          <w:sz w:val="24"/>
          <w:szCs w:val="24"/>
          <w:lang w:val="hy-AM"/>
        </w:rPr>
        <w:t>1</w:t>
      </w:r>
      <w:r w:rsidR="0008201A">
        <w:rPr>
          <w:rFonts w:ascii="GHEA Grapalat" w:hAnsi="GHEA Grapalat"/>
          <w:b/>
          <w:sz w:val="24"/>
          <w:szCs w:val="24"/>
          <w:lang w:val="hy-AM"/>
        </w:rPr>
        <w:t>1</w:t>
      </w:r>
      <w:r w:rsidR="006132ED">
        <w:rPr>
          <w:rFonts w:ascii="GHEA Grapalat" w:hAnsi="GHEA Grapalat"/>
          <w:b/>
          <w:sz w:val="24"/>
          <w:szCs w:val="24"/>
        </w:rPr>
        <w:t>"</w:t>
      </w:r>
      <w:r w:rsidR="00DC619D">
        <w:rPr>
          <w:rStyle w:val="af6"/>
          <w:rFonts w:ascii="GHEA Grapalat" w:hAnsi="GHEA Grapalat"/>
          <w:b/>
          <w:sz w:val="24"/>
          <w:szCs w:val="24"/>
        </w:rPr>
        <w:footnoteReference w:customMarkFollows="1" w:id="9"/>
        <w:t>*</w:t>
      </w:r>
    </w:p>
    <w:p w14:paraId="23123FB0" w14:textId="77777777" w:rsidR="00B2572B" w:rsidRPr="009044F1" w:rsidRDefault="00B2572B" w:rsidP="00B46D58">
      <w:pPr>
        <w:widowControl w:val="0"/>
        <w:spacing w:after="120"/>
        <w:ind w:firstLine="567"/>
        <w:jc w:val="center"/>
        <w:rPr>
          <w:rFonts w:ascii="GHEA Grapalat" w:hAnsi="GHEA Grapalat"/>
        </w:rPr>
      </w:pPr>
    </w:p>
    <w:p w14:paraId="0E221271"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C2A21D0" w14:textId="77777777" w:rsidR="00B2572B" w:rsidRPr="009044F1" w:rsidRDefault="00B2572B" w:rsidP="00B46D58">
      <w:pPr>
        <w:widowControl w:val="0"/>
        <w:spacing w:after="120"/>
        <w:ind w:firstLine="567"/>
        <w:jc w:val="center"/>
        <w:rPr>
          <w:rFonts w:ascii="GHEA Grapalat" w:hAnsi="GHEA Grapalat"/>
        </w:rPr>
      </w:pPr>
    </w:p>
    <w:p w14:paraId="075FFB36" w14:textId="58C66292"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w:t>
      </w:r>
      <w:r w:rsidR="000C70BB" w:rsidRPr="00BF4E90">
        <w:rPr>
          <w:rFonts w:ascii="GHEA Grapalat" w:hAnsi="GHEA Grapalat"/>
          <w:b/>
        </w:rPr>
        <w:t xml:space="preserve">на </w:t>
      </w:r>
      <w:r w:rsidR="000C70BB">
        <w:rPr>
          <w:rFonts w:ascii="GHEA Grapalat" w:hAnsi="GHEA Grapalat"/>
          <w:b/>
        </w:rPr>
        <w:t>запрос котировок</w:t>
      </w:r>
      <w:r w:rsidR="000C70BB"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207009" w:rsidRPr="00207009">
        <w:rPr>
          <w:rFonts w:ascii="GHEA Grapalat" w:hAnsi="GHEA Grapalat"/>
          <w:b/>
        </w:rPr>
        <w:t xml:space="preserve"> </w:t>
      </w:r>
      <w:r w:rsidR="00207009">
        <w:rPr>
          <w:rFonts w:ascii="GHEA Grapalat" w:hAnsi="GHEA Grapalat"/>
          <w:b/>
          <w:lang w:val="en-US"/>
        </w:rPr>
        <w:t>OBT</w:t>
      </w:r>
      <w:r w:rsidR="00207009" w:rsidRPr="00D73EAB">
        <w:rPr>
          <w:rFonts w:ascii="GHEA Grapalat" w:hAnsi="GHEA Grapalat"/>
          <w:b/>
        </w:rPr>
        <w:t>-</w:t>
      </w:r>
      <w:proofErr w:type="spellStart"/>
      <w:r w:rsidR="00207009">
        <w:rPr>
          <w:rFonts w:ascii="GHEA Grapalat" w:hAnsi="GHEA Grapalat"/>
          <w:b/>
          <w:lang w:val="en-US"/>
        </w:rPr>
        <w:t>GHTsDzB</w:t>
      </w:r>
      <w:proofErr w:type="spellEnd"/>
      <w:r w:rsidR="00207009" w:rsidRPr="00D73EAB">
        <w:rPr>
          <w:rFonts w:ascii="GHEA Grapalat" w:hAnsi="GHEA Grapalat"/>
          <w:b/>
        </w:rPr>
        <w:t>-2</w:t>
      </w:r>
      <w:r w:rsidR="00C76A32">
        <w:rPr>
          <w:rFonts w:ascii="GHEA Grapalat" w:hAnsi="GHEA Grapalat"/>
          <w:b/>
        </w:rPr>
        <w:t>4</w:t>
      </w:r>
      <w:r w:rsidR="00207009" w:rsidRPr="00D73EAB">
        <w:rPr>
          <w:rFonts w:ascii="GHEA Grapalat" w:hAnsi="GHEA Grapalat"/>
          <w:b/>
        </w:rPr>
        <w:t>/</w:t>
      </w:r>
      <w:r w:rsidR="006B6FC4">
        <w:rPr>
          <w:rFonts w:ascii="GHEA Grapalat" w:hAnsi="GHEA Grapalat"/>
          <w:b/>
          <w:lang w:val="hy-AM"/>
        </w:rPr>
        <w:t>1</w:t>
      </w:r>
      <w:r w:rsidR="0008201A">
        <w:rPr>
          <w:rFonts w:ascii="GHEA Grapalat" w:hAnsi="GHEA Grapalat"/>
          <w:b/>
          <w:lang w:val="hy-AM"/>
        </w:rPr>
        <w:t>1</w:t>
      </w:r>
      <w:r w:rsidRPr="005744FC">
        <w:rPr>
          <w:rFonts w:ascii="GHEA Grapalat" w:hAnsi="GHEA Grapalat"/>
          <w:spacing w:val="-6"/>
        </w:rPr>
        <w:t>,</w:t>
      </w:r>
      <w:r w:rsidRPr="009044F1">
        <w:rPr>
          <w:rFonts w:ascii="GHEA Grapalat" w:hAnsi="GHEA Grapalat"/>
        </w:rPr>
        <w:t xml:space="preserve"> </w:t>
      </w:r>
    </w:p>
    <w:p w14:paraId="08350782"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56DC53D"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F34AC26"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72BCF25C"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27D75D12"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5AABB57"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11E1E5A1"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22330FFB"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BF8D665"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34459BB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0"/>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6D745A3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3B6689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310B6200"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0C1A4AD1"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7B4EE25"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2320E074"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3F4F81E8"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68376ADC"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6BB243A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1CBB58F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5A4FDF34"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532BCEF"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86FE02"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3CB5CC1" w14:textId="77777777" w:rsidR="004A317B" w:rsidRPr="005744FC" w:rsidRDefault="004A317B" w:rsidP="00B46D58">
            <w:pPr>
              <w:widowControl w:val="0"/>
              <w:jc w:val="center"/>
              <w:rPr>
                <w:rFonts w:ascii="GHEA Grapalat" w:hAnsi="GHEA Grapalat"/>
                <w:sz w:val="20"/>
                <w:szCs w:val="20"/>
              </w:rPr>
            </w:pPr>
          </w:p>
        </w:tc>
      </w:tr>
      <w:tr w:rsidR="004A317B" w:rsidRPr="005744FC" w14:paraId="60F6FC43"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30D990C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59487CD"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E2A84F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3BA1C4"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1AB9B239" w14:textId="77777777" w:rsidR="004A317B" w:rsidRPr="005744FC" w:rsidRDefault="004A317B" w:rsidP="00B46D58">
            <w:pPr>
              <w:widowControl w:val="0"/>
              <w:rPr>
                <w:rFonts w:ascii="GHEA Grapalat" w:hAnsi="GHEA Grapalat"/>
                <w:sz w:val="20"/>
                <w:szCs w:val="20"/>
              </w:rPr>
            </w:pPr>
          </w:p>
        </w:tc>
      </w:tr>
      <w:tr w:rsidR="004A317B" w:rsidRPr="005744FC" w14:paraId="32065E6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E38821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8E36779"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70572F0"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7171CD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CB9E155" w14:textId="77777777" w:rsidR="004A317B" w:rsidRPr="005744FC" w:rsidRDefault="004A317B" w:rsidP="00B46D58">
            <w:pPr>
              <w:widowControl w:val="0"/>
              <w:jc w:val="center"/>
              <w:rPr>
                <w:rFonts w:ascii="GHEA Grapalat" w:hAnsi="GHEA Grapalat"/>
                <w:sz w:val="20"/>
                <w:szCs w:val="20"/>
              </w:rPr>
            </w:pPr>
          </w:p>
        </w:tc>
      </w:tr>
      <w:tr w:rsidR="004A317B" w:rsidRPr="005744FC" w14:paraId="10B8FB02"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961992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03E0672"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68A3EF9"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9E9E2A"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0268493" w14:textId="77777777" w:rsidR="004A317B" w:rsidRPr="005744FC" w:rsidRDefault="004A317B" w:rsidP="00B46D58">
            <w:pPr>
              <w:widowControl w:val="0"/>
              <w:jc w:val="center"/>
              <w:rPr>
                <w:rFonts w:ascii="GHEA Grapalat" w:hAnsi="GHEA Grapalat"/>
                <w:sz w:val="20"/>
                <w:szCs w:val="20"/>
              </w:rPr>
            </w:pPr>
          </w:p>
        </w:tc>
      </w:tr>
      <w:tr w:rsidR="004A317B" w:rsidRPr="005744FC" w14:paraId="4598CC0E"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3823C1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6481951"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70025E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4BBAAA7E"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32B779E" w14:textId="77777777" w:rsidR="004A317B" w:rsidRPr="005744FC" w:rsidRDefault="004A317B" w:rsidP="00B46D58">
            <w:pPr>
              <w:widowControl w:val="0"/>
              <w:jc w:val="center"/>
              <w:rPr>
                <w:rFonts w:ascii="GHEA Grapalat" w:hAnsi="GHEA Grapalat"/>
                <w:sz w:val="20"/>
                <w:szCs w:val="20"/>
              </w:rPr>
            </w:pPr>
          </w:p>
        </w:tc>
      </w:tr>
    </w:tbl>
    <w:p w14:paraId="11D8FEE5"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B74772"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E3CB95B" w14:textId="77777777" w:rsidR="00DC619D" w:rsidRPr="00D3436F" w:rsidRDefault="00DC619D" w:rsidP="00B46D58">
      <w:pPr>
        <w:widowControl w:val="0"/>
        <w:spacing w:after="160"/>
        <w:jc w:val="both"/>
        <w:rPr>
          <w:rFonts w:ascii="GHEA Grapalat" w:hAnsi="GHEA Grapalat"/>
          <w:lang w:val="es-ES"/>
        </w:rPr>
      </w:pPr>
    </w:p>
    <w:p w14:paraId="6A9FA2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0936D03A" w14:textId="77777777" w:rsidR="00B217BB" w:rsidRDefault="00B217BB" w:rsidP="00B46D58">
      <w:pPr>
        <w:rPr>
          <w:rFonts w:ascii="GHEA Grapalat" w:hAnsi="GHEA Grapalat"/>
          <w:b/>
        </w:rPr>
      </w:pPr>
      <w:r>
        <w:rPr>
          <w:rFonts w:ascii="GHEA Grapalat" w:hAnsi="GHEA Grapalat"/>
          <w:b/>
        </w:rPr>
        <w:br w:type="page"/>
      </w:r>
    </w:p>
    <w:p w14:paraId="001E0AF1" w14:textId="771A9B93" w:rsidR="00673870" w:rsidRPr="005C48F7" w:rsidRDefault="00673870" w:rsidP="00800C99">
      <w:pPr>
        <w:jc w:val="right"/>
        <w:rPr>
          <w:rFonts w:ascii="GHEA Grapalat" w:hAnsi="GHEA Grapalat" w:cs="GHEA Grapalat"/>
          <w:b/>
          <w:i/>
        </w:rPr>
      </w:pPr>
      <w:r w:rsidRPr="005C48F7">
        <w:rPr>
          <w:rFonts w:ascii="GHEA Grapalat" w:hAnsi="GHEA Grapalat"/>
          <w:b/>
          <w:i/>
        </w:rPr>
        <w:lastRenderedPageBreak/>
        <w:t>Приложение № 4.2</w:t>
      </w:r>
    </w:p>
    <w:p w14:paraId="1B966491" w14:textId="6562BA78"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w:t>
      </w:r>
      <w:r w:rsidR="000C70BB" w:rsidRPr="00BF4E90">
        <w:rPr>
          <w:rFonts w:ascii="GHEA Grapalat" w:hAnsi="GHEA Grapalat"/>
          <w:b/>
        </w:rPr>
        <w:t xml:space="preserve">на </w:t>
      </w:r>
      <w:r w:rsidR="000C70BB">
        <w:rPr>
          <w:rFonts w:ascii="GHEA Grapalat" w:hAnsi="GHEA Grapalat"/>
          <w:b/>
        </w:rPr>
        <w:t>запрос котировок</w:t>
      </w:r>
      <w:r w:rsidRPr="005C48F7">
        <w:rPr>
          <w:rFonts w:ascii="GHEA Grapalat" w:hAnsi="GHEA Grapalat" w:cs="GHEA Grapalat"/>
          <w:b/>
          <w:i/>
        </w:rPr>
        <w:br/>
      </w:r>
      <w:r w:rsidRPr="005C48F7">
        <w:rPr>
          <w:rFonts w:ascii="GHEA Grapalat" w:hAnsi="GHEA Grapalat"/>
          <w:b/>
          <w:i/>
        </w:rPr>
        <w:t>под кодом "</w:t>
      </w:r>
      <w:r w:rsidR="002C73BE" w:rsidRPr="00413D43">
        <w:rPr>
          <w:rFonts w:ascii="GHEA Grapalat" w:hAnsi="GHEA Grapalat"/>
          <w:b/>
        </w:rPr>
        <w:t xml:space="preserve"> </w:t>
      </w:r>
      <w:r w:rsidR="002C73BE">
        <w:rPr>
          <w:rFonts w:ascii="GHEA Grapalat" w:hAnsi="GHEA Grapalat"/>
          <w:b/>
          <w:lang w:val="en-US"/>
        </w:rPr>
        <w:t>OBT</w:t>
      </w:r>
      <w:r w:rsidR="002C73BE" w:rsidRPr="00D73EAB">
        <w:rPr>
          <w:rFonts w:ascii="GHEA Grapalat" w:hAnsi="GHEA Grapalat"/>
          <w:b/>
        </w:rPr>
        <w:t>-</w:t>
      </w:r>
      <w:proofErr w:type="spellStart"/>
      <w:r w:rsidR="002C73BE">
        <w:rPr>
          <w:rFonts w:ascii="GHEA Grapalat" w:hAnsi="GHEA Grapalat"/>
          <w:b/>
          <w:lang w:val="en-US"/>
        </w:rPr>
        <w:t>GHTsDzB</w:t>
      </w:r>
      <w:proofErr w:type="spellEnd"/>
      <w:r w:rsidR="002C73BE" w:rsidRPr="00D73EAB">
        <w:rPr>
          <w:rFonts w:ascii="GHEA Grapalat" w:hAnsi="GHEA Grapalat"/>
          <w:b/>
        </w:rPr>
        <w:t>-2</w:t>
      </w:r>
      <w:r w:rsidR="00C76A32">
        <w:rPr>
          <w:rFonts w:ascii="GHEA Grapalat" w:hAnsi="GHEA Grapalat"/>
          <w:b/>
        </w:rPr>
        <w:t>4</w:t>
      </w:r>
      <w:r w:rsidR="002C73BE" w:rsidRPr="00D73EAB">
        <w:rPr>
          <w:rFonts w:ascii="GHEA Grapalat" w:hAnsi="GHEA Grapalat"/>
          <w:b/>
        </w:rPr>
        <w:t>/</w:t>
      </w:r>
      <w:r w:rsidR="006B6FC4">
        <w:rPr>
          <w:rFonts w:ascii="GHEA Grapalat" w:hAnsi="GHEA Grapalat"/>
          <w:b/>
          <w:lang w:val="hy-AM"/>
        </w:rPr>
        <w:t>1</w:t>
      </w:r>
      <w:r w:rsidR="0008201A">
        <w:rPr>
          <w:rFonts w:ascii="GHEA Grapalat" w:hAnsi="GHEA Grapalat"/>
          <w:b/>
          <w:lang w:val="hy-AM"/>
        </w:rPr>
        <w:t>1</w:t>
      </w:r>
      <w:r w:rsidRPr="005C48F7">
        <w:rPr>
          <w:rFonts w:ascii="GHEA Grapalat" w:hAnsi="GHEA Grapalat"/>
          <w:b/>
          <w:i/>
        </w:rPr>
        <w:t>"</w:t>
      </w:r>
      <w:r w:rsidRPr="005C48F7">
        <w:rPr>
          <w:rStyle w:val="af6"/>
          <w:rFonts w:ascii="GHEA Grapalat" w:hAnsi="GHEA Grapalat"/>
          <w:b/>
          <w:i/>
        </w:rPr>
        <w:footnoteReference w:customMarkFollows="1" w:id="11"/>
        <w:t>*</w:t>
      </w:r>
      <w:r w:rsidR="004B7F14" w:rsidRPr="005C48F7">
        <w:rPr>
          <w:rFonts w:ascii="GHEA Grapalat" w:hAnsi="GHEA Grapalat"/>
          <w:b/>
          <w:i/>
        </w:rPr>
        <w:t>*</w:t>
      </w:r>
    </w:p>
    <w:p w14:paraId="739CDE2C" w14:textId="77777777" w:rsidR="003D2FE2" w:rsidRPr="00B138F3" w:rsidRDefault="003D2FE2" w:rsidP="003D2FE2">
      <w:pPr>
        <w:widowControl w:val="0"/>
        <w:spacing w:after="160"/>
        <w:jc w:val="center"/>
        <w:rPr>
          <w:rFonts w:ascii="GHEA Grapalat" w:hAnsi="GHEA Grapalat"/>
          <w:b/>
          <w:sz w:val="22"/>
          <w:szCs w:val="22"/>
        </w:rPr>
      </w:pPr>
    </w:p>
    <w:p w14:paraId="640441D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25F62C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F999D0B" w14:textId="77777777" w:rsidTr="00B932B8">
        <w:tc>
          <w:tcPr>
            <w:tcW w:w="4786" w:type="dxa"/>
          </w:tcPr>
          <w:p w14:paraId="705D153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3E034C79"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2"/>
              <w:t>**</w:t>
            </w:r>
          </w:p>
        </w:tc>
      </w:tr>
    </w:tbl>
    <w:p w14:paraId="632A75BA" w14:textId="77777777" w:rsidR="003D2FE2" w:rsidRPr="00B138F3" w:rsidRDefault="003D2FE2" w:rsidP="003D2FE2">
      <w:pPr>
        <w:widowControl w:val="0"/>
        <w:spacing w:after="160"/>
        <w:rPr>
          <w:rFonts w:ascii="GHEA Grapalat" w:hAnsi="GHEA Grapalat" w:cs="GHEA Grapalat"/>
          <w:b/>
          <w:sz w:val="22"/>
          <w:szCs w:val="22"/>
        </w:rPr>
      </w:pPr>
    </w:p>
    <w:p w14:paraId="6EF34C64"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6C680C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847343A"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EAB580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E5DF9C2"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6437E2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64BE04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7E90273" w14:textId="3383DD83"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413D43">
        <w:rPr>
          <w:rFonts w:ascii="GHEA Grapalat" w:hAnsi="GHEA Grapalat"/>
        </w:rPr>
        <w:t>Армянский театр оперы и балета имени А. А. Спендиарова</w:t>
      </w:r>
      <w:r w:rsidR="00413D43"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410FE81E"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A48A7EF" w14:textId="51960784"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08201A">
        <w:rPr>
          <w:rFonts w:ascii="GHEA Grapalat" w:hAnsi="GHEA Grapalat"/>
          <w:b/>
          <w:lang w:val="hy-AM"/>
        </w:rPr>
        <w:t>1</w:t>
      </w:r>
      <w:r w:rsidRPr="00B138F3">
        <w:rPr>
          <w:rFonts w:ascii="GHEA Grapalat" w:hAnsi="GHEA Grapalat"/>
          <w:sz w:val="22"/>
          <w:szCs w:val="22"/>
        </w:rPr>
        <w:t xml:space="preserve"> *.</w:t>
      </w:r>
    </w:p>
    <w:p w14:paraId="705F37EA"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FF0FFC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B911AD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8BF37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AB910E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14:paraId="08C9A9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B843FC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B8F2C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B1C6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52A84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B1FEC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2CD649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C99047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754E377A"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4B33E2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B6346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A9D96D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AB018A8"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подписаны уполномоченным Компанией </w:t>
      </w:r>
      <w:r w:rsidRPr="00B138F3">
        <w:rPr>
          <w:rFonts w:ascii="GHEA Grapalat" w:hAnsi="GHEA Grapalat"/>
          <w:sz w:val="22"/>
          <w:szCs w:val="22"/>
        </w:rPr>
        <w:lastRenderedPageBreak/>
        <w:t>лицом.</w:t>
      </w:r>
    </w:p>
    <w:p w14:paraId="50AED67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E66BA1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5FE184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FF5B19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FAB7D6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0F66FB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928D27D"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E1FEDC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9F212D6" w14:textId="77777777" w:rsidR="003D2FE2" w:rsidRPr="00B138F3" w:rsidRDefault="003D2FE2" w:rsidP="003D2FE2">
      <w:pPr>
        <w:widowControl w:val="0"/>
        <w:spacing w:after="160"/>
        <w:jc w:val="right"/>
        <w:rPr>
          <w:rFonts w:ascii="GHEA Grapalat" w:hAnsi="GHEA Grapalat"/>
          <w:sz w:val="22"/>
          <w:szCs w:val="22"/>
        </w:rPr>
      </w:pPr>
    </w:p>
    <w:p w14:paraId="26C954EA"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14CB5F31"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90F8788" w14:textId="77777777" w:rsidR="003D2FE2" w:rsidRPr="00B138F3" w:rsidRDefault="003D2FE2" w:rsidP="003D2FE2">
      <w:pPr>
        <w:widowControl w:val="0"/>
        <w:spacing w:after="160"/>
        <w:jc w:val="both"/>
        <w:rPr>
          <w:rFonts w:ascii="GHEA Grapalat" w:hAnsi="GHEA Grapalat"/>
          <w:sz w:val="22"/>
          <w:szCs w:val="22"/>
        </w:rPr>
      </w:pPr>
    </w:p>
    <w:p w14:paraId="43CF571B" w14:textId="77777777" w:rsidR="003D2FE2" w:rsidRPr="00B138F3" w:rsidRDefault="003D2FE2" w:rsidP="003D2FE2">
      <w:pPr>
        <w:widowControl w:val="0"/>
        <w:spacing w:after="160"/>
        <w:jc w:val="both"/>
        <w:rPr>
          <w:rFonts w:ascii="GHEA Grapalat" w:hAnsi="GHEA Grapalat"/>
          <w:sz w:val="22"/>
          <w:szCs w:val="22"/>
        </w:rPr>
      </w:pPr>
    </w:p>
    <w:p w14:paraId="044D7377" w14:textId="77777777" w:rsidR="003D2FE2" w:rsidRPr="00B138F3" w:rsidRDefault="003D2FE2" w:rsidP="003D2FE2">
      <w:pPr>
        <w:rPr>
          <w:sz w:val="22"/>
          <w:szCs w:val="22"/>
        </w:rPr>
      </w:pPr>
    </w:p>
    <w:p w14:paraId="2A5348BD" w14:textId="77777777" w:rsidR="001005B0" w:rsidRPr="00B138F3" w:rsidRDefault="001005B0" w:rsidP="003D2FE2">
      <w:pPr>
        <w:widowControl w:val="0"/>
        <w:spacing w:after="160"/>
        <w:ind w:left="567" w:right="565"/>
        <w:jc w:val="both"/>
        <w:rPr>
          <w:rFonts w:ascii="GHEA Grapalat" w:hAnsi="GHEA Grapalat"/>
          <w:sz w:val="22"/>
          <w:szCs w:val="22"/>
        </w:rPr>
      </w:pPr>
    </w:p>
    <w:p w14:paraId="581A5074" w14:textId="77777777" w:rsidR="001005B0" w:rsidRPr="00B138F3" w:rsidRDefault="001005B0" w:rsidP="00B46D58">
      <w:pPr>
        <w:widowControl w:val="0"/>
        <w:spacing w:after="160"/>
        <w:ind w:left="567" w:right="565"/>
        <w:jc w:val="center"/>
        <w:rPr>
          <w:rFonts w:ascii="GHEA Grapalat" w:hAnsi="GHEA Grapalat"/>
          <w:b/>
          <w:sz w:val="22"/>
          <w:szCs w:val="22"/>
        </w:rPr>
      </w:pPr>
    </w:p>
    <w:p w14:paraId="048D4B29" w14:textId="77777777" w:rsidR="001005B0" w:rsidRPr="00B138F3" w:rsidRDefault="001005B0" w:rsidP="00B46D58">
      <w:pPr>
        <w:widowControl w:val="0"/>
        <w:spacing w:after="160"/>
        <w:ind w:left="567" w:right="565"/>
        <w:jc w:val="center"/>
        <w:rPr>
          <w:rFonts w:ascii="GHEA Grapalat" w:hAnsi="GHEA Grapalat"/>
          <w:b/>
          <w:sz w:val="22"/>
          <w:szCs w:val="22"/>
        </w:rPr>
      </w:pPr>
    </w:p>
    <w:p w14:paraId="3B890F47" w14:textId="77777777" w:rsidR="001005B0" w:rsidRPr="00B138F3" w:rsidRDefault="001005B0" w:rsidP="00B46D58">
      <w:pPr>
        <w:widowControl w:val="0"/>
        <w:spacing w:after="160"/>
        <w:ind w:left="567" w:right="565"/>
        <w:jc w:val="center"/>
        <w:rPr>
          <w:rFonts w:ascii="GHEA Grapalat" w:hAnsi="GHEA Grapalat"/>
          <w:b/>
          <w:sz w:val="22"/>
          <w:szCs w:val="22"/>
        </w:rPr>
      </w:pPr>
    </w:p>
    <w:p w14:paraId="141BF727" w14:textId="77777777" w:rsidR="001005B0" w:rsidRPr="00B138F3" w:rsidRDefault="001005B0" w:rsidP="00B46D58">
      <w:pPr>
        <w:widowControl w:val="0"/>
        <w:spacing w:after="160"/>
        <w:ind w:left="567" w:right="565"/>
        <w:jc w:val="center"/>
        <w:rPr>
          <w:rFonts w:ascii="GHEA Grapalat" w:hAnsi="GHEA Grapalat"/>
          <w:b/>
          <w:sz w:val="22"/>
          <w:szCs w:val="22"/>
        </w:rPr>
      </w:pPr>
    </w:p>
    <w:p w14:paraId="0FE55D46" w14:textId="77777777" w:rsidR="001005B0" w:rsidRPr="00B138F3" w:rsidRDefault="001005B0" w:rsidP="00B46D58">
      <w:pPr>
        <w:widowControl w:val="0"/>
        <w:spacing w:after="160"/>
        <w:ind w:left="567" w:right="565"/>
        <w:jc w:val="center"/>
        <w:rPr>
          <w:rFonts w:ascii="GHEA Grapalat" w:hAnsi="GHEA Grapalat"/>
          <w:b/>
          <w:sz w:val="22"/>
          <w:szCs w:val="22"/>
        </w:rPr>
      </w:pPr>
    </w:p>
    <w:p w14:paraId="6D38128E" w14:textId="77777777" w:rsidR="001005B0" w:rsidRPr="00B138F3" w:rsidRDefault="001005B0" w:rsidP="00B46D58">
      <w:pPr>
        <w:widowControl w:val="0"/>
        <w:spacing w:after="160"/>
        <w:ind w:left="567" w:right="565"/>
        <w:jc w:val="center"/>
        <w:rPr>
          <w:rFonts w:ascii="GHEA Grapalat" w:hAnsi="GHEA Grapalat"/>
          <w:b/>
        </w:rPr>
      </w:pPr>
    </w:p>
    <w:p w14:paraId="1B2CC068" w14:textId="77777777" w:rsidR="001005B0" w:rsidRPr="00B138F3" w:rsidRDefault="001005B0" w:rsidP="00B46D58">
      <w:pPr>
        <w:widowControl w:val="0"/>
        <w:spacing w:after="160"/>
        <w:ind w:left="567" w:right="565"/>
        <w:jc w:val="center"/>
        <w:rPr>
          <w:rFonts w:ascii="GHEA Grapalat" w:hAnsi="GHEA Grapalat"/>
          <w:b/>
        </w:rPr>
      </w:pPr>
    </w:p>
    <w:p w14:paraId="1EDE2223" w14:textId="77777777" w:rsidR="001005B0" w:rsidRPr="00B138F3" w:rsidRDefault="001005B0" w:rsidP="00B46D58">
      <w:pPr>
        <w:widowControl w:val="0"/>
        <w:spacing w:after="160"/>
        <w:ind w:left="567" w:right="565"/>
        <w:jc w:val="center"/>
        <w:rPr>
          <w:rFonts w:ascii="GHEA Grapalat" w:hAnsi="GHEA Grapalat"/>
          <w:b/>
        </w:rPr>
      </w:pPr>
    </w:p>
    <w:p w14:paraId="4AD04FB6" w14:textId="77777777" w:rsidR="001005B0" w:rsidRPr="00B138F3" w:rsidRDefault="001005B0" w:rsidP="00B46D58">
      <w:pPr>
        <w:widowControl w:val="0"/>
        <w:spacing w:after="160"/>
        <w:ind w:left="567" w:right="565"/>
        <w:jc w:val="center"/>
        <w:rPr>
          <w:rFonts w:ascii="GHEA Grapalat" w:hAnsi="GHEA Grapalat"/>
          <w:b/>
        </w:rPr>
      </w:pPr>
    </w:p>
    <w:p w14:paraId="348EDF65" w14:textId="77777777" w:rsidR="001005B0" w:rsidRPr="00B138F3" w:rsidRDefault="001005B0" w:rsidP="00B46D58">
      <w:pPr>
        <w:widowControl w:val="0"/>
        <w:spacing w:after="160"/>
        <w:ind w:left="567" w:right="565"/>
        <w:jc w:val="center"/>
        <w:rPr>
          <w:rFonts w:ascii="GHEA Grapalat" w:hAnsi="GHEA Grapalat"/>
          <w:b/>
        </w:rPr>
      </w:pPr>
    </w:p>
    <w:p w14:paraId="681CFD35" w14:textId="77777777" w:rsidR="001005B0" w:rsidRPr="00B138F3" w:rsidRDefault="001005B0" w:rsidP="00B46D58">
      <w:pPr>
        <w:widowControl w:val="0"/>
        <w:spacing w:after="160"/>
        <w:ind w:left="567" w:right="565"/>
        <w:jc w:val="center"/>
        <w:rPr>
          <w:rFonts w:ascii="GHEA Grapalat" w:hAnsi="GHEA Grapalat"/>
          <w:b/>
        </w:rPr>
      </w:pPr>
    </w:p>
    <w:p w14:paraId="3B2ABA16" w14:textId="77777777" w:rsidR="001005B0" w:rsidRPr="00B138F3" w:rsidRDefault="001005B0" w:rsidP="00B46D58">
      <w:pPr>
        <w:widowControl w:val="0"/>
        <w:spacing w:after="160"/>
        <w:ind w:left="567" w:right="565"/>
        <w:jc w:val="center"/>
        <w:rPr>
          <w:rFonts w:ascii="GHEA Grapalat" w:hAnsi="GHEA Grapalat"/>
          <w:b/>
        </w:rPr>
      </w:pPr>
    </w:p>
    <w:p w14:paraId="7131C40B" w14:textId="77777777" w:rsidR="001005B0" w:rsidRDefault="001005B0" w:rsidP="00B46D58">
      <w:pPr>
        <w:widowControl w:val="0"/>
        <w:spacing w:after="160"/>
        <w:ind w:left="567" w:right="565"/>
        <w:jc w:val="center"/>
        <w:rPr>
          <w:rFonts w:ascii="GHEA Grapalat" w:hAnsi="GHEA Grapalat"/>
          <w:b/>
          <w:lang w:val="hy-AM"/>
        </w:rPr>
      </w:pPr>
    </w:p>
    <w:p w14:paraId="1D3AC2F9" w14:textId="77777777" w:rsidR="00E752B6" w:rsidRDefault="00E752B6" w:rsidP="00B46D58">
      <w:pPr>
        <w:widowControl w:val="0"/>
        <w:spacing w:after="160"/>
        <w:ind w:left="567" w:right="565"/>
        <w:jc w:val="center"/>
        <w:rPr>
          <w:rFonts w:ascii="GHEA Grapalat" w:hAnsi="GHEA Grapalat"/>
          <w:b/>
          <w:lang w:val="hy-AM"/>
        </w:rPr>
      </w:pPr>
    </w:p>
    <w:p w14:paraId="7256905D"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EB1A1A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ED2BAE"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418E1C7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927B39"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46FF7AC9"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E6C425"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3B73B4E8"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6457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0F6034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EFF77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BBE017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95DB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72BBFCE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BEC7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48B6D73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1278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1501A7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C0D89" w14:textId="181223B8" w:rsidR="00E752B6" w:rsidRPr="00413D4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13D43" w:rsidRPr="00413D43">
              <w:rPr>
                <w:rFonts w:ascii="GHEA Grapalat" w:hAnsi="GHEA Grapalat"/>
              </w:rPr>
              <w:t xml:space="preserve"> </w:t>
            </w:r>
            <w:r w:rsidR="00413D43">
              <w:rPr>
                <w:rFonts w:ascii="GHEA Grapalat" w:hAnsi="GHEA Grapalat"/>
              </w:rPr>
              <w:t xml:space="preserve"> Армянский театр оперы и балета имени А. А. Спендиарова</w:t>
            </w:r>
          </w:p>
        </w:tc>
      </w:tr>
      <w:tr w:rsidR="00E752B6" w:rsidRPr="00B138F3" w14:paraId="3B35C99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3E49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51AD1D52"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83003F" w14:textId="7F2C8D32" w:rsidR="00E752B6" w:rsidRPr="00413D4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413D43">
              <w:rPr>
                <w:rFonts w:ascii="GHEA Grapalat" w:hAnsi="GHEA Grapalat"/>
                <w:lang w:val="en-US"/>
              </w:rPr>
              <w:t xml:space="preserve"> 02510673</w:t>
            </w:r>
          </w:p>
        </w:tc>
      </w:tr>
      <w:tr w:rsidR="00E752B6" w:rsidRPr="00B138F3" w14:paraId="3F26E12C"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AA19C" w14:textId="2A98419A" w:rsidR="00E752B6" w:rsidRPr="00413D4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13D43" w:rsidRPr="00413D43">
              <w:rPr>
                <w:rFonts w:ascii="GHEA Grapalat" w:hAnsi="GHEA Grapalat"/>
              </w:rPr>
              <w:t xml:space="preserve"> </w:t>
            </w:r>
            <w:r w:rsidR="0011298C">
              <w:rPr>
                <w:rFonts w:ascii="GHEA Grapalat" w:hAnsi="GHEA Grapalat"/>
              </w:rPr>
              <w:t>ФМ РА</w:t>
            </w:r>
          </w:p>
        </w:tc>
      </w:tr>
      <w:tr w:rsidR="00E752B6" w:rsidRPr="00B138F3" w14:paraId="7B6434C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99266E" w14:textId="2747B505"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11298C">
              <w:rPr>
                <w:rFonts w:ascii="GHEA Grapalat" w:hAnsi="GHEA Grapalat"/>
              </w:rPr>
              <w:t xml:space="preserve"> </w:t>
            </w:r>
            <w:r w:rsidR="0011298C">
              <w:rPr>
                <w:rFonts w:ascii="GHEA Grapalat" w:hAnsi="GHEA Grapalat" w:cs="Arial"/>
                <w:sz w:val="18"/>
                <w:szCs w:val="18"/>
              </w:rPr>
              <w:t>900018001306</w:t>
            </w:r>
          </w:p>
        </w:tc>
      </w:tr>
      <w:tr w:rsidR="00E752B6" w:rsidRPr="00B138F3" w14:paraId="2545E71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AC3C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E8266B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BF148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53951B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B49C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0F3C49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FFF8AC"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E5142F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2CA84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14AD8F2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3785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70A7B0E4"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ABA3D"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F2F6F9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C3A08E5"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97432F4" w14:textId="77777777" w:rsidR="00E752B6" w:rsidRPr="00B138F3" w:rsidRDefault="00E752B6" w:rsidP="009216D6">
            <w:pPr>
              <w:widowControl w:val="0"/>
              <w:spacing w:after="160"/>
              <w:rPr>
                <w:rFonts w:ascii="GHEA Grapalat" w:hAnsi="GHEA Grapalat" w:cs="Sylfaen"/>
              </w:rPr>
            </w:pPr>
          </w:p>
          <w:p w14:paraId="49D3748F"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502B7B73" w14:textId="77777777" w:rsidR="00E752B6" w:rsidRPr="00B138F3" w:rsidRDefault="00E752B6" w:rsidP="009216D6">
            <w:pPr>
              <w:widowControl w:val="0"/>
              <w:spacing w:after="160"/>
              <w:rPr>
                <w:rFonts w:ascii="GHEA Grapalat" w:hAnsi="GHEA Grapalat" w:cs="Sylfaen"/>
              </w:rPr>
            </w:pPr>
          </w:p>
          <w:p w14:paraId="2F2BBB0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3BB2C3A0" w14:textId="77777777" w:rsidR="00E752B6" w:rsidRPr="00B138F3" w:rsidRDefault="00E752B6" w:rsidP="009216D6">
            <w:pPr>
              <w:widowControl w:val="0"/>
              <w:spacing w:after="160"/>
              <w:rPr>
                <w:rFonts w:ascii="GHEA Grapalat" w:hAnsi="GHEA Grapalat" w:cs="Sylfaen"/>
              </w:rPr>
            </w:pPr>
          </w:p>
          <w:p w14:paraId="5407A0EC"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3B568B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17FB676"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878F41" w14:textId="77777777" w:rsidR="00E752B6" w:rsidRPr="00B138F3" w:rsidRDefault="00E752B6" w:rsidP="009216D6">
            <w:pPr>
              <w:widowControl w:val="0"/>
              <w:spacing w:after="160"/>
              <w:rPr>
                <w:rFonts w:ascii="GHEA Grapalat" w:hAnsi="GHEA Grapalat" w:cs="Sylfaen"/>
              </w:rPr>
            </w:pPr>
          </w:p>
          <w:p w14:paraId="5A8F87E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5D9A35" w14:textId="77777777" w:rsidR="00E752B6" w:rsidRPr="00B138F3" w:rsidRDefault="00E752B6" w:rsidP="009216D6">
            <w:pPr>
              <w:widowControl w:val="0"/>
              <w:spacing w:after="160"/>
              <w:jc w:val="right"/>
              <w:rPr>
                <w:rFonts w:ascii="GHEA Grapalat" w:hAnsi="GHEA Grapalat" w:cs="Tahoma"/>
              </w:rPr>
            </w:pPr>
          </w:p>
          <w:p w14:paraId="54F1D5A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C9EE8F8" w14:textId="77777777" w:rsidR="00E752B6" w:rsidRPr="00B138F3" w:rsidRDefault="00E752B6" w:rsidP="009216D6">
            <w:pPr>
              <w:widowControl w:val="0"/>
              <w:spacing w:after="160"/>
              <w:rPr>
                <w:rFonts w:ascii="GHEA Grapalat" w:hAnsi="GHEA Grapalat" w:cs="Sylfaen"/>
              </w:rPr>
            </w:pPr>
          </w:p>
          <w:p w14:paraId="575C68DB"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14:paraId="5BBDAA3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29D84853"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95B5D89" w14:textId="77777777" w:rsidR="00E752B6" w:rsidRPr="00B138F3" w:rsidRDefault="00E752B6" w:rsidP="009216D6">
            <w:pPr>
              <w:widowControl w:val="0"/>
              <w:spacing w:after="160"/>
              <w:rPr>
                <w:rFonts w:ascii="GHEA Grapalat" w:hAnsi="GHEA Grapalat"/>
              </w:rPr>
            </w:pPr>
          </w:p>
          <w:p w14:paraId="7120324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B34A726"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DFD5E35" w14:textId="77777777" w:rsidR="00E752B6" w:rsidRPr="00B138F3" w:rsidRDefault="00E752B6" w:rsidP="009216D6">
            <w:pPr>
              <w:widowControl w:val="0"/>
              <w:spacing w:after="160"/>
              <w:rPr>
                <w:rFonts w:ascii="GHEA Grapalat" w:hAnsi="GHEA Grapalat" w:cs="Tahoma"/>
              </w:rPr>
            </w:pPr>
          </w:p>
          <w:p w14:paraId="6C13E567"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2548B91"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7B09ED" w14:textId="77777777" w:rsidR="00E752B6" w:rsidRPr="00B138F3" w:rsidRDefault="00E752B6" w:rsidP="009216D6">
            <w:pPr>
              <w:widowControl w:val="0"/>
              <w:spacing w:after="160"/>
              <w:rPr>
                <w:rFonts w:ascii="GHEA Grapalat" w:hAnsi="GHEA Grapalat" w:cs="Tahoma"/>
              </w:rPr>
            </w:pPr>
          </w:p>
          <w:p w14:paraId="5B38912D"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24266183"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F77A339" w14:textId="77777777" w:rsidR="00E752B6" w:rsidRPr="00B138F3" w:rsidRDefault="00E752B6" w:rsidP="009216D6">
            <w:pPr>
              <w:widowControl w:val="0"/>
              <w:spacing w:after="160"/>
              <w:rPr>
                <w:rFonts w:ascii="GHEA Grapalat" w:hAnsi="GHEA Grapalat" w:cs="Arial"/>
              </w:rPr>
            </w:pPr>
          </w:p>
        </w:tc>
      </w:tr>
      <w:tr w:rsidR="00E752B6" w:rsidRPr="00B138F3" w14:paraId="089348FA"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638824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0E9FC3D" w14:textId="77777777" w:rsidR="00E752B6" w:rsidRPr="00B138F3" w:rsidRDefault="00E752B6" w:rsidP="009216D6">
            <w:pPr>
              <w:widowControl w:val="0"/>
              <w:spacing w:after="160"/>
              <w:rPr>
                <w:rFonts w:ascii="GHEA Grapalat" w:hAnsi="GHEA Grapalat" w:cs="Sylfaen"/>
              </w:rPr>
            </w:pPr>
          </w:p>
          <w:p w14:paraId="7B7E76F7"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DA6D485"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433D6A5" w14:textId="77777777" w:rsidR="00E752B6" w:rsidRPr="00B138F3" w:rsidRDefault="00E752B6" w:rsidP="009216D6">
            <w:pPr>
              <w:widowControl w:val="0"/>
              <w:spacing w:after="160"/>
              <w:rPr>
                <w:rFonts w:ascii="GHEA Grapalat" w:hAnsi="GHEA Grapalat"/>
              </w:rPr>
            </w:pPr>
          </w:p>
          <w:p w14:paraId="13BE5A1A"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56354C6" w14:textId="77777777" w:rsidR="00E752B6" w:rsidRPr="00B138F3" w:rsidRDefault="00E752B6" w:rsidP="00E752B6">
      <w:pPr>
        <w:widowControl w:val="0"/>
        <w:spacing w:after="160"/>
        <w:jc w:val="center"/>
        <w:rPr>
          <w:rFonts w:ascii="GHEA Grapalat" w:hAnsi="GHEA Grapalat" w:cs="Sylfaen"/>
        </w:rPr>
      </w:pPr>
    </w:p>
    <w:p w14:paraId="1EB7DB04" w14:textId="77777777" w:rsidR="00E752B6" w:rsidRPr="00E752B6" w:rsidRDefault="00E752B6" w:rsidP="00B46D58">
      <w:pPr>
        <w:widowControl w:val="0"/>
        <w:spacing w:after="160"/>
        <w:ind w:left="567" w:right="565"/>
        <w:jc w:val="center"/>
        <w:rPr>
          <w:rFonts w:ascii="GHEA Grapalat" w:hAnsi="GHEA Grapalat"/>
          <w:b/>
        </w:rPr>
      </w:pPr>
    </w:p>
    <w:p w14:paraId="0E59ECF1" w14:textId="77777777" w:rsidR="001005B0" w:rsidRPr="00B138F3" w:rsidRDefault="001005B0" w:rsidP="00B46D58">
      <w:pPr>
        <w:widowControl w:val="0"/>
        <w:spacing w:after="160"/>
        <w:ind w:left="567" w:right="565"/>
        <w:jc w:val="center"/>
        <w:rPr>
          <w:rFonts w:ascii="GHEA Grapalat" w:hAnsi="GHEA Grapalat"/>
          <w:b/>
        </w:rPr>
      </w:pPr>
    </w:p>
    <w:p w14:paraId="2AE38DC7" w14:textId="77777777" w:rsidR="001005B0" w:rsidRPr="00B138F3" w:rsidRDefault="001005B0" w:rsidP="00B46D58">
      <w:pPr>
        <w:widowControl w:val="0"/>
        <w:spacing w:after="160"/>
        <w:ind w:left="567" w:right="565"/>
        <w:jc w:val="center"/>
        <w:rPr>
          <w:rFonts w:ascii="GHEA Grapalat" w:hAnsi="GHEA Grapalat"/>
          <w:b/>
        </w:rPr>
      </w:pPr>
    </w:p>
    <w:p w14:paraId="76C2D5EB" w14:textId="77777777" w:rsidR="001005B0" w:rsidRPr="00B138F3" w:rsidRDefault="001005B0" w:rsidP="00B46D58">
      <w:pPr>
        <w:widowControl w:val="0"/>
        <w:spacing w:after="160"/>
        <w:ind w:left="567" w:right="565"/>
        <w:jc w:val="center"/>
        <w:rPr>
          <w:rFonts w:ascii="GHEA Grapalat" w:hAnsi="GHEA Grapalat"/>
          <w:b/>
        </w:rPr>
      </w:pPr>
    </w:p>
    <w:p w14:paraId="2B959547" w14:textId="77777777" w:rsidR="00C3421C" w:rsidRPr="00B138F3" w:rsidRDefault="00C3421C" w:rsidP="00C3421C">
      <w:pPr>
        <w:widowControl w:val="0"/>
        <w:spacing w:after="160"/>
        <w:jc w:val="center"/>
        <w:rPr>
          <w:rFonts w:ascii="GHEA Grapalat" w:hAnsi="GHEA Grapalat" w:cs="Sylfaen"/>
        </w:rPr>
      </w:pPr>
    </w:p>
    <w:p w14:paraId="248C96D7"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0838BF9"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19DAF7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6BE64A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604F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EDD809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29A9AB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02E1602"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30EEEB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EE7F45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3952A0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C79CF5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81522E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DE935B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D7357D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27425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28D2E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B2EE25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0AD42C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1E8723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F160F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CB5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5CFDC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24A97C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AE7E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4AC9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3D8221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4B8D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A1C06"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61F6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C5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D365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5B7CA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9FDE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13675D9"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153AF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1EE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E91DEB"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52DB6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EF758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B9C4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7D6EAB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AF66A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5362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0671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E3DAB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A7F49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0987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A105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62E0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9A9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12BD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078A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2DF4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063D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07264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7E50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BDCCA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05E34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F7BF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59A8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7AE42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34C3D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E4DD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D14F7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86B35B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54348D2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41F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BEE58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1B5C3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0762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65E6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B5342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9D15E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7DC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185F5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B2B31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8AC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A7211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0B6E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AAA8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5F04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B4D04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4B2FE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E286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A4521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933C2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5FE0A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9B6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484E9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A044F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6A1B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A01E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8C984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45C8D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376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01FCC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EEEF3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45E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AAECA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9314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37AC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4DE28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9B4BC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9FBD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37C1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1FBF9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460A5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5CE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2AF2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F9E42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6709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CF355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E2FA1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19DA41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B704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A3F8A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2A113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68C2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0C6B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573AC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0593E9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AC76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E3E46D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63032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21B5D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EEACA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10E48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3D2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77B3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C3AE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F776E"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259D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0563E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1CAA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0CB69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694E9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D184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FF8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68D9E7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23008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D61D29"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82987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320A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69C5C"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69940A7"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05208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61296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D7117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BDEC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C2493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232EE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FABF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86A6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4A2F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A0784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F484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902C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41334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FCDFF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FFC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F58F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9F03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9463F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E13A4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9BCD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D2BDA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66097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D0F3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D0DF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2EE836C"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33477E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EE90F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78506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96BF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C40B1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8F432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550D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8F759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42FC4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F05C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34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3DD02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0C3AB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9852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7A8A1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B4D24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7992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58896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75F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9238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49CAC3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876E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A171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B90D56C"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6AF293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BB6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1B8A3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5364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42EF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EC83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F6CC5F1"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E2ADBB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0523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B2B07C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CD6E2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EBD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6A566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481AF33"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A12C6C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3BF16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A96C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1A570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CC6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7590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9353A85"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9594F4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5F8F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60408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D2E32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C608B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E052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D26AD6"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79DA40B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4473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6FE7C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BE935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B9D7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843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418D64" w14:textId="77777777" w:rsidR="00C3421C" w:rsidRPr="00B138F3" w:rsidRDefault="00C3421C" w:rsidP="000745BE">
            <w:pPr>
              <w:widowControl w:val="0"/>
              <w:spacing w:after="120"/>
              <w:jc w:val="center"/>
              <w:rPr>
                <w:rFonts w:ascii="GHEA Grapalat" w:hAnsi="GHEA Grapalat"/>
                <w:sz w:val="18"/>
                <w:szCs w:val="18"/>
              </w:rPr>
            </w:pPr>
          </w:p>
        </w:tc>
      </w:tr>
    </w:tbl>
    <w:p w14:paraId="44F0C0CF" w14:textId="77777777" w:rsidR="001005B0" w:rsidRPr="00B138F3" w:rsidRDefault="001005B0" w:rsidP="00B46D58">
      <w:pPr>
        <w:widowControl w:val="0"/>
        <w:spacing w:after="160"/>
        <w:ind w:left="567" w:right="565"/>
        <w:jc w:val="center"/>
        <w:rPr>
          <w:rFonts w:ascii="GHEA Grapalat" w:hAnsi="GHEA Grapalat"/>
          <w:b/>
        </w:rPr>
      </w:pPr>
    </w:p>
    <w:p w14:paraId="63219E70" w14:textId="77777777" w:rsidR="001005B0" w:rsidRPr="00B138F3" w:rsidRDefault="001005B0" w:rsidP="00B46D58">
      <w:pPr>
        <w:widowControl w:val="0"/>
        <w:spacing w:after="160"/>
        <w:ind w:left="567" w:right="565"/>
        <w:jc w:val="center"/>
        <w:rPr>
          <w:rFonts w:ascii="GHEA Grapalat" w:hAnsi="GHEA Grapalat"/>
          <w:b/>
        </w:rPr>
      </w:pPr>
    </w:p>
    <w:p w14:paraId="1BC81557" w14:textId="77777777" w:rsidR="001005B0" w:rsidRPr="00B138F3" w:rsidRDefault="001005B0" w:rsidP="00B46D58">
      <w:pPr>
        <w:widowControl w:val="0"/>
        <w:spacing w:after="160"/>
        <w:ind w:left="567" w:right="565"/>
        <w:jc w:val="center"/>
        <w:rPr>
          <w:rFonts w:ascii="GHEA Grapalat" w:hAnsi="GHEA Grapalat"/>
          <w:b/>
        </w:rPr>
      </w:pPr>
    </w:p>
    <w:p w14:paraId="65E77E99" w14:textId="77777777" w:rsidR="001005B0" w:rsidRPr="00B138F3" w:rsidRDefault="001005B0" w:rsidP="00B46D58">
      <w:pPr>
        <w:widowControl w:val="0"/>
        <w:spacing w:after="160"/>
        <w:ind w:left="567" w:right="565"/>
        <w:jc w:val="center"/>
        <w:rPr>
          <w:rFonts w:ascii="GHEA Grapalat" w:hAnsi="GHEA Grapalat"/>
          <w:b/>
        </w:rPr>
      </w:pPr>
    </w:p>
    <w:p w14:paraId="7CF0A52C" w14:textId="77777777" w:rsidR="001005B0" w:rsidRPr="00B138F3" w:rsidRDefault="001005B0" w:rsidP="00B46D58">
      <w:pPr>
        <w:widowControl w:val="0"/>
        <w:spacing w:after="160"/>
        <w:ind w:left="567" w:right="565"/>
        <w:jc w:val="center"/>
        <w:rPr>
          <w:rFonts w:ascii="GHEA Grapalat" w:hAnsi="GHEA Grapalat"/>
          <w:b/>
        </w:rPr>
      </w:pPr>
    </w:p>
    <w:p w14:paraId="36FD70E9" w14:textId="77777777" w:rsidR="001005B0" w:rsidRPr="00B138F3" w:rsidRDefault="001005B0" w:rsidP="00B46D58">
      <w:pPr>
        <w:widowControl w:val="0"/>
        <w:spacing w:after="160"/>
        <w:ind w:left="567" w:right="565"/>
        <w:jc w:val="center"/>
        <w:rPr>
          <w:rFonts w:ascii="GHEA Grapalat" w:hAnsi="GHEA Grapalat"/>
          <w:b/>
        </w:rPr>
      </w:pPr>
    </w:p>
    <w:p w14:paraId="33E17216" w14:textId="77777777" w:rsidR="001005B0" w:rsidRPr="00B138F3" w:rsidRDefault="001005B0" w:rsidP="00B46D58">
      <w:pPr>
        <w:widowControl w:val="0"/>
        <w:spacing w:after="160"/>
        <w:ind w:left="567" w:right="565"/>
        <w:jc w:val="center"/>
        <w:rPr>
          <w:rFonts w:ascii="GHEA Grapalat" w:hAnsi="GHEA Grapalat"/>
          <w:b/>
        </w:rPr>
      </w:pPr>
    </w:p>
    <w:p w14:paraId="6AE28EDB" w14:textId="77777777" w:rsidR="001005B0" w:rsidRPr="00B138F3" w:rsidRDefault="001005B0" w:rsidP="00B46D58">
      <w:pPr>
        <w:widowControl w:val="0"/>
        <w:spacing w:after="160"/>
        <w:ind w:left="567" w:right="565"/>
        <w:jc w:val="center"/>
        <w:rPr>
          <w:rFonts w:ascii="GHEA Grapalat" w:hAnsi="GHEA Grapalat"/>
          <w:b/>
        </w:rPr>
      </w:pPr>
    </w:p>
    <w:p w14:paraId="108F51BC" w14:textId="77777777" w:rsidR="001005B0" w:rsidRPr="00B138F3" w:rsidRDefault="001005B0" w:rsidP="00B46D58">
      <w:pPr>
        <w:widowControl w:val="0"/>
        <w:spacing w:after="160"/>
        <w:ind w:left="567" w:right="565"/>
        <w:jc w:val="center"/>
        <w:rPr>
          <w:rFonts w:ascii="GHEA Grapalat" w:hAnsi="GHEA Grapalat"/>
          <w:b/>
        </w:rPr>
      </w:pPr>
    </w:p>
    <w:p w14:paraId="653F5B9B" w14:textId="77777777" w:rsidR="001005B0" w:rsidRPr="00B138F3" w:rsidRDefault="001005B0" w:rsidP="00B46D58">
      <w:pPr>
        <w:widowControl w:val="0"/>
        <w:spacing w:after="160"/>
        <w:ind w:left="567" w:right="565"/>
        <w:jc w:val="center"/>
        <w:rPr>
          <w:rFonts w:ascii="GHEA Grapalat" w:hAnsi="GHEA Grapalat"/>
          <w:b/>
        </w:rPr>
      </w:pPr>
    </w:p>
    <w:p w14:paraId="4AAA3FFF" w14:textId="77777777" w:rsidR="001005B0" w:rsidRPr="00B138F3" w:rsidRDefault="001005B0" w:rsidP="00B46D58">
      <w:pPr>
        <w:widowControl w:val="0"/>
        <w:spacing w:after="160"/>
        <w:ind w:left="567" w:right="565"/>
        <w:jc w:val="center"/>
        <w:rPr>
          <w:rFonts w:ascii="GHEA Grapalat" w:hAnsi="GHEA Grapalat"/>
          <w:b/>
        </w:rPr>
      </w:pPr>
    </w:p>
    <w:p w14:paraId="0065E8B1" w14:textId="77777777" w:rsidR="001005B0" w:rsidRPr="00B138F3" w:rsidRDefault="001005B0" w:rsidP="00B46D58">
      <w:pPr>
        <w:widowControl w:val="0"/>
        <w:spacing w:after="160"/>
        <w:ind w:left="567" w:right="565"/>
        <w:jc w:val="center"/>
        <w:rPr>
          <w:rFonts w:ascii="GHEA Grapalat" w:hAnsi="GHEA Grapalat"/>
          <w:b/>
        </w:rPr>
      </w:pPr>
    </w:p>
    <w:p w14:paraId="609C739D" w14:textId="77777777" w:rsidR="001005B0" w:rsidRPr="00B138F3" w:rsidRDefault="001005B0" w:rsidP="00B46D58">
      <w:pPr>
        <w:widowControl w:val="0"/>
        <w:spacing w:after="160"/>
        <w:ind w:left="567" w:right="565"/>
        <w:jc w:val="center"/>
        <w:rPr>
          <w:rFonts w:ascii="GHEA Grapalat" w:hAnsi="GHEA Grapalat"/>
          <w:b/>
        </w:rPr>
      </w:pPr>
    </w:p>
    <w:p w14:paraId="5C8BD007" w14:textId="77777777" w:rsidR="008B455F" w:rsidRDefault="008B455F" w:rsidP="000A214C">
      <w:pPr>
        <w:widowControl w:val="0"/>
        <w:spacing w:after="160"/>
        <w:jc w:val="right"/>
        <w:rPr>
          <w:rFonts w:ascii="GHEA Grapalat" w:hAnsi="GHEA Grapalat"/>
          <w:i/>
        </w:rPr>
      </w:pPr>
    </w:p>
    <w:p w14:paraId="13688AD8" w14:textId="77777777" w:rsidR="008B455F" w:rsidRDefault="008B455F" w:rsidP="000A214C">
      <w:pPr>
        <w:widowControl w:val="0"/>
        <w:spacing w:after="160"/>
        <w:jc w:val="right"/>
        <w:rPr>
          <w:rFonts w:ascii="GHEA Grapalat" w:hAnsi="GHEA Grapalat"/>
          <w:i/>
        </w:rPr>
      </w:pPr>
    </w:p>
    <w:p w14:paraId="0C239B8E" w14:textId="77777777" w:rsidR="008B455F" w:rsidRDefault="008B455F" w:rsidP="000A214C">
      <w:pPr>
        <w:widowControl w:val="0"/>
        <w:spacing w:after="160"/>
        <w:jc w:val="right"/>
        <w:rPr>
          <w:rFonts w:ascii="GHEA Grapalat" w:hAnsi="GHEA Grapalat"/>
          <w:i/>
        </w:rPr>
      </w:pPr>
    </w:p>
    <w:p w14:paraId="78CAD0F2" w14:textId="77777777" w:rsidR="008B455F" w:rsidRDefault="008B455F" w:rsidP="000A214C">
      <w:pPr>
        <w:widowControl w:val="0"/>
        <w:spacing w:after="160"/>
        <w:jc w:val="right"/>
        <w:rPr>
          <w:rFonts w:ascii="GHEA Grapalat" w:hAnsi="GHEA Grapalat"/>
          <w:i/>
        </w:rPr>
      </w:pPr>
    </w:p>
    <w:p w14:paraId="0E46DB60" w14:textId="77777777" w:rsidR="008B455F" w:rsidRDefault="008B455F" w:rsidP="000A214C">
      <w:pPr>
        <w:widowControl w:val="0"/>
        <w:spacing w:after="160"/>
        <w:jc w:val="right"/>
        <w:rPr>
          <w:rFonts w:ascii="GHEA Grapalat" w:hAnsi="GHEA Grapalat"/>
          <w:i/>
        </w:rPr>
      </w:pPr>
    </w:p>
    <w:p w14:paraId="236AEA8C" w14:textId="17BED039"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7B4C28B" w14:textId="1920B2AD"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w:t>
      </w:r>
      <w:r w:rsidR="0008201A" w:rsidRPr="00BF4E90">
        <w:rPr>
          <w:rFonts w:ascii="GHEA Grapalat" w:hAnsi="GHEA Grapalat"/>
          <w:b/>
        </w:rPr>
        <w:t xml:space="preserve">на </w:t>
      </w:r>
      <w:r w:rsidR="0008201A">
        <w:rPr>
          <w:rFonts w:ascii="GHEA Grapalat" w:hAnsi="GHEA Grapalat"/>
          <w:b/>
        </w:rPr>
        <w:t>запрос котировок</w:t>
      </w:r>
      <w:r w:rsidRPr="00B138F3">
        <w:rPr>
          <w:rFonts w:ascii="GHEA Grapalat" w:hAnsi="GHEA Grapalat"/>
          <w:i/>
        </w:rPr>
        <w:br/>
        <w:t>под кодом "</w:t>
      </w:r>
      <w:r w:rsidR="00413D43" w:rsidRPr="00413D43">
        <w:rPr>
          <w:rFonts w:ascii="GHEA Grapalat" w:hAnsi="GHEA Grapalat"/>
          <w:b/>
        </w:rPr>
        <w:t xml:space="preserve">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08201A">
        <w:rPr>
          <w:rFonts w:ascii="GHEA Grapalat" w:hAnsi="GHEA Grapalat"/>
          <w:b/>
          <w:lang w:val="hy-AM"/>
        </w:rPr>
        <w:t>1</w:t>
      </w:r>
      <w:r w:rsidR="00413D43" w:rsidRPr="00B138F3">
        <w:rPr>
          <w:rFonts w:ascii="GHEA Grapalat" w:hAnsi="GHEA Grapalat"/>
          <w:sz w:val="22"/>
          <w:szCs w:val="22"/>
        </w:rPr>
        <w:t xml:space="preserve"> </w:t>
      </w:r>
      <w:r w:rsidRPr="00B138F3">
        <w:rPr>
          <w:rFonts w:ascii="GHEA Grapalat" w:hAnsi="GHEA Grapalat"/>
          <w:i/>
        </w:rPr>
        <w:t>"</w:t>
      </w:r>
      <w:r w:rsidR="000A4ACC" w:rsidRPr="000A4ACC">
        <w:rPr>
          <w:rFonts w:ascii="GHEA Grapalat" w:hAnsi="GHEA Grapalat"/>
          <w:i/>
        </w:rPr>
        <w:t xml:space="preserve"> </w:t>
      </w:r>
      <w:r w:rsidRPr="000A4ACC">
        <w:rPr>
          <w:rStyle w:val="af6"/>
          <w:rFonts w:ascii="GHEA Grapalat" w:hAnsi="GHEA Grapalat"/>
          <w:i/>
          <w:sz w:val="36"/>
          <w:szCs w:val="36"/>
        </w:rPr>
        <w:footnoteReference w:customMarkFollows="1" w:id="13"/>
        <w:t>*</w:t>
      </w:r>
    </w:p>
    <w:p w14:paraId="4C98257D" w14:textId="77777777" w:rsidR="00AF4211" w:rsidRPr="00B138F3" w:rsidRDefault="00AF4211" w:rsidP="000A214C">
      <w:pPr>
        <w:widowControl w:val="0"/>
        <w:spacing w:after="160"/>
        <w:jc w:val="center"/>
        <w:rPr>
          <w:rFonts w:ascii="GHEA Grapalat" w:hAnsi="GHEA Grapalat"/>
          <w:b/>
        </w:rPr>
      </w:pPr>
    </w:p>
    <w:p w14:paraId="03E301D5"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36C9FE8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51E8642" w14:textId="77777777" w:rsidTr="000745BE">
        <w:tc>
          <w:tcPr>
            <w:tcW w:w="4786" w:type="dxa"/>
          </w:tcPr>
          <w:p w14:paraId="7E374D92"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2AA7DEE3"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4"/>
              <w:t>**</w:t>
            </w:r>
          </w:p>
        </w:tc>
      </w:tr>
    </w:tbl>
    <w:p w14:paraId="7F1132A4" w14:textId="77777777" w:rsidR="000A214C" w:rsidRPr="00B138F3" w:rsidRDefault="000A214C" w:rsidP="000A214C">
      <w:pPr>
        <w:widowControl w:val="0"/>
        <w:spacing w:after="160"/>
        <w:rPr>
          <w:rFonts w:ascii="GHEA Grapalat" w:hAnsi="GHEA Grapalat" w:cs="GHEA Grapalat"/>
          <w:b/>
        </w:rPr>
      </w:pPr>
    </w:p>
    <w:p w14:paraId="51D0C54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12CE678"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29273D8"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772EEAD"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F3B2814"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B7D812C"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8D16322" w14:textId="6AA0317A"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413D43">
        <w:rPr>
          <w:rFonts w:ascii="GHEA Grapalat" w:hAnsi="GHEA Grapalat"/>
        </w:rPr>
        <w:t>Армянский театр оперы и балета имени А. А. Спендиарова</w:t>
      </w:r>
      <w:r w:rsidR="00413D43" w:rsidRPr="00B138F3">
        <w:rPr>
          <w:rFonts w:ascii="GHEA Grapalat" w:hAnsi="GHEA Grapalat"/>
          <w:spacing w:val="-6"/>
        </w:rPr>
        <w:t xml:space="preserve"> </w:t>
      </w:r>
      <w:r w:rsidRPr="00B138F3">
        <w:rPr>
          <w:rFonts w:ascii="GHEA Grapalat" w:hAnsi="GHEA Grapalat"/>
          <w:spacing w:val="-6"/>
        </w:rPr>
        <w:t xml:space="preserve">*(далее — Заказчик) </w:t>
      </w:r>
    </w:p>
    <w:p w14:paraId="33D4C36E"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45A0FA8" w14:textId="60DA399B"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413D43">
        <w:rPr>
          <w:rFonts w:ascii="GHEA Grapalat" w:hAnsi="GHEA Grapalat"/>
          <w:b/>
          <w:lang w:val="en-US"/>
        </w:rPr>
        <w:t>OBT</w:t>
      </w:r>
      <w:r w:rsidR="00413D43" w:rsidRPr="00D73EAB">
        <w:rPr>
          <w:rFonts w:ascii="GHEA Grapalat" w:hAnsi="GHEA Grapalat"/>
          <w:b/>
        </w:rPr>
        <w:t>-</w:t>
      </w:r>
      <w:proofErr w:type="spellStart"/>
      <w:r w:rsidR="00413D43">
        <w:rPr>
          <w:rFonts w:ascii="GHEA Grapalat" w:hAnsi="GHEA Grapalat"/>
          <w:b/>
          <w:lang w:val="en-US"/>
        </w:rPr>
        <w:t>GHTsDzB</w:t>
      </w:r>
      <w:proofErr w:type="spellEnd"/>
      <w:r w:rsidR="00413D43" w:rsidRPr="00D73EAB">
        <w:rPr>
          <w:rFonts w:ascii="GHEA Grapalat" w:hAnsi="GHEA Grapalat"/>
          <w:b/>
        </w:rPr>
        <w:t>-2</w:t>
      </w:r>
      <w:r w:rsidR="00C76A32">
        <w:rPr>
          <w:rFonts w:ascii="GHEA Grapalat" w:hAnsi="GHEA Grapalat"/>
          <w:b/>
        </w:rPr>
        <w:t>4</w:t>
      </w:r>
      <w:r w:rsidR="00413D43" w:rsidRPr="00D73EAB">
        <w:rPr>
          <w:rFonts w:ascii="GHEA Grapalat" w:hAnsi="GHEA Grapalat"/>
          <w:b/>
        </w:rPr>
        <w:t>/</w:t>
      </w:r>
      <w:r w:rsidR="006B6FC4">
        <w:rPr>
          <w:rFonts w:ascii="GHEA Grapalat" w:hAnsi="GHEA Grapalat"/>
          <w:b/>
          <w:lang w:val="hy-AM"/>
        </w:rPr>
        <w:t>1</w:t>
      </w:r>
      <w:r w:rsidR="0008201A">
        <w:rPr>
          <w:rFonts w:ascii="GHEA Grapalat" w:hAnsi="GHEA Grapalat"/>
          <w:b/>
          <w:lang w:val="hy-AM"/>
        </w:rPr>
        <w:t>1</w:t>
      </w:r>
      <w:r w:rsidRPr="00B138F3">
        <w:rPr>
          <w:rFonts w:ascii="GHEA Grapalat" w:hAnsi="GHEA Grapalat"/>
        </w:rPr>
        <w:t>*.</w:t>
      </w:r>
    </w:p>
    <w:p w14:paraId="0E175875"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0A92B5D" w14:textId="77777777" w:rsidR="000A214C" w:rsidRPr="00B138F3" w:rsidRDefault="000A214C" w:rsidP="000A214C">
      <w:pPr>
        <w:rPr>
          <w:rFonts w:ascii="GHEA Grapalat" w:hAnsi="GHEA Grapalat"/>
        </w:rPr>
      </w:pPr>
      <w:r w:rsidRPr="00B138F3">
        <w:rPr>
          <w:rFonts w:ascii="GHEA Grapalat" w:hAnsi="GHEA Grapalat"/>
        </w:rPr>
        <w:br w:type="page"/>
      </w:r>
    </w:p>
    <w:p w14:paraId="64F164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BB21A8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AB0503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00FC2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5D75A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1A9BA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75417B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01E6C6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A3233C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2F8B9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AEF430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07EC0E2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05E701F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A437C36"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5A00D36C"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CBBABB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76B7E212"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768D523"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BC55849"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CD8C7A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3712BE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AE715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A3F25C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399BB0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BA8028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7760E4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70E587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C63A5B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5D84B7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D32DA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18B4652"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47158BC9"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20A06940" w14:textId="77777777" w:rsidR="00BE2572" w:rsidRPr="00B138F3" w:rsidRDefault="00BE2572" w:rsidP="00BE2572">
      <w:pPr>
        <w:widowControl w:val="0"/>
        <w:spacing w:after="160"/>
        <w:jc w:val="center"/>
        <w:rPr>
          <w:rFonts w:ascii="GHEA Grapalat" w:hAnsi="GHEA Grapalat" w:cs="Sylfaen"/>
        </w:rPr>
      </w:pPr>
    </w:p>
    <w:p w14:paraId="44F27DD0" w14:textId="77777777" w:rsidR="00E752B6" w:rsidRPr="00E752B6" w:rsidRDefault="00E752B6" w:rsidP="00BE2572">
      <w:pPr>
        <w:rPr>
          <w:rFonts w:ascii="GHEA Grapalat" w:hAnsi="GHEA Grapalat" w:cs="Sylfaen"/>
        </w:rPr>
      </w:pPr>
    </w:p>
    <w:p w14:paraId="25D16BEE"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08BA05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265B5B"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15F1E9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384EC"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18D0BB36"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62E74"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22BD7BE0"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ABA6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lastRenderedPageBreak/>
              <w:t>4.</w:t>
            </w:r>
            <w:r w:rsidRPr="00B138F3">
              <w:rPr>
                <w:rFonts w:ascii="GHEA Grapalat" w:hAnsi="GHEA Grapalat"/>
              </w:rPr>
              <w:tab/>
              <w:t>Наименование, или имя, фамилия плательщика (Компания:</w:t>
            </w:r>
          </w:p>
        </w:tc>
      </w:tr>
      <w:tr w:rsidR="00E752B6" w:rsidRPr="00B138F3" w14:paraId="4BDEDEE1"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6094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23FCE8D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1941C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499D8D1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7DB53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0A70A44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9A4B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1298C" w:rsidRPr="00B138F3" w14:paraId="427C461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5BCAB5" w14:textId="37FDC99C" w:rsidR="0011298C" w:rsidRPr="00B138F3" w:rsidRDefault="0011298C" w:rsidP="0011298C">
            <w:pPr>
              <w:widowControl w:val="0"/>
              <w:tabs>
                <w:tab w:val="left" w:pos="855"/>
              </w:tabs>
              <w:spacing w:after="1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413D43">
              <w:rPr>
                <w:rFonts w:ascii="GHEA Grapalat" w:hAnsi="GHEA Grapalat"/>
              </w:rPr>
              <w:t xml:space="preserve"> </w:t>
            </w:r>
            <w:r>
              <w:rPr>
                <w:rFonts w:ascii="GHEA Grapalat" w:hAnsi="GHEA Grapalat"/>
              </w:rPr>
              <w:t xml:space="preserve"> Армянский театр оперы и балета имени А. А. Спендиарова</w:t>
            </w:r>
          </w:p>
        </w:tc>
      </w:tr>
      <w:tr w:rsidR="0011298C" w:rsidRPr="00B138F3" w14:paraId="068EF89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99AD02" w14:textId="1E2C2E81"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1298C" w:rsidRPr="00B138F3" w14:paraId="0163CAE5"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3DB60" w14:textId="2000D39F"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02510673</w:t>
            </w:r>
          </w:p>
        </w:tc>
      </w:tr>
      <w:tr w:rsidR="0011298C" w:rsidRPr="00B138F3" w14:paraId="6E180DC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6B5E93" w14:textId="5AC33C8C"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413D43">
              <w:rPr>
                <w:rFonts w:ascii="GHEA Grapalat" w:hAnsi="GHEA Grapalat"/>
              </w:rPr>
              <w:t xml:space="preserve"> </w:t>
            </w:r>
            <w:r>
              <w:rPr>
                <w:rFonts w:ascii="GHEA Grapalat" w:hAnsi="GHEA Grapalat"/>
              </w:rPr>
              <w:t>ФМ РА</w:t>
            </w:r>
          </w:p>
        </w:tc>
      </w:tr>
      <w:tr w:rsidR="0011298C" w:rsidRPr="00B138F3" w14:paraId="1CF5AB3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D4C77C" w14:textId="0EF6B322" w:rsidR="0011298C" w:rsidRPr="00B138F3" w:rsidRDefault="0011298C" w:rsidP="0011298C">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Pr>
                <w:rFonts w:ascii="GHEA Grapalat" w:hAnsi="GHEA Grapalat"/>
              </w:rPr>
              <w:t xml:space="preserve"> </w:t>
            </w:r>
            <w:r>
              <w:rPr>
                <w:rFonts w:ascii="GHEA Grapalat" w:hAnsi="GHEA Grapalat" w:cs="Arial"/>
                <w:sz w:val="18"/>
                <w:szCs w:val="18"/>
              </w:rPr>
              <w:t>900018001306</w:t>
            </w:r>
          </w:p>
        </w:tc>
      </w:tr>
      <w:tr w:rsidR="00E752B6" w:rsidRPr="00B138F3" w14:paraId="2E74048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B5A47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57681B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DECD4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1E6812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5A867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F3743C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5151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1D56DCE4"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631535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3FB46CD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64D7B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2D8336C"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1048C"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270E05B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B39716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5C14F78" w14:textId="77777777" w:rsidR="00E752B6" w:rsidRPr="00B138F3" w:rsidRDefault="00E752B6" w:rsidP="009216D6">
            <w:pPr>
              <w:widowControl w:val="0"/>
              <w:spacing w:after="160"/>
              <w:rPr>
                <w:rFonts w:ascii="GHEA Grapalat" w:hAnsi="GHEA Grapalat" w:cs="Sylfaen"/>
              </w:rPr>
            </w:pPr>
          </w:p>
          <w:p w14:paraId="54128582"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598C10A" w14:textId="77777777" w:rsidR="00E752B6" w:rsidRPr="00B138F3" w:rsidRDefault="00E752B6" w:rsidP="009216D6">
            <w:pPr>
              <w:widowControl w:val="0"/>
              <w:spacing w:after="160"/>
              <w:rPr>
                <w:rFonts w:ascii="GHEA Grapalat" w:hAnsi="GHEA Grapalat" w:cs="Sylfaen"/>
              </w:rPr>
            </w:pPr>
          </w:p>
          <w:p w14:paraId="30327D4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BFD65DD" w14:textId="77777777" w:rsidR="00E752B6" w:rsidRPr="00B138F3" w:rsidRDefault="00E752B6" w:rsidP="009216D6">
            <w:pPr>
              <w:widowControl w:val="0"/>
              <w:spacing w:after="160"/>
              <w:rPr>
                <w:rFonts w:ascii="GHEA Grapalat" w:hAnsi="GHEA Grapalat" w:cs="Sylfaen"/>
              </w:rPr>
            </w:pPr>
          </w:p>
          <w:p w14:paraId="63398AED"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93966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5FE4511"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6AC4784" w14:textId="77777777" w:rsidR="00E752B6" w:rsidRPr="00B138F3" w:rsidRDefault="00E752B6" w:rsidP="009216D6">
            <w:pPr>
              <w:widowControl w:val="0"/>
              <w:spacing w:after="160"/>
              <w:rPr>
                <w:rFonts w:ascii="GHEA Grapalat" w:hAnsi="GHEA Grapalat" w:cs="Sylfaen"/>
              </w:rPr>
            </w:pPr>
          </w:p>
          <w:p w14:paraId="1A40381F"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2CB5B456" w14:textId="77777777" w:rsidR="00E752B6" w:rsidRPr="00B138F3" w:rsidRDefault="00E752B6" w:rsidP="009216D6">
            <w:pPr>
              <w:widowControl w:val="0"/>
              <w:spacing w:after="160"/>
              <w:jc w:val="right"/>
              <w:rPr>
                <w:rFonts w:ascii="GHEA Grapalat" w:hAnsi="GHEA Grapalat" w:cs="Tahoma"/>
              </w:rPr>
            </w:pPr>
          </w:p>
          <w:p w14:paraId="51D40E2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F2EB505" w14:textId="77777777" w:rsidR="00E752B6" w:rsidRPr="00B138F3" w:rsidRDefault="00E752B6" w:rsidP="009216D6">
            <w:pPr>
              <w:widowControl w:val="0"/>
              <w:spacing w:after="160"/>
              <w:rPr>
                <w:rFonts w:ascii="GHEA Grapalat" w:hAnsi="GHEA Grapalat" w:cs="Sylfaen"/>
              </w:rPr>
            </w:pPr>
          </w:p>
          <w:p w14:paraId="4DE36106"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62D159B"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FFDEB7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B3FE21E" w14:textId="77777777" w:rsidR="00E752B6" w:rsidRPr="00B138F3" w:rsidRDefault="00E752B6" w:rsidP="009216D6">
            <w:pPr>
              <w:widowControl w:val="0"/>
              <w:spacing w:after="160"/>
              <w:rPr>
                <w:rFonts w:ascii="GHEA Grapalat" w:hAnsi="GHEA Grapalat"/>
              </w:rPr>
            </w:pPr>
          </w:p>
          <w:p w14:paraId="4CD26C38"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F8E7995"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DB2FC8" w14:textId="77777777" w:rsidR="00E752B6" w:rsidRPr="00B138F3" w:rsidRDefault="00E752B6" w:rsidP="009216D6">
            <w:pPr>
              <w:widowControl w:val="0"/>
              <w:spacing w:after="160"/>
              <w:rPr>
                <w:rFonts w:ascii="GHEA Grapalat" w:hAnsi="GHEA Grapalat" w:cs="Tahoma"/>
              </w:rPr>
            </w:pPr>
          </w:p>
          <w:p w14:paraId="0EC4DFA7"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1C4D4E6"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7283D1D" w14:textId="77777777" w:rsidR="00E752B6" w:rsidRPr="00B138F3" w:rsidRDefault="00E752B6" w:rsidP="009216D6">
            <w:pPr>
              <w:widowControl w:val="0"/>
              <w:spacing w:after="160"/>
              <w:rPr>
                <w:rFonts w:ascii="GHEA Grapalat" w:hAnsi="GHEA Grapalat" w:cs="Tahoma"/>
              </w:rPr>
            </w:pPr>
          </w:p>
          <w:p w14:paraId="0DBD7F45"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9C8259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E574CE0" w14:textId="77777777" w:rsidR="00E752B6" w:rsidRPr="00B138F3" w:rsidRDefault="00E752B6" w:rsidP="009216D6">
            <w:pPr>
              <w:widowControl w:val="0"/>
              <w:spacing w:after="160"/>
              <w:rPr>
                <w:rFonts w:ascii="GHEA Grapalat" w:hAnsi="GHEA Grapalat" w:cs="Arial"/>
              </w:rPr>
            </w:pPr>
          </w:p>
        </w:tc>
      </w:tr>
      <w:tr w:rsidR="00E752B6" w:rsidRPr="00B138F3" w14:paraId="77232EE4"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AA281D3"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75B3D11" w14:textId="77777777" w:rsidR="00E752B6" w:rsidRPr="00B138F3" w:rsidRDefault="00E752B6" w:rsidP="009216D6">
            <w:pPr>
              <w:widowControl w:val="0"/>
              <w:spacing w:after="160"/>
              <w:rPr>
                <w:rFonts w:ascii="GHEA Grapalat" w:hAnsi="GHEA Grapalat" w:cs="Sylfaen"/>
              </w:rPr>
            </w:pPr>
          </w:p>
          <w:p w14:paraId="22427E9C"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BFFDA72"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16C34F5" w14:textId="77777777" w:rsidR="00E752B6" w:rsidRPr="00B138F3" w:rsidRDefault="00E752B6" w:rsidP="009216D6">
            <w:pPr>
              <w:widowControl w:val="0"/>
              <w:spacing w:after="160"/>
              <w:rPr>
                <w:rFonts w:ascii="GHEA Grapalat" w:hAnsi="GHEA Grapalat"/>
              </w:rPr>
            </w:pPr>
          </w:p>
          <w:p w14:paraId="3F388A6C"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BCAE2FB" w14:textId="77777777" w:rsidR="00E752B6" w:rsidRPr="00B138F3" w:rsidRDefault="00E752B6" w:rsidP="00E752B6">
      <w:pPr>
        <w:widowControl w:val="0"/>
        <w:spacing w:after="160"/>
        <w:jc w:val="center"/>
        <w:rPr>
          <w:rFonts w:ascii="GHEA Grapalat" w:hAnsi="GHEA Grapalat" w:cs="Sylfaen"/>
        </w:rPr>
      </w:pPr>
    </w:p>
    <w:p w14:paraId="51727E4A" w14:textId="77777777" w:rsidR="00E752B6" w:rsidRPr="00E752B6" w:rsidRDefault="00E752B6" w:rsidP="00BE2572">
      <w:pPr>
        <w:rPr>
          <w:rFonts w:ascii="GHEA Grapalat" w:hAnsi="GHEA Grapalat" w:cs="Sylfaen"/>
        </w:rPr>
      </w:pPr>
    </w:p>
    <w:p w14:paraId="3063C52F" w14:textId="77777777" w:rsidR="00E752B6" w:rsidRDefault="00E752B6" w:rsidP="00BE2572">
      <w:pPr>
        <w:rPr>
          <w:rFonts w:ascii="GHEA Grapalat" w:hAnsi="GHEA Grapalat" w:cs="Sylfaen"/>
          <w:lang w:val="hy-AM"/>
        </w:rPr>
      </w:pPr>
    </w:p>
    <w:p w14:paraId="7E906FEA" w14:textId="77777777" w:rsidR="00E752B6" w:rsidRDefault="00E752B6" w:rsidP="00BE2572">
      <w:pPr>
        <w:rPr>
          <w:rFonts w:ascii="GHEA Grapalat" w:hAnsi="GHEA Grapalat" w:cs="Sylfaen"/>
          <w:lang w:val="hy-AM"/>
        </w:rPr>
      </w:pPr>
    </w:p>
    <w:p w14:paraId="06226E08" w14:textId="77777777" w:rsidR="00E752B6" w:rsidRDefault="00E752B6" w:rsidP="00BE2572">
      <w:pPr>
        <w:rPr>
          <w:rFonts w:ascii="GHEA Grapalat" w:hAnsi="GHEA Grapalat" w:cs="Sylfaen"/>
          <w:lang w:val="hy-AM"/>
        </w:rPr>
      </w:pPr>
    </w:p>
    <w:p w14:paraId="71E3CC7F" w14:textId="77777777" w:rsidR="00E752B6" w:rsidRDefault="00E752B6" w:rsidP="00BE2572">
      <w:pPr>
        <w:rPr>
          <w:rFonts w:ascii="GHEA Grapalat" w:hAnsi="GHEA Grapalat" w:cs="Sylfaen"/>
          <w:lang w:val="hy-AM"/>
        </w:rPr>
      </w:pPr>
    </w:p>
    <w:p w14:paraId="4B2908B1" w14:textId="77777777" w:rsidR="00E752B6" w:rsidRDefault="00E752B6" w:rsidP="00BE2572">
      <w:pPr>
        <w:rPr>
          <w:rFonts w:ascii="GHEA Grapalat" w:hAnsi="GHEA Grapalat" w:cs="Sylfaen"/>
          <w:lang w:val="hy-AM"/>
        </w:rPr>
      </w:pPr>
    </w:p>
    <w:p w14:paraId="003F3F27" w14:textId="77777777" w:rsidR="00E752B6" w:rsidRDefault="00E752B6" w:rsidP="00BE2572">
      <w:pPr>
        <w:rPr>
          <w:rFonts w:ascii="GHEA Grapalat" w:hAnsi="GHEA Grapalat" w:cs="Sylfaen"/>
          <w:lang w:val="hy-AM"/>
        </w:rPr>
      </w:pPr>
    </w:p>
    <w:p w14:paraId="15666E46" w14:textId="77777777" w:rsidR="00E752B6" w:rsidRDefault="00E752B6" w:rsidP="00BE2572">
      <w:pPr>
        <w:rPr>
          <w:rFonts w:ascii="GHEA Grapalat" w:hAnsi="GHEA Grapalat" w:cs="Sylfaen"/>
          <w:lang w:val="hy-AM"/>
        </w:rPr>
      </w:pPr>
    </w:p>
    <w:p w14:paraId="15A12244" w14:textId="77777777" w:rsidR="00E752B6" w:rsidRDefault="00E752B6" w:rsidP="00BE2572">
      <w:pPr>
        <w:rPr>
          <w:rFonts w:ascii="GHEA Grapalat" w:hAnsi="GHEA Grapalat" w:cs="Sylfaen"/>
          <w:lang w:val="hy-AM"/>
        </w:rPr>
      </w:pPr>
    </w:p>
    <w:p w14:paraId="61AC3A56" w14:textId="77777777" w:rsidR="00E752B6" w:rsidRDefault="00E752B6" w:rsidP="00BE2572">
      <w:pPr>
        <w:rPr>
          <w:rFonts w:ascii="GHEA Grapalat" w:hAnsi="GHEA Grapalat" w:cs="Sylfaen"/>
          <w:lang w:val="hy-AM"/>
        </w:rPr>
      </w:pPr>
    </w:p>
    <w:p w14:paraId="2746EB03" w14:textId="77777777" w:rsidR="00E752B6" w:rsidRDefault="00E752B6" w:rsidP="00BE2572">
      <w:pPr>
        <w:rPr>
          <w:rFonts w:ascii="GHEA Grapalat" w:hAnsi="GHEA Grapalat" w:cs="Sylfaen"/>
          <w:lang w:val="hy-AM"/>
        </w:rPr>
      </w:pPr>
    </w:p>
    <w:p w14:paraId="66B2A21C"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E020C12"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5F961110"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6FAC9F1"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197C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BD6F86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047F6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4977EA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2E2EBB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67AA36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DB75E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347879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A28C5A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9337AC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DC1DB0"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21D04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3F462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73E9C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9DCC21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510140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F6C31E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6BD3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28BE1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B66287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2B5D5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FA95D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37FA3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C24A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CAB085C"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86C64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5C1D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EDEB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AD85C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A7DB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C893A6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91A1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F3B8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9C5A41"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33F34C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FFE16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61B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421D2E7"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0A4C0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7C033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F9449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6E591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1C597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A59F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9D591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4421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C7F2A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B558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FAD83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0C50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EB484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E5E2B0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A5C5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8EC3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0075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FF0FE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4A9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83767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0989D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E76F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EA077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1529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F366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15A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0D162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C873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F810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99B4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9A4F9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EAE0ED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C162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1EABE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59658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D192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E9D1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A1BFC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F25D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C6D1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E7269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3B5C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A3E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EBCA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CD1E2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66A8F7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FA7A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A2D0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C2210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D23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69A2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C7E5A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23BD02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FC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58762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CFD98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912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FA46E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9BD5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ADDA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7AC50D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8A5D7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4D92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088A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6B02C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06EE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4FD6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9F25F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24C908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51D62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9240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9B71E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8464E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9B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8E7AB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A98B2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9A1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C1FE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24125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D1179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FCE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115035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E2F13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F1773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B58D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53D8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F14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4983A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0678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857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627B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1419A4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B25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EE30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FC5DE7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F4F6B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A8AE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631D8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96B507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C7F115"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D786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C2B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56D34C"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EF4B1B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C52D9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15BCA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60E89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F9F2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3DF48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DA76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F85D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3663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A9981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E14FB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53A6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AB99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0201F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B6CF3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C203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0339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1B2F4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95469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98798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0F3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52C5E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241DF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F7B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C9BA3F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9EE92D4"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0837C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F57774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4DA386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368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C3579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A7ED8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A6B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4FB24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1C099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7ECC23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B382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B9C2E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1A373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913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3AD9B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6433BF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C5F87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52935E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E2AA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2B746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C0A7A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8BC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71F4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C55A63"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EA1F05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579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20B09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C7F7D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0A0B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6DA1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6DB1ADB"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C31A6A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F11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C9D57B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3C149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EF26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9551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7561B1"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34AD398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D34F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0970A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D7416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05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3060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5F8CBC0"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25E94D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83B8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C4B8C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5BF85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85299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C9BFD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DD152B4"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091A9BB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0C0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3693B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71A66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96E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9BD2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F02DD2" w14:textId="77777777" w:rsidR="00BE2572" w:rsidRPr="00B138F3" w:rsidRDefault="00BE2572" w:rsidP="000745BE">
            <w:pPr>
              <w:widowControl w:val="0"/>
              <w:spacing w:after="120"/>
              <w:jc w:val="center"/>
              <w:rPr>
                <w:rFonts w:ascii="GHEA Grapalat" w:hAnsi="GHEA Grapalat"/>
                <w:sz w:val="18"/>
                <w:szCs w:val="18"/>
              </w:rPr>
            </w:pPr>
          </w:p>
        </w:tc>
      </w:tr>
    </w:tbl>
    <w:p w14:paraId="5CD3BD4D" w14:textId="77777777" w:rsidR="00BE2572" w:rsidRPr="00B138F3" w:rsidRDefault="00BE2572" w:rsidP="00BE2572">
      <w:pPr>
        <w:widowControl w:val="0"/>
        <w:spacing w:after="160"/>
        <w:ind w:left="567" w:right="565"/>
        <w:jc w:val="center"/>
        <w:rPr>
          <w:rFonts w:ascii="GHEA Grapalat" w:hAnsi="GHEA Grapalat"/>
          <w:b/>
        </w:rPr>
      </w:pPr>
    </w:p>
    <w:p w14:paraId="4212114F" w14:textId="77777777" w:rsidR="00BE2572" w:rsidRPr="00B138F3" w:rsidRDefault="00BE2572" w:rsidP="00BE2572">
      <w:pPr>
        <w:widowControl w:val="0"/>
        <w:spacing w:after="160"/>
        <w:ind w:left="567" w:right="565"/>
        <w:jc w:val="center"/>
        <w:rPr>
          <w:rFonts w:ascii="GHEA Grapalat" w:hAnsi="GHEA Grapalat"/>
          <w:b/>
        </w:rPr>
      </w:pPr>
    </w:p>
    <w:p w14:paraId="4A2ED179" w14:textId="77777777" w:rsidR="00BE2572" w:rsidRPr="00B138F3" w:rsidRDefault="00BE2572" w:rsidP="00BE2572">
      <w:pPr>
        <w:widowControl w:val="0"/>
        <w:spacing w:after="160"/>
        <w:ind w:left="567" w:right="565"/>
        <w:jc w:val="center"/>
        <w:rPr>
          <w:rFonts w:ascii="GHEA Grapalat" w:hAnsi="GHEA Grapalat"/>
          <w:b/>
        </w:rPr>
      </w:pPr>
    </w:p>
    <w:p w14:paraId="0126FDA1" w14:textId="77777777" w:rsidR="00BE2572" w:rsidRPr="00B138F3" w:rsidRDefault="00BE2572" w:rsidP="00BE2572">
      <w:pPr>
        <w:widowControl w:val="0"/>
        <w:spacing w:after="160"/>
        <w:ind w:left="567" w:right="565"/>
        <w:jc w:val="center"/>
        <w:rPr>
          <w:rFonts w:ascii="GHEA Grapalat" w:hAnsi="GHEA Grapalat"/>
          <w:b/>
        </w:rPr>
      </w:pPr>
    </w:p>
    <w:p w14:paraId="4FDCC7D4" w14:textId="77777777" w:rsidR="00BE2572" w:rsidRPr="00B138F3" w:rsidRDefault="00BE2572" w:rsidP="00BE2572">
      <w:pPr>
        <w:widowControl w:val="0"/>
        <w:spacing w:after="160"/>
        <w:ind w:left="567" w:right="565"/>
        <w:jc w:val="center"/>
        <w:rPr>
          <w:rFonts w:ascii="GHEA Grapalat" w:hAnsi="GHEA Grapalat"/>
          <w:b/>
        </w:rPr>
      </w:pPr>
    </w:p>
    <w:p w14:paraId="63EAEEA6" w14:textId="77777777" w:rsidR="00BE2572" w:rsidRPr="00B138F3" w:rsidRDefault="00BE2572" w:rsidP="00BE2572">
      <w:pPr>
        <w:widowControl w:val="0"/>
        <w:spacing w:after="160"/>
        <w:ind w:left="567" w:right="565"/>
        <w:jc w:val="center"/>
        <w:rPr>
          <w:rFonts w:ascii="GHEA Grapalat" w:hAnsi="GHEA Grapalat"/>
          <w:b/>
        </w:rPr>
      </w:pPr>
    </w:p>
    <w:p w14:paraId="46D24B6B" w14:textId="77777777" w:rsidR="00BE2572" w:rsidRPr="00B138F3" w:rsidRDefault="00BE2572" w:rsidP="00BE2572">
      <w:pPr>
        <w:widowControl w:val="0"/>
        <w:spacing w:after="160"/>
        <w:ind w:left="567" w:right="565"/>
        <w:jc w:val="center"/>
        <w:rPr>
          <w:rFonts w:ascii="GHEA Grapalat" w:hAnsi="GHEA Grapalat"/>
          <w:b/>
        </w:rPr>
      </w:pPr>
    </w:p>
    <w:p w14:paraId="0CA41E0B" w14:textId="77777777" w:rsidR="00BE2572" w:rsidRPr="00B138F3" w:rsidRDefault="00BE2572" w:rsidP="00BE2572">
      <w:pPr>
        <w:widowControl w:val="0"/>
        <w:spacing w:after="160"/>
        <w:ind w:left="567" w:right="565"/>
        <w:jc w:val="center"/>
        <w:rPr>
          <w:rFonts w:ascii="GHEA Grapalat" w:hAnsi="GHEA Grapalat"/>
          <w:b/>
        </w:rPr>
      </w:pPr>
    </w:p>
    <w:p w14:paraId="0F213B21" w14:textId="77777777" w:rsidR="00BE2572" w:rsidRPr="00B138F3" w:rsidRDefault="00BE2572" w:rsidP="00BE2572">
      <w:pPr>
        <w:widowControl w:val="0"/>
        <w:spacing w:after="160"/>
        <w:ind w:left="567" w:right="565"/>
        <w:jc w:val="center"/>
        <w:rPr>
          <w:rFonts w:ascii="GHEA Grapalat" w:hAnsi="GHEA Grapalat"/>
          <w:b/>
        </w:rPr>
      </w:pPr>
    </w:p>
    <w:p w14:paraId="08E61E22" w14:textId="77777777" w:rsidR="00BE2572" w:rsidRPr="00B138F3" w:rsidRDefault="00BE2572" w:rsidP="00BE2572">
      <w:pPr>
        <w:widowControl w:val="0"/>
        <w:spacing w:after="160"/>
        <w:ind w:left="567" w:right="565"/>
        <w:jc w:val="center"/>
        <w:rPr>
          <w:rFonts w:ascii="GHEA Grapalat" w:hAnsi="GHEA Grapalat"/>
          <w:b/>
        </w:rPr>
      </w:pPr>
    </w:p>
    <w:p w14:paraId="7F1EBA3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7AAC8919"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48148ACE" w14:textId="0374473E"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w:t>
      </w:r>
      <w:r w:rsidR="000C70BB" w:rsidRPr="00BF4E90">
        <w:rPr>
          <w:rFonts w:ascii="GHEA Grapalat" w:hAnsi="GHEA Grapalat"/>
          <w:b/>
          <w:sz w:val="24"/>
          <w:szCs w:val="24"/>
        </w:rPr>
        <w:t xml:space="preserve">на </w:t>
      </w:r>
      <w:r w:rsidR="000C70BB">
        <w:rPr>
          <w:rFonts w:ascii="GHEA Grapalat" w:hAnsi="GHEA Grapalat"/>
          <w:b/>
          <w:sz w:val="24"/>
          <w:szCs w:val="24"/>
        </w:rPr>
        <w:t>запрос котировок</w:t>
      </w:r>
      <w:r w:rsidRPr="00C95D0C">
        <w:rPr>
          <w:rFonts w:ascii="GHEA Grapalat" w:hAnsi="GHEA Grapalat" w:cs="Sylfaen"/>
          <w:b/>
          <w:sz w:val="24"/>
          <w:szCs w:val="24"/>
        </w:rPr>
        <w:br/>
      </w:r>
      <w:r>
        <w:rPr>
          <w:rFonts w:ascii="GHEA Grapalat" w:hAnsi="GHEA Grapalat"/>
          <w:b/>
          <w:sz w:val="24"/>
          <w:szCs w:val="24"/>
        </w:rPr>
        <w:t>под кодом "</w:t>
      </w:r>
      <w:r w:rsidR="00413D43" w:rsidRPr="00413D43">
        <w:rPr>
          <w:rFonts w:ascii="GHEA Grapalat" w:hAnsi="GHEA Grapalat"/>
          <w:b/>
          <w:sz w:val="24"/>
          <w:szCs w:val="24"/>
        </w:rPr>
        <w:t xml:space="preserve"> </w:t>
      </w:r>
      <w:r w:rsidR="00413D43">
        <w:rPr>
          <w:rFonts w:ascii="GHEA Grapalat" w:hAnsi="GHEA Grapalat"/>
          <w:b/>
          <w:sz w:val="24"/>
          <w:szCs w:val="24"/>
          <w:lang w:val="en-US"/>
        </w:rPr>
        <w:t>OBT</w:t>
      </w:r>
      <w:r w:rsidR="00413D43" w:rsidRPr="00D73EAB">
        <w:rPr>
          <w:rFonts w:ascii="GHEA Grapalat" w:hAnsi="GHEA Grapalat"/>
          <w:b/>
          <w:sz w:val="24"/>
          <w:szCs w:val="24"/>
        </w:rPr>
        <w:t>-</w:t>
      </w:r>
      <w:proofErr w:type="spellStart"/>
      <w:r w:rsidR="00413D43">
        <w:rPr>
          <w:rFonts w:ascii="GHEA Grapalat" w:hAnsi="GHEA Grapalat"/>
          <w:b/>
          <w:sz w:val="24"/>
          <w:szCs w:val="24"/>
          <w:lang w:val="en-US"/>
        </w:rPr>
        <w:t>GHTsDzB</w:t>
      </w:r>
      <w:proofErr w:type="spellEnd"/>
      <w:r w:rsidR="00413D43" w:rsidRPr="00D73EAB">
        <w:rPr>
          <w:rFonts w:ascii="GHEA Grapalat" w:hAnsi="GHEA Grapalat"/>
          <w:b/>
          <w:sz w:val="24"/>
          <w:szCs w:val="24"/>
        </w:rPr>
        <w:t>-2</w:t>
      </w:r>
      <w:r w:rsidR="00C76A32">
        <w:rPr>
          <w:rFonts w:ascii="GHEA Grapalat" w:hAnsi="GHEA Grapalat"/>
          <w:b/>
          <w:sz w:val="24"/>
          <w:szCs w:val="24"/>
        </w:rPr>
        <w:t>4</w:t>
      </w:r>
      <w:r w:rsidR="00413D43" w:rsidRPr="00D73EAB">
        <w:rPr>
          <w:rFonts w:ascii="GHEA Grapalat" w:hAnsi="GHEA Grapalat"/>
          <w:b/>
          <w:sz w:val="24"/>
          <w:szCs w:val="24"/>
        </w:rPr>
        <w:t>/</w:t>
      </w:r>
      <w:r w:rsidR="006B6FC4">
        <w:rPr>
          <w:rFonts w:ascii="GHEA Grapalat" w:hAnsi="GHEA Grapalat"/>
          <w:b/>
          <w:sz w:val="24"/>
          <w:szCs w:val="24"/>
          <w:lang w:val="hy-AM"/>
        </w:rPr>
        <w:t>1</w:t>
      </w:r>
      <w:r w:rsidR="0008201A">
        <w:rPr>
          <w:rFonts w:ascii="GHEA Grapalat" w:hAnsi="GHEA Grapalat"/>
          <w:b/>
          <w:sz w:val="24"/>
          <w:szCs w:val="24"/>
          <w:lang w:val="hy-AM"/>
        </w:rPr>
        <w:t>1</w:t>
      </w:r>
      <w:r>
        <w:rPr>
          <w:rFonts w:ascii="GHEA Grapalat" w:hAnsi="GHEA Grapalat"/>
          <w:b/>
          <w:sz w:val="24"/>
          <w:szCs w:val="24"/>
        </w:rPr>
        <w:t>"</w:t>
      </w:r>
      <w:r>
        <w:rPr>
          <w:rStyle w:val="af6"/>
          <w:rFonts w:ascii="GHEA Grapalat" w:hAnsi="GHEA Grapalat"/>
          <w:b/>
          <w:sz w:val="24"/>
          <w:szCs w:val="24"/>
        </w:rPr>
        <w:footnoteReference w:customMarkFollows="1" w:id="15"/>
        <w:t>*</w:t>
      </w:r>
    </w:p>
    <w:p w14:paraId="571DCB17" w14:textId="77777777" w:rsidR="003B2F27" w:rsidRPr="00AD29CE" w:rsidRDefault="003B2F27" w:rsidP="003B2F27">
      <w:pPr>
        <w:widowControl w:val="0"/>
        <w:spacing w:after="160" w:line="360" w:lineRule="auto"/>
        <w:jc w:val="right"/>
        <w:rPr>
          <w:rFonts w:ascii="GHEA Grapalat" w:hAnsi="GHEA Grapalat"/>
          <w:i/>
        </w:rPr>
      </w:pPr>
    </w:p>
    <w:p w14:paraId="2D050B6C" w14:textId="053E9F33"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w:t>
      </w:r>
      <w:r w:rsidR="0008201A" w:rsidRPr="0008201A">
        <w:rPr>
          <w:rFonts w:ascii="GHEA Grapalat" w:hAnsi="GHEA Grapalat"/>
          <w:b/>
        </w:rPr>
        <w:t xml:space="preserve">«УСЛУГИ, СВЯЗАННЫЕ С КУЛЬТУРНЫМИ МЕРОПРИЯТИЯМИ /ПОДГОТОВКА ФОРТЕПИАНО/» </w:t>
      </w:r>
      <w:r w:rsidR="0008201A" w:rsidRPr="00936B04">
        <w:rPr>
          <w:rFonts w:ascii="GHEA Grapalat" w:hAnsi="GHEA Grapalat"/>
          <w:b/>
        </w:rPr>
        <w:t xml:space="preserve">ДЛЯ </w:t>
      </w:r>
      <w:r w:rsidRPr="00936B04">
        <w:rPr>
          <w:rFonts w:ascii="GHEA Grapalat" w:hAnsi="GHEA Grapalat"/>
          <w:b/>
        </w:rPr>
        <w:t xml:space="preserve">НУЖД ГОСУДАРСТВА </w:t>
      </w:r>
    </w:p>
    <w:p w14:paraId="3593EE73"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2C1616A0" w14:textId="77777777" w:rsidTr="005B7138">
        <w:tc>
          <w:tcPr>
            <w:tcW w:w="4643" w:type="dxa"/>
          </w:tcPr>
          <w:p w14:paraId="072F7ECF"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4420742F"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666ED303"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44A20097"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15FD8D48"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3B21B044" w14:textId="70D269C0"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08201A" w:rsidRPr="00B758CD">
        <w:rPr>
          <w:rFonts w:ascii="GHEA Grapalat" w:hAnsi="GHEA Grapalat"/>
          <w:b/>
          <w:bCs/>
        </w:rPr>
        <w:t>«</w:t>
      </w:r>
      <w:r w:rsidR="0008201A" w:rsidRPr="0008201A">
        <w:rPr>
          <w:rFonts w:ascii="GHEA Grapalat" w:hAnsi="GHEA Grapalat"/>
          <w:b/>
          <w:bCs/>
          <w:lang w:bidi="ar-SA"/>
        </w:rPr>
        <w:t>Услуги, связанные с культурными мероприятиями /подготовка фортепиано/</w:t>
      </w:r>
      <w:r w:rsidR="0008201A" w:rsidRPr="00B758CD">
        <w:rPr>
          <w:rFonts w:ascii="GHEA Grapalat" w:hAnsi="GHEA Grapalat"/>
          <w:b/>
          <w:bCs/>
        </w:rPr>
        <w:t>»</w:t>
      </w:r>
      <w:r w:rsidR="0008201A" w:rsidRPr="00CE7782">
        <w:rPr>
          <w:rFonts w:ascii="GHEA Grapalat" w:hAnsi="GHEA Grapalat"/>
        </w:rPr>
        <w:t xml:space="preserve"> </w:t>
      </w:r>
      <w:r w:rsidRPr="00AD29CE">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1673E18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 xml:space="preserve">Услуга предоставляется в соответствии с установленной Приложением № 1 к договору Технической характеристикой-графиком закупки и в </w:t>
      </w:r>
      <w:r w:rsidRPr="00AD29CE">
        <w:rPr>
          <w:rFonts w:ascii="GHEA Grapalat" w:hAnsi="GHEA Grapalat"/>
        </w:rPr>
        <w:lastRenderedPageBreak/>
        <w:t>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769F635C"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5BB3BB8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192E14AB"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17DBA9C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610E1AD3"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5280C6E"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1C71DAD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56E6105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530E0BC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5CE6F59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2369487A"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190E2BE4"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w:t>
      </w:r>
      <w:r w:rsidR="00830C72" w:rsidRPr="00830C72">
        <w:rPr>
          <w:rFonts w:ascii="GHEA Grapalat" w:hAnsi="GHEA Grapalat"/>
          <w:i/>
          <w:sz w:val="20"/>
          <w:szCs w:val="20"/>
        </w:rPr>
        <w:lastRenderedPageBreak/>
        <w:t xml:space="preserve">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4FB68CD0" w14:textId="77777777" w:rsidR="00830C72" w:rsidRDefault="00830C72">
      <w:pPr>
        <w:rPr>
          <w:rFonts w:ascii="GHEA Grapalat" w:hAnsi="GHEA Grapalat"/>
          <w:lang w:val="hy-AM"/>
        </w:rPr>
      </w:pPr>
    </w:p>
    <w:p w14:paraId="2944F03D"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54C1247B"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10A1781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1D8922C3"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310757D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01C204D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0B4059E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3EC532A2"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2E34412B"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25B4CE63"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 xml:space="preserve">явление в ходе выполнения строительных работ дополнительного объема работ, превышающего десять процентов </w:t>
      </w:r>
      <w:r w:rsidRPr="00675CA2">
        <w:rPr>
          <w:rFonts w:ascii="GHEA Grapalat" w:hAnsi="GHEA Grapalat"/>
        </w:rPr>
        <w:lastRenderedPageBreak/>
        <w:t>первоначального проекта, а размер штрафа равен двадцати пяти процентам стоимости работ дополнительного объема,</w:t>
      </w:r>
    </w:p>
    <w:p w14:paraId="245E758C"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6"/>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56D03D92"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0DD6EF5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09A8CCA0"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2BBEDECF"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54766604"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5D3497D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45B224FE"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E41F0D9"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22C1A71A" w14:textId="77777777" w:rsidR="0034272D" w:rsidRDefault="0034272D" w:rsidP="003B2F27">
      <w:pPr>
        <w:widowControl w:val="0"/>
        <w:spacing w:after="160" w:line="336" w:lineRule="auto"/>
        <w:jc w:val="center"/>
        <w:rPr>
          <w:rFonts w:ascii="GHEA Grapalat" w:hAnsi="GHEA Grapalat"/>
          <w:b/>
        </w:rPr>
      </w:pPr>
    </w:p>
    <w:p w14:paraId="7A3443FE"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42216647"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7"/>
        <w:t>17</w:t>
      </w:r>
      <w:r>
        <w:rPr>
          <w:rFonts w:ascii="GHEA Grapalat" w:hAnsi="GHEA Grapalat"/>
        </w:rPr>
        <w:t>.</w:t>
      </w:r>
    </w:p>
    <w:p w14:paraId="165D8724"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43BAB999"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 xml:space="preserve">оплаты договора </w:t>
      </w:r>
      <w:r w:rsidRPr="00AD29CE">
        <w:rPr>
          <w:rFonts w:ascii="GHEA Grapalat" w:hAnsi="GHEA Grapalat"/>
        </w:rPr>
        <w:lastRenderedPageBreak/>
        <w:t>(Приложе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6D6F01D0"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64C4917C"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5. ОТВЕТСТВЕННОСТЬ СТОРОН</w:t>
      </w:r>
    </w:p>
    <w:p w14:paraId="640E2B2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0E9B0AC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8"/>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6CF86AC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 xml:space="preserve">В случае нарушения предусмотренного договором срока </w:t>
      </w:r>
      <w:r w:rsidRPr="00AD29CE">
        <w:rPr>
          <w:rFonts w:ascii="GHEA Grapalat" w:hAnsi="GHEA Grapalat"/>
        </w:rPr>
        <w:lastRenderedPageBreak/>
        <w:t>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1126086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7B1D074B"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23ADCB13"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D54511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06B71016" w14:textId="77777777" w:rsidR="003B2F27" w:rsidRPr="00AD29CE" w:rsidRDefault="003B2F27" w:rsidP="003B2F27">
      <w:pPr>
        <w:widowControl w:val="0"/>
        <w:spacing w:after="160" w:line="360" w:lineRule="auto"/>
        <w:ind w:firstLine="720"/>
        <w:jc w:val="center"/>
        <w:rPr>
          <w:rFonts w:ascii="GHEA Grapalat" w:hAnsi="GHEA Grapalat" w:cs="Sylfaen"/>
        </w:rPr>
      </w:pPr>
    </w:p>
    <w:p w14:paraId="37F0C8BA"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2B514BE8"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w:t>
      </w:r>
      <w:r w:rsidRPr="00AD29CE">
        <w:rPr>
          <w:rFonts w:ascii="GHEA Grapalat" w:hAnsi="GHEA Grapalat"/>
        </w:rPr>
        <w:lastRenderedPageBreak/>
        <w:t>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D9CFEE" w14:textId="77777777" w:rsidR="0043443E" w:rsidRPr="00E661BE" w:rsidRDefault="0043443E" w:rsidP="00810966">
      <w:pPr>
        <w:jc w:val="center"/>
        <w:rPr>
          <w:rFonts w:ascii="GHEA Grapalat" w:hAnsi="GHEA Grapalat"/>
          <w:b/>
        </w:rPr>
      </w:pPr>
    </w:p>
    <w:p w14:paraId="070AD6B3"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45DB4075" w14:textId="77777777" w:rsidR="0043443E" w:rsidRPr="00E661BE" w:rsidRDefault="0043443E" w:rsidP="00810966">
      <w:pPr>
        <w:jc w:val="center"/>
        <w:rPr>
          <w:rFonts w:ascii="GHEA Grapalat" w:hAnsi="GHEA Grapalat" w:cs="Sylfaen"/>
          <w:b/>
        </w:rPr>
      </w:pPr>
    </w:p>
    <w:p w14:paraId="0744A18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6EF53D10"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9"/>
        <w:t>21</w:t>
      </w:r>
    </w:p>
    <w:p w14:paraId="51346F2B"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399B53D"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w:t>
      </w:r>
      <w:r w:rsidRPr="00844C3A">
        <w:rPr>
          <w:rFonts w:ascii="GHEA Grapalat" w:hAnsi="GHEA Grapalat"/>
          <w:spacing w:val="-4"/>
        </w:rPr>
        <w:lastRenderedPageBreak/>
        <w:t>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1ACABF3A"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F16D44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59DAC18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383FE736"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695C3C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A8590B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310DEFB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20"/>
        <w:t>22</w:t>
      </w:r>
      <w:r w:rsidRPr="00AD29CE">
        <w:rPr>
          <w:rFonts w:ascii="GHEA Grapalat" w:hAnsi="GHEA Grapalat"/>
        </w:rPr>
        <w:t>.</w:t>
      </w:r>
    </w:p>
    <w:p w14:paraId="7EB1DF2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AD29CE">
        <w:rPr>
          <w:rFonts w:ascii="GHEA Grapalat" w:hAnsi="GHEA Grapalat"/>
        </w:rPr>
        <w:lastRenderedPageBreak/>
        <w:t>ответственности</w:t>
      </w:r>
      <w:r w:rsidR="00F67ECE">
        <w:rPr>
          <w:rStyle w:val="af6"/>
          <w:rFonts w:ascii="GHEA Grapalat" w:hAnsi="GHEA Grapalat"/>
        </w:rPr>
        <w:footnoteReference w:customMarkFollows="1" w:id="21"/>
        <w:t>23</w:t>
      </w:r>
      <w:r w:rsidRPr="00AD29CE">
        <w:rPr>
          <w:rFonts w:ascii="GHEA Grapalat" w:hAnsi="GHEA Grapalat"/>
        </w:rPr>
        <w:t>.</w:t>
      </w:r>
    </w:p>
    <w:p w14:paraId="08CB94D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0518FD41"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2AB86C99"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002AF61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w:t>
      </w:r>
      <w:r w:rsidRPr="00AD29CE">
        <w:rPr>
          <w:rFonts w:ascii="GHEA Grapalat" w:hAnsi="GHEA Grapalat"/>
        </w:rPr>
        <w:lastRenderedPageBreak/>
        <w:t xml:space="preserve">законодательством Республики Армения. </w:t>
      </w:r>
    </w:p>
    <w:p w14:paraId="0B2F6EEE"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35BF5823"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08A4F6F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BA45959"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64F4B77E" w14:textId="77777777" w:rsidR="003B2F27" w:rsidRPr="00AD29CE" w:rsidRDefault="003B2F27" w:rsidP="003B2F27">
      <w:pPr>
        <w:widowControl w:val="0"/>
        <w:spacing w:after="160" w:line="360" w:lineRule="auto"/>
        <w:rPr>
          <w:rFonts w:ascii="GHEA Grapalat" w:hAnsi="GHEA Grapalat"/>
        </w:rPr>
      </w:pPr>
    </w:p>
    <w:p w14:paraId="1B305ACE"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B49BB49" w14:textId="77777777" w:rsidTr="005B7138">
        <w:trPr>
          <w:jc w:val="center"/>
        </w:trPr>
        <w:tc>
          <w:tcPr>
            <w:tcW w:w="4536" w:type="dxa"/>
          </w:tcPr>
          <w:p w14:paraId="2918583F"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25FE2056"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212B469B"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440671A" w14:textId="77777777" w:rsidR="003B2F27" w:rsidRDefault="003B2F27" w:rsidP="005B7138">
            <w:pPr>
              <w:widowControl w:val="0"/>
              <w:spacing w:after="160" w:line="360" w:lineRule="auto"/>
              <w:jc w:val="center"/>
              <w:rPr>
                <w:rFonts w:ascii="GHEA Grapalat" w:hAnsi="GHEA Grapalat"/>
                <w:lang w:val="en-US"/>
              </w:rPr>
            </w:pPr>
          </w:p>
          <w:p w14:paraId="05C00C2B"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339F782E"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lastRenderedPageBreak/>
              <w:t>ИСПОЛНИТЕЛ</w:t>
            </w:r>
            <w:r w:rsidRPr="00AD29CE">
              <w:rPr>
                <w:rFonts w:ascii="GHEA Grapalat" w:hAnsi="GHEA Grapalat"/>
                <w:b/>
              </w:rPr>
              <w:t>Ь</w:t>
            </w:r>
          </w:p>
          <w:p w14:paraId="07D25D26"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2C4C258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004800F7" w14:textId="77777777" w:rsidR="003B2F27" w:rsidRDefault="003B2F27" w:rsidP="005B7138">
            <w:pPr>
              <w:widowControl w:val="0"/>
              <w:spacing w:after="160" w:line="360" w:lineRule="auto"/>
              <w:jc w:val="center"/>
              <w:rPr>
                <w:rFonts w:ascii="GHEA Grapalat" w:hAnsi="GHEA Grapalat"/>
                <w:lang w:val="en-US"/>
              </w:rPr>
            </w:pPr>
          </w:p>
          <w:p w14:paraId="6559A632"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16A2AFB2" w14:textId="77777777" w:rsidR="003B2F27" w:rsidRPr="00AD29CE" w:rsidRDefault="003B2F27" w:rsidP="003B2F27">
      <w:pPr>
        <w:widowControl w:val="0"/>
        <w:spacing w:after="160" w:line="360" w:lineRule="auto"/>
        <w:ind w:firstLine="709"/>
        <w:jc w:val="center"/>
        <w:rPr>
          <w:rFonts w:ascii="GHEA Grapalat" w:hAnsi="GHEA Grapalat"/>
          <w:b/>
        </w:rPr>
      </w:pPr>
    </w:p>
    <w:p w14:paraId="7A3B00C6"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4499A636"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558A503D" w14:textId="77777777" w:rsidR="003B2F27" w:rsidRDefault="003B2F27" w:rsidP="003B2F27">
      <w:pPr>
        <w:rPr>
          <w:rFonts w:ascii="GHEA Grapalat" w:hAnsi="GHEA Grapalat"/>
        </w:rPr>
      </w:pPr>
      <w:r>
        <w:rPr>
          <w:rFonts w:ascii="GHEA Grapalat" w:hAnsi="GHEA Grapalat"/>
        </w:rPr>
        <w:br w:type="page"/>
      </w:r>
    </w:p>
    <w:p w14:paraId="36352035"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2F21683F"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FA90E4E" w14:textId="77777777" w:rsidR="003B2F27" w:rsidRPr="00AD29CE" w:rsidRDefault="003B2F27" w:rsidP="003B2F27">
      <w:pPr>
        <w:widowControl w:val="0"/>
        <w:spacing w:after="160" w:line="360" w:lineRule="auto"/>
        <w:jc w:val="center"/>
        <w:rPr>
          <w:rFonts w:ascii="GHEA Grapalat" w:hAnsi="GHEA Grapalat"/>
        </w:rPr>
      </w:pPr>
    </w:p>
    <w:p w14:paraId="0396A2E0"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2"/>
        <w:t>*</w:t>
      </w:r>
    </w:p>
    <w:p w14:paraId="44F32B5D"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919"/>
        <w:gridCol w:w="1174"/>
        <w:gridCol w:w="1355"/>
        <w:gridCol w:w="822"/>
        <w:gridCol w:w="1263"/>
        <w:gridCol w:w="1336"/>
        <w:gridCol w:w="13"/>
      </w:tblGrid>
      <w:tr w:rsidR="003B2F27" w:rsidRPr="00E40AC8" w14:paraId="2D13CBC8" w14:textId="77777777" w:rsidTr="006B6FC4">
        <w:trPr>
          <w:trHeight w:val="422"/>
          <w:jc w:val="center"/>
        </w:trPr>
        <w:tc>
          <w:tcPr>
            <w:tcW w:w="11608" w:type="dxa"/>
            <w:gridSpan w:val="9"/>
          </w:tcPr>
          <w:p w14:paraId="3FD36D45"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14164A" w:rsidRPr="00E40AC8" w14:paraId="23A5DFFB" w14:textId="77777777" w:rsidTr="006B6FC4">
        <w:trPr>
          <w:trHeight w:val="247"/>
          <w:jc w:val="center"/>
        </w:trPr>
        <w:tc>
          <w:tcPr>
            <w:tcW w:w="1880" w:type="dxa"/>
            <w:vMerge w:val="restart"/>
            <w:vAlign w:val="center"/>
          </w:tcPr>
          <w:p w14:paraId="6B7D77B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vAlign w:val="center"/>
          </w:tcPr>
          <w:p w14:paraId="4766B34C"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49F9425A"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14:paraId="7A734511"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14:paraId="332D9D3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2" w:type="dxa"/>
            <w:vMerge w:val="restart"/>
            <w:vAlign w:val="center"/>
          </w:tcPr>
          <w:p w14:paraId="77F5A43E"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925" w:type="dxa"/>
            <w:gridSpan w:val="3"/>
            <w:vAlign w:val="center"/>
          </w:tcPr>
          <w:p w14:paraId="25AAC720"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666ABD" w:rsidRPr="00E40AC8" w14:paraId="7964AE30" w14:textId="77777777" w:rsidTr="006B6FC4">
        <w:trPr>
          <w:gridAfter w:val="1"/>
          <w:wAfter w:w="22" w:type="dxa"/>
          <w:trHeight w:val="501"/>
          <w:jc w:val="center"/>
        </w:trPr>
        <w:tc>
          <w:tcPr>
            <w:tcW w:w="1880" w:type="dxa"/>
            <w:vMerge/>
            <w:vAlign w:val="center"/>
          </w:tcPr>
          <w:p w14:paraId="2D8E735B" w14:textId="77777777" w:rsidR="003B2F27" w:rsidRPr="00E40AC8" w:rsidRDefault="003B2F27" w:rsidP="005B7138">
            <w:pPr>
              <w:widowControl w:val="0"/>
              <w:spacing w:after="120"/>
              <w:jc w:val="center"/>
              <w:rPr>
                <w:rFonts w:ascii="GHEA Grapalat" w:hAnsi="GHEA Grapalat"/>
                <w:sz w:val="20"/>
              </w:rPr>
            </w:pPr>
          </w:p>
        </w:tc>
        <w:tc>
          <w:tcPr>
            <w:tcW w:w="1846" w:type="dxa"/>
            <w:vMerge/>
            <w:vAlign w:val="center"/>
          </w:tcPr>
          <w:p w14:paraId="4CEC355C"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1CC7F951" w14:textId="77777777" w:rsidR="003B2F27" w:rsidRPr="00E40AC8" w:rsidRDefault="003B2F27" w:rsidP="005B7138">
            <w:pPr>
              <w:widowControl w:val="0"/>
              <w:spacing w:after="120"/>
              <w:jc w:val="center"/>
              <w:rPr>
                <w:rFonts w:ascii="GHEA Grapalat" w:hAnsi="GHEA Grapalat"/>
                <w:sz w:val="20"/>
              </w:rPr>
            </w:pPr>
          </w:p>
        </w:tc>
        <w:tc>
          <w:tcPr>
            <w:tcW w:w="1174" w:type="dxa"/>
            <w:vMerge/>
            <w:vAlign w:val="center"/>
          </w:tcPr>
          <w:p w14:paraId="3EB46BAC" w14:textId="77777777" w:rsidR="003B2F27" w:rsidRPr="00E40AC8" w:rsidRDefault="003B2F27" w:rsidP="005B7138">
            <w:pPr>
              <w:widowControl w:val="0"/>
              <w:spacing w:after="120"/>
              <w:jc w:val="center"/>
              <w:rPr>
                <w:rFonts w:ascii="GHEA Grapalat" w:hAnsi="GHEA Grapalat"/>
                <w:sz w:val="20"/>
              </w:rPr>
            </w:pPr>
          </w:p>
        </w:tc>
        <w:tc>
          <w:tcPr>
            <w:tcW w:w="1355" w:type="dxa"/>
            <w:vMerge/>
            <w:vAlign w:val="center"/>
          </w:tcPr>
          <w:p w14:paraId="2A9377C2" w14:textId="77777777" w:rsidR="003B2F27" w:rsidRPr="00E40AC8" w:rsidRDefault="003B2F27" w:rsidP="005B7138">
            <w:pPr>
              <w:widowControl w:val="0"/>
              <w:spacing w:after="120"/>
              <w:jc w:val="center"/>
              <w:rPr>
                <w:rFonts w:ascii="GHEA Grapalat" w:hAnsi="GHEA Grapalat"/>
                <w:sz w:val="20"/>
              </w:rPr>
            </w:pPr>
          </w:p>
        </w:tc>
        <w:tc>
          <w:tcPr>
            <w:tcW w:w="822" w:type="dxa"/>
            <w:vMerge/>
            <w:vAlign w:val="center"/>
          </w:tcPr>
          <w:p w14:paraId="766611E2" w14:textId="77777777" w:rsidR="003B2F27" w:rsidRPr="00E40AC8" w:rsidRDefault="003B2F27" w:rsidP="005B7138">
            <w:pPr>
              <w:widowControl w:val="0"/>
              <w:spacing w:after="120"/>
              <w:jc w:val="center"/>
              <w:rPr>
                <w:rFonts w:ascii="GHEA Grapalat" w:hAnsi="GHEA Grapalat"/>
                <w:sz w:val="20"/>
              </w:rPr>
            </w:pPr>
          </w:p>
        </w:tc>
        <w:tc>
          <w:tcPr>
            <w:tcW w:w="1498" w:type="dxa"/>
            <w:vAlign w:val="center"/>
          </w:tcPr>
          <w:p w14:paraId="44C90516"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405" w:type="dxa"/>
            <w:vAlign w:val="center"/>
          </w:tcPr>
          <w:p w14:paraId="6ED4EBBD"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3"/>
              <w:t>**</w:t>
            </w:r>
          </w:p>
        </w:tc>
      </w:tr>
      <w:tr w:rsidR="007D45BB" w:rsidRPr="00E40AC8" w14:paraId="1BDABAD0" w14:textId="77777777" w:rsidTr="00481C33">
        <w:trPr>
          <w:gridAfter w:val="1"/>
          <w:wAfter w:w="22" w:type="dxa"/>
          <w:trHeight w:val="3594"/>
          <w:jc w:val="center"/>
        </w:trPr>
        <w:tc>
          <w:tcPr>
            <w:tcW w:w="1880" w:type="dxa"/>
          </w:tcPr>
          <w:p w14:paraId="267B6372" w14:textId="0B4D92DC" w:rsidR="007D45BB" w:rsidRPr="00E40AC8" w:rsidRDefault="007D45BB" w:rsidP="007D45BB">
            <w:pPr>
              <w:widowControl w:val="0"/>
              <w:spacing w:after="120"/>
              <w:jc w:val="center"/>
              <w:rPr>
                <w:rFonts w:ascii="GHEA Grapalat" w:hAnsi="GHEA Grapalat"/>
                <w:sz w:val="20"/>
              </w:rPr>
            </w:pPr>
            <w:r>
              <w:rPr>
                <w:rFonts w:ascii="GHEA Grapalat" w:hAnsi="GHEA Grapalat"/>
                <w:sz w:val="20"/>
              </w:rPr>
              <w:t>1</w:t>
            </w:r>
          </w:p>
        </w:tc>
        <w:tc>
          <w:tcPr>
            <w:tcW w:w="1846" w:type="dxa"/>
          </w:tcPr>
          <w:p w14:paraId="66A2D791" w14:textId="43FE9FA4" w:rsidR="007D45BB" w:rsidRPr="006B6FC4" w:rsidRDefault="007D45BB" w:rsidP="007D45BB">
            <w:pPr>
              <w:widowControl w:val="0"/>
              <w:spacing w:after="120"/>
              <w:jc w:val="center"/>
              <w:rPr>
                <w:rFonts w:ascii="GHEA Grapalat" w:hAnsi="GHEA Grapalat"/>
                <w:sz w:val="20"/>
                <w:lang w:val="hy-AM"/>
              </w:rPr>
            </w:pPr>
            <w:r w:rsidRPr="00580EC5">
              <w:rPr>
                <w:rFonts w:ascii="GHEA Grapalat" w:hAnsi="GHEA Grapalat"/>
                <w:sz w:val="18"/>
                <w:szCs w:val="18"/>
                <w:lang w:val="hy-AM"/>
              </w:rPr>
              <w:t>92150000/52</w:t>
            </w:r>
          </w:p>
        </w:tc>
        <w:tc>
          <w:tcPr>
            <w:tcW w:w="1606" w:type="dxa"/>
          </w:tcPr>
          <w:p w14:paraId="3C9E2220" w14:textId="77777777" w:rsidR="007D45BB" w:rsidRPr="007D45BB" w:rsidRDefault="007D45BB" w:rsidP="007D45BB">
            <w:pPr>
              <w:pStyle w:val="HTML"/>
              <w:jc w:val="both"/>
              <w:rPr>
                <w:rFonts w:ascii="GHEA Grapalat" w:hAnsi="GHEA Grapalat"/>
                <w:lang w:val="ru-RU"/>
              </w:rPr>
            </w:pPr>
            <w:r w:rsidRPr="007D45BB">
              <w:rPr>
                <w:rFonts w:ascii="GHEA Grapalat" w:hAnsi="GHEA Grapalat"/>
                <w:lang w:val="ru-RU"/>
              </w:rPr>
              <w:t>Изготовление фортепиано по партитуре</w:t>
            </w:r>
          </w:p>
          <w:p w14:paraId="198FEB89" w14:textId="77777777" w:rsidR="007D45BB" w:rsidRPr="007D45BB" w:rsidRDefault="007D45BB" w:rsidP="007D45BB">
            <w:pPr>
              <w:pStyle w:val="HTML"/>
              <w:jc w:val="both"/>
              <w:rPr>
                <w:rFonts w:ascii="GHEA Grapalat" w:hAnsi="GHEA Grapalat"/>
                <w:lang w:val="ru-RU"/>
              </w:rPr>
            </w:pPr>
            <w:r w:rsidRPr="007D45BB">
              <w:rPr>
                <w:rFonts w:ascii="GHEA Grapalat" w:hAnsi="GHEA Grapalat"/>
                <w:lang w:val="ru-RU"/>
              </w:rPr>
              <w:t>Транспонирование для фортепиано с учетом всех возможных оркестровых линий, размеров, форм, настроения и характера произведения, включая все вокальные партии.</w:t>
            </w:r>
          </w:p>
          <w:p w14:paraId="414BAC4E" w14:textId="77777777" w:rsidR="007D45BB" w:rsidRPr="007D45BB" w:rsidRDefault="007D45BB" w:rsidP="007D45BB">
            <w:pPr>
              <w:pStyle w:val="HTML"/>
              <w:jc w:val="both"/>
              <w:rPr>
                <w:rFonts w:ascii="GHEA Grapalat" w:hAnsi="GHEA Grapalat"/>
              </w:rPr>
            </w:pPr>
            <w:r w:rsidRPr="007D45BB">
              <w:rPr>
                <w:rFonts w:ascii="GHEA Grapalat" w:hAnsi="GHEA Grapalat"/>
              </w:rPr>
              <w:t xml:space="preserve">28 </w:t>
            </w:r>
            <w:proofErr w:type="spellStart"/>
            <w:r w:rsidRPr="007D45BB">
              <w:rPr>
                <w:rFonts w:ascii="GHEA Grapalat" w:hAnsi="GHEA Grapalat"/>
              </w:rPr>
              <w:t>на</w:t>
            </w:r>
            <w:proofErr w:type="spellEnd"/>
            <w:r w:rsidRPr="007D45BB">
              <w:rPr>
                <w:rFonts w:ascii="GHEA Grapalat" w:hAnsi="GHEA Grapalat"/>
              </w:rPr>
              <w:t xml:space="preserve"> </w:t>
            </w:r>
            <w:proofErr w:type="spellStart"/>
            <w:r w:rsidRPr="007D45BB">
              <w:rPr>
                <w:rFonts w:ascii="GHEA Grapalat" w:hAnsi="GHEA Grapalat"/>
              </w:rPr>
              <w:t>счет</w:t>
            </w:r>
            <w:proofErr w:type="spellEnd"/>
          </w:p>
          <w:p w14:paraId="1034B6A3" w14:textId="532FCDF4" w:rsidR="007D45BB" w:rsidRPr="00E62BB5" w:rsidRDefault="007D45BB" w:rsidP="007D45BB">
            <w:pPr>
              <w:pStyle w:val="HTML"/>
              <w:shd w:val="clear" w:color="auto" w:fill="F8F9FA"/>
              <w:spacing w:line="540" w:lineRule="atLeast"/>
              <w:jc w:val="both"/>
              <w:rPr>
                <w:rFonts w:ascii="GHEA Grapalat" w:hAnsi="GHEA Grapalat"/>
                <w:lang w:val="ru-RU"/>
              </w:rPr>
            </w:pPr>
          </w:p>
        </w:tc>
        <w:tc>
          <w:tcPr>
            <w:tcW w:w="1174" w:type="dxa"/>
          </w:tcPr>
          <w:p w14:paraId="514F4057" w14:textId="2967470D" w:rsidR="007D45BB" w:rsidRPr="00E40AC8" w:rsidRDefault="007D45BB" w:rsidP="007D45BB">
            <w:pPr>
              <w:widowControl w:val="0"/>
              <w:spacing w:after="120"/>
              <w:jc w:val="center"/>
              <w:rPr>
                <w:rFonts w:ascii="GHEA Grapalat" w:hAnsi="GHEA Grapalat"/>
                <w:sz w:val="20"/>
              </w:rPr>
            </w:pPr>
            <w:r>
              <w:rPr>
                <w:rFonts w:ascii="GHEA Grapalat" w:hAnsi="GHEA Grapalat"/>
                <w:sz w:val="20"/>
              </w:rPr>
              <w:t>драм</w:t>
            </w:r>
          </w:p>
        </w:tc>
        <w:tc>
          <w:tcPr>
            <w:tcW w:w="1355" w:type="dxa"/>
          </w:tcPr>
          <w:p w14:paraId="68641B20" w14:textId="77777777" w:rsidR="007D45BB" w:rsidRPr="00E40AC8" w:rsidRDefault="007D45BB" w:rsidP="007D45BB">
            <w:pPr>
              <w:widowControl w:val="0"/>
              <w:spacing w:after="120"/>
              <w:jc w:val="center"/>
              <w:rPr>
                <w:rFonts w:ascii="GHEA Grapalat" w:hAnsi="GHEA Grapalat"/>
                <w:sz w:val="20"/>
              </w:rPr>
            </w:pPr>
          </w:p>
        </w:tc>
        <w:tc>
          <w:tcPr>
            <w:tcW w:w="822" w:type="dxa"/>
          </w:tcPr>
          <w:p w14:paraId="63718C70" w14:textId="75F14D45" w:rsidR="007D45BB" w:rsidRPr="00E40AC8" w:rsidRDefault="007D45BB" w:rsidP="007D45BB">
            <w:pPr>
              <w:widowControl w:val="0"/>
              <w:spacing w:after="120"/>
              <w:jc w:val="center"/>
              <w:rPr>
                <w:rFonts w:ascii="GHEA Grapalat" w:hAnsi="GHEA Grapalat"/>
                <w:sz w:val="20"/>
              </w:rPr>
            </w:pPr>
            <w:r>
              <w:rPr>
                <w:rFonts w:ascii="GHEA Grapalat" w:hAnsi="GHEA Grapalat"/>
                <w:sz w:val="20"/>
              </w:rPr>
              <w:t>1</w:t>
            </w:r>
          </w:p>
        </w:tc>
        <w:tc>
          <w:tcPr>
            <w:tcW w:w="1498" w:type="dxa"/>
          </w:tcPr>
          <w:p w14:paraId="1625A185" w14:textId="69ED147B" w:rsidR="007D45BB" w:rsidRPr="00E40AC8" w:rsidRDefault="007D45BB" w:rsidP="007D45BB">
            <w:pPr>
              <w:widowControl w:val="0"/>
              <w:spacing w:after="120"/>
              <w:jc w:val="center"/>
              <w:rPr>
                <w:rFonts w:ascii="GHEA Grapalat" w:hAnsi="GHEA Grapalat"/>
                <w:sz w:val="20"/>
              </w:rPr>
            </w:pPr>
            <w:r>
              <w:rPr>
                <w:rFonts w:ascii="GHEA Grapalat" w:hAnsi="GHEA Grapalat"/>
                <w:sz w:val="20"/>
              </w:rPr>
              <w:t>г. Ереван, Туманяна 54</w:t>
            </w:r>
          </w:p>
        </w:tc>
        <w:tc>
          <w:tcPr>
            <w:tcW w:w="1405" w:type="dxa"/>
          </w:tcPr>
          <w:p w14:paraId="3C3C9984" w14:textId="4B1A098D" w:rsidR="007D45BB" w:rsidRPr="0005189F" w:rsidRDefault="007D45BB" w:rsidP="007D45BB">
            <w:pPr>
              <w:pStyle w:val="HTML"/>
              <w:shd w:val="clear" w:color="auto" w:fill="F8F9FA"/>
              <w:spacing w:line="540" w:lineRule="atLeast"/>
              <w:rPr>
                <w:rFonts w:ascii="inherit" w:hAnsi="inherit"/>
                <w:color w:val="202124"/>
                <w:sz w:val="42"/>
                <w:szCs w:val="42"/>
                <w:lang w:val="ru-RU"/>
              </w:rPr>
            </w:pPr>
            <w:r w:rsidRPr="0005189F">
              <w:rPr>
                <w:rStyle w:val="y2iqfc"/>
                <w:rFonts w:ascii="GHEA Grapalat" w:hAnsi="GHEA Grapalat"/>
                <w:color w:val="202124"/>
                <w:sz w:val="18"/>
                <w:szCs w:val="18"/>
                <w:lang w:val="ru-RU"/>
              </w:rPr>
              <w:t xml:space="preserve">в течение </w:t>
            </w:r>
            <w:r>
              <w:rPr>
                <w:rStyle w:val="y2iqfc"/>
                <w:rFonts w:ascii="GHEA Grapalat" w:hAnsi="GHEA Grapalat"/>
                <w:color w:val="202124"/>
                <w:sz w:val="18"/>
                <w:szCs w:val="18"/>
                <w:lang w:val="hy-AM"/>
              </w:rPr>
              <w:t>2</w:t>
            </w:r>
            <w:r>
              <w:rPr>
                <w:rStyle w:val="y2iqfc"/>
                <w:color w:val="202124"/>
                <w:sz w:val="18"/>
                <w:szCs w:val="18"/>
                <w:lang w:val="hy-AM"/>
              </w:rPr>
              <w:t>0</w:t>
            </w:r>
            <w:r>
              <w:rPr>
                <w:rStyle w:val="y2iqfc"/>
                <w:rFonts w:ascii="GHEA Grapalat" w:hAnsi="GHEA Grapalat"/>
                <w:color w:val="202124"/>
                <w:sz w:val="18"/>
                <w:szCs w:val="18"/>
                <w:lang w:val="hy-AM"/>
              </w:rPr>
              <w:t xml:space="preserve"> </w:t>
            </w:r>
            <w:r w:rsidRPr="0005189F">
              <w:rPr>
                <w:rStyle w:val="y2iqfc"/>
                <w:rFonts w:ascii="GHEA Grapalat" w:hAnsi="GHEA Grapalat"/>
                <w:color w:val="202124"/>
                <w:sz w:val="18"/>
                <w:szCs w:val="18"/>
                <w:lang w:val="ru-RU"/>
              </w:rPr>
              <w:t>/</w:t>
            </w:r>
            <w:r>
              <w:rPr>
                <w:rStyle w:val="y2iqfc"/>
                <w:rFonts w:ascii="GHEA Grapalat" w:hAnsi="GHEA Grapalat"/>
                <w:color w:val="202124"/>
                <w:sz w:val="18"/>
                <w:szCs w:val="18"/>
                <w:lang w:val="ru-RU"/>
              </w:rPr>
              <w:t>д</w:t>
            </w:r>
            <w:r>
              <w:rPr>
                <w:rStyle w:val="y2iqfc"/>
                <w:color w:val="202124"/>
                <w:sz w:val="18"/>
                <w:szCs w:val="18"/>
                <w:lang w:val="ru-RU"/>
              </w:rPr>
              <w:t>ва</w:t>
            </w:r>
            <w:r>
              <w:rPr>
                <w:rStyle w:val="y2iqfc"/>
                <w:rFonts w:ascii="GHEA Grapalat" w:hAnsi="GHEA Grapalat"/>
                <w:color w:val="202124"/>
                <w:sz w:val="18"/>
                <w:szCs w:val="18"/>
                <w:lang w:val="ru-RU"/>
              </w:rPr>
              <w:t>дцать</w:t>
            </w:r>
            <w:r w:rsidRPr="0005189F">
              <w:rPr>
                <w:rStyle w:val="y2iqfc"/>
                <w:rFonts w:ascii="GHEA Grapalat" w:hAnsi="GHEA Grapalat"/>
                <w:color w:val="202124"/>
                <w:sz w:val="18"/>
                <w:szCs w:val="18"/>
                <w:lang w:val="ru-RU"/>
              </w:rPr>
              <w:t>/ календарных дней после подписания контракта</w:t>
            </w:r>
          </w:p>
          <w:p w14:paraId="3CB23652" w14:textId="6A363282" w:rsidR="007D45BB" w:rsidRPr="00AE0BE3" w:rsidRDefault="007D45BB" w:rsidP="007D45BB">
            <w:pPr>
              <w:widowControl w:val="0"/>
              <w:spacing w:after="120"/>
              <w:jc w:val="center"/>
              <w:rPr>
                <w:rFonts w:ascii="Cambria Math" w:hAnsi="Cambria Math"/>
                <w:sz w:val="20"/>
              </w:rPr>
            </w:pPr>
          </w:p>
        </w:tc>
      </w:tr>
    </w:tbl>
    <w:p w14:paraId="0E7FE551" w14:textId="30246F1A" w:rsidR="003B2F27" w:rsidRPr="000C70BB" w:rsidRDefault="003B2F27" w:rsidP="0014164A">
      <w:pPr>
        <w:widowControl w:val="0"/>
        <w:spacing w:line="360" w:lineRule="auto"/>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12C01C94" w14:textId="77777777" w:rsidTr="005B7138">
        <w:trPr>
          <w:jc w:val="center"/>
        </w:trPr>
        <w:tc>
          <w:tcPr>
            <w:tcW w:w="4536" w:type="dxa"/>
          </w:tcPr>
          <w:p w14:paraId="5B8D0ABF"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CE235A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1D32041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2D3C2D2"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lastRenderedPageBreak/>
              <w:t>М. П.</w:t>
            </w:r>
          </w:p>
        </w:tc>
        <w:tc>
          <w:tcPr>
            <w:tcW w:w="760" w:type="dxa"/>
          </w:tcPr>
          <w:p w14:paraId="30E5AB50"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75E9D84D"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71C03A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78C5C781"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683A0E4"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lastRenderedPageBreak/>
              <w:t>М. П.</w:t>
            </w:r>
          </w:p>
        </w:tc>
      </w:tr>
    </w:tbl>
    <w:p w14:paraId="6F1513C2"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lastRenderedPageBreak/>
        <w:br w:type="page"/>
      </w:r>
    </w:p>
    <w:p w14:paraId="16A3E9F2"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2952B51E"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64FB0F52"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E87AB50"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4"/>
        <w:t>*</w:t>
      </w:r>
    </w:p>
    <w:p w14:paraId="05C3CC7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2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488"/>
        <w:gridCol w:w="1277"/>
        <w:gridCol w:w="682"/>
        <w:gridCol w:w="813"/>
        <w:gridCol w:w="563"/>
        <w:gridCol w:w="681"/>
        <w:gridCol w:w="582"/>
        <w:gridCol w:w="566"/>
        <w:gridCol w:w="601"/>
        <w:gridCol w:w="611"/>
        <w:gridCol w:w="871"/>
        <w:gridCol w:w="676"/>
        <w:gridCol w:w="643"/>
        <w:gridCol w:w="611"/>
        <w:gridCol w:w="666"/>
        <w:gridCol w:w="19"/>
      </w:tblGrid>
      <w:tr w:rsidR="003B2F27" w:rsidRPr="00F412AC" w14:paraId="4D7A6CB5" w14:textId="77777777" w:rsidTr="007D45BB">
        <w:trPr>
          <w:trHeight w:val="363"/>
          <w:jc w:val="center"/>
        </w:trPr>
        <w:tc>
          <w:tcPr>
            <w:tcW w:w="12356" w:type="dxa"/>
            <w:gridSpan w:val="17"/>
          </w:tcPr>
          <w:p w14:paraId="4387D81B"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7615EBA9" w14:textId="77777777" w:rsidTr="007D45BB">
        <w:trPr>
          <w:gridAfter w:val="1"/>
          <w:wAfter w:w="19" w:type="dxa"/>
          <w:trHeight w:val="1781"/>
          <w:jc w:val="center"/>
        </w:trPr>
        <w:tc>
          <w:tcPr>
            <w:tcW w:w="1006" w:type="dxa"/>
            <w:vAlign w:val="center"/>
          </w:tcPr>
          <w:p w14:paraId="6CA940FB"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488" w:type="dxa"/>
            <w:vAlign w:val="center"/>
          </w:tcPr>
          <w:p w14:paraId="342EC63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277" w:type="dxa"/>
            <w:vAlign w:val="center"/>
          </w:tcPr>
          <w:p w14:paraId="0177B8C1"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68F76621" w14:textId="2ED38B1C"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C227D6">
              <w:rPr>
                <w:rFonts w:ascii="GHEA Grapalat" w:hAnsi="GHEA Grapalat"/>
                <w:sz w:val="16"/>
              </w:rPr>
              <w:t>2</w:t>
            </w:r>
            <w:r w:rsidR="00C76A32">
              <w:rPr>
                <w:rFonts w:ascii="GHEA Grapalat" w:hAnsi="GHEA Grapalat"/>
                <w:sz w:val="16"/>
              </w:rPr>
              <w:t>4</w:t>
            </w:r>
            <w:r w:rsidRPr="00F412AC">
              <w:rPr>
                <w:rFonts w:ascii="GHEA Grapalat" w:hAnsi="GHEA Grapalat"/>
                <w:sz w:val="16"/>
              </w:rPr>
              <w:t>.</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25"/>
              <w:t>**</w:t>
            </w:r>
          </w:p>
        </w:tc>
      </w:tr>
      <w:tr w:rsidR="003B2F27" w:rsidRPr="00282B05" w14:paraId="23BCD31C" w14:textId="77777777" w:rsidTr="007D45BB">
        <w:trPr>
          <w:gridAfter w:val="1"/>
          <w:wAfter w:w="19" w:type="dxa"/>
          <w:trHeight w:val="742"/>
          <w:jc w:val="center"/>
        </w:trPr>
        <w:tc>
          <w:tcPr>
            <w:tcW w:w="1006" w:type="dxa"/>
          </w:tcPr>
          <w:p w14:paraId="41FE985F" w14:textId="77777777" w:rsidR="003B2F27" w:rsidRPr="00282B05" w:rsidRDefault="003B2F27" w:rsidP="005B7138">
            <w:pPr>
              <w:widowControl w:val="0"/>
              <w:spacing w:after="120"/>
              <w:jc w:val="center"/>
              <w:rPr>
                <w:rFonts w:ascii="GHEA Grapalat" w:hAnsi="GHEA Grapalat"/>
                <w:sz w:val="16"/>
                <w:szCs w:val="16"/>
              </w:rPr>
            </w:pPr>
          </w:p>
        </w:tc>
        <w:tc>
          <w:tcPr>
            <w:tcW w:w="1488" w:type="dxa"/>
          </w:tcPr>
          <w:p w14:paraId="5F285697" w14:textId="77777777" w:rsidR="003B2F27" w:rsidRPr="00282B05" w:rsidRDefault="003B2F27" w:rsidP="005B7138">
            <w:pPr>
              <w:widowControl w:val="0"/>
              <w:spacing w:after="120"/>
              <w:jc w:val="center"/>
              <w:rPr>
                <w:rFonts w:ascii="GHEA Grapalat" w:hAnsi="GHEA Grapalat"/>
                <w:sz w:val="16"/>
                <w:szCs w:val="16"/>
              </w:rPr>
            </w:pPr>
          </w:p>
        </w:tc>
        <w:tc>
          <w:tcPr>
            <w:tcW w:w="1277" w:type="dxa"/>
          </w:tcPr>
          <w:p w14:paraId="298ED625" w14:textId="77777777" w:rsidR="003B2F27" w:rsidRPr="00282B05" w:rsidRDefault="003B2F27" w:rsidP="005B7138">
            <w:pPr>
              <w:widowControl w:val="0"/>
              <w:spacing w:after="120"/>
              <w:jc w:val="center"/>
              <w:rPr>
                <w:rFonts w:ascii="GHEA Grapalat" w:hAnsi="GHEA Grapalat"/>
                <w:sz w:val="16"/>
                <w:szCs w:val="16"/>
              </w:rPr>
            </w:pPr>
          </w:p>
        </w:tc>
        <w:tc>
          <w:tcPr>
            <w:tcW w:w="682" w:type="dxa"/>
            <w:vAlign w:val="center"/>
          </w:tcPr>
          <w:p w14:paraId="67BA0382" w14:textId="77777777" w:rsidR="003B2F27" w:rsidRPr="00282B05" w:rsidRDefault="003B2F27" w:rsidP="005B7138">
            <w:pPr>
              <w:widowControl w:val="0"/>
              <w:spacing w:after="120"/>
              <w:ind w:left="-161" w:right="-148"/>
              <w:jc w:val="center"/>
              <w:rPr>
                <w:rFonts w:ascii="GHEA Grapalat" w:hAnsi="GHEA Grapalat"/>
                <w:sz w:val="16"/>
                <w:szCs w:val="16"/>
              </w:rPr>
            </w:pPr>
            <w:r w:rsidRPr="00282B05">
              <w:rPr>
                <w:rFonts w:ascii="GHEA Grapalat" w:hAnsi="GHEA Grapalat"/>
                <w:sz w:val="16"/>
                <w:szCs w:val="16"/>
              </w:rPr>
              <w:t>январь</w:t>
            </w:r>
          </w:p>
        </w:tc>
        <w:tc>
          <w:tcPr>
            <w:tcW w:w="813" w:type="dxa"/>
            <w:vAlign w:val="center"/>
          </w:tcPr>
          <w:p w14:paraId="662589A9" w14:textId="77777777" w:rsidR="003B2F27" w:rsidRPr="00282B05" w:rsidRDefault="003B2F27" w:rsidP="005B7138">
            <w:pPr>
              <w:widowControl w:val="0"/>
              <w:spacing w:after="120"/>
              <w:ind w:left="-68" w:right="-108"/>
              <w:jc w:val="center"/>
              <w:rPr>
                <w:rFonts w:ascii="GHEA Grapalat" w:hAnsi="GHEA Grapalat" w:cs="Sylfaen"/>
                <w:sz w:val="16"/>
                <w:szCs w:val="16"/>
              </w:rPr>
            </w:pPr>
            <w:r w:rsidRPr="00282B05">
              <w:rPr>
                <w:rFonts w:ascii="GHEA Grapalat" w:hAnsi="GHEA Grapalat"/>
                <w:sz w:val="16"/>
                <w:szCs w:val="16"/>
              </w:rPr>
              <w:t>февраль</w:t>
            </w:r>
          </w:p>
        </w:tc>
        <w:tc>
          <w:tcPr>
            <w:tcW w:w="563" w:type="dxa"/>
            <w:vAlign w:val="center"/>
          </w:tcPr>
          <w:p w14:paraId="491F06C4" w14:textId="77777777" w:rsidR="003B2F27" w:rsidRPr="00282B05" w:rsidRDefault="003B2F27" w:rsidP="005B7138">
            <w:pPr>
              <w:widowControl w:val="0"/>
              <w:spacing w:after="120"/>
              <w:ind w:left="-73" w:right="-73"/>
              <w:jc w:val="center"/>
              <w:rPr>
                <w:rFonts w:ascii="GHEA Grapalat" w:hAnsi="GHEA Grapalat"/>
                <w:sz w:val="16"/>
                <w:szCs w:val="16"/>
              </w:rPr>
            </w:pPr>
            <w:r w:rsidRPr="00282B05">
              <w:rPr>
                <w:rFonts w:ascii="GHEA Grapalat" w:hAnsi="GHEA Grapalat"/>
                <w:sz w:val="16"/>
                <w:szCs w:val="16"/>
              </w:rPr>
              <w:t>март</w:t>
            </w:r>
          </w:p>
        </w:tc>
        <w:tc>
          <w:tcPr>
            <w:tcW w:w="681" w:type="dxa"/>
            <w:vAlign w:val="center"/>
          </w:tcPr>
          <w:p w14:paraId="46535609" w14:textId="77777777" w:rsidR="003B2F27" w:rsidRPr="00282B05" w:rsidRDefault="003B2F27" w:rsidP="005B7138">
            <w:pPr>
              <w:widowControl w:val="0"/>
              <w:spacing w:after="120"/>
              <w:ind w:left="-94" w:right="-80"/>
              <w:jc w:val="center"/>
              <w:rPr>
                <w:rFonts w:ascii="GHEA Grapalat" w:hAnsi="GHEA Grapalat" w:cs="Sylfaen"/>
                <w:sz w:val="16"/>
                <w:szCs w:val="16"/>
              </w:rPr>
            </w:pPr>
            <w:r w:rsidRPr="00282B05">
              <w:rPr>
                <w:rFonts w:ascii="GHEA Grapalat" w:hAnsi="GHEA Grapalat"/>
                <w:sz w:val="16"/>
                <w:szCs w:val="16"/>
              </w:rPr>
              <w:t>апрель</w:t>
            </w:r>
          </w:p>
        </w:tc>
        <w:tc>
          <w:tcPr>
            <w:tcW w:w="582" w:type="dxa"/>
            <w:vAlign w:val="center"/>
          </w:tcPr>
          <w:p w14:paraId="06186007" w14:textId="77777777" w:rsidR="003B2F27" w:rsidRPr="00282B05" w:rsidRDefault="003B2F27" w:rsidP="005B7138">
            <w:pPr>
              <w:widowControl w:val="0"/>
              <w:spacing w:after="120"/>
              <w:ind w:left="-122" w:right="-94"/>
              <w:jc w:val="center"/>
              <w:rPr>
                <w:rFonts w:ascii="GHEA Grapalat" w:hAnsi="GHEA Grapalat"/>
                <w:sz w:val="16"/>
                <w:szCs w:val="16"/>
              </w:rPr>
            </w:pPr>
            <w:r w:rsidRPr="00282B05">
              <w:rPr>
                <w:rFonts w:ascii="GHEA Grapalat" w:hAnsi="GHEA Grapalat"/>
                <w:sz w:val="16"/>
                <w:szCs w:val="16"/>
              </w:rPr>
              <w:t>май</w:t>
            </w:r>
          </w:p>
        </w:tc>
        <w:tc>
          <w:tcPr>
            <w:tcW w:w="566" w:type="dxa"/>
            <w:vAlign w:val="center"/>
          </w:tcPr>
          <w:p w14:paraId="7028AE54" w14:textId="77777777" w:rsidR="003B2F27" w:rsidRPr="00282B05" w:rsidRDefault="003B2F27" w:rsidP="005B7138">
            <w:pPr>
              <w:widowControl w:val="0"/>
              <w:spacing w:after="120"/>
              <w:ind w:left="-94" w:right="-128"/>
              <w:jc w:val="center"/>
              <w:rPr>
                <w:rFonts w:ascii="GHEA Grapalat" w:hAnsi="GHEA Grapalat"/>
                <w:sz w:val="16"/>
                <w:szCs w:val="16"/>
              </w:rPr>
            </w:pPr>
            <w:r w:rsidRPr="00282B05">
              <w:rPr>
                <w:rFonts w:ascii="GHEA Grapalat" w:hAnsi="GHEA Grapalat"/>
                <w:sz w:val="16"/>
                <w:szCs w:val="16"/>
              </w:rPr>
              <w:t>июнь</w:t>
            </w:r>
          </w:p>
        </w:tc>
        <w:tc>
          <w:tcPr>
            <w:tcW w:w="601" w:type="dxa"/>
            <w:vAlign w:val="center"/>
          </w:tcPr>
          <w:p w14:paraId="63B4B8C9" w14:textId="77777777" w:rsidR="003B2F27" w:rsidRPr="00282B05" w:rsidRDefault="003B2F27" w:rsidP="005B7138">
            <w:pPr>
              <w:widowControl w:val="0"/>
              <w:spacing w:after="120"/>
              <w:ind w:left="-118" w:right="-122"/>
              <w:jc w:val="center"/>
              <w:rPr>
                <w:rFonts w:ascii="GHEA Grapalat" w:hAnsi="GHEA Grapalat"/>
                <w:sz w:val="16"/>
                <w:szCs w:val="16"/>
              </w:rPr>
            </w:pPr>
            <w:r w:rsidRPr="00282B05">
              <w:rPr>
                <w:rFonts w:ascii="GHEA Grapalat" w:hAnsi="GHEA Grapalat"/>
                <w:sz w:val="16"/>
                <w:szCs w:val="16"/>
              </w:rPr>
              <w:t>июль</w:t>
            </w:r>
          </w:p>
        </w:tc>
        <w:tc>
          <w:tcPr>
            <w:tcW w:w="611" w:type="dxa"/>
            <w:vAlign w:val="center"/>
          </w:tcPr>
          <w:p w14:paraId="2721E2FE" w14:textId="77777777" w:rsidR="003B2F27" w:rsidRPr="00282B05" w:rsidRDefault="003B2F27" w:rsidP="005B7138">
            <w:pPr>
              <w:widowControl w:val="0"/>
              <w:spacing w:after="120"/>
              <w:ind w:left="-94" w:right="-124"/>
              <w:jc w:val="center"/>
              <w:rPr>
                <w:rFonts w:ascii="GHEA Grapalat" w:hAnsi="GHEA Grapalat"/>
                <w:sz w:val="16"/>
                <w:szCs w:val="16"/>
              </w:rPr>
            </w:pPr>
            <w:r w:rsidRPr="00282B05">
              <w:rPr>
                <w:rFonts w:ascii="GHEA Grapalat" w:hAnsi="GHEA Grapalat"/>
                <w:sz w:val="16"/>
                <w:szCs w:val="16"/>
              </w:rPr>
              <w:t>август</w:t>
            </w:r>
          </w:p>
        </w:tc>
        <w:tc>
          <w:tcPr>
            <w:tcW w:w="871" w:type="dxa"/>
            <w:vAlign w:val="center"/>
          </w:tcPr>
          <w:p w14:paraId="5A0DFA4C" w14:textId="77777777" w:rsidR="003B2F27" w:rsidRPr="00282B05" w:rsidRDefault="003B2F27" w:rsidP="005B7138">
            <w:pPr>
              <w:widowControl w:val="0"/>
              <w:spacing w:after="120"/>
              <w:ind w:left="-108" w:right="-119"/>
              <w:jc w:val="center"/>
              <w:rPr>
                <w:rFonts w:ascii="GHEA Grapalat" w:hAnsi="GHEA Grapalat"/>
                <w:sz w:val="16"/>
                <w:szCs w:val="16"/>
              </w:rPr>
            </w:pPr>
            <w:r w:rsidRPr="00282B05">
              <w:rPr>
                <w:rFonts w:ascii="GHEA Grapalat" w:hAnsi="GHEA Grapalat"/>
                <w:sz w:val="16"/>
                <w:szCs w:val="16"/>
              </w:rPr>
              <w:t>сентябрь</w:t>
            </w:r>
          </w:p>
        </w:tc>
        <w:tc>
          <w:tcPr>
            <w:tcW w:w="676" w:type="dxa"/>
            <w:vAlign w:val="center"/>
          </w:tcPr>
          <w:p w14:paraId="65480F26" w14:textId="77777777" w:rsidR="003B2F27" w:rsidRPr="00282B05" w:rsidRDefault="003B2F27" w:rsidP="005B7138">
            <w:pPr>
              <w:widowControl w:val="0"/>
              <w:spacing w:after="120"/>
              <w:ind w:left="-113" w:right="-124"/>
              <w:jc w:val="center"/>
              <w:rPr>
                <w:rFonts w:ascii="GHEA Grapalat" w:hAnsi="GHEA Grapalat"/>
                <w:sz w:val="16"/>
                <w:szCs w:val="16"/>
              </w:rPr>
            </w:pPr>
            <w:r w:rsidRPr="00282B05">
              <w:rPr>
                <w:rFonts w:ascii="GHEA Grapalat" w:hAnsi="GHEA Grapalat"/>
                <w:sz w:val="16"/>
                <w:szCs w:val="16"/>
              </w:rPr>
              <w:t>октябрь</w:t>
            </w:r>
          </w:p>
        </w:tc>
        <w:tc>
          <w:tcPr>
            <w:tcW w:w="643" w:type="dxa"/>
            <w:vAlign w:val="center"/>
          </w:tcPr>
          <w:p w14:paraId="187A00F8" w14:textId="77777777" w:rsidR="003B2F27" w:rsidRPr="00282B05" w:rsidRDefault="003B2F27" w:rsidP="005B7138">
            <w:pPr>
              <w:widowControl w:val="0"/>
              <w:spacing w:after="120"/>
              <w:ind w:left="-94" w:right="-108"/>
              <w:jc w:val="center"/>
              <w:rPr>
                <w:rFonts w:ascii="GHEA Grapalat" w:hAnsi="GHEA Grapalat"/>
                <w:sz w:val="16"/>
                <w:szCs w:val="16"/>
              </w:rPr>
            </w:pPr>
            <w:r w:rsidRPr="00282B05">
              <w:rPr>
                <w:rFonts w:ascii="GHEA Grapalat" w:hAnsi="GHEA Grapalat"/>
                <w:sz w:val="16"/>
                <w:szCs w:val="16"/>
              </w:rPr>
              <w:t>ноябрь</w:t>
            </w:r>
          </w:p>
        </w:tc>
        <w:tc>
          <w:tcPr>
            <w:tcW w:w="611" w:type="dxa"/>
            <w:vAlign w:val="center"/>
          </w:tcPr>
          <w:p w14:paraId="1B83ED9B" w14:textId="77777777" w:rsidR="003B2F27" w:rsidRPr="00282B05" w:rsidRDefault="003B2F27" w:rsidP="005B7138">
            <w:pPr>
              <w:widowControl w:val="0"/>
              <w:spacing w:after="120"/>
              <w:ind w:left="-136" w:right="-80"/>
              <w:jc w:val="center"/>
              <w:rPr>
                <w:rFonts w:ascii="GHEA Grapalat" w:hAnsi="GHEA Grapalat"/>
                <w:sz w:val="16"/>
                <w:szCs w:val="16"/>
              </w:rPr>
            </w:pPr>
            <w:r w:rsidRPr="00282B05">
              <w:rPr>
                <w:rFonts w:ascii="GHEA Grapalat" w:hAnsi="GHEA Grapalat"/>
                <w:sz w:val="16"/>
                <w:szCs w:val="16"/>
              </w:rPr>
              <w:t>декабрь</w:t>
            </w:r>
          </w:p>
        </w:tc>
        <w:tc>
          <w:tcPr>
            <w:tcW w:w="666" w:type="dxa"/>
            <w:vAlign w:val="center"/>
          </w:tcPr>
          <w:p w14:paraId="2F3F2009" w14:textId="77777777" w:rsidR="003B2F27" w:rsidRPr="00282B05" w:rsidRDefault="003B2F27" w:rsidP="005B7138">
            <w:pPr>
              <w:widowControl w:val="0"/>
              <w:spacing w:after="120"/>
              <w:ind w:right="-1"/>
              <w:jc w:val="center"/>
              <w:rPr>
                <w:rFonts w:ascii="GHEA Grapalat" w:hAnsi="GHEA Grapalat"/>
                <w:sz w:val="16"/>
                <w:szCs w:val="16"/>
                <w:lang w:val="en-US"/>
              </w:rPr>
            </w:pPr>
            <w:r w:rsidRPr="00282B05">
              <w:rPr>
                <w:rFonts w:ascii="GHEA Grapalat" w:hAnsi="GHEA Grapalat"/>
                <w:sz w:val="16"/>
                <w:szCs w:val="16"/>
              </w:rPr>
              <w:t>Всего</w:t>
            </w:r>
          </w:p>
        </w:tc>
      </w:tr>
      <w:tr w:rsidR="00C76A32" w:rsidRPr="00282B05" w14:paraId="027D777D" w14:textId="77777777" w:rsidTr="007D45BB">
        <w:trPr>
          <w:gridAfter w:val="1"/>
          <w:wAfter w:w="19" w:type="dxa"/>
          <w:trHeight w:val="363"/>
          <w:jc w:val="center"/>
        </w:trPr>
        <w:tc>
          <w:tcPr>
            <w:tcW w:w="1006" w:type="dxa"/>
          </w:tcPr>
          <w:p w14:paraId="1DFBAAD9" w14:textId="0BDD0970" w:rsidR="00C76A32" w:rsidRPr="007D45BB" w:rsidRDefault="007D45BB" w:rsidP="00C76A32">
            <w:pPr>
              <w:widowControl w:val="0"/>
              <w:spacing w:after="120"/>
              <w:jc w:val="center"/>
              <w:rPr>
                <w:rFonts w:ascii="GHEA Grapalat" w:hAnsi="GHEA Grapalat"/>
                <w:sz w:val="16"/>
                <w:szCs w:val="16"/>
                <w:lang w:val="hy-AM"/>
              </w:rPr>
            </w:pPr>
            <w:r>
              <w:rPr>
                <w:rFonts w:ascii="GHEA Grapalat" w:hAnsi="GHEA Grapalat"/>
                <w:sz w:val="16"/>
                <w:szCs w:val="16"/>
                <w:lang w:val="hy-AM"/>
              </w:rPr>
              <w:t>1</w:t>
            </w:r>
          </w:p>
        </w:tc>
        <w:tc>
          <w:tcPr>
            <w:tcW w:w="1488" w:type="dxa"/>
          </w:tcPr>
          <w:p w14:paraId="5AD5F9DB" w14:textId="5B808C45" w:rsidR="00C76A32" w:rsidRPr="00C76A32" w:rsidRDefault="007D45BB" w:rsidP="00C76A32">
            <w:pPr>
              <w:widowControl w:val="0"/>
              <w:spacing w:after="120"/>
              <w:jc w:val="center"/>
              <w:rPr>
                <w:rFonts w:ascii="GHEA Grapalat" w:hAnsi="GHEA Grapalat"/>
                <w:sz w:val="16"/>
                <w:szCs w:val="16"/>
              </w:rPr>
            </w:pPr>
            <w:r w:rsidRPr="00580EC5">
              <w:rPr>
                <w:rFonts w:ascii="GHEA Grapalat" w:hAnsi="GHEA Grapalat"/>
                <w:sz w:val="18"/>
                <w:szCs w:val="18"/>
                <w:lang w:val="hy-AM"/>
              </w:rPr>
              <w:t>92150000/52</w:t>
            </w:r>
          </w:p>
        </w:tc>
        <w:tc>
          <w:tcPr>
            <w:tcW w:w="1277" w:type="dxa"/>
          </w:tcPr>
          <w:p w14:paraId="5DDF3B25" w14:textId="757EB1CE" w:rsidR="00C76A32" w:rsidRPr="00282B05" w:rsidRDefault="007D45BB" w:rsidP="00C76A32">
            <w:pPr>
              <w:rPr>
                <w:rFonts w:ascii="GHEA Grapalat" w:hAnsi="GHEA Grapalat"/>
                <w:sz w:val="16"/>
                <w:szCs w:val="16"/>
              </w:rPr>
            </w:pPr>
            <w:r w:rsidRPr="0008201A">
              <w:rPr>
                <w:rFonts w:ascii="GHEA Grapalat" w:hAnsi="GHEA Grapalat"/>
                <w:b/>
                <w:bCs/>
                <w:lang w:bidi="ar-SA"/>
              </w:rPr>
              <w:t>Услуги, связанные с культурными мероприятиями /подготовка фортепиано/</w:t>
            </w:r>
          </w:p>
        </w:tc>
        <w:tc>
          <w:tcPr>
            <w:tcW w:w="682" w:type="dxa"/>
            <w:vAlign w:val="center"/>
          </w:tcPr>
          <w:p w14:paraId="57ECEC8E" w14:textId="61DD8D53" w:rsidR="00C76A32" w:rsidRPr="00282B05" w:rsidRDefault="00C76A32" w:rsidP="00C76A32">
            <w:pPr>
              <w:widowControl w:val="0"/>
              <w:spacing w:after="120"/>
              <w:jc w:val="center"/>
              <w:rPr>
                <w:rFonts w:ascii="GHEA Grapalat" w:hAnsi="GHEA Grapalat"/>
                <w:sz w:val="16"/>
                <w:szCs w:val="16"/>
              </w:rPr>
            </w:pPr>
          </w:p>
        </w:tc>
        <w:tc>
          <w:tcPr>
            <w:tcW w:w="813" w:type="dxa"/>
            <w:vAlign w:val="center"/>
          </w:tcPr>
          <w:p w14:paraId="373BF5ED" w14:textId="5AA63732" w:rsidR="00C76A32" w:rsidRPr="00282B05" w:rsidRDefault="00C76A32" w:rsidP="00C76A32">
            <w:pPr>
              <w:widowControl w:val="0"/>
              <w:spacing w:after="120"/>
              <w:jc w:val="center"/>
              <w:rPr>
                <w:rFonts w:ascii="GHEA Grapalat" w:hAnsi="GHEA Grapalat"/>
                <w:sz w:val="16"/>
                <w:szCs w:val="16"/>
              </w:rPr>
            </w:pPr>
          </w:p>
        </w:tc>
        <w:tc>
          <w:tcPr>
            <w:tcW w:w="563" w:type="dxa"/>
            <w:vAlign w:val="center"/>
          </w:tcPr>
          <w:p w14:paraId="125665FC" w14:textId="4CA46AE8" w:rsidR="00C76A32" w:rsidRPr="00282B05" w:rsidRDefault="00C76A32" w:rsidP="00C76A32">
            <w:pPr>
              <w:widowControl w:val="0"/>
              <w:spacing w:after="120"/>
              <w:jc w:val="center"/>
              <w:rPr>
                <w:rFonts w:ascii="GHEA Grapalat" w:hAnsi="GHEA Grapalat" w:cs="Arial"/>
                <w:sz w:val="16"/>
                <w:szCs w:val="16"/>
              </w:rPr>
            </w:pPr>
          </w:p>
        </w:tc>
        <w:tc>
          <w:tcPr>
            <w:tcW w:w="681" w:type="dxa"/>
            <w:vAlign w:val="center"/>
          </w:tcPr>
          <w:p w14:paraId="179322B5" w14:textId="188BF78C" w:rsidR="00C76A32" w:rsidRPr="00282B05" w:rsidRDefault="00C76A32" w:rsidP="00C76A32">
            <w:pPr>
              <w:widowControl w:val="0"/>
              <w:spacing w:after="120"/>
              <w:jc w:val="center"/>
              <w:rPr>
                <w:rFonts w:ascii="GHEA Grapalat" w:hAnsi="GHEA Grapalat" w:cs="Arial"/>
                <w:sz w:val="16"/>
                <w:szCs w:val="16"/>
              </w:rPr>
            </w:pPr>
          </w:p>
        </w:tc>
        <w:tc>
          <w:tcPr>
            <w:tcW w:w="582" w:type="dxa"/>
            <w:vAlign w:val="center"/>
          </w:tcPr>
          <w:p w14:paraId="02A7290A" w14:textId="29CC2AA0" w:rsidR="00C76A32" w:rsidRPr="00282B05" w:rsidRDefault="00C76A32" w:rsidP="00C76A32">
            <w:pPr>
              <w:widowControl w:val="0"/>
              <w:spacing w:after="120"/>
              <w:jc w:val="center"/>
              <w:rPr>
                <w:rFonts w:ascii="GHEA Grapalat" w:hAnsi="GHEA Grapalat" w:cs="Arial"/>
                <w:sz w:val="16"/>
                <w:szCs w:val="16"/>
              </w:rPr>
            </w:pPr>
          </w:p>
        </w:tc>
        <w:tc>
          <w:tcPr>
            <w:tcW w:w="566" w:type="dxa"/>
            <w:vAlign w:val="center"/>
          </w:tcPr>
          <w:p w14:paraId="61DE0959" w14:textId="6D99D3EC" w:rsidR="00C76A32" w:rsidRPr="00282B05" w:rsidRDefault="00C76A32" w:rsidP="00C76A32">
            <w:pPr>
              <w:widowControl w:val="0"/>
              <w:spacing w:after="120"/>
              <w:jc w:val="center"/>
              <w:rPr>
                <w:rFonts w:ascii="GHEA Grapalat" w:hAnsi="GHEA Grapalat" w:cs="Arial"/>
                <w:sz w:val="16"/>
                <w:szCs w:val="16"/>
              </w:rPr>
            </w:pPr>
          </w:p>
        </w:tc>
        <w:tc>
          <w:tcPr>
            <w:tcW w:w="601" w:type="dxa"/>
          </w:tcPr>
          <w:p w14:paraId="1E197553" w14:textId="069718AA" w:rsidR="00C76A32" w:rsidRPr="00282B05" w:rsidRDefault="00C76A32" w:rsidP="00C76A32">
            <w:pPr>
              <w:widowControl w:val="0"/>
              <w:spacing w:after="120"/>
              <w:jc w:val="center"/>
              <w:rPr>
                <w:rFonts w:ascii="GHEA Grapalat" w:hAnsi="GHEA Grapalat" w:cs="Arial"/>
                <w:sz w:val="16"/>
                <w:szCs w:val="16"/>
              </w:rPr>
            </w:pPr>
          </w:p>
        </w:tc>
        <w:tc>
          <w:tcPr>
            <w:tcW w:w="611" w:type="dxa"/>
          </w:tcPr>
          <w:p w14:paraId="51B6C166" w14:textId="1AE9C563" w:rsidR="00C76A32" w:rsidRPr="007D45BB" w:rsidRDefault="00C76A32" w:rsidP="00C76A32">
            <w:pPr>
              <w:widowControl w:val="0"/>
              <w:spacing w:after="120"/>
              <w:jc w:val="center"/>
              <w:rPr>
                <w:rFonts w:ascii="GHEA Grapalat" w:hAnsi="GHEA Grapalat" w:cs="Arial"/>
                <w:sz w:val="16"/>
                <w:szCs w:val="16"/>
              </w:rPr>
            </w:pPr>
          </w:p>
        </w:tc>
        <w:tc>
          <w:tcPr>
            <w:tcW w:w="871" w:type="dxa"/>
          </w:tcPr>
          <w:p w14:paraId="6B26547F" w14:textId="03E69D33" w:rsidR="00C76A32" w:rsidRPr="00282B05" w:rsidRDefault="00C76A32" w:rsidP="00C76A32">
            <w:pPr>
              <w:widowControl w:val="0"/>
              <w:spacing w:after="120"/>
              <w:jc w:val="center"/>
              <w:rPr>
                <w:rFonts w:ascii="GHEA Grapalat" w:hAnsi="GHEA Grapalat" w:cs="Arial"/>
                <w:sz w:val="16"/>
                <w:szCs w:val="16"/>
              </w:rPr>
            </w:pPr>
            <w:r>
              <w:rPr>
                <w:rFonts w:ascii="GHEA Grapalat" w:hAnsi="GHEA Grapalat"/>
                <w:sz w:val="16"/>
                <w:szCs w:val="16"/>
              </w:rPr>
              <w:t>100</w:t>
            </w:r>
            <w:r w:rsidRPr="00F30A41">
              <w:rPr>
                <w:rFonts w:ascii="GHEA Grapalat" w:hAnsi="GHEA Grapalat"/>
                <w:sz w:val="16"/>
                <w:szCs w:val="16"/>
              </w:rPr>
              <w:t>%</w:t>
            </w:r>
          </w:p>
        </w:tc>
        <w:tc>
          <w:tcPr>
            <w:tcW w:w="676" w:type="dxa"/>
          </w:tcPr>
          <w:p w14:paraId="3884824D" w14:textId="4129705D" w:rsidR="00C76A32" w:rsidRPr="00282B05" w:rsidRDefault="00C76A32" w:rsidP="00C76A32">
            <w:pPr>
              <w:widowControl w:val="0"/>
              <w:spacing w:after="120"/>
              <w:jc w:val="center"/>
              <w:rPr>
                <w:rFonts w:ascii="GHEA Grapalat" w:hAnsi="GHEA Grapalat" w:cs="Arial"/>
                <w:sz w:val="16"/>
                <w:szCs w:val="16"/>
              </w:rPr>
            </w:pPr>
            <w:r>
              <w:rPr>
                <w:rFonts w:ascii="GHEA Grapalat" w:hAnsi="GHEA Grapalat"/>
                <w:sz w:val="16"/>
                <w:szCs w:val="16"/>
              </w:rPr>
              <w:t>100</w:t>
            </w:r>
            <w:r w:rsidRPr="00F30A41">
              <w:rPr>
                <w:rFonts w:ascii="GHEA Grapalat" w:hAnsi="GHEA Grapalat"/>
                <w:sz w:val="16"/>
                <w:szCs w:val="16"/>
              </w:rPr>
              <w:t>%</w:t>
            </w:r>
          </w:p>
        </w:tc>
        <w:tc>
          <w:tcPr>
            <w:tcW w:w="643" w:type="dxa"/>
          </w:tcPr>
          <w:p w14:paraId="4E8788AE" w14:textId="6DC87A85" w:rsidR="00C76A32" w:rsidRPr="00282B05" w:rsidRDefault="00C76A32" w:rsidP="00C76A32">
            <w:pPr>
              <w:widowControl w:val="0"/>
              <w:spacing w:after="120"/>
              <w:jc w:val="center"/>
              <w:rPr>
                <w:rFonts w:ascii="GHEA Grapalat" w:hAnsi="GHEA Grapalat" w:cs="Arial"/>
                <w:sz w:val="16"/>
                <w:szCs w:val="16"/>
              </w:rPr>
            </w:pPr>
            <w:r>
              <w:rPr>
                <w:rFonts w:ascii="GHEA Grapalat" w:hAnsi="GHEA Grapalat"/>
                <w:sz w:val="16"/>
                <w:szCs w:val="16"/>
              </w:rPr>
              <w:t>100</w:t>
            </w:r>
            <w:r w:rsidRPr="00F30A41">
              <w:rPr>
                <w:rFonts w:ascii="GHEA Grapalat" w:hAnsi="GHEA Grapalat"/>
                <w:sz w:val="16"/>
                <w:szCs w:val="16"/>
              </w:rPr>
              <w:t>%</w:t>
            </w:r>
          </w:p>
        </w:tc>
        <w:tc>
          <w:tcPr>
            <w:tcW w:w="611" w:type="dxa"/>
          </w:tcPr>
          <w:p w14:paraId="40936AB4" w14:textId="13B42257" w:rsidR="00C76A32" w:rsidRPr="00282B05" w:rsidRDefault="00C76A32" w:rsidP="00C76A32">
            <w:pPr>
              <w:widowControl w:val="0"/>
              <w:spacing w:after="120"/>
              <w:jc w:val="center"/>
              <w:rPr>
                <w:rFonts w:ascii="GHEA Grapalat" w:hAnsi="GHEA Grapalat" w:cs="Arial"/>
                <w:sz w:val="16"/>
                <w:szCs w:val="16"/>
              </w:rPr>
            </w:pPr>
            <w:r>
              <w:rPr>
                <w:rFonts w:ascii="GHEA Grapalat" w:hAnsi="GHEA Grapalat"/>
                <w:sz w:val="16"/>
                <w:szCs w:val="16"/>
              </w:rPr>
              <w:t>100</w:t>
            </w:r>
            <w:r w:rsidRPr="00F30A41">
              <w:rPr>
                <w:rFonts w:ascii="GHEA Grapalat" w:hAnsi="GHEA Grapalat"/>
                <w:sz w:val="16"/>
                <w:szCs w:val="16"/>
              </w:rPr>
              <w:t>%</w:t>
            </w:r>
          </w:p>
        </w:tc>
        <w:tc>
          <w:tcPr>
            <w:tcW w:w="666" w:type="dxa"/>
          </w:tcPr>
          <w:p w14:paraId="72716004" w14:textId="1A05E689" w:rsidR="00C76A32" w:rsidRPr="00282B05" w:rsidRDefault="00C76A32" w:rsidP="00C76A32">
            <w:pPr>
              <w:widowControl w:val="0"/>
              <w:spacing w:after="120"/>
              <w:jc w:val="center"/>
              <w:rPr>
                <w:rFonts w:ascii="GHEA Grapalat" w:hAnsi="GHEA Grapalat"/>
                <w:b/>
                <w:sz w:val="16"/>
                <w:szCs w:val="16"/>
              </w:rPr>
            </w:pPr>
            <w:r>
              <w:rPr>
                <w:rFonts w:ascii="GHEA Grapalat" w:hAnsi="GHEA Grapalat"/>
                <w:sz w:val="16"/>
                <w:szCs w:val="16"/>
              </w:rPr>
              <w:t>100</w:t>
            </w:r>
            <w:r w:rsidRPr="00F30A41">
              <w:rPr>
                <w:rFonts w:ascii="GHEA Grapalat" w:hAnsi="GHEA Grapalat"/>
                <w:sz w:val="16"/>
                <w:szCs w:val="16"/>
              </w:rPr>
              <w:t>%</w:t>
            </w:r>
          </w:p>
        </w:tc>
      </w:tr>
    </w:tbl>
    <w:p w14:paraId="225D979B" w14:textId="77777777" w:rsidR="003B2F27" w:rsidRPr="00282B05" w:rsidRDefault="003B2F27" w:rsidP="003B2F27">
      <w:pPr>
        <w:widowControl w:val="0"/>
        <w:spacing w:after="160" w:line="360" w:lineRule="auto"/>
        <w:rPr>
          <w:rFonts w:ascii="GHEA Grapalat" w:hAnsi="GHEA Grapalat"/>
          <w:i/>
          <w:sz w:val="16"/>
          <w:szCs w:val="16"/>
        </w:rPr>
      </w:pPr>
    </w:p>
    <w:tbl>
      <w:tblPr>
        <w:tblW w:w="9639" w:type="dxa"/>
        <w:jc w:val="center"/>
        <w:tblLayout w:type="fixed"/>
        <w:tblLook w:val="0000" w:firstRow="0" w:lastRow="0" w:firstColumn="0" w:lastColumn="0" w:noHBand="0" w:noVBand="0"/>
      </w:tblPr>
      <w:tblGrid>
        <w:gridCol w:w="4536"/>
        <w:gridCol w:w="760"/>
        <w:gridCol w:w="4343"/>
      </w:tblGrid>
      <w:tr w:rsidR="003B2F27" w:rsidRPr="00282B05" w14:paraId="49D59A45" w14:textId="77777777" w:rsidTr="005B7138">
        <w:trPr>
          <w:jc w:val="center"/>
        </w:trPr>
        <w:tc>
          <w:tcPr>
            <w:tcW w:w="4536" w:type="dxa"/>
          </w:tcPr>
          <w:p w14:paraId="7B8DDAB1" w14:textId="77777777" w:rsidR="003B2F27" w:rsidRPr="00282B05" w:rsidRDefault="003B2F27" w:rsidP="005B7138">
            <w:pPr>
              <w:widowControl w:val="0"/>
              <w:spacing w:after="160" w:line="360" w:lineRule="auto"/>
              <w:jc w:val="center"/>
              <w:rPr>
                <w:rFonts w:ascii="GHEA Grapalat" w:hAnsi="GHEA Grapalat" w:cs="Sylfaen"/>
                <w:b/>
                <w:bCs/>
                <w:sz w:val="16"/>
                <w:szCs w:val="16"/>
              </w:rPr>
            </w:pPr>
            <w:r w:rsidRPr="00282B05">
              <w:rPr>
                <w:rFonts w:ascii="GHEA Grapalat" w:hAnsi="GHEA Grapalat"/>
                <w:b/>
                <w:sz w:val="16"/>
                <w:szCs w:val="16"/>
              </w:rPr>
              <w:t>ЗАКАЗЧИК</w:t>
            </w:r>
          </w:p>
          <w:p w14:paraId="0C0BB0CA" w14:textId="77777777" w:rsidR="003B2F27" w:rsidRPr="00282B05" w:rsidRDefault="003B2F27" w:rsidP="005B7138">
            <w:pPr>
              <w:widowControl w:val="0"/>
              <w:jc w:val="center"/>
              <w:rPr>
                <w:rFonts w:ascii="GHEA Grapalat" w:hAnsi="GHEA Grapalat"/>
                <w:sz w:val="16"/>
                <w:szCs w:val="16"/>
                <w:lang w:val="en-US"/>
              </w:rPr>
            </w:pPr>
            <w:r w:rsidRPr="00282B05">
              <w:rPr>
                <w:rFonts w:ascii="GHEA Grapalat" w:hAnsi="GHEA Grapalat"/>
                <w:sz w:val="16"/>
                <w:szCs w:val="16"/>
                <w:lang w:val="en-US"/>
              </w:rPr>
              <w:t>_________________________</w:t>
            </w:r>
          </w:p>
          <w:p w14:paraId="3789EBDB" w14:textId="77777777" w:rsidR="003B2F27" w:rsidRPr="00282B05" w:rsidRDefault="003B2F27" w:rsidP="005B7138">
            <w:pPr>
              <w:widowControl w:val="0"/>
              <w:spacing w:after="160" w:line="360" w:lineRule="auto"/>
              <w:jc w:val="center"/>
              <w:rPr>
                <w:rFonts w:ascii="GHEA Grapalat" w:hAnsi="GHEA Grapalat"/>
                <w:sz w:val="16"/>
                <w:szCs w:val="16"/>
                <w:vertAlign w:val="superscript"/>
              </w:rPr>
            </w:pPr>
            <w:r w:rsidRPr="00282B05">
              <w:rPr>
                <w:rFonts w:ascii="GHEA Grapalat" w:hAnsi="GHEA Grapalat"/>
                <w:sz w:val="16"/>
                <w:szCs w:val="16"/>
                <w:vertAlign w:val="superscript"/>
              </w:rPr>
              <w:lastRenderedPageBreak/>
              <w:t>/подпись/</w:t>
            </w:r>
          </w:p>
          <w:p w14:paraId="412A0C6C" w14:textId="77777777" w:rsidR="003B2F27" w:rsidRPr="00282B05" w:rsidRDefault="003B2F27" w:rsidP="005B7138">
            <w:pPr>
              <w:widowControl w:val="0"/>
              <w:spacing w:after="160" w:line="360" w:lineRule="auto"/>
              <w:jc w:val="center"/>
              <w:rPr>
                <w:rFonts w:ascii="GHEA Grapalat" w:hAnsi="GHEA Grapalat"/>
                <w:sz w:val="16"/>
                <w:szCs w:val="16"/>
              </w:rPr>
            </w:pPr>
            <w:r w:rsidRPr="00282B05">
              <w:rPr>
                <w:rFonts w:ascii="GHEA Grapalat" w:hAnsi="GHEA Grapalat"/>
                <w:sz w:val="16"/>
                <w:szCs w:val="16"/>
              </w:rPr>
              <w:t>М. П.</w:t>
            </w:r>
          </w:p>
        </w:tc>
        <w:tc>
          <w:tcPr>
            <w:tcW w:w="760" w:type="dxa"/>
          </w:tcPr>
          <w:p w14:paraId="052B593D" w14:textId="77777777" w:rsidR="003B2F27" w:rsidRPr="00282B05" w:rsidRDefault="003B2F27" w:rsidP="005B7138">
            <w:pPr>
              <w:widowControl w:val="0"/>
              <w:spacing w:after="160" w:line="360" w:lineRule="auto"/>
              <w:jc w:val="center"/>
              <w:rPr>
                <w:rFonts w:ascii="GHEA Grapalat" w:hAnsi="GHEA Grapalat"/>
                <w:sz w:val="16"/>
                <w:szCs w:val="16"/>
              </w:rPr>
            </w:pPr>
          </w:p>
        </w:tc>
        <w:tc>
          <w:tcPr>
            <w:tcW w:w="4343" w:type="dxa"/>
          </w:tcPr>
          <w:p w14:paraId="6B0B3001" w14:textId="77777777" w:rsidR="003B2F27" w:rsidRPr="00282B05" w:rsidRDefault="003B2F27" w:rsidP="005B7138">
            <w:pPr>
              <w:widowControl w:val="0"/>
              <w:spacing w:after="160" w:line="360" w:lineRule="auto"/>
              <w:jc w:val="center"/>
              <w:rPr>
                <w:rFonts w:ascii="GHEA Grapalat" w:hAnsi="GHEA Grapalat" w:cs="Sylfaen"/>
                <w:b/>
                <w:bCs/>
                <w:sz w:val="16"/>
                <w:szCs w:val="16"/>
              </w:rPr>
            </w:pPr>
            <w:r w:rsidRPr="00282B05">
              <w:rPr>
                <w:rFonts w:ascii="GHEA Grapalat" w:hAnsi="GHEA Grapalat"/>
                <w:b/>
                <w:sz w:val="16"/>
                <w:szCs w:val="16"/>
              </w:rPr>
              <w:t>ИСПОЛНИТЕЛЬ</w:t>
            </w:r>
          </w:p>
          <w:p w14:paraId="273D9512" w14:textId="77777777" w:rsidR="003B2F27" w:rsidRPr="00282B05" w:rsidRDefault="003B2F27" w:rsidP="005B7138">
            <w:pPr>
              <w:widowControl w:val="0"/>
              <w:jc w:val="center"/>
              <w:rPr>
                <w:rFonts w:ascii="GHEA Grapalat" w:hAnsi="GHEA Grapalat"/>
                <w:sz w:val="16"/>
                <w:szCs w:val="16"/>
                <w:lang w:val="en-US"/>
              </w:rPr>
            </w:pPr>
            <w:r w:rsidRPr="00282B05">
              <w:rPr>
                <w:rFonts w:ascii="GHEA Grapalat" w:hAnsi="GHEA Grapalat"/>
                <w:sz w:val="16"/>
                <w:szCs w:val="16"/>
                <w:lang w:val="en-US"/>
              </w:rPr>
              <w:t>_________________________</w:t>
            </w:r>
          </w:p>
          <w:p w14:paraId="008C8D03" w14:textId="77777777" w:rsidR="003B2F27" w:rsidRPr="00282B05" w:rsidRDefault="003B2F27" w:rsidP="005B7138">
            <w:pPr>
              <w:widowControl w:val="0"/>
              <w:spacing w:after="160" w:line="360" w:lineRule="auto"/>
              <w:jc w:val="center"/>
              <w:rPr>
                <w:rFonts w:ascii="GHEA Grapalat" w:hAnsi="GHEA Grapalat"/>
                <w:sz w:val="16"/>
                <w:szCs w:val="16"/>
                <w:vertAlign w:val="superscript"/>
              </w:rPr>
            </w:pPr>
            <w:r w:rsidRPr="00282B05">
              <w:rPr>
                <w:rFonts w:ascii="GHEA Grapalat" w:hAnsi="GHEA Grapalat"/>
                <w:sz w:val="16"/>
                <w:szCs w:val="16"/>
                <w:vertAlign w:val="superscript"/>
              </w:rPr>
              <w:lastRenderedPageBreak/>
              <w:t>/подпись/</w:t>
            </w:r>
          </w:p>
          <w:p w14:paraId="2B0A6BC8" w14:textId="77777777" w:rsidR="003B2F27" w:rsidRPr="00282B05" w:rsidRDefault="003B2F27" w:rsidP="005B7138">
            <w:pPr>
              <w:widowControl w:val="0"/>
              <w:spacing w:after="160" w:line="360" w:lineRule="auto"/>
              <w:jc w:val="center"/>
              <w:rPr>
                <w:rFonts w:ascii="GHEA Grapalat" w:hAnsi="GHEA Grapalat"/>
                <w:sz w:val="16"/>
                <w:szCs w:val="16"/>
              </w:rPr>
            </w:pPr>
            <w:r w:rsidRPr="00282B05">
              <w:rPr>
                <w:rFonts w:ascii="GHEA Grapalat" w:hAnsi="GHEA Grapalat"/>
                <w:sz w:val="16"/>
                <w:szCs w:val="16"/>
              </w:rPr>
              <w:t>М. П.</w:t>
            </w:r>
          </w:p>
        </w:tc>
      </w:tr>
    </w:tbl>
    <w:p w14:paraId="228C1A67" w14:textId="77777777" w:rsidR="003B2F27" w:rsidRPr="00AD29CE" w:rsidRDefault="003B2F27" w:rsidP="003B2F27">
      <w:pPr>
        <w:widowControl w:val="0"/>
        <w:spacing w:after="160" w:line="360" w:lineRule="auto"/>
        <w:rPr>
          <w:rFonts w:ascii="GHEA Grapalat" w:hAnsi="GHEA Grapalat"/>
        </w:rPr>
        <w:sectPr w:rsidR="003B2F27" w:rsidRPr="00AD29CE" w:rsidSect="002B385F">
          <w:footerReference w:type="default" r:id="rId10"/>
          <w:footnotePr>
            <w:pos w:val="beneathText"/>
          </w:footnotePr>
          <w:pgSz w:w="11907" w:h="16840" w:code="9"/>
          <w:pgMar w:top="810" w:right="1418" w:bottom="1560" w:left="1418" w:header="561" w:footer="561" w:gutter="0"/>
          <w:cols w:space="720"/>
          <w:titlePg/>
          <w:docGrid w:linePitch="326"/>
        </w:sectPr>
      </w:pPr>
    </w:p>
    <w:p w14:paraId="73DDAE9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1A7FDA8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5EE663F"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2"/>
        <w:gridCol w:w="4938"/>
      </w:tblGrid>
      <w:tr w:rsidR="003B2F27" w:rsidRPr="00AD29CE" w:rsidDel="004B29A5" w14:paraId="37CCEE1F" w14:textId="77777777" w:rsidTr="005B7138">
        <w:trPr>
          <w:tblCellSpacing w:w="7" w:type="dxa"/>
          <w:jc w:val="center"/>
        </w:trPr>
        <w:tc>
          <w:tcPr>
            <w:tcW w:w="0" w:type="auto"/>
            <w:vAlign w:val="center"/>
          </w:tcPr>
          <w:p w14:paraId="15D5617F"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3609FA1D"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0FD9201F" w14:textId="77777777" w:rsidTr="005B7138">
        <w:trPr>
          <w:tblCellSpacing w:w="7" w:type="dxa"/>
          <w:jc w:val="center"/>
        </w:trPr>
        <w:tc>
          <w:tcPr>
            <w:tcW w:w="0" w:type="auto"/>
            <w:vAlign w:val="center"/>
          </w:tcPr>
          <w:p w14:paraId="4BD7EEF5"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35F702B9"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6030454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36DDA47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6FFBE2AA"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2D3387C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vAlign w:val="center"/>
          </w:tcPr>
          <w:p w14:paraId="2CEB8B1F"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6344EAD8"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65F23E5A"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194EF36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04DBFE0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06AC021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17B21118" w14:textId="77777777" w:rsidR="003B2F27" w:rsidRPr="00AD29CE" w:rsidRDefault="003B2F27" w:rsidP="003B2F27">
      <w:pPr>
        <w:widowControl w:val="0"/>
        <w:spacing w:after="160" w:line="360" w:lineRule="auto"/>
        <w:ind w:firstLine="375"/>
        <w:rPr>
          <w:rFonts w:ascii="GHEA Grapalat" w:hAnsi="GHEA Grapalat"/>
          <w:iCs/>
          <w:color w:val="000000"/>
        </w:rPr>
      </w:pPr>
    </w:p>
    <w:p w14:paraId="2546724E"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1A9BD0BD"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66A39130"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2C05D6EC"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7712F891"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2DD6D4E7"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25B27012"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49822753"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12B6B41"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18063A34" w14:textId="77777777" w:rsidTr="005B7138">
        <w:trPr>
          <w:jc w:val="center"/>
        </w:trPr>
        <w:tc>
          <w:tcPr>
            <w:tcW w:w="357" w:type="dxa"/>
            <w:vMerge w:val="restart"/>
            <w:shd w:val="clear" w:color="auto" w:fill="auto"/>
            <w:vAlign w:val="center"/>
          </w:tcPr>
          <w:p w14:paraId="19BE56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3613288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3139EAD1" w14:textId="77777777" w:rsidTr="005B7138">
        <w:trPr>
          <w:jc w:val="center"/>
        </w:trPr>
        <w:tc>
          <w:tcPr>
            <w:tcW w:w="357" w:type="dxa"/>
            <w:vMerge/>
            <w:shd w:val="clear" w:color="auto" w:fill="auto"/>
          </w:tcPr>
          <w:p w14:paraId="41F3A61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3B37D25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678C40F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0AA5583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0436F67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4B996EE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58402E3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11D31F2A" w14:textId="77777777" w:rsidTr="005B7138">
        <w:trPr>
          <w:trHeight w:val="1105"/>
          <w:jc w:val="center"/>
        </w:trPr>
        <w:tc>
          <w:tcPr>
            <w:tcW w:w="357" w:type="dxa"/>
            <w:vMerge/>
            <w:tcBorders>
              <w:bottom w:val="single" w:sz="4" w:space="0" w:color="auto"/>
            </w:tcBorders>
            <w:shd w:val="clear" w:color="auto" w:fill="auto"/>
          </w:tcPr>
          <w:p w14:paraId="15F230E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074B447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6D8D8F2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6ABA68F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0C58DD5D"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4830FD4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1A711AA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001869A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439A4EF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47C5286F" w14:textId="77777777" w:rsidTr="005B7138">
        <w:trPr>
          <w:jc w:val="center"/>
        </w:trPr>
        <w:tc>
          <w:tcPr>
            <w:tcW w:w="357" w:type="dxa"/>
            <w:shd w:val="clear" w:color="auto" w:fill="auto"/>
            <w:vAlign w:val="center"/>
          </w:tcPr>
          <w:p w14:paraId="6B5F446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40D1165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3051D9B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4F196B5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1D36BA4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5793E91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6061E7E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270A6CE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55FF8CB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34A474BA" w14:textId="77777777" w:rsidTr="005B7138">
        <w:trPr>
          <w:jc w:val="center"/>
        </w:trPr>
        <w:tc>
          <w:tcPr>
            <w:tcW w:w="357" w:type="dxa"/>
            <w:shd w:val="clear" w:color="auto" w:fill="auto"/>
          </w:tcPr>
          <w:p w14:paraId="71AD04C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159C8FE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3249232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3AD561C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271529B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71EE5F8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60D4405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49B4682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290B616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241EC1EA"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4B01E647"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41A79000" w14:textId="77777777" w:rsidTr="005B7138">
        <w:trPr>
          <w:trHeight w:val="266"/>
          <w:tblCellSpacing w:w="7" w:type="dxa"/>
          <w:jc w:val="center"/>
        </w:trPr>
        <w:tc>
          <w:tcPr>
            <w:tcW w:w="0" w:type="auto"/>
            <w:vAlign w:val="center"/>
          </w:tcPr>
          <w:p w14:paraId="22EC1B7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56E59C3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2FCFA679" w14:textId="77777777" w:rsidTr="005B7138">
        <w:trPr>
          <w:trHeight w:val="473"/>
          <w:tblCellSpacing w:w="7" w:type="dxa"/>
          <w:jc w:val="center"/>
        </w:trPr>
        <w:tc>
          <w:tcPr>
            <w:tcW w:w="0" w:type="auto"/>
            <w:vAlign w:val="center"/>
          </w:tcPr>
          <w:p w14:paraId="544C208C"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07897ED1"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40D2D73E"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3982BA7"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44CD3713" w14:textId="77777777" w:rsidTr="005B7138">
        <w:trPr>
          <w:trHeight w:val="503"/>
          <w:tblCellSpacing w:w="7" w:type="dxa"/>
          <w:jc w:val="center"/>
        </w:trPr>
        <w:tc>
          <w:tcPr>
            <w:tcW w:w="0" w:type="auto"/>
            <w:vAlign w:val="center"/>
          </w:tcPr>
          <w:p w14:paraId="4C322CB9"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3BEA9AF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32479C78"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004A7DEA"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6F3C0025" w14:textId="77777777" w:rsidTr="005B7138">
        <w:trPr>
          <w:trHeight w:val="281"/>
          <w:tblCellSpacing w:w="7" w:type="dxa"/>
          <w:jc w:val="center"/>
        </w:trPr>
        <w:tc>
          <w:tcPr>
            <w:tcW w:w="0" w:type="auto"/>
            <w:vAlign w:val="center"/>
          </w:tcPr>
          <w:p w14:paraId="0FC6AF2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543ACFA0"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6BDE6F2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F5BBBD5" w14:textId="77777777" w:rsidR="003B2F27" w:rsidRDefault="003B2F27" w:rsidP="003B2F27">
      <w:pPr>
        <w:rPr>
          <w:rFonts w:ascii="GHEA Grapalat" w:hAnsi="GHEA Grapalat"/>
        </w:rPr>
      </w:pPr>
      <w:r>
        <w:rPr>
          <w:rFonts w:ascii="GHEA Grapalat" w:hAnsi="GHEA Grapalat"/>
        </w:rPr>
        <w:br w:type="page"/>
      </w:r>
    </w:p>
    <w:p w14:paraId="0D41B3EC"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2CA01A8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526BD48" w14:textId="77777777" w:rsidR="003B2F27" w:rsidRPr="00AD29CE" w:rsidRDefault="003B2F27" w:rsidP="003B2F27">
      <w:pPr>
        <w:widowControl w:val="0"/>
        <w:spacing w:after="160" w:line="360" w:lineRule="auto"/>
        <w:rPr>
          <w:rFonts w:ascii="GHEA Grapalat" w:hAnsi="GHEA Grapalat"/>
        </w:rPr>
      </w:pPr>
    </w:p>
    <w:p w14:paraId="0A383FE3"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2AF79AF1"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77FFE138"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2E702119"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1EB28A62"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4273A453"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6973CC02"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1A6649FC"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6131198B"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33ADD0E6"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156C479C"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E33D482"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6FDAD799"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3F0FA"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040A7B3"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B6E41B1"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19F7631D"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398E008B"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7B7A6FF"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7B8E3796" w14:textId="77777777" w:rsidR="003B2F27" w:rsidRPr="00AD29CE" w:rsidRDefault="003B2F27" w:rsidP="005B7138">
            <w:pPr>
              <w:widowControl w:val="0"/>
              <w:spacing w:after="120"/>
              <w:rPr>
                <w:rFonts w:ascii="GHEA Grapalat" w:hAnsi="GHEA Grapalat" w:cs="Sylfaen"/>
              </w:rPr>
            </w:pPr>
          </w:p>
        </w:tc>
      </w:tr>
      <w:tr w:rsidR="003B2F27" w:rsidRPr="00AD29CE" w14:paraId="3A71AFB6"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2A21F7C"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09EAA9E"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42044FAE" w14:textId="77777777" w:rsidR="003B2F27" w:rsidRPr="00AD29CE" w:rsidRDefault="003B2F27" w:rsidP="005B7138">
            <w:pPr>
              <w:widowControl w:val="0"/>
              <w:spacing w:after="120"/>
              <w:rPr>
                <w:rFonts w:ascii="GHEA Grapalat" w:hAnsi="GHEA Grapalat" w:cs="Sylfaen"/>
              </w:rPr>
            </w:pPr>
          </w:p>
        </w:tc>
      </w:tr>
    </w:tbl>
    <w:p w14:paraId="366EA95E"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4E64433B" w14:textId="77777777" w:rsidR="003B2F27" w:rsidRDefault="003B2F27" w:rsidP="003B2F27">
      <w:pPr>
        <w:rPr>
          <w:rFonts w:ascii="GHEA Grapalat" w:hAnsi="GHEA Grapalat" w:cs="Sylfaen"/>
        </w:rPr>
      </w:pPr>
      <w:r>
        <w:rPr>
          <w:rFonts w:ascii="GHEA Grapalat" w:hAnsi="GHEA Grapalat" w:cs="Sylfaen"/>
        </w:rPr>
        <w:br w:type="page"/>
      </w:r>
    </w:p>
    <w:p w14:paraId="7773FE3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37ED086F"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18F27E67" w14:textId="77777777" w:rsidTr="005B7138">
        <w:tc>
          <w:tcPr>
            <w:tcW w:w="4785" w:type="dxa"/>
          </w:tcPr>
          <w:p w14:paraId="1B694C7D"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31A819CC"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29E80059"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44622262"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280AC6F5" w14:textId="77777777" w:rsidTr="005B7138">
        <w:trPr>
          <w:tblCellSpacing w:w="7" w:type="dxa"/>
          <w:jc w:val="center"/>
        </w:trPr>
        <w:tc>
          <w:tcPr>
            <w:tcW w:w="0" w:type="auto"/>
            <w:vAlign w:val="center"/>
          </w:tcPr>
          <w:p w14:paraId="03CDF175"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0EB4BF8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4724E72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6DC48AB9"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0B1F665E" w14:textId="77777777" w:rsidTr="005B7138">
        <w:trPr>
          <w:tblCellSpacing w:w="7" w:type="dxa"/>
          <w:jc w:val="center"/>
        </w:trPr>
        <w:tc>
          <w:tcPr>
            <w:tcW w:w="0" w:type="auto"/>
            <w:vAlign w:val="center"/>
          </w:tcPr>
          <w:p w14:paraId="407F6046"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19D2AE7"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3583D914"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E2BA32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662F7BDE" w14:textId="77777777" w:rsidTr="005B7138">
        <w:trPr>
          <w:tblCellSpacing w:w="7" w:type="dxa"/>
          <w:jc w:val="center"/>
        </w:trPr>
        <w:tc>
          <w:tcPr>
            <w:tcW w:w="0" w:type="auto"/>
            <w:vAlign w:val="center"/>
          </w:tcPr>
          <w:p w14:paraId="4EA6CB09"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6FC7FC85"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46AFCFBC"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61C14233"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4E1595BD"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E32D" w14:textId="77777777" w:rsidR="00EE3FB5" w:rsidRDefault="00EE3FB5">
      <w:r>
        <w:separator/>
      </w:r>
    </w:p>
  </w:endnote>
  <w:endnote w:type="continuationSeparator" w:id="0">
    <w:p w14:paraId="5BB5941D" w14:textId="77777777" w:rsidR="00EE3FB5" w:rsidRDefault="00EE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50196"/>
      <w:docPartObj>
        <w:docPartGallery w:val="Page Numbers (Bottom of Page)"/>
        <w:docPartUnique/>
      </w:docPartObj>
    </w:sdtPr>
    <w:sdtEndPr>
      <w:rPr>
        <w:rFonts w:ascii="GHEA Grapalat" w:hAnsi="GHEA Grapalat"/>
        <w:sz w:val="24"/>
        <w:szCs w:val="24"/>
      </w:rPr>
    </w:sdtEndPr>
    <w:sdtContent>
      <w:p w14:paraId="45736ED3" w14:textId="77777777" w:rsidR="00F32DDC" w:rsidRPr="00305BEC" w:rsidRDefault="00F32DD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C5541">
          <w:rPr>
            <w:rFonts w:ascii="GHEA Grapalat" w:hAnsi="GHEA Grapalat"/>
            <w:noProof/>
            <w:sz w:val="24"/>
            <w:szCs w:val="24"/>
          </w:rPr>
          <w:t>103</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A9F0" w14:textId="77777777" w:rsidR="00EE3FB5" w:rsidRDefault="00EE3FB5">
      <w:r>
        <w:separator/>
      </w:r>
    </w:p>
  </w:footnote>
  <w:footnote w:type="continuationSeparator" w:id="0">
    <w:p w14:paraId="489939D5" w14:textId="77777777" w:rsidR="00EE3FB5" w:rsidRDefault="00EE3FB5">
      <w:r>
        <w:continuationSeparator/>
      </w:r>
    </w:p>
  </w:footnote>
  <w:footnote w:id="1">
    <w:p w14:paraId="094E1887" w14:textId="77777777" w:rsidR="00F32DDC" w:rsidRPr="00617E69" w:rsidRDefault="00F32DD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140FB090" w14:textId="77777777" w:rsidR="00F32DDC" w:rsidRPr="00CD6B60" w:rsidRDefault="00F32DD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38F53CA9" w14:textId="77777777" w:rsidR="00F32DDC" w:rsidRPr="001115E9" w:rsidRDefault="00F32DD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24E9A6" w14:textId="77777777" w:rsidR="00F32DDC" w:rsidRPr="00CD6B60" w:rsidRDefault="00F32DD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449BEFEE" w14:textId="77777777" w:rsidR="00F32DDC" w:rsidRPr="00D3436F" w:rsidRDefault="00F32DDC"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2D506503" w14:textId="77777777" w:rsidR="00F32DDC" w:rsidRPr="000811C1" w:rsidRDefault="00F32DDC">
      <w:pPr>
        <w:pStyle w:val="af2"/>
        <w:rPr>
          <w:rFonts w:asciiTheme="minorHAnsi" w:hAnsiTheme="minorHAnsi"/>
        </w:rPr>
      </w:pPr>
    </w:p>
  </w:footnote>
  <w:footnote w:id="3">
    <w:p w14:paraId="473FE61D" w14:textId="77777777" w:rsidR="00F32DDC" w:rsidRPr="00FE2AA4" w:rsidRDefault="00F32DDC">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4">
    <w:p w14:paraId="796BBD86" w14:textId="77777777" w:rsidR="00F32DDC" w:rsidRPr="008842CE" w:rsidRDefault="00F32DD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552B976" w14:textId="77777777" w:rsidR="00F32DDC" w:rsidRPr="000811C1" w:rsidRDefault="00F32DDC">
      <w:pPr>
        <w:pStyle w:val="af2"/>
        <w:rPr>
          <w:lang w:val="af-ZA"/>
        </w:rPr>
      </w:pPr>
    </w:p>
  </w:footnote>
  <w:footnote w:id="5">
    <w:p w14:paraId="40752B9F" w14:textId="77777777" w:rsidR="00F32DDC" w:rsidRPr="00511966" w:rsidRDefault="00F32DDC"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14:paraId="6A175417" w14:textId="77777777" w:rsidR="00F32DDC" w:rsidRPr="00B15560" w:rsidRDefault="00F32DDC"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1C01F4B0" w14:textId="77777777" w:rsidR="00F32DDC" w:rsidRPr="000811C1" w:rsidRDefault="00F32DDC" w:rsidP="0027573B">
      <w:pPr>
        <w:pStyle w:val="af2"/>
        <w:rPr>
          <w:rFonts w:ascii="Sylfaen" w:hAnsi="Sylfaen"/>
          <w:sz w:val="18"/>
          <w:szCs w:val="18"/>
        </w:rPr>
      </w:pPr>
    </w:p>
  </w:footnote>
  <w:footnote w:id="7">
    <w:p w14:paraId="1214C0DB" w14:textId="77777777" w:rsidR="00F32DDC" w:rsidRPr="00A31673" w:rsidRDefault="00F32DD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23CD1A39" w14:textId="77777777" w:rsidR="00F32DDC" w:rsidRDefault="00F32DDC" w:rsidP="006B3E56">
      <w:pPr>
        <w:jc w:val="both"/>
      </w:pPr>
    </w:p>
    <w:p w14:paraId="0E73B2BC"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79C885A"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1B27A510" w14:textId="77777777" w:rsidR="00F32DDC" w:rsidRPr="00503980" w:rsidRDefault="00F32DDC"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AF40B69" w14:textId="77777777" w:rsidR="00F32DDC" w:rsidRDefault="00F32DDC" w:rsidP="006B3E56">
      <w:pPr>
        <w:pStyle w:val="af2"/>
        <w:rPr>
          <w:rFonts w:asciiTheme="minorHAnsi" w:hAnsiTheme="minorHAnsi"/>
          <w:lang w:val="af-ZA"/>
        </w:rPr>
      </w:pPr>
    </w:p>
  </w:footnote>
  <w:footnote w:id="9">
    <w:p w14:paraId="5F66A89D" w14:textId="77777777" w:rsidR="00F32DDC" w:rsidRPr="00DC619D" w:rsidRDefault="00F32DD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14:paraId="005F7757" w14:textId="77777777" w:rsidR="00F32DDC" w:rsidRPr="00D3436F" w:rsidRDefault="00F32DD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6971F216" w14:textId="77777777" w:rsidR="00F32DDC" w:rsidRPr="00D3436F" w:rsidRDefault="00F32DDC">
      <w:pPr>
        <w:pStyle w:val="af2"/>
        <w:rPr>
          <w:lang w:val="es-ES"/>
        </w:rPr>
      </w:pPr>
    </w:p>
  </w:footnote>
  <w:footnote w:id="11">
    <w:p w14:paraId="3293CCCA" w14:textId="77777777" w:rsidR="00F32DDC" w:rsidRPr="008842CE" w:rsidRDefault="00F32DD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B242664" w14:textId="77777777" w:rsidR="00F32DDC" w:rsidRPr="008842CE" w:rsidRDefault="00F32DDC" w:rsidP="00673870">
      <w:pPr>
        <w:pStyle w:val="af2"/>
        <w:jc w:val="both"/>
        <w:rPr>
          <w:rFonts w:ascii="GHEA Grapalat" w:hAnsi="GHEA Grapalat"/>
        </w:rPr>
      </w:pPr>
    </w:p>
  </w:footnote>
  <w:footnote w:id="12">
    <w:p w14:paraId="64E1AF54" w14:textId="77777777" w:rsidR="00F32DDC" w:rsidRPr="008842CE" w:rsidRDefault="00F32DDC" w:rsidP="003D2FE2">
      <w:pPr>
        <w:pStyle w:val="af2"/>
        <w:jc w:val="both"/>
      </w:pPr>
    </w:p>
  </w:footnote>
  <w:footnote w:id="13">
    <w:p w14:paraId="2342D359" w14:textId="77777777" w:rsidR="00F32DDC" w:rsidRPr="008842CE" w:rsidRDefault="00F32DD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5B2B6A7" w14:textId="77777777" w:rsidR="00F32DDC" w:rsidRPr="008842CE" w:rsidRDefault="00F32DDC" w:rsidP="000A214C">
      <w:pPr>
        <w:pStyle w:val="af2"/>
        <w:jc w:val="both"/>
        <w:rPr>
          <w:rFonts w:ascii="GHEA Grapalat" w:hAnsi="GHEA Grapalat"/>
        </w:rPr>
      </w:pPr>
    </w:p>
  </w:footnote>
  <w:footnote w:id="14">
    <w:p w14:paraId="4415FCC9" w14:textId="77777777" w:rsidR="00F32DDC" w:rsidRPr="008842CE" w:rsidRDefault="00F32DDC" w:rsidP="000A214C">
      <w:pPr>
        <w:pStyle w:val="af2"/>
        <w:jc w:val="both"/>
      </w:pPr>
    </w:p>
  </w:footnote>
  <w:footnote w:id="15">
    <w:p w14:paraId="0CA9D776" w14:textId="77777777" w:rsidR="0054789A" w:rsidRDefault="00F32DDC" w:rsidP="003B2F27">
      <w:pPr>
        <w:pStyle w:val="af2"/>
        <w:jc w:val="both"/>
        <w:rPr>
          <w:rFonts w:ascii="Times New Roman" w:hAnsi="Times New Roman"/>
          <w:i/>
          <w:color w:val="FF0000"/>
          <w:vertAlign w:val="superscript"/>
        </w:rPr>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6ABB8F79" w14:textId="77777777" w:rsidR="00F32DDC" w:rsidRPr="002A1F5A" w:rsidRDefault="0054789A" w:rsidP="003B2F27">
      <w:pPr>
        <w:pStyle w:val="af2"/>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002A1F5A" w:rsidRPr="00AD29CE">
        <w:rPr>
          <w:rFonts w:ascii="GHEA Grapalat" w:hAnsi="GHEA Grapalat"/>
        </w:rPr>
        <w:t>"</w:t>
      </w:r>
      <w:r w:rsidRPr="002A1F5A">
        <w:rPr>
          <w:rFonts w:ascii="GHEA Grapalat" w:hAnsi="GHEA Grapalat"/>
          <w:i/>
          <w:szCs w:val="24"/>
        </w:rPr>
        <w:t>в соответствии с</w:t>
      </w:r>
      <w:r w:rsidR="002A1F5A" w:rsidRPr="00AD29CE">
        <w:rPr>
          <w:rFonts w:ascii="GHEA Grapalat" w:hAnsi="GHEA Grapalat"/>
        </w:rPr>
        <w:t>"</w:t>
      </w:r>
      <w:r w:rsidRPr="002A1F5A">
        <w:rPr>
          <w:rFonts w:ascii="GHEA Grapalat" w:hAnsi="GHEA Grapalat"/>
          <w:i/>
          <w:szCs w:val="24"/>
        </w:rPr>
        <w:t xml:space="preserve"> дополняется словами </w:t>
      </w:r>
      <w:r w:rsidR="002A1F5A"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sidR="002A1F5A">
        <w:rPr>
          <w:rFonts w:ascii="GHEA Grapalat" w:hAnsi="GHEA Grapalat"/>
          <w:i/>
          <w:szCs w:val="24"/>
        </w:rPr>
        <w:t xml:space="preserve"> </w:t>
      </w:r>
      <w:r w:rsidR="002A1F5A" w:rsidRPr="00AD29CE">
        <w:rPr>
          <w:rFonts w:ascii="GHEA Grapalat" w:hAnsi="GHEA Grapalat"/>
        </w:rPr>
        <w:t>"</w:t>
      </w:r>
    </w:p>
    <w:p w14:paraId="387C0B58" w14:textId="77777777" w:rsidR="002A1F5A" w:rsidRPr="002A1F5A" w:rsidRDefault="002A1F5A" w:rsidP="003B2F27">
      <w:pPr>
        <w:pStyle w:val="af2"/>
        <w:jc w:val="both"/>
        <w:rPr>
          <w:rFonts w:asciiTheme="minorHAnsi" w:hAnsiTheme="minorHAnsi"/>
        </w:rPr>
      </w:pPr>
    </w:p>
  </w:footnote>
  <w:footnote w:id="16">
    <w:p w14:paraId="09CC0883" w14:textId="77777777" w:rsidR="00F32DDC" w:rsidRPr="002A7C6E" w:rsidRDefault="00F32DDC"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736F3F63" w14:textId="77777777" w:rsidR="00F32DDC" w:rsidRPr="00D81E0E" w:rsidRDefault="00D81E0E" w:rsidP="005A1ECB">
      <w:pPr>
        <w:pStyle w:val="af2"/>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7">
    <w:p w14:paraId="0DDFA2D8" w14:textId="77777777" w:rsidR="00F32DDC" w:rsidRPr="006F5F33" w:rsidRDefault="00F32DD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14:paraId="46B4A253" w14:textId="77777777" w:rsidR="00F32DDC" w:rsidRPr="00892F7F" w:rsidRDefault="00F32DDC"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AC41801" w14:textId="77777777" w:rsidR="00F32DDC" w:rsidRPr="0013046C" w:rsidRDefault="00F32DDC"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6FD9ADA3" w14:textId="77777777" w:rsidR="0067463A" w:rsidRPr="0013046C" w:rsidRDefault="0067463A" w:rsidP="0067463A">
      <w:pPr>
        <w:pStyle w:val="af2"/>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0CE726CD" w14:textId="77777777" w:rsidR="0067463A" w:rsidRPr="006F5F33" w:rsidRDefault="0067463A" w:rsidP="0067463A">
      <w:pPr>
        <w:pStyle w:val="af2"/>
        <w:jc w:val="both"/>
        <w:rPr>
          <w:rFonts w:ascii="GHEA Grapalat" w:hAnsi="GHEA Grapalat"/>
          <w:lang w:val="hy-AM"/>
        </w:rPr>
      </w:pPr>
      <w:r w:rsidRPr="006F5F33">
        <w:rPr>
          <w:rFonts w:ascii="GHEA Grapalat" w:hAnsi="GHEA Grapalat"/>
          <w:i/>
        </w:rPr>
        <w:t>.</w:t>
      </w:r>
    </w:p>
    <w:p w14:paraId="5627259F" w14:textId="77777777" w:rsidR="00F32DDC" w:rsidRPr="006F5F33" w:rsidRDefault="0067463A" w:rsidP="003B2F27">
      <w:pPr>
        <w:pStyle w:val="af2"/>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00F32DDC" w:rsidRPr="006F5F33">
        <w:rPr>
          <w:rFonts w:ascii="GHEA Grapalat" w:hAnsi="GHEA Grapalat"/>
          <w:i/>
        </w:rPr>
        <w:t>.</w:t>
      </w:r>
    </w:p>
    <w:p w14:paraId="36DB16F5" w14:textId="77777777" w:rsidR="00F32DDC" w:rsidRPr="00576D9C" w:rsidRDefault="00F32DDC" w:rsidP="003B2F27">
      <w:pPr>
        <w:pStyle w:val="af2"/>
        <w:jc w:val="both"/>
        <w:rPr>
          <w:rFonts w:ascii="GHEA Grapalat" w:hAnsi="GHEA Grapalat"/>
          <w:lang w:val="hy-AM"/>
        </w:rPr>
      </w:pPr>
    </w:p>
  </w:footnote>
  <w:footnote w:id="19">
    <w:p w14:paraId="0E0C98D0" w14:textId="77777777" w:rsidR="00F32DDC" w:rsidRPr="006F5F33" w:rsidRDefault="00F32DDC"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14:paraId="144F14F1" w14:textId="77777777" w:rsidR="00F32DDC" w:rsidRPr="006F5F33" w:rsidRDefault="00F32DD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38E32FED" w14:textId="77777777" w:rsidR="00F32DDC" w:rsidRPr="006F5F33" w:rsidRDefault="00F32DD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14:paraId="071C4FE3" w14:textId="475AA744" w:rsidR="00F32DDC" w:rsidRPr="00C76A32" w:rsidRDefault="00F32DDC" w:rsidP="003B2F27">
      <w:pPr>
        <w:pStyle w:val="af2"/>
        <w:jc w:val="both"/>
        <w:rPr>
          <w:rFonts w:asciiTheme="minorHAnsi" w:hAnsiTheme="minorHAnsi"/>
        </w:rPr>
      </w:pPr>
    </w:p>
  </w:footnote>
  <w:footnote w:id="23">
    <w:p w14:paraId="643163E5" w14:textId="519B35B6" w:rsidR="00F32DDC" w:rsidRPr="00C76A32" w:rsidRDefault="00F32DDC" w:rsidP="003B2F27">
      <w:pPr>
        <w:pStyle w:val="af2"/>
        <w:jc w:val="both"/>
        <w:rPr>
          <w:rFonts w:asciiTheme="minorHAnsi" w:hAnsiTheme="minorHAnsi"/>
        </w:rPr>
      </w:pPr>
    </w:p>
  </w:footnote>
  <w:footnote w:id="24">
    <w:p w14:paraId="55D23D61" w14:textId="77777777" w:rsidR="00F32DDC" w:rsidRPr="00CA2754" w:rsidRDefault="00F32DD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7D898F5F" w14:textId="77777777" w:rsidR="00F32DDC" w:rsidRPr="00CA2754" w:rsidRDefault="00F32DDC" w:rsidP="003B2F27">
      <w:pPr>
        <w:pStyle w:val="af2"/>
        <w:jc w:val="both"/>
        <w:rPr>
          <w:sz w:val="2"/>
          <w:szCs w:val="2"/>
        </w:rPr>
      </w:pPr>
    </w:p>
  </w:footnote>
  <w:footnote w:id="25">
    <w:p w14:paraId="214E2740" w14:textId="77777777" w:rsidR="00F32DDC" w:rsidRPr="00CA2754" w:rsidRDefault="00F32DDC"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39187275">
    <w:abstractNumId w:val="19"/>
  </w:num>
  <w:num w:numId="2" w16cid:durableId="1345932880">
    <w:abstractNumId w:val="9"/>
  </w:num>
  <w:num w:numId="3" w16cid:durableId="515189729">
    <w:abstractNumId w:val="18"/>
  </w:num>
  <w:num w:numId="4" w16cid:durableId="97530884">
    <w:abstractNumId w:val="13"/>
  </w:num>
  <w:num w:numId="5" w16cid:durableId="335546413">
    <w:abstractNumId w:val="23"/>
  </w:num>
  <w:num w:numId="6" w16cid:durableId="765004935">
    <w:abstractNumId w:val="19"/>
    <w:lvlOverride w:ilvl="0">
      <w:startOverride w:val="1"/>
    </w:lvlOverride>
    <w:lvlOverride w:ilvl="1"/>
    <w:lvlOverride w:ilvl="2"/>
    <w:lvlOverride w:ilvl="3"/>
    <w:lvlOverride w:ilvl="4"/>
    <w:lvlOverride w:ilvl="5"/>
    <w:lvlOverride w:ilvl="6"/>
    <w:lvlOverride w:ilvl="7"/>
    <w:lvlOverride w:ilvl="8"/>
  </w:num>
  <w:num w:numId="7" w16cid:durableId="645201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086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5534069">
    <w:abstractNumId w:val="15"/>
  </w:num>
  <w:num w:numId="10" w16cid:durableId="250745052">
    <w:abstractNumId w:val="4"/>
  </w:num>
  <w:num w:numId="11" w16cid:durableId="1355424911">
    <w:abstractNumId w:val="7"/>
  </w:num>
  <w:num w:numId="12" w16cid:durableId="1405375606">
    <w:abstractNumId w:val="27"/>
  </w:num>
  <w:num w:numId="13" w16cid:durableId="127406777">
    <w:abstractNumId w:val="25"/>
  </w:num>
  <w:num w:numId="14" w16cid:durableId="503324265">
    <w:abstractNumId w:val="11"/>
  </w:num>
  <w:num w:numId="15" w16cid:durableId="1108623463">
    <w:abstractNumId w:val="26"/>
  </w:num>
  <w:num w:numId="16" w16cid:durableId="806817243">
    <w:abstractNumId w:val="12"/>
  </w:num>
  <w:num w:numId="17" w16cid:durableId="983119887">
    <w:abstractNumId w:val="5"/>
  </w:num>
  <w:num w:numId="18" w16cid:durableId="1492520942">
    <w:abstractNumId w:val="1"/>
  </w:num>
  <w:num w:numId="19" w16cid:durableId="1495949758">
    <w:abstractNumId w:val="14"/>
  </w:num>
  <w:num w:numId="20" w16cid:durableId="1002439612">
    <w:abstractNumId w:val="14"/>
  </w:num>
  <w:num w:numId="21" w16cid:durableId="1327825501">
    <w:abstractNumId w:val="16"/>
  </w:num>
  <w:num w:numId="22" w16cid:durableId="1995451131">
    <w:abstractNumId w:val="20"/>
  </w:num>
  <w:num w:numId="23" w16cid:durableId="48067830">
    <w:abstractNumId w:val="6"/>
  </w:num>
  <w:num w:numId="24" w16cid:durableId="1897737835">
    <w:abstractNumId w:val="16"/>
  </w:num>
  <w:num w:numId="25" w16cid:durableId="1140422671">
    <w:abstractNumId w:val="10"/>
  </w:num>
  <w:num w:numId="26" w16cid:durableId="1115169951">
    <w:abstractNumId w:val="3"/>
  </w:num>
  <w:num w:numId="27" w16cid:durableId="463933416">
    <w:abstractNumId w:val="2"/>
  </w:num>
  <w:num w:numId="28" w16cid:durableId="1181505306">
    <w:abstractNumId w:val="0"/>
  </w:num>
  <w:num w:numId="29" w16cid:durableId="102193927">
    <w:abstractNumId w:val="8"/>
  </w:num>
  <w:num w:numId="30" w16cid:durableId="2092388289">
    <w:abstractNumId w:val="24"/>
  </w:num>
  <w:num w:numId="31" w16cid:durableId="1998799006">
    <w:abstractNumId w:val="21"/>
  </w:num>
  <w:num w:numId="32" w16cid:durableId="236520302">
    <w:abstractNumId w:val="22"/>
  </w:num>
  <w:num w:numId="33" w16cid:durableId="112172566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1C7F"/>
    <w:rsid w:val="00002079"/>
    <w:rsid w:val="000027E1"/>
    <w:rsid w:val="00002B32"/>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3CC1"/>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89F"/>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4236"/>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9D2"/>
    <w:rsid w:val="00074CC1"/>
    <w:rsid w:val="00075997"/>
    <w:rsid w:val="00076092"/>
    <w:rsid w:val="000763E5"/>
    <w:rsid w:val="00077062"/>
    <w:rsid w:val="00077BB9"/>
    <w:rsid w:val="00080C4E"/>
    <w:rsid w:val="00080E73"/>
    <w:rsid w:val="000811C1"/>
    <w:rsid w:val="000816A6"/>
    <w:rsid w:val="0008201A"/>
    <w:rsid w:val="000822C1"/>
    <w:rsid w:val="00082ADC"/>
    <w:rsid w:val="00082DE0"/>
    <w:rsid w:val="00083558"/>
    <w:rsid w:val="00083AD4"/>
    <w:rsid w:val="000845F6"/>
    <w:rsid w:val="00084B51"/>
    <w:rsid w:val="00085931"/>
    <w:rsid w:val="000867BD"/>
    <w:rsid w:val="000878DB"/>
    <w:rsid w:val="00087A30"/>
    <w:rsid w:val="00090647"/>
    <w:rsid w:val="00090699"/>
    <w:rsid w:val="0009074B"/>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A29"/>
    <w:rsid w:val="000B7C54"/>
    <w:rsid w:val="000C062F"/>
    <w:rsid w:val="000C0A9D"/>
    <w:rsid w:val="000C165F"/>
    <w:rsid w:val="000C264F"/>
    <w:rsid w:val="000C36C6"/>
    <w:rsid w:val="000C3F69"/>
    <w:rsid w:val="000C3FD1"/>
    <w:rsid w:val="000C5A09"/>
    <w:rsid w:val="000C67BB"/>
    <w:rsid w:val="000C6BA1"/>
    <w:rsid w:val="000C6E1C"/>
    <w:rsid w:val="000C6F81"/>
    <w:rsid w:val="000C70BB"/>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772"/>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98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164A"/>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6A44"/>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D7E"/>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09"/>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2B05"/>
    <w:rsid w:val="00283198"/>
    <w:rsid w:val="00283E26"/>
    <w:rsid w:val="00283F0A"/>
    <w:rsid w:val="002845BA"/>
    <w:rsid w:val="002845EA"/>
    <w:rsid w:val="002846B1"/>
    <w:rsid w:val="00284E78"/>
    <w:rsid w:val="00286CDB"/>
    <w:rsid w:val="0028726A"/>
    <w:rsid w:val="0029154A"/>
    <w:rsid w:val="00291919"/>
    <w:rsid w:val="00291EFF"/>
    <w:rsid w:val="002926D4"/>
    <w:rsid w:val="00292E2D"/>
    <w:rsid w:val="00293527"/>
    <w:rsid w:val="00293897"/>
    <w:rsid w:val="00293A25"/>
    <w:rsid w:val="00293A76"/>
    <w:rsid w:val="002941F2"/>
    <w:rsid w:val="00294BD5"/>
    <w:rsid w:val="00294F67"/>
    <w:rsid w:val="00294FFF"/>
    <w:rsid w:val="0029515A"/>
    <w:rsid w:val="00295AEE"/>
    <w:rsid w:val="00295C31"/>
    <w:rsid w:val="0029634E"/>
    <w:rsid w:val="00297E18"/>
    <w:rsid w:val="002A058F"/>
    <w:rsid w:val="002A0700"/>
    <w:rsid w:val="002A0C06"/>
    <w:rsid w:val="002A0F45"/>
    <w:rsid w:val="002A10B2"/>
    <w:rsid w:val="002A1F5A"/>
    <w:rsid w:val="002A1FAC"/>
    <w:rsid w:val="002A300F"/>
    <w:rsid w:val="002A3785"/>
    <w:rsid w:val="002A3FC1"/>
    <w:rsid w:val="002A464D"/>
    <w:rsid w:val="002A4830"/>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85F"/>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C73BE"/>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366C"/>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42A"/>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7A3"/>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4BFC"/>
    <w:rsid w:val="0038517B"/>
    <w:rsid w:val="00385C27"/>
    <w:rsid w:val="00386E4B"/>
    <w:rsid w:val="003871DA"/>
    <w:rsid w:val="00391276"/>
    <w:rsid w:val="0039134D"/>
    <w:rsid w:val="00391E56"/>
    <w:rsid w:val="00391F90"/>
    <w:rsid w:val="00392525"/>
    <w:rsid w:val="00392E38"/>
    <w:rsid w:val="0039338D"/>
    <w:rsid w:val="003946B4"/>
    <w:rsid w:val="00394990"/>
    <w:rsid w:val="003949A5"/>
    <w:rsid w:val="00395D6D"/>
    <w:rsid w:val="00395F29"/>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5B0"/>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3D43"/>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B4C"/>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927"/>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8A0"/>
    <w:rsid w:val="00515C44"/>
    <w:rsid w:val="005162B1"/>
    <w:rsid w:val="005167C7"/>
    <w:rsid w:val="005169CF"/>
    <w:rsid w:val="00516DDC"/>
    <w:rsid w:val="005170F3"/>
    <w:rsid w:val="005171CD"/>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3B90"/>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E11"/>
    <w:rsid w:val="005A7FD2"/>
    <w:rsid w:val="005B0A41"/>
    <w:rsid w:val="005B1797"/>
    <w:rsid w:val="005B18D8"/>
    <w:rsid w:val="005B1CFC"/>
    <w:rsid w:val="005B1DD6"/>
    <w:rsid w:val="005B1E95"/>
    <w:rsid w:val="005B20E7"/>
    <w:rsid w:val="005B2723"/>
    <w:rsid w:val="005B2A24"/>
    <w:rsid w:val="005B3A59"/>
    <w:rsid w:val="005B43CC"/>
    <w:rsid w:val="005B4FD5"/>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98B"/>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5CAA"/>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450CF"/>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6AB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1C"/>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A780F"/>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B6FC4"/>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955"/>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28"/>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7F4"/>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4E8"/>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5BB"/>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0C99"/>
    <w:rsid w:val="008013BF"/>
    <w:rsid w:val="008013DA"/>
    <w:rsid w:val="00801AC7"/>
    <w:rsid w:val="00802C55"/>
    <w:rsid w:val="008030B6"/>
    <w:rsid w:val="00803ED8"/>
    <w:rsid w:val="008040A9"/>
    <w:rsid w:val="0080437A"/>
    <w:rsid w:val="008047E9"/>
    <w:rsid w:val="00804C4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602"/>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58E"/>
    <w:rsid w:val="008A0AF2"/>
    <w:rsid w:val="008A120F"/>
    <w:rsid w:val="008A1E8D"/>
    <w:rsid w:val="008A24AF"/>
    <w:rsid w:val="008A24FA"/>
    <w:rsid w:val="008A29BA"/>
    <w:rsid w:val="008A3366"/>
    <w:rsid w:val="008A345D"/>
    <w:rsid w:val="008A3881"/>
    <w:rsid w:val="008A3C60"/>
    <w:rsid w:val="008A3D03"/>
    <w:rsid w:val="008A4DA3"/>
    <w:rsid w:val="008A5CEA"/>
    <w:rsid w:val="008A6BF1"/>
    <w:rsid w:val="008A70A4"/>
    <w:rsid w:val="008A7905"/>
    <w:rsid w:val="008A7A94"/>
    <w:rsid w:val="008B0198"/>
    <w:rsid w:val="008B0507"/>
    <w:rsid w:val="008B069D"/>
    <w:rsid w:val="008B1233"/>
    <w:rsid w:val="008B12AF"/>
    <w:rsid w:val="008B1605"/>
    <w:rsid w:val="008B3117"/>
    <w:rsid w:val="008B455F"/>
    <w:rsid w:val="008B4885"/>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06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0AA8"/>
    <w:rsid w:val="009216D6"/>
    <w:rsid w:val="00921AD2"/>
    <w:rsid w:val="009229DF"/>
    <w:rsid w:val="00923711"/>
    <w:rsid w:val="00924434"/>
    <w:rsid w:val="00925DE0"/>
    <w:rsid w:val="00925F5D"/>
    <w:rsid w:val="00926875"/>
    <w:rsid w:val="00926E87"/>
    <w:rsid w:val="00927888"/>
    <w:rsid w:val="0093116F"/>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2C8"/>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EDA"/>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7DA"/>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14B"/>
    <w:rsid w:val="00A8081F"/>
    <w:rsid w:val="00A8134C"/>
    <w:rsid w:val="00A81620"/>
    <w:rsid w:val="00A81DD5"/>
    <w:rsid w:val="00A8328A"/>
    <w:rsid w:val="00A83E00"/>
    <w:rsid w:val="00A84DBD"/>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0BE3"/>
    <w:rsid w:val="00AE11EC"/>
    <w:rsid w:val="00AE1606"/>
    <w:rsid w:val="00AE16D5"/>
    <w:rsid w:val="00AE1E6B"/>
    <w:rsid w:val="00AE224E"/>
    <w:rsid w:val="00AE26C8"/>
    <w:rsid w:val="00AE2A87"/>
    <w:rsid w:val="00AE3822"/>
    <w:rsid w:val="00AE3B58"/>
    <w:rsid w:val="00AE3C7F"/>
    <w:rsid w:val="00AE4008"/>
    <w:rsid w:val="00AE43E4"/>
    <w:rsid w:val="00AE467E"/>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38EE"/>
    <w:rsid w:val="00B0401C"/>
    <w:rsid w:val="00B04537"/>
    <w:rsid w:val="00B04651"/>
    <w:rsid w:val="00B04817"/>
    <w:rsid w:val="00B048B2"/>
    <w:rsid w:val="00B051BE"/>
    <w:rsid w:val="00B06EC9"/>
    <w:rsid w:val="00B07086"/>
    <w:rsid w:val="00B07942"/>
    <w:rsid w:val="00B07A1B"/>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2F5"/>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5A1B"/>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6DB3"/>
    <w:rsid w:val="00B5737F"/>
    <w:rsid w:val="00B57948"/>
    <w:rsid w:val="00B57D12"/>
    <w:rsid w:val="00B57D9E"/>
    <w:rsid w:val="00B61677"/>
    <w:rsid w:val="00B62020"/>
    <w:rsid w:val="00B62122"/>
    <w:rsid w:val="00B627D8"/>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0EA"/>
    <w:rsid w:val="00B75687"/>
    <w:rsid w:val="00B758CD"/>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4C43"/>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27D6"/>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66E"/>
    <w:rsid w:val="00C527F9"/>
    <w:rsid w:val="00C52EB6"/>
    <w:rsid w:val="00C52EEA"/>
    <w:rsid w:val="00C53926"/>
    <w:rsid w:val="00C53D1C"/>
    <w:rsid w:val="00C53DFF"/>
    <w:rsid w:val="00C54137"/>
    <w:rsid w:val="00C54CEE"/>
    <w:rsid w:val="00C551B9"/>
    <w:rsid w:val="00C5588A"/>
    <w:rsid w:val="00C56BBA"/>
    <w:rsid w:val="00C57D7E"/>
    <w:rsid w:val="00C60CE4"/>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138"/>
    <w:rsid w:val="00C70652"/>
    <w:rsid w:val="00C706F4"/>
    <w:rsid w:val="00C70C1A"/>
    <w:rsid w:val="00C70D4B"/>
    <w:rsid w:val="00C71E26"/>
    <w:rsid w:val="00C72606"/>
    <w:rsid w:val="00C7261B"/>
    <w:rsid w:val="00C72D0E"/>
    <w:rsid w:val="00C72E21"/>
    <w:rsid w:val="00C735F0"/>
    <w:rsid w:val="00C73E62"/>
    <w:rsid w:val="00C74E96"/>
    <w:rsid w:val="00C752FC"/>
    <w:rsid w:val="00C76A32"/>
    <w:rsid w:val="00C77407"/>
    <w:rsid w:val="00C8055A"/>
    <w:rsid w:val="00C806B2"/>
    <w:rsid w:val="00C807D9"/>
    <w:rsid w:val="00C808AC"/>
    <w:rsid w:val="00C80B25"/>
    <w:rsid w:val="00C81187"/>
    <w:rsid w:val="00C813A9"/>
    <w:rsid w:val="00C816CA"/>
    <w:rsid w:val="00C81FE2"/>
    <w:rsid w:val="00C82BD2"/>
    <w:rsid w:val="00C83811"/>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54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4FCE"/>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250"/>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10BC"/>
    <w:rsid w:val="00D71259"/>
    <w:rsid w:val="00D71D9E"/>
    <w:rsid w:val="00D7354F"/>
    <w:rsid w:val="00D73EAB"/>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37E"/>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4BDD"/>
    <w:rsid w:val="00DE4E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1A6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353"/>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9B4"/>
    <w:rsid w:val="00E54B2C"/>
    <w:rsid w:val="00E550D0"/>
    <w:rsid w:val="00E5510F"/>
    <w:rsid w:val="00E55EBF"/>
    <w:rsid w:val="00E57499"/>
    <w:rsid w:val="00E574A0"/>
    <w:rsid w:val="00E6008B"/>
    <w:rsid w:val="00E6044F"/>
    <w:rsid w:val="00E60526"/>
    <w:rsid w:val="00E6131E"/>
    <w:rsid w:val="00E61E7C"/>
    <w:rsid w:val="00E61F49"/>
    <w:rsid w:val="00E6288F"/>
    <w:rsid w:val="00E62BB5"/>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4A81"/>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68E5"/>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3FB5"/>
    <w:rsid w:val="00EE4047"/>
    <w:rsid w:val="00EE54E6"/>
    <w:rsid w:val="00EE55F5"/>
    <w:rsid w:val="00EE5855"/>
    <w:rsid w:val="00EE5A09"/>
    <w:rsid w:val="00EE5A30"/>
    <w:rsid w:val="00EE5D9B"/>
    <w:rsid w:val="00EE62ED"/>
    <w:rsid w:val="00EE7019"/>
    <w:rsid w:val="00EE73A8"/>
    <w:rsid w:val="00EE7758"/>
    <w:rsid w:val="00EE78C9"/>
    <w:rsid w:val="00EE7A99"/>
    <w:rsid w:val="00EF0B14"/>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5F4"/>
    <w:rsid w:val="00F154A2"/>
    <w:rsid w:val="00F15CED"/>
    <w:rsid w:val="00F15F72"/>
    <w:rsid w:val="00F162A9"/>
    <w:rsid w:val="00F166FA"/>
    <w:rsid w:val="00F16DB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9FB"/>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94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948"/>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394"/>
    <w:rsid w:val="00FD1AAF"/>
    <w:rsid w:val="00FD2571"/>
    <w:rsid w:val="00FD26FA"/>
    <w:rsid w:val="00FD2748"/>
    <w:rsid w:val="00FD2843"/>
    <w:rsid w:val="00FD2B51"/>
    <w:rsid w:val="00FD2C88"/>
    <w:rsid w:val="00FD3C06"/>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8F0B"/>
  <w15:docId w15:val="{F4AAEF16-45AB-4324-85C8-90E178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64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450CF"/>
    <w:rPr>
      <w:rFonts w:ascii="Courier New" w:hAnsi="Courier New" w:cs="Courier New"/>
      <w:lang w:val="en-US" w:eastAsia="en-US" w:bidi="ar-SA"/>
    </w:rPr>
  </w:style>
  <w:style w:type="character" w:customStyle="1" w:styleId="y2iqfc">
    <w:name w:val="y2iqfc"/>
    <w:basedOn w:val="a0"/>
    <w:rsid w:val="0064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90557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3606413">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25348313">
      <w:bodyDiv w:val="1"/>
      <w:marLeft w:val="0"/>
      <w:marRight w:val="0"/>
      <w:marTop w:val="0"/>
      <w:marBottom w:val="0"/>
      <w:divBdr>
        <w:top w:val="none" w:sz="0" w:space="0" w:color="auto"/>
        <w:left w:val="none" w:sz="0" w:space="0" w:color="auto"/>
        <w:bottom w:val="none" w:sz="0" w:space="0" w:color="auto"/>
        <w:right w:val="none" w:sz="0" w:space="0" w:color="auto"/>
      </w:divBdr>
    </w:div>
    <w:div w:id="448209608">
      <w:bodyDiv w:val="1"/>
      <w:marLeft w:val="0"/>
      <w:marRight w:val="0"/>
      <w:marTop w:val="0"/>
      <w:marBottom w:val="0"/>
      <w:divBdr>
        <w:top w:val="none" w:sz="0" w:space="0" w:color="auto"/>
        <w:left w:val="none" w:sz="0" w:space="0" w:color="auto"/>
        <w:bottom w:val="none" w:sz="0" w:space="0" w:color="auto"/>
        <w:right w:val="none" w:sz="0" w:space="0" w:color="auto"/>
      </w:divBdr>
      <w:divsChild>
        <w:div w:id="1780370899">
          <w:marLeft w:val="0"/>
          <w:marRight w:val="0"/>
          <w:marTop w:val="100"/>
          <w:marBottom w:val="0"/>
          <w:divBdr>
            <w:top w:val="none" w:sz="0" w:space="0" w:color="auto"/>
            <w:left w:val="none" w:sz="0" w:space="0" w:color="auto"/>
            <w:bottom w:val="none" w:sz="0" w:space="0" w:color="auto"/>
            <w:right w:val="none" w:sz="0" w:space="0" w:color="auto"/>
          </w:divBdr>
          <w:divsChild>
            <w:div w:id="288897131">
              <w:marLeft w:val="0"/>
              <w:marRight w:val="0"/>
              <w:marTop w:val="0"/>
              <w:marBottom w:val="0"/>
              <w:divBdr>
                <w:top w:val="none" w:sz="0" w:space="0" w:color="auto"/>
                <w:left w:val="none" w:sz="0" w:space="0" w:color="auto"/>
                <w:bottom w:val="none" w:sz="0" w:space="0" w:color="auto"/>
                <w:right w:val="none" w:sz="0" w:space="0" w:color="auto"/>
              </w:divBdr>
            </w:div>
          </w:divsChild>
        </w:div>
        <w:div w:id="384334853">
          <w:marLeft w:val="0"/>
          <w:marRight w:val="0"/>
          <w:marTop w:val="0"/>
          <w:marBottom w:val="0"/>
          <w:divBdr>
            <w:top w:val="none" w:sz="0" w:space="0" w:color="auto"/>
            <w:left w:val="none" w:sz="0" w:space="0" w:color="auto"/>
            <w:bottom w:val="none" w:sz="0" w:space="0" w:color="auto"/>
            <w:right w:val="none" w:sz="0" w:space="0" w:color="auto"/>
          </w:divBdr>
          <w:divsChild>
            <w:div w:id="1224220938">
              <w:marLeft w:val="0"/>
              <w:marRight w:val="0"/>
              <w:marTop w:val="0"/>
              <w:marBottom w:val="0"/>
              <w:divBdr>
                <w:top w:val="none" w:sz="0" w:space="0" w:color="auto"/>
                <w:left w:val="none" w:sz="0" w:space="0" w:color="auto"/>
                <w:bottom w:val="none" w:sz="0" w:space="0" w:color="auto"/>
                <w:right w:val="none" w:sz="0" w:space="0" w:color="auto"/>
              </w:divBdr>
            </w:div>
          </w:divsChild>
        </w:div>
        <w:div w:id="96751308">
          <w:marLeft w:val="0"/>
          <w:marRight w:val="0"/>
          <w:marTop w:val="0"/>
          <w:marBottom w:val="0"/>
          <w:divBdr>
            <w:top w:val="none" w:sz="0" w:space="0" w:color="auto"/>
            <w:left w:val="none" w:sz="0" w:space="0" w:color="auto"/>
            <w:bottom w:val="none" w:sz="0" w:space="0" w:color="auto"/>
            <w:right w:val="none" w:sz="0" w:space="0" w:color="auto"/>
          </w:divBdr>
          <w:divsChild>
            <w:div w:id="1153182730">
              <w:marLeft w:val="0"/>
              <w:marRight w:val="0"/>
              <w:marTop w:val="0"/>
              <w:marBottom w:val="0"/>
              <w:divBdr>
                <w:top w:val="none" w:sz="0" w:space="0" w:color="auto"/>
                <w:left w:val="none" w:sz="0" w:space="0" w:color="auto"/>
                <w:bottom w:val="none" w:sz="0" w:space="0" w:color="auto"/>
                <w:right w:val="none" w:sz="0" w:space="0" w:color="auto"/>
              </w:divBdr>
              <w:divsChild>
                <w:div w:id="793253741">
                  <w:marLeft w:val="0"/>
                  <w:marRight w:val="0"/>
                  <w:marTop w:val="0"/>
                  <w:marBottom w:val="0"/>
                  <w:divBdr>
                    <w:top w:val="none" w:sz="0" w:space="0" w:color="auto"/>
                    <w:left w:val="none" w:sz="0" w:space="0" w:color="auto"/>
                    <w:bottom w:val="none" w:sz="0" w:space="0" w:color="auto"/>
                    <w:right w:val="none" w:sz="0" w:space="0" w:color="auto"/>
                  </w:divBdr>
                  <w:divsChild>
                    <w:div w:id="19383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878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9539068">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86033856">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33911928">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7373452">
      <w:bodyDiv w:val="1"/>
      <w:marLeft w:val="0"/>
      <w:marRight w:val="0"/>
      <w:marTop w:val="0"/>
      <w:marBottom w:val="0"/>
      <w:divBdr>
        <w:top w:val="none" w:sz="0" w:space="0" w:color="auto"/>
        <w:left w:val="none" w:sz="0" w:space="0" w:color="auto"/>
        <w:bottom w:val="none" w:sz="0" w:space="0" w:color="auto"/>
        <w:right w:val="none" w:sz="0" w:space="0" w:color="auto"/>
      </w:divBdr>
    </w:div>
    <w:div w:id="913512904">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4695039">
      <w:bodyDiv w:val="1"/>
      <w:marLeft w:val="0"/>
      <w:marRight w:val="0"/>
      <w:marTop w:val="0"/>
      <w:marBottom w:val="0"/>
      <w:divBdr>
        <w:top w:val="none" w:sz="0" w:space="0" w:color="auto"/>
        <w:left w:val="none" w:sz="0" w:space="0" w:color="auto"/>
        <w:bottom w:val="none" w:sz="0" w:space="0" w:color="auto"/>
        <w:right w:val="none" w:sz="0" w:space="0" w:color="auto"/>
      </w:divBdr>
      <w:divsChild>
        <w:div w:id="2103717706">
          <w:marLeft w:val="0"/>
          <w:marRight w:val="0"/>
          <w:marTop w:val="100"/>
          <w:marBottom w:val="0"/>
          <w:divBdr>
            <w:top w:val="none" w:sz="0" w:space="0" w:color="auto"/>
            <w:left w:val="none" w:sz="0" w:space="0" w:color="auto"/>
            <w:bottom w:val="none" w:sz="0" w:space="0" w:color="auto"/>
            <w:right w:val="none" w:sz="0" w:space="0" w:color="auto"/>
          </w:divBdr>
          <w:divsChild>
            <w:div w:id="18170140">
              <w:marLeft w:val="0"/>
              <w:marRight w:val="0"/>
              <w:marTop w:val="0"/>
              <w:marBottom w:val="0"/>
              <w:divBdr>
                <w:top w:val="none" w:sz="0" w:space="0" w:color="auto"/>
                <w:left w:val="none" w:sz="0" w:space="0" w:color="auto"/>
                <w:bottom w:val="none" w:sz="0" w:space="0" w:color="auto"/>
                <w:right w:val="none" w:sz="0" w:space="0" w:color="auto"/>
              </w:divBdr>
            </w:div>
          </w:divsChild>
        </w:div>
        <w:div w:id="462432465">
          <w:marLeft w:val="0"/>
          <w:marRight w:val="0"/>
          <w:marTop w:val="0"/>
          <w:marBottom w:val="0"/>
          <w:divBdr>
            <w:top w:val="none" w:sz="0" w:space="0" w:color="auto"/>
            <w:left w:val="none" w:sz="0" w:space="0" w:color="auto"/>
            <w:bottom w:val="none" w:sz="0" w:space="0" w:color="auto"/>
            <w:right w:val="none" w:sz="0" w:space="0" w:color="auto"/>
          </w:divBdr>
          <w:divsChild>
            <w:div w:id="1132749618">
              <w:marLeft w:val="0"/>
              <w:marRight w:val="0"/>
              <w:marTop w:val="0"/>
              <w:marBottom w:val="0"/>
              <w:divBdr>
                <w:top w:val="none" w:sz="0" w:space="0" w:color="auto"/>
                <w:left w:val="none" w:sz="0" w:space="0" w:color="auto"/>
                <w:bottom w:val="none" w:sz="0" w:space="0" w:color="auto"/>
                <w:right w:val="none" w:sz="0" w:space="0" w:color="auto"/>
              </w:divBdr>
            </w:div>
          </w:divsChild>
        </w:div>
        <w:div w:id="1097215104">
          <w:marLeft w:val="0"/>
          <w:marRight w:val="0"/>
          <w:marTop w:val="0"/>
          <w:marBottom w:val="0"/>
          <w:divBdr>
            <w:top w:val="none" w:sz="0" w:space="0" w:color="auto"/>
            <w:left w:val="none" w:sz="0" w:space="0" w:color="auto"/>
            <w:bottom w:val="none" w:sz="0" w:space="0" w:color="auto"/>
            <w:right w:val="none" w:sz="0" w:space="0" w:color="auto"/>
          </w:divBdr>
          <w:divsChild>
            <w:div w:id="2045594524">
              <w:marLeft w:val="0"/>
              <w:marRight w:val="0"/>
              <w:marTop w:val="0"/>
              <w:marBottom w:val="0"/>
              <w:divBdr>
                <w:top w:val="none" w:sz="0" w:space="0" w:color="auto"/>
                <w:left w:val="none" w:sz="0" w:space="0" w:color="auto"/>
                <w:bottom w:val="none" w:sz="0" w:space="0" w:color="auto"/>
                <w:right w:val="none" w:sz="0" w:space="0" w:color="auto"/>
              </w:divBdr>
              <w:divsChild>
                <w:div w:id="712080162">
                  <w:marLeft w:val="0"/>
                  <w:marRight w:val="0"/>
                  <w:marTop w:val="0"/>
                  <w:marBottom w:val="0"/>
                  <w:divBdr>
                    <w:top w:val="none" w:sz="0" w:space="0" w:color="auto"/>
                    <w:left w:val="none" w:sz="0" w:space="0" w:color="auto"/>
                    <w:bottom w:val="none" w:sz="0" w:space="0" w:color="auto"/>
                    <w:right w:val="none" w:sz="0" w:space="0" w:color="auto"/>
                  </w:divBdr>
                  <w:divsChild>
                    <w:div w:id="15998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9589918">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53741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0265111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8544908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ballet.gnumn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eraballet.gnum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F172-ED61-4196-B55F-009873A2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96</Pages>
  <Words>19100</Words>
  <Characters>108872</Characters>
  <Application>Microsoft Office Word</Application>
  <DocSecurity>0</DocSecurity>
  <Lines>907</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127717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User</cp:lastModifiedBy>
  <cp:revision>1681</cp:revision>
  <cp:lastPrinted>2018-02-16T07:12:00Z</cp:lastPrinted>
  <dcterms:created xsi:type="dcterms:W3CDTF">2019-10-28T07:04:00Z</dcterms:created>
  <dcterms:modified xsi:type="dcterms:W3CDTF">2024-08-15T09:15:00Z</dcterms:modified>
</cp:coreProperties>
</file>