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D26" w:rsidRPr="00357D26" w:rsidRDefault="00357D26" w:rsidP="00357D26">
      <w:pPr>
        <w:widowControl w:val="0"/>
        <w:spacing w:after="0"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ОБЪЯВЛЕНИЕ</w:t>
      </w:r>
    </w:p>
    <w:p w:rsidR="00357D26" w:rsidRPr="00357D26" w:rsidRDefault="00357D26" w:rsidP="00357D26">
      <w:pPr>
        <w:widowControl w:val="0"/>
        <w:spacing w:after="0"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О ЗАПРОСЕ КОТИРОВОК </w:t>
      </w:r>
    </w:p>
    <w:p w:rsidR="00357D26" w:rsidRPr="00357D26" w:rsidRDefault="00357D26" w:rsidP="00357D26">
      <w:pPr>
        <w:widowControl w:val="0"/>
        <w:spacing w:after="0"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Настоящий текст объявления утвержден Решением Оценочной Комиссии от 11-го ноября 2025г  "1" </w:t>
      </w:r>
    </w:p>
    <w:p w:rsidR="00357D26" w:rsidRPr="00A8325D" w:rsidRDefault="00357D26" w:rsidP="00357D26">
      <w:pPr>
        <w:widowControl w:val="0"/>
        <w:spacing w:after="0"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Код процедуры ЦУЖ-ГХАПДЗБ-2025/</w:t>
      </w:r>
      <w:r w:rsidRPr="00A8325D">
        <w:rPr>
          <w:rFonts w:ascii="GHEA Grapalat" w:eastAsia="Times New Roman" w:hAnsi="GHEA Grapalat" w:cs="Times New Roman"/>
          <w:sz w:val="24"/>
          <w:szCs w:val="24"/>
          <w:lang w:val="ru-RU" w:eastAsia="ru-RU" w:bidi="ru-RU"/>
        </w:rPr>
        <w:t>51</w:t>
      </w:r>
    </w:p>
    <w:p w:rsidR="00357D26" w:rsidRPr="00357D26" w:rsidRDefault="00357D26" w:rsidP="00357D26">
      <w:pPr>
        <w:widowControl w:val="0"/>
        <w:spacing w:after="0" w:line="240" w:lineRule="auto"/>
        <w:ind w:firstLine="720"/>
        <w:jc w:val="both"/>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Заказчик «Центр по уходу за животными» ОНКО, находящийся по адресу РА г. Ереван, пр. Арцаха 4-й пер.,12 объявляет о запросе котировок, который проводится одним этапом.</w:t>
      </w:r>
    </w:p>
    <w:p w:rsidR="00357D26" w:rsidRPr="00357D26" w:rsidRDefault="00357D26" w:rsidP="00357D26">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57D26">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pacing w:val="6"/>
          <w:sz w:val="24"/>
          <w:szCs w:val="24"/>
          <w:lang w:val="ru-RU" w:eastAsia="ru-RU" w:bidi="ru-RU"/>
        </w:rPr>
        <w:t>установленном</w:t>
      </w:r>
      <w:r w:rsidRPr="00357D26">
        <w:rPr>
          <w:rFonts w:ascii="Courier New" w:eastAsia="Times New Roman" w:hAnsi="Courier New" w:cs="Courier New"/>
          <w:spacing w:val="6"/>
          <w:sz w:val="24"/>
          <w:szCs w:val="24"/>
          <w:lang w:eastAsia="ru-RU" w:bidi="ru-RU"/>
        </w:rPr>
        <w:t> </w:t>
      </w:r>
      <w:r w:rsidRPr="00357D26">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rsidR="00357D26" w:rsidRPr="00357D26" w:rsidRDefault="00357D26" w:rsidP="00357D26">
      <w:pPr>
        <w:widowControl w:val="0"/>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w:t>
      </w:r>
      <w:r w:rsidR="0092276E" w:rsidRPr="00A8325D">
        <w:rPr>
          <w:rFonts w:ascii="GHEA Grapalat" w:eastAsia="Times New Roman" w:hAnsi="GHEA Grapalat" w:cs="Times New Roman"/>
          <w:sz w:val="24"/>
          <w:szCs w:val="24"/>
          <w:lang w:val="ru-RU" w:eastAsia="ru-RU" w:bidi="ru-RU"/>
        </w:rPr>
        <w:t>э</w:t>
      </w:r>
      <w:r w:rsidRPr="00A8325D">
        <w:rPr>
          <w:rFonts w:ascii="GHEA Grapalat" w:eastAsia="Times New Roman" w:hAnsi="GHEA Grapalat" w:cs="Times New Roman"/>
          <w:sz w:val="24"/>
          <w:szCs w:val="24"/>
          <w:lang w:val="ru-RU" w:eastAsia="ru-RU" w:bidi="ru-RU"/>
        </w:rPr>
        <w:t xml:space="preserve">лектромобиля </w:t>
      </w:r>
      <w:r w:rsidRPr="00357D26">
        <w:rPr>
          <w:rFonts w:ascii="GHEA Grapalat" w:eastAsia="Times New Roman" w:hAnsi="GHEA Grapalat" w:cs="Times New Roman"/>
          <w:sz w:val="24"/>
          <w:szCs w:val="24"/>
          <w:lang w:val="ru-RU" w:eastAsia="ru-RU" w:bidi="ru-RU"/>
        </w:rPr>
        <w:t>(далее — договор).</w:t>
      </w:r>
    </w:p>
    <w:p w:rsidR="00357D26" w:rsidRPr="00357D26" w:rsidRDefault="00357D26" w:rsidP="00357D2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настоящей процедуре.</w:t>
      </w:r>
    </w:p>
    <w:p w:rsidR="00357D26" w:rsidRPr="00357D26" w:rsidRDefault="00357D26" w:rsidP="00357D2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57D26" w:rsidDel="00052084">
        <w:rPr>
          <w:rFonts w:ascii="GHEA Grapalat" w:eastAsia="Times New Roman" w:hAnsi="GHEA Grapalat" w:cs="Times New Roman"/>
          <w:sz w:val="24"/>
          <w:szCs w:val="24"/>
          <w:lang w:val="ru-RU" w:eastAsia="ru-RU" w:bidi="ru-RU"/>
        </w:rPr>
        <w:t xml:space="preserve"> </w:t>
      </w:r>
    </w:p>
    <w:p w:rsidR="00357D26" w:rsidRPr="00357D26" w:rsidRDefault="00357D26" w:rsidP="00357D2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57D26">
        <w:rPr>
          <w:rFonts w:ascii="GHEA Grapalat" w:eastAsia="Times New Roman" w:hAnsi="GHEA Grapalat" w:cs="Times New Roman"/>
          <w:sz w:val="24"/>
          <w:szCs w:val="24"/>
          <w:lang w:val="hy-AM" w:eastAsia="ru-RU" w:bidi="ru-RU"/>
        </w:rPr>
        <w:t xml:space="preserve"> </w:t>
      </w:r>
      <w:r w:rsidRPr="00357D26">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rsidR="00357D26" w:rsidRPr="00357D26" w:rsidRDefault="00357D26" w:rsidP="00357D26">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57D26">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357D26">
        <w:rPr>
          <w:rFonts w:ascii="Courier New" w:eastAsia="Times New Roman" w:hAnsi="Courier New" w:cs="Courier New"/>
          <w:spacing w:val="-6"/>
          <w:sz w:val="24"/>
          <w:szCs w:val="24"/>
          <w:lang w:eastAsia="ru-RU" w:bidi="ru-RU"/>
        </w:rPr>
        <w:t> </w:t>
      </w:r>
      <w:r w:rsidRPr="00357D26">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rsidR="00357D26" w:rsidRPr="00357D26" w:rsidRDefault="00357D26" w:rsidP="00357D2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Заявки на на запрос котировок необходимо подавать по адресу РА г. Ереван, пр. Арцаха 4-й пер.,12 в документарной форме, до 12:00_часов 8-го дня со дня опубликования настоящего объявления. Кроме армянского языка заявки могут быть поданы также на английском или русском языке.</w:t>
      </w:r>
    </w:p>
    <w:p w:rsidR="00357D26" w:rsidRPr="00357D26" w:rsidRDefault="00357D26" w:rsidP="00357D2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Вскрытие заявок будет проводиться по адресу РА г. Ереван, пр. Арцаха 4-й пер.,12, в 12:00 часов 20-го ноября 2025г.</w:t>
      </w:r>
    </w:p>
    <w:p w:rsidR="00357D26" w:rsidRPr="00357D26" w:rsidRDefault="00357D26" w:rsidP="00357D2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rsidR="00357D26" w:rsidRPr="00357D26" w:rsidRDefault="00357D26" w:rsidP="00357D2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p>
    <w:p w:rsidR="00357D26" w:rsidRPr="00357D26" w:rsidRDefault="00357D26" w:rsidP="00357D26">
      <w:pPr>
        <w:widowControl w:val="0"/>
        <w:spacing w:after="0" w:line="240" w:lineRule="auto"/>
        <w:jc w:val="both"/>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24"/>
          <w:szCs w:val="24"/>
          <w:lang w:val="ru-RU" w:eastAsia="ru-RU" w:bidi="ru-RU"/>
        </w:rPr>
        <w:t xml:space="preserve">Армине Оганесян </w:t>
      </w:r>
    </w:p>
    <w:p w:rsidR="00357D26" w:rsidRPr="00357D26" w:rsidRDefault="00357D26" w:rsidP="00357D26">
      <w:pPr>
        <w:widowControl w:val="0"/>
        <w:spacing w:after="0" w:line="240" w:lineRule="auto"/>
        <w:jc w:val="both"/>
        <w:rPr>
          <w:rFonts w:ascii="GHEA Grapalat" w:eastAsia="Times New Roman" w:hAnsi="GHEA Grapalat" w:cs="Times New Roman"/>
          <w:sz w:val="24"/>
          <w:szCs w:val="24"/>
          <w:u w:val="single"/>
          <w:lang w:val="ru-RU" w:eastAsia="ru-RU" w:bidi="ru-RU"/>
        </w:rPr>
      </w:pPr>
      <w:r w:rsidRPr="00357D26">
        <w:rPr>
          <w:rFonts w:ascii="GHEA Grapalat" w:eastAsia="Times New Roman" w:hAnsi="GHEA Grapalat" w:cs="Times New Roman"/>
          <w:sz w:val="24"/>
          <w:szCs w:val="24"/>
          <w:lang w:val="ru-RU" w:eastAsia="ru-RU" w:bidi="ru-RU"/>
        </w:rPr>
        <w:t>Телефон : 011 514</w:t>
      </w:r>
      <w:r w:rsidRPr="00357D26">
        <w:rPr>
          <w:rFonts w:ascii="Calibri" w:eastAsia="Times New Roman" w:hAnsi="Calibri" w:cs="Calibri"/>
          <w:sz w:val="24"/>
          <w:szCs w:val="24"/>
          <w:lang w:val="en-AU" w:eastAsia="ru-RU" w:bidi="ru-RU"/>
        </w:rPr>
        <w:t> </w:t>
      </w:r>
      <w:r w:rsidRPr="00357D26">
        <w:rPr>
          <w:rFonts w:ascii="GHEA Grapalat" w:eastAsia="Times New Roman" w:hAnsi="GHEA Grapalat" w:cs="Times New Roman"/>
          <w:sz w:val="24"/>
          <w:szCs w:val="24"/>
          <w:lang w:val="ru-RU" w:eastAsia="ru-RU" w:bidi="ru-RU"/>
        </w:rPr>
        <w:t>540</w:t>
      </w:r>
    </w:p>
    <w:p w:rsidR="00357D26" w:rsidRPr="00357D26" w:rsidRDefault="00357D26" w:rsidP="00357D26">
      <w:pPr>
        <w:spacing w:after="0" w:line="240" w:lineRule="auto"/>
        <w:rPr>
          <w:rFonts w:ascii="GHEA Grapalat" w:eastAsia="Times New Roman" w:hAnsi="GHEA Grapalat" w:cs="Times New Roman"/>
          <w:sz w:val="20"/>
          <w:szCs w:val="20"/>
          <w:lang w:val="af-ZA"/>
        </w:rPr>
      </w:pPr>
      <w:r w:rsidRPr="00357D26">
        <w:rPr>
          <w:rFonts w:ascii="GHEA Grapalat" w:eastAsia="Times New Roman" w:hAnsi="GHEA Grapalat" w:cs="Times New Roman"/>
          <w:sz w:val="24"/>
          <w:szCs w:val="24"/>
          <w:lang w:val="ru-RU" w:eastAsia="ru-RU" w:bidi="ru-RU"/>
        </w:rPr>
        <w:t xml:space="preserve">Электронная почта:  </w:t>
      </w:r>
      <w:hyperlink r:id="rId7" w:history="1">
        <w:r w:rsidRPr="00357D26">
          <w:rPr>
            <w:rFonts w:ascii="GHEA Grapalat" w:eastAsia="Times New Roman" w:hAnsi="GHEA Grapalat" w:cs="Times New Roman"/>
            <w:color w:val="0000FF"/>
            <w:sz w:val="20"/>
            <w:szCs w:val="20"/>
            <w:u w:val="single"/>
            <w:lang w:val="af-ZA"/>
          </w:rPr>
          <w:t>yerevan.cnsa.gnum@gmail.com</w:t>
        </w:r>
      </w:hyperlink>
    </w:p>
    <w:p w:rsidR="00357D26" w:rsidRPr="00357D26" w:rsidRDefault="00357D26" w:rsidP="00357D26">
      <w:pPr>
        <w:widowControl w:val="0"/>
        <w:spacing w:after="0" w:line="240" w:lineRule="auto"/>
        <w:jc w:val="both"/>
        <w:rPr>
          <w:rFonts w:ascii="GHEA Grapalat" w:eastAsia="Times New Roman" w:hAnsi="GHEA Grapalat" w:cs="Times New Roman"/>
          <w:sz w:val="24"/>
          <w:szCs w:val="24"/>
          <w:lang w:val="af-ZA" w:eastAsia="ru-RU" w:bidi="ru-RU"/>
        </w:rPr>
      </w:pPr>
    </w:p>
    <w:p w:rsidR="00357D26" w:rsidRPr="00357D26" w:rsidRDefault="00357D26" w:rsidP="00357D26">
      <w:pPr>
        <w:widowControl w:val="0"/>
        <w:spacing w:after="0" w:line="240" w:lineRule="auto"/>
        <w:rPr>
          <w:rFonts w:ascii="GHEA Grapalat" w:eastAsia="Times New Roman" w:hAnsi="GHEA Grapalat" w:cs="Times New Roman"/>
          <w:sz w:val="16"/>
          <w:szCs w:val="16"/>
          <w:lang w:val="hy-AM" w:eastAsia="ru-RU" w:bidi="ru-RU"/>
        </w:rPr>
      </w:pPr>
      <w:r w:rsidRPr="00357D26">
        <w:rPr>
          <w:rFonts w:ascii="GHEA Grapalat" w:eastAsia="Times New Roman" w:hAnsi="GHEA Grapalat" w:cs="Times New Roman"/>
          <w:sz w:val="24"/>
          <w:szCs w:val="24"/>
          <w:lang w:val="hy-AM" w:eastAsia="ru-RU" w:bidi="ru-RU"/>
        </w:rPr>
        <w:t xml:space="preserve"> </w:t>
      </w:r>
      <w:r w:rsidRPr="00357D26">
        <w:rPr>
          <w:rFonts w:ascii="GHEA Grapalat" w:eastAsia="Times New Roman" w:hAnsi="GHEA Grapalat" w:cs="Times New Roman"/>
          <w:sz w:val="24"/>
          <w:szCs w:val="24"/>
          <w:lang w:val="ru-RU" w:eastAsia="ru-RU" w:bidi="ru-RU"/>
        </w:rPr>
        <w:t>Заказчик: «Центр по уходу за животными» ОНКО</w:t>
      </w:r>
      <w:r w:rsidRPr="00357D26">
        <w:rPr>
          <w:rFonts w:ascii="GHEA Grapalat" w:eastAsia="Times New Roman" w:hAnsi="GHEA Grapalat" w:cs="Times New Roman"/>
          <w:sz w:val="16"/>
          <w:szCs w:val="16"/>
          <w:lang w:val="hy-AM" w:eastAsia="ru-RU" w:bidi="ru-RU"/>
        </w:rPr>
        <w:t xml:space="preserve"> </w:t>
      </w:r>
    </w:p>
    <w:p w:rsidR="00357D26" w:rsidRPr="00357D26" w:rsidRDefault="00357D26" w:rsidP="00357D26">
      <w:pPr>
        <w:rPr>
          <w:rFonts w:ascii="GHEA Grapalat" w:eastAsia="Times New Roman" w:hAnsi="GHEA Grapalat" w:cs="Times New Roman"/>
          <w:sz w:val="16"/>
          <w:szCs w:val="16"/>
          <w:lang w:val="hy-AM" w:eastAsia="ru-RU" w:bidi="ru-RU"/>
        </w:rPr>
      </w:pPr>
      <w:r w:rsidRPr="00357D26">
        <w:rPr>
          <w:rFonts w:ascii="GHEA Grapalat" w:eastAsia="Times New Roman" w:hAnsi="GHEA Grapalat" w:cs="Times New Roman"/>
          <w:sz w:val="16"/>
          <w:szCs w:val="16"/>
          <w:lang w:val="hy-AM" w:eastAsia="ru-RU" w:bidi="ru-RU"/>
        </w:rPr>
        <w:br w:type="page"/>
      </w:r>
    </w:p>
    <w:p w:rsidR="00357D26" w:rsidRPr="00357D26" w:rsidRDefault="00357D26" w:rsidP="00357D26">
      <w:pPr>
        <w:widowControl w:val="0"/>
        <w:spacing w:after="0" w:line="240" w:lineRule="auto"/>
        <w:ind w:firstLine="567"/>
        <w:jc w:val="right"/>
        <w:rPr>
          <w:rFonts w:ascii="GHEA Grapalat" w:eastAsia="Times New Roman" w:hAnsi="GHEA Grapalat" w:cs="Sylfaen"/>
          <w:i/>
          <w:sz w:val="24"/>
          <w:szCs w:val="24"/>
          <w:lang w:val="ru-RU" w:eastAsia="ru-RU" w:bidi="ru-RU"/>
        </w:rPr>
      </w:pPr>
      <w:r w:rsidRPr="00357D26">
        <w:rPr>
          <w:rFonts w:ascii="GHEA Grapalat" w:eastAsia="Times New Roman" w:hAnsi="GHEA Grapalat" w:cs="Times New Roman"/>
          <w:i/>
          <w:sz w:val="24"/>
          <w:szCs w:val="24"/>
          <w:lang w:val="ru-RU" w:eastAsia="ru-RU" w:bidi="ru-RU"/>
        </w:rPr>
        <w:lastRenderedPageBreak/>
        <w:t>Утверждено</w:t>
      </w:r>
    </w:p>
    <w:p w:rsidR="00357D26" w:rsidRPr="00357D26" w:rsidRDefault="00357D26" w:rsidP="00357D26">
      <w:pPr>
        <w:widowControl w:val="0"/>
        <w:spacing w:after="0" w:line="240" w:lineRule="auto"/>
        <w:ind w:firstLine="567"/>
        <w:jc w:val="right"/>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Решением Оценочной комиссии запроса котировок</w:t>
      </w:r>
      <w:r w:rsidRPr="00357D26">
        <w:rPr>
          <w:rFonts w:ascii="GHEA Grapalat" w:eastAsia="Times New Roman" w:hAnsi="GHEA Grapalat" w:cs="Sylfaen"/>
          <w:i/>
          <w:sz w:val="24"/>
          <w:szCs w:val="24"/>
          <w:lang w:val="ru-RU" w:eastAsia="ru-RU" w:bidi="ru-RU"/>
        </w:rPr>
        <w:br/>
      </w:r>
      <w:r w:rsidRPr="00357D26">
        <w:rPr>
          <w:rFonts w:ascii="GHEA Grapalat" w:eastAsia="Times New Roman" w:hAnsi="GHEA Grapalat" w:cs="Times New Roman"/>
          <w:i/>
          <w:sz w:val="24"/>
          <w:szCs w:val="24"/>
          <w:lang w:val="ru-RU" w:eastAsia="ru-RU" w:bidi="ru-RU"/>
        </w:rPr>
        <w:t>под кодом ЦУЖ-ГХАПДЗБ-2025/51</w:t>
      </w:r>
      <w:r w:rsidRPr="00357D26">
        <w:rPr>
          <w:rFonts w:ascii="GHEA Grapalat" w:eastAsia="Times New Roman" w:hAnsi="GHEA Grapalat" w:cs="Times Armenian"/>
          <w:i/>
          <w:sz w:val="24"/>
          <w:szCs w:val="24"/>
          <w:lang w:val="ru-RU" w:eastAsia="ru-RU" w:bidi="ru-RU"/>
        </w:rPr>
        <w:br/>
      </w:r>
      <w:r w:rsidRPr="00357D26">
        <w:rPr>
          <w:rFonts w:ascii="GHEA Grapalat" w:eastAsia="Times New Roman" w:hAnsi="GHEA Grapalat" w:cs="Times New Roman"/>
          <w:i/>
          <w:sz w:val="24"/>
          <w:szCs w:val="24"/>
          <w:lang w:val="ru-RU" w:eastAsia="ru-RU" w:bidi="ru-RU"/>
        </w:rPr>
        <w:t>№ 1 от 11-го ноября 2025г</w:t>
      </w:r>
    </w:p>
    <w:p w:rsidR="00357D26" w:rsidRPr="00357D26" w:rsidRDefault="00357D26" w:rsidP="00357D26">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357D26" w:rsidRPr="00357D26" w:rsidRDefault="00357D26" w:rsidP="00357D26">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357D26" w:rsidRPr="00357D26" w:rsidRDefault="00357D26" w:rsidP="00357D26">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357D26" w:rsidRPr="00357D26" w:rsidRDefault="00357D26" w:rsidP="00357D26">
      <w:pPr>
        <w:widowControl w:val="0"/>
        <w:spacing w:after="0" w:line="240" w:lineRule="auto"/>
        <w:ind w:firstLine="567"/>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i/>
          <w:sz w:val="24"/>
          <w:szCs w:val="24"/>
          <w:lang w:val="ru-RU" w:eastAsia="ru-RU" w:bidi="ru-RU"/>
        </w:rPr>
        <w:t xml:space="preserve">ОНКО «ЦЕНТР ПО УХОДУ ЗА ЖИВОТНЫМИ» </w:t>
      </w:r>
    </w:p>
    <w:p w:rsidR="00357D26" w:rsidRPr="00357D26" w:rsidRDefault="00357D26" w:rsidP="00357D26">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after="0" w:line="240" w:lineRule="auto"/>
        <w:ind w:firstLine="567"/>
        <w:jc w:val="center"/>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ПРИГЛАШЕНИЕ</w:t>
      </w:r>
    </w:p>
    <w:p w:rsidR="00357D26" w:rsidRPr="00357D26" w:rsidRDefault="00357D26" w:rsidP="00357D26">
      <w:pPr>
        <w:widowControl w:val="0"/>
        <w:spacing w:after="0" w:line="240" w:lineRule="auto"/>
        <w:ind w:firstLine="567"/>
        <w:jc w:val="center"/>
        <w:rPr>
          <w:rFonts w:ascii="GHEA Grapalat" w:eastAsia="Times New Roman" w:hAnsi="GHEA Grapalat" w:cs="Sylfaen"/>
          <w:sz w:val="24"/>
          <w:szCs w:val="24"/>
          <w:lang w:val="ru-RU" w:eastAsia="ru-RU" w:bidi="ru-RU"/>
        </w:rPr>
      </w:pPr>
    </w:p>
    <w:p w:rsidR="00357D26" w:rsidRPr="00357D26" w:rsidRDefault="00357D26" w:rsidP="00357D26">
      <w:pPr>
        <w:widowControl w:val="0"/>
        <w:spacing w:after="0" w:line="240" w:lineRule="auto"/>
        <w:ind w:firstLine="567"/>
        <w:jc w:val="center"/>
        <w:rPr>
          <w:rFonts w:ascii="GHEA Grapalat" w:eastAsia="Times New Roman" w:hAnsi="GHEA Grapalat" w:cs="Sylfaen"/>
          <w:sz w:val="24"/>
          <w:szCs w:val="24"/>
          <w:lang w:val="ru-RU" w:eastAsia="ru-RU" w:bidi="ru-RU"/>
        </w:rPr>
      </w:pPr>
    </w:p>
    <w:p w:rsidR="00357D26" w:rsidRPr="00357D26" w:rsidRDefault="00357D26" w:rsidP="00357D26">
      <w:pPr>
        <w:widowControl w:val="0"/>
        <w:spacing w:after="0"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Pr>
          <w:rFonts w:ascii="GHEA Grapalat" w:eastAsia="Times New Roman" w:hAnsi="GHEA Grapalat" w:cs="Times New Roman"/>
          <w:sz w:val="24"/>
          <w:szCs w:val="24"/>
          <w:lang w:val="ru-RU" w:eastAsia="ru-RU" w:bidi="ru-RU"/>
        </w:rPr>
        <w:t>ЭЛЕКТРОМОБИЛЯ</w:t>
      </w:r>
      <w:r w:rsidRPr="00357D26">
        <w:rPr>
          <w:rFonts w:ascii="GHEA Grapalat" w:eastAsia="Times New Roman" w:hAnsi="GHEA Grapalat" w:cs="Times New Roman"/>
          <w:sz w:val="24"/>
          <w:szCs w:val="24"/>
          <w:lang w:val="ru-RU" w:eastAsia="ru-RU" w:bidi="ru-RU"/>
        </w:rPr>
        <w:t xml:space="preserve"> ДЛЯ НУЖД ОНКО «ЦЕНТР ПО УХОДУ ЗА ЖИВОТНЫМИ» </w:t>
      </w:r>
    </w:p>
    <w:p w:rsidR="00357D26" w:rsidRPr="00357D26" w:rsidRDefault="00357D26" w:rsidP="00357D26">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357D26" w:rsidRPr="00357D26" w:rsidRDefault="00357D26" w:rsidP="00357D26">
      <w:pPr>
        <w:spacing w:after="0" w:line="240" w:lineRule="auto"/>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br w:type="page"/>
      </w:r>
    </w:p>
    <w:p w:rsidR="00357D26" w:rsidRPr="00357D26" w:rsidRDefault="00357D26" w:rsidP="00357D26">
      <w:pPr>
        <w:widowControl w:val="0"/>
        <w:spacing w:after="0" w:line="240" w:lineRule="auto"/>
        <w:ind w:firstLine="567"/>
        <w:jc w:val="both"/>
        <w:rPr>
          <w:rFonts w:ascii="GHEA Grapalat" w:eastAsia="Times New Roman" w:hAnsi="GHEA Grapalat" w:cs="Sylfaen"/>
          <w:i/>
          <w:sz w:val="24"/>
          <w:szCs w:val="24"/>
          <w:lang w:val="ru-RU" w:eastAsia="ru-RU" w:bidi="ru-RU"/>
        </w:rPr>
      </w:pPr>
      <w:r w:rsidRPr="00357D26">
        <w:rPr>
          <w:rFonts w:ascii="GHEA Grapalat" w:eastAsia="Times New Roman" w:hAnsi="GHEA Grapalat" w:cs="Times New Roman"/>
          <w:i/>
          <w:sz w:val="24"/>
          <w:szCs w:val="24"/>
          <w:lang w:val="ru-RU" w:eastAsia="ru-RU" w:bidi="ru-RU"/>
        </w:rPr>
        <w:lastRenderedPageBreak/>
        <w:t>Уважаемый участник, прежде чем составить и подать заявку просим Вас</w:t>
      </w:r>
      <w:r w:rsidRPr="00357D26">
        <w:rPr>
          <w:rFonts w:ascii="Courier New" w:eastAsia="Times New Roman" w:hAnsi="Courier New" w:cs="Courier New"/>
          <w:i/>
          <w:sz w:val="24"/>
          <w:szCs w:val="24"/>
          <w:lang w:eastAsia="ru-RU" w:bidi="ru-RU"/>
        </w:rPr>
        <w:t> </w:t>
      </w:r>
      <w:r w:rsidRPr="00357D26">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rsidR="00357D26" w:rsidRPr="00357D26" w:rsidRDefault="00357D26" w:rsidP="00357D26">
      <w:pPr>
        <w:widowControl w:val="0"/>
        <w:spacing w:after="0" w:line="240" w:lineRule="auto"/>
        <w:ind w:firstLine="567"/>
        <w:jc w:val="both"/>
        <w:rPr>
          <w:rFonts w:ascii="GHEA Grapalat" w:eastAsia="Times New Roman" w:hAnsi="GHEA Grapalat" w:cs="Times New Roman"/>
          <w:i/>
          <w:sz w:val="24"/>
          <w:szCs w:val="24"/>
          <w:lang w:val="ru-RU" w:eastAsia="ru-RU" w:bidi="ru-RU"/>
        </w:rPr>
      </w:pPr>
    </w:p>
    <w:p w:rsidR="00357D26" w:rsidRPr="00357D26" w:rsidRDefault="00357D26" w:rsidP="00357D26">
      <w:pPr>
        <w:widowControl w:val="0"/>
        <w:spacing w:after="0" w:line="240" w:lineRule="auto"/>
        <w:ind w:firstLine="567"/>
        <w:jc w:val="center"/>
        <w:rPr>
          <w:rFonts w:ascii="GHEA Grapalat" w:eastAsia="Times New Roman" w:hAnsi="GHEA Grapalat" w:cs="Sylfaen"/>
          <w:b/>
          <w:sz w:val="24"/>
          <w:szCs w:val="24"/>
          <w:lang w:val="ru-RU" w:eastAsia="ru-RU" w:bidi="ru-RU"/>
        </w:rPr>
      </w:pPr>
      <w:r w:rsidRPr="00357D26">
        <w:rPr>
          <w:rFonts w:ascii="GHEA Grapalat" w:eastAsia="Times New Roman" w:hAnsi="GHEA Grapalat" w:cs="Times New Roman"/>
          <w:sz w:val="24"/>
          <w:szCs w:val="24"/>
          <w:lang w:val="ru-RU" w:eastAsia="ru-RU" w:bidi="ru-RU"/>
        </w:rPr>
        <w:br w:type="page"/>
      </w:r>
    </w:p>
    <w:p w:rsidR="00357D26" w:rsidRPr="00357D26" w:rsidRDefault="00357D26" w:rsidP="00357D26">
      <w:pPr>
        <w:widowControl w:val="0"/>
        <w:spacing w:after="0"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lastRenderedPageBreak/>
        <w:t>СОДЕРЖАНИЕ</w:t>
      </w:r>
    </w:p>
    <w:p w:rsidR="00357D26" w:rsidRPr="00357D26" w:rsidRDefault="00357D26" w:rsidP="00357D26">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357D26" w:rsidRPr="00357D26" w:rsidRDefault="0092276E" w:rsidP="00357D26">
      <w:pPr>
        <w:widowControl w:val="0"/>
        <w:spacing w:after="0" w:line="240" w:lineRule="auto"/>
        <w:jc w:val="center"/>
        <w:rPr>
          <w:rFonts w:ascii="GHEA Grapalat" w:eastAsia="Times New Roman" w:hAnsi="GHEA Grapalat" w:cs="Times New Roman"/>
          <w:sz w:val="20"/>
          <w:szCs w:val="20"/>
          <w:lang w:val="ru-RU" w:eastAsia="ru-RU" w:bidi="ru-RU"/>
        </w:rPr>
      </w:pPr>
      <w:r w:rsidRPr="0092276E">
        <w:rPr>
          <w:rFonts w:ascii="GHEA Grapalat" w:eastAsia="Times New Roman" w:hAnsi="GHEA Grapalat" w:cs="Times New Roman"/>
          <w:b/>
          <w:sz w:val="24"/>
          <w:szCs w:val="24"/>
          <w:lang w:val="ru-RU" w:eastAsia="ru-RU" w:bidi="ru-RU"/>
        </w:rPr>
        <w:t>ЭЛЕКТРОМОБИЛЬ</w:t>
      </w:r>
      <w:r w:rsidR="00357D26" w:rsidRPr="00357D26">
        <w:rPr>
          <w:rFonts w:ascii="GHEA Grapalat" w:eastAsia="Times New Roman" w:hAnsi="GHEA Grapalat" w:cs="Times New Roman"/>
          <w:sz w:val="24"/>
          <w:szCs w:val="24"/>
          <w:lang w:val="ru-RU" w:eastAsia="ru-RU" w:bidi="ru-RU"/>
        </w:rPr>
        <w:t xml:space="preserve"> </w:t>
      </w:r>
      <w:r w:rsidR="00357D26" w:rsidRPr="00357D26">
        <w:rPr>
          <w:rFonts w:ascii="GHEA Grapalat" w:eastAsia="Times New Roman" w:hAnsi="GHEA Grapalat" w:cs="Times New Roman"/>
          <w:b/>
          <w:sz w:val="24"/>
          <w:szCs w:val="24"/>
          <w:lang w:val="ru-RU" w:eastAsia="ru-RU" w:bidi="ru-RU"/>
        </w:rPr>
        <w:t>ДЛЯ НУЖД</w:t>
      </w:r>
      <w:r w:rsidR="00357D26" w:rsidRPr="00357D26">
        <w:rPr>
          <w:rFonts w:ascii="GHEA Grapalat" w:eastAsia="Times New Roman" w:hAnsi="GHEA Grapalat" w:cs="Times New Roman"/>
          <w:sz w:val="24"/>
          <w:szCs w:val="24"/>
          <w:lang w:val="ru-RU" w:eastAsia="ru-RU" w:bidi="ru-RU"/>
        </w:rPr>
        <w:t xml:space="preserve"> </w:t>
      </w:r>
      <w:r w:rsidR="00357D26" w:rsidRPr="00357D26">
        <w:rPr>
          <w:rFonts w:ascii="GHEA Grapalat" w:eastAsia="Times New Roman" w:hAnsi="GHEA Grapalat" w:cs="Times New Roman"/>
          <w:b/>
          <w:sz w:val="24"/>
          <w:szCs w:val="24"/>
          <w:lang w:val="ru-RU" w:eastAsia="ru-RU" w:bidi="ru-RU"/>
        </w:rPr>
        <w:t xml:space="preserve">ОНКО «ЦЕНТР ПО УХОДУ ЗА ЖИВОТНЫМИ» </w:t>
      </w:r>
    </w:p>
    <w:p w:rsidR="00357D26" w:rsidRPr="00357D26" w:rsidRDefault="00357D26" w:rsidP="00357D26">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after="0" w:line="240" w:lineRule="auto"/>
        <w:jc w:val="center"/>
        <w:rPr>
          <w:rFonts w:ascii="GHEA Grapalat" w:eastAsia="Times New Roman" w:hAnsi="GHEA Grapalat" w:cs="Times New Roman"/>
          <w:i/>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ПРИГЛАШЕНИЯ НА ЗАПРОС КОТИРОВОК, </w:t>
      </w:r>
      <w:r w:rsidRPr="00357D26">
        <w:rPr>
          <w:rFonts w:ascii="GHEA Grapalat" w:eastAsia="Times New Roman" w:hAnsi="GHEA Grapalat" w:cs="Times New Roman"/>
          <w:b/>
          <w:sz w:val="24"/>
          <w:szCs w:val="24"/>
          <w:lang w:val="ru-RU" w:eastAsia="ru-RU" w:bidi="ru-RU"/>
        </w:rPr>
        <w:br/>
        <w:t>ОБЪЯВЛЕННЫЙ С ЦЕЛЬЮ ПРИОБРЕТЕНИЯ</w:t>
      </w:r>
    </w:p>
    <w:p w:rsidR="00357D26" w:rsidRPr="00357D26" w:rsidRDefault="00357D26" w:rsidP="00357D26">
      <w:pPr>
        <w:widowControl w:val="0"/>
        <w:spacing w:after="0" w:line="240" w:lineRule="auto"/>
        <w:jc w:val="center"/>
        <w:rPr>
          <w:rFonts w:ascii="GHEA Grapalat" w:eastAsia="Times New Roman" w:hAnsi="GHEA Grapalat" w:cs="Sylfaen"/>
          <w:b/>
          <w:sz w:val="24"/>
          <w:szCs w:val="24"/>
          <w:lang w:val="ru-RU" w:eastAsia="ru-RU" w:bidi="ru-RU"/>
        </w:rPr>
      </w:pPr>
    </w:p>
    <w:p w:rsidR="00357D26" w:rsidRPr="00357D26" w:rsidRDefault="00357D26" w:rsidP="00357D26">
      <w:pPr>
        <w:widowControl w:val="0"/>
        <w:spacing w:after="0"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ЧАСТЬ I.</w:t>
      </w:r>
    </w:p>
    <w:p w:rsidR="00357D26" w:rsidRPr="00357D26" w:rsidRDefault="00357D26" w:rsidP="00357D26">
      <w:pPr>
        <w:widowControl w:val="0"/>
        <w:spacing w:after="0" w:line="240" w:lineRule="auto"/>
        <w:jc w:val="center"/>
        <w:rPr>
          <w:rFonts w:ascii="GHEA Grapalat" w:eastAsia="Times New Roman" w:hAnsi="GHEA Grapalat" w:cs="Times New Roman"/>
          <w:sz w:val="24"/>
          <w:szCs w:val="24"/>
          <w:lang w:val="ru-RU" w:eastAsia="ru-RU" w:bidi="ru-RU"/>
        </w:rPr>
      </w:pP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w:t>
      </w:r>
      <w:r w:rsidRPr="00357D26">
        <w:rPr>
          <w:rFonts w:ascii="GHEA Grapalat" w:eastAsia="Times New Roman" w:hAnsi="GHEA Grapalat" w:cs="Times New Roman"/>
          <w:sz w:val="24"/>
          <w:szCs w:val="24"/>
          <w:lang w:val="ru-RU" w:eastAsia="ru-RU" w:bidi="ru-RU"/>
        </w:rPr>
        <w:tab/>
        <w:t xml:space="preserve">Характеристика предмета закупки </w:t>
      </w: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w:t>
      </w:r>
      <w:r w:rsidRPr="00357D26">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3.</w:t>
      </w:r>
      <w:r w:rsidRPr="00357D26">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4.</w:t>
      </w:r>
      <w:r w:rsidRPr="00357D26">
        <w:rPr>
          <w:rFonts w:ascii="GHEA Grapalat" w:eastAsia="Times New Roman" w:hAnsi="GHEA Grapalat" w:cs="Times New Roman"/>
          <w:sz w:val="24"/>
          <w:szCs w:val="24"/>
          <w:lang w:val="ru-RU" w:eastAsia="ru-RU" w:bidi="ru-RU"/>
        </w:rPr>
        <w:tab/>
        <w:t>Порядок подачи заявки</w:t>
      </w: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5.</w:t>
      </w:r>
      <w:r w:rsidRPr="00357D26">
        <w:rPr>
          <w:rFonts w:ascii="GHEA Grapalat" w:eastAsia="Times New Roman" w:hAnsi="GHEA Grapalat" w:cs="Times New Roman"/>
          <w:sz w:val="24"/>
          <w:szCs w:val="24"/>
          <w:lang w:val="ru-RU" w:eastAsia="ru-RU" w:bidi="ru-RU"/>
        </w:rPr>
        <w:tab/>
        <w:t xml:space="preserve">Ценовое предложение заявки </w:t>
      </w: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6.</w:t>
      </w:r>
      <w:r w:rsidRPr="00357D26">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8.</w:t>
      </w:r>
      <w:r w:rsidRPr="00357D26">
        <w:rPr>
          <w:rFonts w:ascii="GHEA Grapalat" w:eastAsia="Times New Roman" w:hAnsi="GHEA Grapalat" w:cs="Times New Roman"/>
          <w:sz w:val="24"/>
          <w:szCs w:val="24"/>
          <w:lang w:val="ru-RU" w:eastAsia="ru-RU" w:bidi="ru-RU"/>
        </w:rPr>
        <w:tab/>
        <w:t>Вскрытие, оценка заявок и подведение итогов</w:t>
      </w: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9.</w:t>
      </w:r>
      <w:r w:rsidRPr="00357D26">
        <w:rPr>
          <w:rFonts w:ascii="GHEA Grapalat" w:eastAsia="Times New Roman" w:hAnsi="GHEA Grapalat" w:cs="Times New Roman"/>
          <w:sz w:val="24"/>
          <w:szCs w:val="24"/>
          <w:lang w:val="ru-RU" w:eastAsia="ru-RU" w:bidi="ru-RU"/>
        </w:rPr>
        <w:tab/>
        <w:t>Заключение договора</w:t>
      </w: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10.</w:t>
      </w:r>
      <w:r w:rsidRPr="00357D26">
        <w:rPr>
          <w:rFonts w:ascii="GHEA Grapalat" w:eastAsia="Times New Roman" w:hAnsi="GHEA Grapalat" w:cs="Times New Roman"/>
          <w:sz w:val="24"/>
          <w:szCs w:val="24"/>
          <w:lang w:val="ru-RU" w:eastAsia="ru-RU" w:bidi="ru-RU"/>
        </w:rPr>
        <w:tab/>
        <w:t xml:space="preserve">Обеспечения квалификации  и договора </w:t>
      </w: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11.</w:t>
      </w:r>
      <w:r w:rsidRPr="00357D26">
        <w:rPr>
          <w:rFonts w:ascii="GHEA Grapalat" w:eastAsia="Times New Roman" w:hAnsi="GHEA Grapalat" w:cs="Times New Roman"/>
          <w:sz w:val="24"/>
          <w:szCs w:val="24"/>
          <w:lang w:val="ru-RU" w:eastAsia="ru-RU" w:bidi="ru-RU"/>
        </w:rPr>
        <w:tab/>
        <w:t xml:space="preserve">Объявление процедуры несостоявшейся </w:t>
      </w: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12.</w:t>
      </w:r>
      <w:r w:rsidRPr="00357D26">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rsidR="00357D26" w:rsidRPr="00357D26" w:rsidRDefault="00357D26" w:rsidP="00357D26">
      <w:pPr>
        <w:widowControl w:val="0"/>
        <w:spacing w:after="0" w:line="240" w:lineRule="auto"/>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after="0" w:line="240" w:lineRule="auto"/>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after="0"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ЧАСТЬ II. </w:t>
      </w:r>
    </w:p>
    <w:p w:rsidR="00357D26" w:rsidRPr="00357D26" w:rsidRDefault="00357D26" w:rsidP="00357D26">
      <w:pPr>
        <w:widowControl w:val="0"/>
        <w:spacing w:after="0" w:line="240" w:lineRule="auto"/>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after="0"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ИНСТРУКЦИЯ ПО ПОДГОТОВКЕ ЗАЯВКИ </w:t>
      </w:r>
      <w:r w:rsidRPr="00357D26">
        <w:rPr>
          <w:rFonts w:ascii="GHEA Grapalat" w:eastAsia="Times New Roman" w:hAnsi="GHEA Grapalat" w:cs="Times New Roman"/>
          <w:b/>
          <w:sz w:val="24"/>
          <w:szCs w:val="24"/>
          <w:lang w:val="ru-RU" w:eastAsia="ru-RU" w:bidi="ru-RU"/>
        </w:rPr>
        <w:br/>
        <w:t>НА ЗАПРОС КОТИРОВОК</w:t>
      </w:r>
    </w:p>
    <w:p w:rsidR="00357D26" w:rsidRPr="00357D26" w:rsidRDefault="00357D26" w:rsidP="00357D26">
      <w:pPr>
        <w:widowControl w:val="0"/>
        <w:spacing w:after="0" w:line="240" w:lineRule="auto"/>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w:t>
      </w:r>
      <w:r w:rsidRPr="00357D26">
        <w:rPr>
          <w:rFonts w:ascii="GHEA Grapalat" w:eastAsia="Times New Roman" w:hAnsi="GHEA Grapalat" w:cs="Times New Roman"/>
          <w:sz w:val="24"/>
          <w:szCs w:val="24"/>
          <w:lang w:val="ru-RU" w:eastAsia="ru-RU" w:bidi="ru-RU"/>
        </w:rPr>
        <w:tab/>
        <w:t>Общие положения</w:t>
      </w: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w:t>
      </w:r>
      <w:r w:rsidRPr="00357D26">
        <w:rPr>
          <w:rFonts w:ascii="GHEA Grapalat" w:eastAsia="Times New Roman" w:hAnsi="GHEA Grapalat" w:cs="Times New Roman"/>
          <w:sz w:val="24"/>
          <w:szCs w:val="24"/>
          <w:lang w:val="ru-RU" w:eastAsia="ru-RU" w:bidi="ru-RU"/>
        </w:rPr>
        <w:tab/>
        <w:t>Заявка на процедуру</w:t>
      </w:r>
    </w:p>
    <w:p w:rsidR="00357D26" w:rsidRPr="00357D26" w:rsidRDefault="00357D26" w:rsidP="00357D26">
      <w:pPr>
        <w:widowControl w:val="0"/>
        <w:tabs>
          <w:tab w:val="left" w:pos="1134"/>
        </w:tabs>
        <w:spacing w:after="0" w:line="240" w:lineRule="auto"/>
        <w:ind w:hanging="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3.</w:t>
      </w:r>
      <w:r w:rsidRPr="00357D26">
        <w:rPr>
          <w:rFonts w:ascii="GHEA Grapalat" w:eastAsia="Times New Roman" w:hAnsi="GHEA Grapalat" w:cs="Times New Roman"/>
          <w:sz w:val="24"/>
          <w:szCs w:val="24"/>
          <w:lang w:val="ru-RU" w:eastAsia="ru-RU" w:bidi="ru-RU"/>
        </w:rPr>
        <w:tab/>
        <w:t>Приложения № 1-6</w:t>
      </w:r>
    </w:p>
    <w:p w:rsidR="00357D26" w:rsidRPr="00357D26" w:rsidRDefault="00357D26" w:rsidP="00357D26">
      <w:pPr>
        <w:spacing w:after="0" w:line="240" w:lineRule="auto"/>
        <w:rPr>
          <w:rFonts w:ascii="GHEA Grapalat" w:eastAsia="Times New Roman" w:hAnsi="GHEA Grapalat" w:cs="Times New Roman"/>
          <w:spacing w:val="-6"/>
          <w:sz w:val="24"/>
          <w:szCs w:val="24"/>
          <w:lang w:val="ru-RU" w:eastAsia="ru-RU" w:bidi="ru-RU"/>
        </w:rPr>
      </w:pPr>
      <w:r w:rsidRPr="00357D26">
        <w:rPr>
          <w:rFonts w:ascii="GHEA Grapalat" w:eastAsia="Times New Roman" w:hAnsi="GHEA Grapalat" w:cs="Times New Roman"/>
          <w:spacing w:val="-6"/>
          <w:sz w:val="24"/>
          <w:szCs w:val="24"/>
          <w:lang w:val="ru-RU" w:eastAsia="ru-RU" w:bidi="ru-RU"/>
        </w:rPr>
        <w:br w:type="page"/>
      </w:r>
    </w:p>
    <w:p w:rsidR="00357D26" w:rsidRPr="00357D26" w:rsidRDefault="00357D26" w:rsidP="00357D26">
      <w:pPr>
        <w:widowControl w:val="0"/>
        <w:spacing w:after="0" w:line="240" w:lineRule="auto"/>
        <w:ind w:hanging="567"/>
        <w:jc w:val="both"/>
        <w:rPr>
          <w:rFonts w:ascii="GHEA Grapalat" w:eastAsia="Times New Roman" w:hAnsi="GHEA Grapalat" w:cs="Times New Roman"/>
          <w:spacing w:val="-6"/>
          <w:sz w:val="24"/>
          <w:szCs w:val="24"/>
          <w:lang w:val="ru-RU" w:eastAsia="ru-RU" w:bidi="ru-RU"/>
        </w:rPr>
      </w:pPr>
      <w:r w:rsidRPr="00357D26">
        <w:rPr>
          <w:rFonts w:ascii="GHEA Grapalat" w:eastAsia="Times New Roman" w:hAnsi="GHEA Grapalat" w:cs="Times New Roman"/>
          <w:spacing w:val="-6"/>
          <w:sz w:val="24"/>
          <w:szCs w:val="24"/>
          <w:lang w:val="ru-RU" w:eastAsia="ru-RU" w:bidi="ru-RU"/>
        </w:rPr>
        <w:lastRenderedPageBreak/>
        <w:t xml:space="preserve">               Настоящее Приглашение предоставляется в дополнение к объявлению об открытом конкурсе, проводимом под кодом ЦУЖ-ГХАПДЗБ-2025/51 (далее — процедура).</w:t>
      </w:r>
    </w:p>
    <w:p w:rsidR="00357D26" w:rsidRPr="00357D26" w:rsidRDefault="00357D26" w:rsidP="00357D2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4</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«Центр по уходу за животными» ОНКО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357D26" w:rsidRPr="00357D26" w:rsidRDefault="00357D26" w:rsidP="00357D2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rsidR="00357D26" w:rsidRPr="00357D26" w:rsidRDefault="00357D26" w:rsidP="00357D26">
      <w:pPr>
        <w:widowControl w:val="0"/>
        <w:spacing w:after="0" w:line="240" w:lineRule="auto"/>
        <w:ind w:firstLine="567"/>
        <w:jc w:val="both"/>
        <w:rPr>
          <w:rFonts w:ascii="GHEA Grapalat" w:eastAsia="Times New Roman" w:hAnsi="GHEA Grapalat" w:cs="Times Armeni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57D26" w:rsidRPr="00357D26" w:rsidRDefault="00357D26" w:rsidP="00357D26">
      <w:pPr>
        <w:spacing w:after="0" w:line="240" w:lineRule="auto"/>
        <w:ind w:hanging="90"/>
        <w:jc w:val="center"/>
        <w:rPr>
          <w:rFonts w:ascii="GHEA Grapalat" w:eastAsia="Times New Roman" w:hAnsi="GHEA Grapalat" w:cs="Times New Roman"/>
          <w:sz w:val="20"/>
          <w:szCs w:val="20"/>
          <w:lang w:val="af-ZA"/>
        </w:rPr>
      </w:pPr>
      <w:r w:rsidRPr="00357D26">
        <w:rPr>
          <w:rFonts w:ascii="GHEA Grapalat" w:eastAsia="Times New Roman" w:hAnsi="GHEA Grapalat" w:cs="Times New Roman"/>
          <w:sz w:val="24"/>
          <w:szCs w:val="24"/>
          <w:lang w:val="ru-RU" w:eastAsia="ru-RU" w:bidi="ru-RU"/>
        </w:rPr>
        <w:t xml:space="preserve">Адрес электронной почты секретаря оценочной комиссии </w:t>
      </w:r>
      <w:r w:rsidRPr="00357D26">
        <w:rPr>
          <w:rFonts w:ascii="GHEA Grapalat" w:eastAsia="Times New Roman" w:hAnsi="GHEA Grapalat" w:cs="Times New Roman"/>
          <w:sz w:val="20"/>
          <w:szCs w:val="20"/>
          <w:lang w:val="af-ZA"/>
        </w:rPr>
        <w:t xml:space="preserve"> </w:t>
      </w:r>
      <w:hyperlink r:id="rId8" w:history="1">
        <w:r w:rsidRPr="00357D26">
          <w:rPr>
            <w:rFonts w:ascii="GHEA Grapalat" w:eastAsia="Times New Roman" w:hAnsi="GHEA Grapalat" w:cs="Times New Roman"/>
            <w:color w:val="0000FF"/>
            <w:sz w:val="20"/>
            <w:szCs w:val="20"/>
            <w:u w:val="single"/>
            <w:lang w:val="af-ZA"/>
          </w:rPr>
          <w:t>yerevan.cnsa.gnum@gmail.com</w:t>
        </w:r>
      </w:hyperlink>
    </w:p>
    <w:p w:rsidR="00357D26" w:rsidRPr="00357D26" w:rsidRDefault="00357D26" w:rsidP="00357D26">
      <w:pPr>
        <w:widowControl w:val="0"/>
        <w:spacing w:after="0"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br w:type="page"/>
      </w:r>
      <w:r w:rsidRPr="00357D26">
        <w:rPr>
          <w:rFonts w:ascii="GHEA Grapalat" w:eastAsia="Times New Roman" w:hAnsi="GHEA Grapalat" w:cs="Times New Roman"/>
          <w:sz w:val="24"/>
          <w:szCs w:val="24"/>
          <w:lang w:val="ru-RU" w:eastAsia="ru-RU" w:bidi="ru-RU"/>
        </w:rPr>
        <w:lastRenderedPageBreak/>
        <w:t>ЧАСТЬ I</w:t>
      </w:r>
    </w:p>
    <w:p w:rsidR="00357D26" w:rsidRPr="00357D26" w:rsidRDefault="00357D26" w:rsidP="00357D26">
      <w:pPr>
        <w:widowControl w:val="0"/>
        <w:spacing w:after="0" w:line="240" w:lineRule="auto"/>
        <w:jc w:val="center"/>
        <w:outlineLvl w:val="2"/>
        <w:rPr>
          <w:rFonts w:ascii="GHEA Grapalat" w:eastAsia="Times New Roman" w:hAnsi="GHEA Grapalat" w:cs="Times New Roman"/>
          <w:i/>
          <w:sz w:val="24"/>
          <w:szCs w:val="24"/>
          <w:lang w:val="ru-RU" w:eastAsia="ru-RU" w:bidi="ru-RU"/>
        </w:rPr>
      </w:pPr>
    </w:p>
    <w:p w:rsidR="00357D26" w:rsidRPr="00357D26" w:rsidRDefault="00357D26" w:rsidP="00357D26">
      <w:pPr>
        <w:widowControl w:val="0"/>
        <w:spacing w:after="0" w:line="240" w:lineRule="auto"/>
        <w:jc w:val="center"/>
        <w:rPr>
          <w:rFonts w:ascii="GHEA Grapalat" w:eastAsia="Times New Roman" w:hAnsi="GHEA Grapalat" w:cs="Sylfaen"/>
          <w:b/>
          <w:sz w:val="24"/>
          <w:szCs w:val="24"/>
          <w:lang w:val="ru-RU" w:eastAsia="ru-RU" w:bidi="ru-RU"/>
        </w:rPr>
      </w:pPr>
      <w:r w:rsidRPr="00357D26">
        <w:rPr>
          <w:rFonts w:ascii="GHEA Grapalat" w:eastAsia="Times New Roman" w:hAnsi="GHEA Grapalat" w:cs="Times New Roman"/>
          <w:b/>
          <w:sz w:val="24"/>
          <w:szCs w:val="24"/>
          <w:lang w:val="ru-RU" w:eastAsia="ru-RU" w:bidi="ru-RU"/>
        </w:rPr>
        <w:t>1. ХАРАКТЕРИСТИКА ПРЕДМЕТА ЗАКУПКИ</w:t>
      </w:r>
    </w:p>
    <w:p w:rsidR="00357D26" w:rsidRPr="00357D26" w:rsidRDefault="00357D26" w:rsidP="00357D26">
      <w:pPr>
        <w:widowControl w:val="0"/>
        <w:tabs>
          <w:tab w:val="left" w:pos="1134"/>
        </w:tabs>
        <w:spacing w:after="0" w:line="240" w:lineRule="auto"/>
        <w:ind w:firstLine="567"/>
        <w:jc w:val="both"/>
        <w:outlineLvl w:val="2"/>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1.1.</w:t>
      </w:r>
      <w:r w:rsidRPr="00357D26">
        <w:rPr>
          <w:rFonts w:ascii="GHEA Grapalat" w:eastAsia="Times New Roman" w:hAnsi="GHEA Grapalat" w:cs="Times New Roman"/>
          <w:sz w:val="24"/>
          <w:szCs w:val="24"/>
          <w:lang w:val="ru-RU" w:eastAsia="ru-RU" w:bidi="ru-RU"/>
        </w:rPr>
        <w:tab/>
        <w:t>Предметом закупки является приобретение электромобиля (далее — также товар) для нужд «Центр по уходу за животными» ОНКО,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25"/>
        <w:gridCol w:w="6179"/>
      </w:tblGrid>
      <w:tr w:rsidR="00357D26" w:rsidRPr="00357D26" w:rsidTr="00357D26">
        <w:trPr>
          <w:jc w:val="center"/>
        </w:trPr>
        <w:tc>
          <w:tcPr>
            <w:tcW w:w="3055" w:type="dxa"/>
            <w:gridSpan w:val="2"/>
            <w:vAlign w:val="center"/>
          </w:tcPr>
          <w:p w:rsidR="00357D26" w:rsidRPr="00357D26" w:rsidRDefault="00357D26" w:rsidP="00357D26">
            <w:pPr>
              <w:widowControl w:val="0"/>
              <w:spacing w:after="0" w:line="240" w:lineRule="auto"/>
              <w:jc w:val="center"/>
              <w:rPr>
                <w:rFonts w:ascii="GHEA Grapalat" w:eastAsia="Times New Roman" w:hAnsi="GHEA Grapalat" w:cs="Times New Roman"/>
                <w:b/>
                <w:i/>
                <w:sz w:val="24"/>
                <w:szCs w:val="24"/>
                <w:lang w:val="ru-RU" w:eastAsia="ru-RU" w:bidi="ru-RU"/>
              </w:rPr>
            </w:pPr>
            <w:r w:rsidRPr="00357D26">
              <w:rPr>
                <w:rFonts w:ascii="GHEA Grapalat" w:eastAsia="Times New Roman" w:hAnsi="GHEA Grapalat" w:cs="Times New Roman"/>
                <w:b/>
                <w:i/>
                <w:sz w:val="24"/>
                <w:szCs w:val="24"/>
                <w:lang w:val="ru-RU" w:eastAsia="ru-RU" w:bidi="ru-RU"/>
              </w:rPr>
              <w:t>Лотов</w:t>
            </w:r>
          </w:p>
        </w:tc>
        <w:tc>
          <w:tcPr>
            <w:tcW w:w="6179" w:type="dxa"/>
            <w:vMerge w:val="restart"/>
            <w:vAlign w:val="center"/>
          </w:tcPr>
          <w:p w:rsidR="00357D26" w:rsidRPr="00357D26" w:rsidRDefault="00357D26" w:rsidP="00357D26">
            <w:pPr>
              <w:widowControl w:val="0"/>
              <w:spacing w:after="0" w:line="240" w:lineRule="auto"/>
              <w:jc w:val="center"/>
              <w:rPr>
                <w:rFonts w:ascii="GHEA Grapalat" w:eastAsia="Times New Roman" w:hAnsi="GHEA Grapalat" w:cs="Times New Roman"/>
                <w:b/>
                <w:i/>
                <w:sz w:val="24"/>
                <w:szCs w:val="24"/>
                <w:lang w:val="ru-RU" w:eastAsia="ru-RU" w:bidi="ru-RU"/>
              </w:rPr>
            </w:pPr>
            <w:r w:rsidRPr="00357D26">
              <w:rPr>
                <w:rFonts w:ascii="GHEA Grapalat" w:eastAsia="Times New Roman" w:hAnsi="GHEA Grapalat" w:cs="Times New Roman"/>
                <w:b/>
                <w:i/>
                <w:sz w:val="24"/>
                <w:szCs w:val="24"/>
                <w:lang w:val="ru-RU" w:eastAsia="ru-RU" w:bidi="ru-RU"/>
              </w:rPr>
              <w:t>Наименование лота</w:t>
            </w:r>
          </w:p>
        </w:tc>
      </w:tr>
      <w:tr w:rsidR="00357D26" w:rsidRPr="00357D26" w:rsidTr="00357D26">
        <w:trPr>
          <w:jc w:val="center"/>
        </w:trPr>
        <w:tc>
          <w:tcPr>
            <w:tcW w:w="1530"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b/>
                <w:i/>
                <w:sz w:val="24"/>
                <w:szCs w:val="24"/>
                <w:lang w:val="ru-RU" w:eastAsia="ru-RU" w:bidi="ru-RU"/>
              </w:rPr>
              <w:t>Номера</w:t>
            </w:r>
          </w:p>
        </w:tc>
        <w:tc>
          <w:tcPr>
            <w:tcW w:w="1525"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b/>
                <w:i/>
                <w:sz w:val="24"/>
                <w:szCs w:val="24"/>
                <w:lang w:val="ru-RU" w:eastAsia="ru-RU" w:bidi="ru-RU"/>
              </w:rPr>
            </w:pPr>
            <w:r w:rsidRPr="00357D26">
              <w:rPr>
                <w:rFonts w:ascii="GHEA Grapalat" w:eastAsia="Times New Roman" w:hAnsi="GHEA Grapalat" w:cs="Times New Roman"/>
                <w:b/>
                <w:i/>
                <w:sz w:val="24"/>
                <w:szCs w:val="24"/>
                <w:lang w:val="ru-RU" w:eastAsia="ru-RU" w:bidi="ru-RU"/>
              </w:rPr>
              <w:t>Цена закупки</w:t>
            </w:r>
          </w:p>
        </w:tc>
        <w:tc>
          <w:tcPr>
            <w:tcW w:w="6179" w:type="dxa"/>
            <w:vMerge/>
            <w:vAlign w:val="center"/>
          </w:tcPr>
          <w:p w:rsidR="00357D26" w:rsidRPr="00357D26" w:rsidRDefault="00357D26" w:rsidP="00357D26">
            <w:pPr>
              <w:widowControl w:val="0"/>
              <w:spacing w:after="0" w:line="240" w:lineRule="auto"/>
              <w:jc w:val="both"/>
              <w:rPr>
                <w:rFonts w:ascii="GHEA Grapalat" w:eastAsia="Times New Roman" w:hAnsi="GHEA Grapalat" w:cs="Times New Roman"/>
                <w:b/>
                <w:i/>
                <w:sz w:val="24"/>
                <w:szCs w:val="24"/>
                <w:lang w:val="ru-RU" w:eastAsia="ru-RU" w:bidi="ru-RU"/>
              </w:rPr>
            </w:pPr>
          </w:p>
        </w:tc>
      </w:tr>
      <w:tr w:rsidR="00357D26" w:rsidRPr="00357D26" w:rsidTr="00357D26">
        <w:trPr>
          <w:jc w:val="center"/>
        </w:trPr>
        <w:tc>
          <w:tcPr>
            <w:tcW w:w="1530"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24"/>
                <w:szCs w:val="24"/>
                <w:u w:val="single"/>
                <w:lang w:eastAsia="ru-RU" w:bidi="ru-RU"/>
              </w:rPr>
            </w:pPr>
            <w:r w:rsidRPr="00357D26">
              <w:rPr>
                <w:rFonts w:ascii="GHEA Grapalat" w:eastAsia="Times New Roman" w:hAnsi="GHEA Grapalat" w:cs="Times New Roman"/>
                <w:sz w:val="24"/>
                <w:szCs w:val="24"/>
                <w:u w:val="single"/>
                <w:lang w:eastAsia="ru-RU" w:bidi="ru-RU"/>
              </w:rPr>
              <w:t>1</w:t>
            </w:r>
          </w:p>
        </w:tc>
        <w:tc>
          <w:tcPr>
            <w:tcW w:w="1525" w:type="dxa"/>
            <w:vAlign w:val="center"/>
          </w:tcPr>
          <w:p w:rsidR="00357D26" w:rsidRPr="00357D26" w:rsidRDefault="00357D26" w:rsidP="00357D26">
            <w:pPr>
              <w:spacing w:after="0" w:line="240" w:lineRule="auto"/>
              <w:jc w:val="center"/>
              <w:rPr>
                <w:rFonts w:ascii="GHEA Grapalat" w:eastAsia="Times New Roman" w:hAnsi="GHEA Grapalat" w:cs="Times New Roman"/>
                <w:sz w:val="24"/>
                <w:szCs w:val="24"/>
                <w:u w:val="single"/>
                <w:lang w:eastAsia="ru-RU" w:bidi="ru-RU"/>
              </w:rPr>
            </w:pPr>
            <w:r>
              <w:rPr>
                <w:rFonts w:ascii="GHEA Grapalat" w:eastAsia="Times New Roman" w:hAnsi="GHEA Grapalat" w:cs="Times New Roman"/>
                <w:sz w:val="24"/>
                <w:szCs w:val="24"/>
                <w:u w:val="single"/>
                <w:lang w:eastAsia="ru-RU" w:bidi="ru-RU"/>
              </w:rPr>
              <w:t>12000000</w:t>
            </w:r>
          </w:p>
        </w:tc>
        <w:tc>
          <w:tcPr>
            <w:tcW w:w="6179"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24"/>
                <w:szCs w:val="24"/>
                <w:u w:val="single"/>
                <w:lang w:eastAsia="ru-RU" w:bidi="ru-RU"/>
              </w:rPr>
            </w:pPr>
            <w:r w:rsidRPr="00357D26">
              <w:rPr>
                <w:rFonts w:ascii="GHEA Grapalat" w:eastAsia="Times New Roman" w:hAnsi="GHEA Grapalat" w:cs="Times New Roman"/>
                <w:sz w:val="24"/>
                <w:szCs w:val="24"/>
                <w:lang w:val="ru-RU" w:eastAsia="ru-RU" w:bidi="ru-RU"/>
              </w:rPr>
              <w:t>электромобил</w:t>
            </w:r>
            <w:r>
              <w:rPr>
                <w:rFonts w:ascii="GHEA Grapalat" w:eastAsia="Times New Roman" w:hAnsi="GHEA Grapalat" w:cs="Times New Roman"/>
                <w:sz w:val="24"/>
                <w:szCs w:val="24"/>
                <w:lang w:eastAsia="ru-RU" w:bidi="ru-RU"/>
              </w:rPr>
              <w:t>ь</w:t>
            </w:r>
          </w:p>
        </w:tc>
      </w:tr>
    </w:tbl>
    <w:p w:rsidR="00357D26" w:rsidRPr="00357D26" w:rsidRDefault="00357D26" w:rsidP="00357D2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357D26" w:rsidRPr="00357D26" w:rsidRDefault="00357D26" w:rsidP="00357D26">
      <w:pPr>
        <w:widowControl w:val="0"/>
        <w:spacing w:line="240" w:lineRule="auto"/>
        <w:ind w:firstLine="567"/>
        <w:jc w:val="center"/>
        <w:rPr>
          <w:rFonts w:ascii="GHEA Grapalat" w:eastAsia="Times New Roman" w:hAnsi="GHEA Grapalat" w:cs="Sylfaen"/>
          <w:i/>
          <w:sz w:val="24"/>
          <w:szCs w:val="24"/>
          <w:lang w:val="ru-RU" w:eastAsia="ru-RU" w:bidi="ru-RU"/>
        </w:rPr>
      </w:pP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57D26">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57D26">
        <w:rPr>
          <w:rFonts w:ascii="GHEA Grapalat" w:eastAsia="Times New Roman" w:hAnsi="GHEA Grapalat" w:cs="Times New Roman"/>
          <w:b/>
          <w:sz w:val="24"/>
          <w:szCs w:val="24"/>
          <w:lang w:val="ru-RU" w:eastAsia="ru-RU" w:bidi="ru-RU"/>
        </w:rPr>
        <w:br/>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57D26">
        <w:rPr>
          <w:rFonts w:ascii="GHEA Grapalat" w:eastAsia="Times New Roman" w:hAnsi="GHEA Grapalat" w:cs="Times New Roman"/>
          <w:sz w:val="24"/>
          <w:szCs w:val="24"/>
          <w:lang w:val="ru-RU" w:eastAsia="ru-RU" w:bidi="ru-RU"/>
        </w:rPr>
        <w:t>2.1.</w:t>
      </w:r>
      <w:r w:rsidRPr="00357D26">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w:t>
      </w:r>
      <w:r w:rsidRPr="00357D26">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3)</w:t>
      </w:r>
      <w:r w:rsidRPr="00357D26">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4)</w:t>
      </w:r>
      <w:r w:rsidRPr="00357D26">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5)</w:t>
      </w:r>
      <w:r w:rsidRPr="00357D26">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 xml:space="preserve">закупках;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6)</w:t>
      </w:r>
      <w:r w:rsidRPr="00357D26">
        <w:rPr>
          <w:rFonts w:ascii="GHEA Grapalat" w:eastAsia="Times New Roman" w:hAnsi="GHEA Grapalat" w:cs="Times New Roman"/>
          <w:sz w:val="24"/>
          <w:szCs w:val="24"/>
          <w:lang w:val="ru-RU" w:eastAsia="ru-RU" w:bidi="ru-RU"/>
        </w:rPr>
        <w:tab/>
        <w:t xml:space="preserve">которые по состоянию на день подачи заявки включены в список </w:t>
      </w:r>
      <w:r w:rsidRPr="00357D26">
        <w:rPr>
          <w:rFonts w:ascii="GHEA Grapalat" w:eastAsia="Times New Roman" w:hAnsi="GHEA Grapalat" w:cs="Times New Roman"/>
          <w:sz w:val="24"/>
          <w:szCs w:val="24"/>
          <w:lang w:val="ru-RU" w:eastAsia="ru-RU" w:bidi="ru-RU"/>
        </w:rPr>
        <w:lastRenderedPageBreak/>
        <w:t>участников, не имеющих права на участие в процессе закупок;</w:t>
      </w:r>
    </w:p>
    <w:p w:rsidR="00357D26" w:rsidRPr="00357D26" w:rsidRDefault="00357D26" w:rsidP="00357D2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hy-AM" w:eastAsia="ru-RU" w:bidi="ru-RU"/>
        </w:rPr>
        <w:t>7</w:t>
      </w:r>
      <w:r w:rsidRPr="00357D26">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57D26">
        <w:rPr>
          <w:rFonts w:ascii="GHEA Grapalat" w:eastAsia="Times New Roman" w:hAnsi="GHEA Grapalat" w:cs="Times New Roman"/>
          <w:sz w:val="24"/>
          <w:szCs w:val="24"/>
          <w:lang w:val="hy-AM" w:eastAsia="ru-RU" w:bidi="ru-RU"/>
        </w:rPr>
        <w:t>817-</w:t>
      </w:r>
      <w:r w:rsidRPr="00357D26">
        <w:rPr>
          <w:rFonts w:ascii="GHEA Grapalat" w:eastAsia="Times New Roman" w:hAnsi="GHEA Grapalat" w:cs="Times New Roman"/>
          <w:sz w:val="24"/>
          <w:szCs w:val="24"/>
          <w:lang w:val="ru-RU" w:eastAsia="ru-RU" w:bidi="ru-RU"/>
        </w:rPr>
        <w:t xml:space="preserve">А от </w:t>
      </w:r>
      <w:r w:rsidRPr="00357D26">
        <w:rPr>
          <w:rFonts w:ascii="GHEA Grapalat" w:eastAsia="Times New Roman" w:hAnsi="GHEA Grapalat" w:cs="Times New Roman"/>
          <w:sz w:val="24"/>
          <w:szCs w:val="24"/>
          <w:lang w:val="hy-AM" w:eastAsia="ru-RU" w:bidi="ru-RU"/>
        </w:rPr>
        <w:t>20.06.2025</w:t>
      </w:r>
      <w:r w:rsidRPr="00357D26">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357D26" w:rsidRPr="00357D26" w:rsidRDefault="00357D26" w:rsidP="00357D26">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rsidR="00357D26" w:rsidRPr="00357D26" w:rsidRDefault="00357D26" w:rsidP="00357D26">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357D26" w:rsidRPr="00357D26" w:rsidRDefault="00357D26" w:rsidP="00357D26">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2.2.</w:t>
      </w:r>
      <w:r w:rsidRPr="00357D26">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357D26" w:rsidRPr="00357D26" w:rsidRDefault="00357D26" w:rsidP="00357D2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2.3.</w:t>
      </w:r>
      <w:r w:rsidRPr="00357D26">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57D26">
        <w:rPr>
          <w:rFonts w:ascii="GHEA Grapalat" w:eastAsia="Times New Roman" w:hAnsi="GHEA Grapalat" w:cs="Times New Roman"/>
          <w:sz w:val="24"/>
          <w:szCs w:val="24"/>
          <w:lang w:val="hy-AM" w:eastAsia="ru-RU" w:bidi="ru-RU"/>
        </w:rPr>
        <w:t>817-</w:t>
      </w:r>
      <w:r w:rsidRPr="00357D26">
        <w:rPr>
          <w:rFonts w:ascii="GHEA Grapalat" w:eastAsia="Times New Roman" w:hAnsi="GHEA Grapalat" w:cs="Times New Roman"/>
          <w:sz w:val="24"/>
          <w:szCs w:val="24"/>
          <w:lang w:val="ru-RU" w:eastAsia="ru-RU" w:bidi="ru-RU"/>
        </w:rPr>
        <w:t xml:space="preserve">А от </w:t>
      </w:r>
      <w:r w:rsidRPr="00357D26">
        <w:rPr>
          <w:rFonts w:ascii="GHEA Grapalat" w:eastAsia="Times New Roman" w:hAnsi="GHEA Grapalat" w:cs="Times New Roman"/>
          <w:sz w:val="24"/>
          <w:szCs w:val="24"/>
          <w:lang w:val="hy-AM" w:eastAsia="ru-RU" w:bidi="ru-RU"/>
        </w:rPr>
        <w:t>20.06.2025</w:t>
      </w:r>
      <w:r w:rsidRPr="00357D26">
        <w:rPr>
          <w:rFonts w:ascii="GHEA Grapalat" w:eastAsia="Times New Roman" w:hAnsi="GHEA Grapalat" w:cs="Times New Roman"/>
          <w:sz w:val="24"/>
          <w:szCs w:val="24"/>
          <w:lang w:val="ru-RU" w:eastAsia="ru-RU" w:bidi="ru-RU"/>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По смыслу пункта 119 Порядка: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57D26">
        <w:rPr>
          <w:rFonts w:ascii="GHEA Grapalat" w:eastAsia="Times New Roman" w:hAnsi="GHEA Grapalat" w:cs="Times New Roman"/>
          <w:sz w:val="24"/>
          <w:szCs w:val="24"/>
          <w:lang w:val="ru-RU" w:eastAsia="ru-RU" w:bidi="ru-RU"/>
        </w:rPr>
        <w:t>1)</w:t>
      </w:r>
      <w:r w:rsidRPr="00357D26">
        <w:rPr>
          <w:rFonts w:ascii="GHEA Grapalat" w:eastAsia="Times New Roman" w:hAnsi="GHEA Grapalat" w:cs="Times New Roman"/>
          <w:sz w:val="24"/>
          <w:szCs w:val="24"/>
          <w:lang w:val="ru-RU" w:eastAsia="ru-RU" w:bidi="ru-RU"/>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w:t>
      </w:r>
      <w:r w:rsidRPr="00357D26">
        <w:rPr>
          <w:rFonts w:ascii="GHEA Grapalat" w:eastAsia="Times New Roman" w:hAnsi="GHEA Grapalat" w:cs="Times New Roman"/>
          <w:sz w:val="24"/>
          <w:szCs w:val="24"/>
          <w:lang w:val="ru-RU" w:eastAsia="ru-RU" w:bidi="ru-RU"/>
        </w:rPr>
        <w:lastRenderedPageBreak/>
        <w:t>экономических интересов,</w:t>
      </w:r>
      <w:r w:rsidRPr="00357D26">
        <w:rPr>
          <w:rFonts w:ascii="GHEA Grapalat" w:eastAsia="Times New Roman" w:hAnsi="GHEA Grapalat" w:cs="Times New Roman"/>
          <w:color w:val="000000"/>
          <w:sz w:val="24"/>
          <w:szCs w:val="24"/>
          <w:lang w:val="ru-RU" w:eastAsia="ru-RU" w:bidi="ru-RU"/>
        </w:rPr>
        <w:t xml:space="preserve">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57D26">
        <w:rPr>
          <w:rFonts w:ascii="GHEA Grapalat" w:eastAsia="Times New Roman" w:hAnsi="GHEA Grapalat" w:cs="Times New Roman"/>
          <w:color w:val="000000"/>
          <w:sz w:val="24"/>
          <w:szCs w:val="24"/>
          <w:lang w:val="ru-RU" w:eastAsia="ru-RU" w:bidi="ru-RU"/>
        </w:rPr>
        <w:t>2)</w:t>
      </w:r>
      <w:r w:rsidRPr="00357D26">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57D26">
        <w:rPr>
          <w:rFonts w:ascii="GHEA Grapalat" w:eastAsia="Times New Roman" w:hAnsi="GHEA Grapalat" w:cs="Times New Roman"/>
          <w:color w:val="000000"/>
          <w:sz w:val="24"/>
          <w:szCs w:val="24"/>
          <w:lang w:val="ru-RU" w:eastAsia="ru-RU" w:bidi="ru-RU"/>
        </w:rPr>
        <w:t>а.</w:t>
      </w:r>
      <w:r w:rsidRPr="00357D26">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57D26">
        <w:rPr>
          <w:rFonts w:ascii="GHEA Grapalat" w:eastAsia="Times New Roman" w:hAnsi="GHEA Grapalat" w:cs="Times New Roman"/>
          <w:color w:val="000000"/>
          <w:sz w:val="24"/>
          <w:szCs w:val="24"/>
          <w:lang w:val="ru-RU" w:eastAsia="ru-RU" w:bidi="ru-RU"/>
        </w:rPr>
        <w:t>б.</w:t>
      </w:r>
      <w:r w:rsidRPr="00357D26">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57D26">
        <w:rPr>
          <w:rFonts w:ascii="GHEA Grapalat" w:eastAsia="Times New Roman" w:hAnsi="GHEA Grapalat" w:cs="Times New Roman"/>
          <w:color w:val="000000"/>
          <w:sz w:val="24"/>
          <w:szCs w:val="24"/>
          <w:lang w:val="ru-RU" w:eastAsia="ru-RU" w:bidi="ru-RU"/>
        </w:rPr>
        <w:t>в.</w:t>
      </w:r>
      <w:r w:rsidRPr="00357D26">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57D26">
        <w:rPr>
          <w:rFonts w:ascii="GHEA Grapalat" w:eastAsia="Times New Roman" w:hAnsi="GHEA Grapalat" w:cs="Times New Roman"/>
          <w:color w:val="000000"/>
          <w:sz w:val="24"/>
          <w:szCs w:val="24"/>
          <w:lang w:val="ru-RU" w:eastAsia="ru-RU" w:bidi="ru-RU"/>
        </w:rPr>
        <w:t>г.</w:t>
      </w:r>
      <w:r w:rsidRPr="00357D26">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57D26">
        <w:rPr>
          <w:rFonts w:ascii="GHEA Grapalat" w:eastAsia="Times New Roman" w:hAnsi="GHEA Grapalat" w:cs="Times New Roman"/>
          <w:sz w:val="24"/>
          <w:szCs w:val="24"/>
          <w:lang w:val="ru-RU" w:eastAsia="ru-RU" w:bidi="ru-RU"/>
        </w:rPr>
        <w:t>3)</w:t>
      </w:r>
      <w:r w:rsidRPr="00357D26">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57D26">
        <w:rPr>
          <w:rFonts w:ascii="GHEA Grapalat" w:eastAsia="Times New Roman" w:hAnsi="GHEA Grapalat" w:cs="Times New Roman"/>
          <w:color w:val="000000"/>
          <w:sz w:val="24"/>
          <w:szCs w:val="24"/>
          <w:lang w:val="ru-RU" w:eastAsia="ru-RU" w:bidi="ru-RU"/>
        </w:rPr>
        <w:t>а.</w:t>
      </w:r>
      <w:r w:rsidRPr="00357D26">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57D26">
        <w:rPr>
          <w:rFonts w:ascii="Courier New" w:eastAsia="Times New Roman" w:hAnsi="Courier New" w:cs="Courier New"/>
          <w:color w:val="000000"/>
          <w:sz w:val="24"/>
          <w:szCs w:val="24"/>
          <w:lang w:eastAsia="ru-RU" w:bidi="ru-RU"/>
        </w:rPr>
        <w:t> </w:t>
      </w:r>
      <w:r w:rsidRPr="00357D26">
        <w:rPr>
          <w:rFonts w:ascii="GHEA Grapalat" w:eastAsia="Times New Roman" w:hAnsi="GHEA Grapalat" w:cs="Times New Roman"/>
          <w:color w:val="000000"/>
          <w:sz w:val="24"/>
          <w:szCs w:val="24"/>
          <w:lang w:val="ru-RU" w:eastAsia="ru-RU" w:bidi="ru-RU"/>
        </w:rPr>
        <w:t>лица;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57D26">
        <w:rPr>
          <w:rFonts w:ascii="GHEA Grapalat" w:eastAsia="Times New Roman" w:hAnsi="GHEA Grapalat" w:cs="Times New Roman"/>
          <w:color w:val="000000"/>
          <w:sz w:val="24"/>
          <w:szCs w:val="24"/>
          <w:lang w:val="ru-RU" w:eastAsia="ru-RU" w:bidi="ru-RU"/>
        </w:rPr>
        <w:t>б.</w:t>
      </w:r>
      <w:r w:rsidRPr="00357D26">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color w:val="000000"/>
          <w:sz w:val="24"/>
          <w:szCs w:val="24"/>
          <w:lang w:val="ru-RU" w:eastAsia="ru-RU" w:bidi="ru-RU"/>
        </w:rPr>
        <w:t>в.</w:t>
      </w:r>
      <w:r w:rsidRPr="00357D26">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57D26">
        <w:rPr>
          <w:rFonts w:ascii="GHEA Grapalat" w:eastAsia="Times New Roman" w:hAnsi="GHEA Grapalat" w:cs="Times New Roman"/>
          <w:color w:val="000000"/>
          <w:sz w:val="24"/>
          <w:szCs w:val="24"/>
          <w:lang w:val="ru-RU" w:eastAsia="ru-RU" w:bidi="ru-RU"/>
        </w:rPr>
        <w:t>г.</w:t>
      </w:r>
      <w:r w:rsidRPr="00357D26">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57D26">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57D26">
          <w:rPr>
            <w:rFonts w:ascii="GHEA Grapalat" w:eastAsia="Times New Roman" w:hAnsi="GHEA Grapalat" w:cs="Times New Roman"/>
            <w:color w:val="000000"/>
            <w:sz w:val="24"/>
            <w:szCs w:val="24"/>
            <w:lang w:val="ru-RU" w:eastAsia="ru-RU" w:bidi="ru-RU"/>
          </w:rPr>
          <w:t xml:space="preserve"> </w:t>
        </w:r>
      </w:ins>
      <w:r w:rsidRPr="00357D26">
        <w:rPr>
          <w:rFonts w:ascii="GHEA Grapalat" w:eastAsia="Times New Roman" w:hAnsi="GHEA Grapalat" w:cs="Times New Roman"/>
          <w:color w:val="000000"/>
          <w:sz w:val="24"/>
          <w:szCs w:val="24"/>
          <w:lang w:val="ru-RU" w:eastAsia="ru-RU" w:bidi="ru-RU"/>
        </w:rPr>
        <w:t>супруг сестры или супруга брата и их дети.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2.4.</w:t>
      </w:r>
      <w:r w:rsidRPr="00357D26">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57D26">
        <w:rPr>
          <w:rFonts w:ascii="GHEA Grapalat" w:eastAsia="Times New Roman" w:hAnsi="GHEA Grapalat" w:cs="Times New Roman"/>
          <w:sz w:val="24"/>
          <w:szCs w:val="24"/>
          <w:lang w:val="hy-AM" w:eastAsia="ru-RU" w:bidi="ru-RU"/>
        </w:rPr>
        <w:t>.</w:t>
      </w:r>
      <w:r w:rsidRPr="00357D26">
        <w:rPr>
          <w:rFonts w:ascii="Times New Roman" w:eastAsia="Times New Roman" w:hAnsi="Times New Roman" w:cs="Times New Roman"/>
          <w:sz w:val="24"/>
          <w:szCs w:val="24"/>
          <w:lang w:val="ru-RU" w:eastAsia="ru-RU" w:bidi="ru-RU"/>
        </w:rPr>
        <w:t xml:space="preserve"> </w:t>
      </w:r>
      <w:r w:rsidRPr="00357D26">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2.5.</w:t>
      </w:r>
      <w:r w:rsidRPr="00357D26">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57D26">
        <w:rPr>
          <w:rFonts w:ascii="GHEA Grapalat" w:eastAsia="Times New Roman" w:hAnsi="GHEA Grapalat" w:cs="Times New Roman"/>
          <w:szCs w:val="20"/>
          <w:lang w:val="ru-RU" w:eastAsia="ru-RU" w:bidi="ru-RU"/>
        </w:rPr>
        <w:t>(на о</w:t>
      </w:r>
      <w:r w:rsidRPr="00357D26">
        <w:rPr>
          <w:rFonts w:ascii="GHEA Grapalat" w:eastAsia="Times New Roman" w:hAnsi="GHEA Grapalat" w:cs="Times New Roman"/>
          <w:sz w:val="24"/>
          <w:szCs w:val="24"/>
          <w:lang w:val="ru-RU" w:eastAsia="ru-RU" w:bidi="ru-RU"/>
        </w:rPr>
        <w:t>дин и тот же</w:t>
      </w:r>
      <w:r w:rsidRPr="00357D26">
        <w:rPr>
          <w:rFonts w:ascii="GHEA Grapalat" w:eastAsia="Times New Roman" w:hAnsi="GHEA Grapalat" w:cs="Times New Roman"/>
          <w:szCs w:val="20"/>
          <w:lang w:val="ru-RU" w:eastAsia="ru-RU" w:bidi="ru-RU"/>
        </w:rPr>
        <w:t xml:space="preserve"> лот)</w:t>
      </w:r>
      <w:r w:rsidRPr="00357D26">
        <w:rPr>
          <w:rFonts w:ascii="GHEA Grapalat" w:eastAsia="Times New Roman" w:hAnsi="GHEA Grapalat" w:cs="Times New Roman"/>
          <w:sz w:val="24"/>
          <w:szCs w:val="24"/>
          <w:lang w:val="ru-RU" w:eastAsia="ru-RU" w:bidi="ru-RU"/>
        </w:rPr>
        <w:t xml:space="preserve">.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2.6.</w:t>
      </w:r>
      <w:r w:rsidRPr="00357D26">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rsidR="00357D26" w:rsidRPr="00357D26" w:rsidRDefault="00357D26" w:rsidP="00357D26">
      <w:pPr>
        <w:widowControl w:val="0"/>
        <w:spacing w:line="240" w:lineRule="auto"/>
        <w:ind w:firstLine="540"/>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В подобном случае:</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w:t>
      </w:r>
      <w:r w:rsidRPr="00357D26">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57D26">
        <w:rPr>
          <w:rFonts w:ascii="GHEA Grapalat" w:eastAsia="Times New Roman" w:hAnsi="GHEA Grapalat" w:cs="Times New Roman"/>
          <w:sz w:val="20"/>
          <w:szCs w:val="20"/>
          <w:lang w:val="ru-RU" w:eastAsia="ru-RU" w:bidi="ru-RU"/>
        </w:rPr>
        <w:t>(на о</w:t>
      </w:r>
      <w:r w:rsidRPr="00357D26">
        <w:rPr>
          <w:rFonts w:ascii="GHEA Grapalat" w:eastAsia="Times New Roman" w:hAnsi="GHEA Grapalat" w:cs="Times New Roman"/>
          <w:sz w:val="24"/>
          <w:szCs w:val="24"/>
          <w:lang w:val="ru-RU" w:eastAsia="ru-RU" w:bidi="ru-RU"/>
        </w:rPr>
        <w:t>дин и тот же</w:t>
      </w:r>
      <w:r w:rsidRPr="00357D26">
        <w:rPr>
          <w:rFonts w:ascii="GHEA Grapalat" w:eastAsia="Times New Roman" w:hAnsi="GHEA Grapalat" w:cs="Times New Roman"/>
          <w:sz w:val="20"/>
          <w:szCs w:val="20"/>
          <w:lang w:val="ru-RU" w:eastAsia="ru-RU" w:bidi="ru-RU"/>
        </w:rPr>
        <w:t xml:space="preserve"> лот)</w:t>
      </w:r>
      <w:r w:rsidRPr="00357D26">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w:t>
      </w:r>
      <w:r w:rsidRPr="00357D26">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357D26" w:rsidRPr="00357D26" w:rsidRDefault="00357D26" w:rsidP="00357D26">
      <w:pPr>
        <w:widowControl w:val="0"/>
        <w:spacing w:line="240" w:lineRule="auto"/>
        <w:jc w:val="center"/>
        <w:rPr>
          <w:rFonts w:ascii="GHEA Grapalat" w:eastAsia="Times New Roman" w:hAnsi="GHEA Grapalat" w:cs="Arial"/>
          <w:b/>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3. РАЗЪЯСНЕНИЕ ПРИГЛАШЕНИЯ </w:t>
      </w:r>
      <w:r w:rsidRPr="00357D26">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3.1.</w:t>
      </w:r>
      <w:r w:rsidRPr="00357D26">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rsidR="00357D26" w:rsidRPr="00357D26" w:rsidRDefault="00357D26" w:rsidP="00357D26">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3.2.</w:t>
      </w:r>
      <w:r w:rsidRPr="00357D26">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rsidR="00357D26" w:rsidRPr="00357D26" w:rsidRDefault="00357D26" w:rsidP="00357D26">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3.3.</w:t>
      </w:r>
      <w:r w:rsidRPr="00357D26">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57D26">
        <w:rPr>
          <w:rFonts w:ascii="Calibri" w:eastAsia="Times New Roman" w:hAnsi="Calibri" w:cs="Calibri"/>
          <w:sz w:val="24"/>
          <w:szCs w:val="24"/>
          <w:lang w:val="ru-RU" w:eastAsia="ru-RU" w:bidi="ru-RU"/>
        </w:rPr>
        <w:t> </w:t>
      </w:r>
      <w:r w:rsidRPr="00357D26">
        <w:rPr>
          <w:rFonts w:ascii="GHEA Grapalat" w:eastAsia="Times New Roman" w:hAnsi="GHEA Grapalat" w:cs="GHEA Grapalat"/>
          <w:sz w:val="24"/>
          <w:szCs w:val="24"/>
          <w:lang w:val="ru-RU" w:eastAsia="ru-RU" w:bidi="ru-RU"/>
        </w:rPr>
        <w:t>нарушением</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lastRenderedPageBreak/>
        <w:t>установленного</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настоящим</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разделом</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срока</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а</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также</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в</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случае</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если</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запрос</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выходит</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за</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рамки</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содержания</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настоящего</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Приглашения</w:t>
      </w:r>
      <w:r w:rsidRPr="00357D26">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57D26">
        <w:rPr>
          <w:rFonts w:ascii="Sylfaen" w:eastAsia="Times New Roman" w:hAnsi="Sylfaen" w:cs="Times New Roman"/>
          <w:sz w:val="24"/>
          <w:szCs w:val="24"/>
          <w:lang w:val="hy-AM" w:eastAsia="ru-RU" w:bidi="ru-RU"/>
        </w:rPr>
        <w:t xml:space="preserve"> </w:t>
      </w:r>
      <w:r w:rsidRPr="00357D26">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357D26" w:rsidRPr="00357D26" w:rsidRDefault="00357D26" w:rsidP="00357D26">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57D26">
        <w:rPr>
          <w:rFonts w:ascii="GHEA Grapalat" w:eastAsia="Times New Roman" w:hAnsi="GHEA Grapalat" w:cs="Times New Roman"/>
          <w:sz w:val="24"/>
          <w:szCs w:val="24"/>
          <w:lang w:val="ru-RU" w:eastAsia="ru-RU" w:bidi="ru-RU"/>
        </w:rPr>
        <w:t>3.4.</w:t>
      </w:r>
      <w:r w:rsidRPr="00357D26">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57D26">
        <w:rPr>
          <w:rFonts w:ascii="GHEA Grapalat" w:eastAsia="Times New Roman" w:hAnsi="GHEA Grapalat" w:cs="Times New Roman"/>
          <w:sz w:val="24"/>
          <w:szCs w:val="24"/>
          <w:vertAlign w:val="superscript"/>
          <w:lang w:val="hy-AM" w:eastAsia="ru-RU" w:bidi="ru-RU"/>
        </w:rPr>
        <w:t>5</w:t>
      </w:r>
      <w:r w:rsidRPr="00357D26">
        <w:rPr>
          <w:rFonts w:ascii="GHEA Grapalat" w:eastAsia="Times New Roman" w:hAnsi="GHEA Grapalat" w:cs="Times New Roman"/>
          <w:sz w:val="24"/>
          <w:szCs w:val="24"/>
          <w:lang w:val="ru-RU" w:eastAsia="ru-RU" w:bidi="ru-RU"/>
        </w:rPr>
        <w:t xml:space="preserve"> </w:t>
      </w:r>
    </w:p>
    <w:p w:rsidR="00357D26" w:rsidRPr="00357D26" w:rsidRDefault="00357D26" w:rsidP="00357D26">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57D26">
        <w:rPr>
          <w:rFonts w:ascii="GHEA Grapalat" w:eastAsia="Times New Roman" w:hAnsi="GHEA Grapalat" w:cs="Times New Roman"/>
          <w:sz w:val="24"/>
          <w:szCs w:val="24"/>
          <w:lang w:val="hy-AM" w:eastAsia="ru-RU" w:bidi="ru-RU"/>
        </w:rPr>
        <w:t>3.5</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24"/>
          <w:szCs w:val="24"/>
          <w:lang w:val="hy-AM" w:eastAsia="ru-RU" w:bidi="ru-RU"/>
        </w:rPr>
        <w:t>Кажд</w:t>
      </w:r>
      <w:r w:rsidRPr="00357D26">
        <w:rPr>
          <w:rFonts w:ascii="GHEA Grapalat" w:eastAsia="Times New Roman" w:hAnsi="GHEA Grapalat" w:cs="Times New Roman"/>
          <w:sz w:val="24"/>
          <w:szCs w:val="24"/>
          <w:lang w:val="ru-RU" w:eastAsia="ru-RU" w:bidi="ru-RU"/>
        </w:rPr>
        <w:t>ое лицо</w:t>
      </w:r>
      <w:r w:rsidRPr="00357D26">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57D26">
        <w:rPr>
          <w:rFonts w:ascii="GHEA Grapalat" w:eastAsia="Times New Roman" w:hAnsi="GHEA Grapalat" w:cs="Times New Roman"/>
          <w:sz w:val="24"/>
          <w:szCs w:val="24"/>
          <w:lang w:val="ru-RU" w:eastAsia="ru-RU" w:bidi="ru-RU"/>
        </w:rPr>
        <w:t xml:space="preserve">имеет право </w:t>
      </w:r>
      <w:r w:rsidRPr="00357D26">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57D26">
        <w:rPr>
          <w:rFonts w:ascii="GHEA Grapalat" w:eastAsia="Times New Roman" w:hAnsi="GHEA Grapalat" w:cs="Times New Roman"/>
          <w:sz w:val="24"/>
          <w:szCs w:val="24"/>
          <w:lang w:val="ru-RU" w:eastAsia="ru-RU" w:bidi="ru-RU"/>
        </w:rPr>
        <w:t>.</w:t>
      </w:r>
      <w:r w:rsidRPr="00357D26">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357D26" w:rsidRPr="00357D26" w:rsidRDefault="00357D26" w:rsidP="00357D26">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57D26">
        <w:rPr>
          <w:rFonts w:ascii="GHEA Grapalat" w:eastAsia="Times New Roman" w:hAnsi="GHEA Grapalat" w:cs="Times New Roman"/>
          <w:sz w:val="24"/>
          <w:szCs w:val="24"/>
          <w:lang w:val="ru-RU" w:eastAsia="ru-RU" w:bidi="ru-RU"/>
        </w:rPr>
        <w:t>3.</w:t>
      </w:r>
      <w:r w:rsidRPr="00357D26">
        <w:rPr>
          <w:rFonts w:ascii="GHEA Grapalat" w:eastAsia="Times New Roman" w:hAnsi="GHEA Grapalat" w:cs="Times New Roman"/>
          <w:sz w:val="24"/>
          <w:szCs w:val="24"/>
          <w:lang w:val="hy-AM" w:eastAsia="ru-RU" w:bidi="ru-RU"/>
        </w:rPr>
        <w:t>6</w:t>
      </w:r>
      <w:r w:rsidRPr="00357D26">
        <w:rPr>
          <w:rFonts w:ascii="GHEA Grapalat" w:eastAsia="Times New Roman" w:hAnsi="GHEA Grapalat" w:cs="Times New Roman"/>
          <w:sz w:val="24"/>
          <w:szCs w:val="24"/>
          <w:lang w:val="ru-RU" w:eastAsia="ru-RU" w:bidi="ru-RU"/>
        </w:rPr>
        <w:t>.</w:t>
      </w:r>
      <w:r w:rsidRPr="00357D26">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57D26">
        <w:rPr>
          <w:rFonts w:ascii="GHEA Grapalat" w:eastAsia="Times New Roman" w:hAnsi="GHEA Grapalat" w:cs="Times New Roman"/>
          <w:sz w:val="24"/>
          <w:szCs w:val="24"/>
          <w:vertAlign w:val="superscript"/>
          <w:lang w:val="ru-RU" w:eastAsia="ru-RU" w:bidi="ru-RU"/>
        </w:rPr>
        <w:footnoteReference w:customMarkFollows="1" w:id="1"/>
        <w:t>6</w:t>
      </w:r>
      <w:r w:rsidRPr="00357D26">
        <w:rPr>
          <w:rFonts w:ascii="GHEA Grapalat" w:eastAsia="Times New Roman" w:hAnsi="GHEA Grapalat" w:cs="Times New Roman"/>
          <w:sz w:val="24"/>
          <w:szCs w:val="24"/>
          <w:lang w:val="ru-RU" w:eastAsia="ru-RU" w:bidi="ru-RU"/>
        </w:rPr>
        <w:t xml:space="preserve">. </w:t>
      </w: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jc w:val="center"/>
        <w:rPr>
          <w:rFonts w:ascii="GHEA Grapalat" w:eastAsia="Times New Roman" w:hAnsi="GHEA Grapalat" w:cs="Arial"/>
          <w:b/>
          <w:sz w:val="24"/>
          <w:szCs w:val="24"/>
          <w:lang w:val="ru-RU" w:eastAsia="ru-RU" w:bidi="ru-RU"/>
        </w:rPr>
      </w:pPr>
      <w:r w:rsidRPr="00357D26">
        <w:rPr>
          <w:rFonts w:ascii="GHEA Grapalat" w:eastAsia="Times New Roman" w:hAnsi="GHEA Grapalat" w:cs="Times New Roman"/>
          <w:b/>
          <w:sz w:val="24"/>
          <w:szCs w:val="24"/>
          <w:lang w:val="ru-RU" w:eastAsia="ru-RU" w:bidi="ru-RU"/>
        </w:rPr>
        <w:t>4. ПОРЯДОК ПОДАЧИ ЗАЯВКИ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4.1.</w:t>
      </w:r>
      <w:r w:rsidRPr="00357D26">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357D26" w:rsidRPr="00357D26" w:rsidRDefault="00357D26" w:rsidP="00357D26">
      <w:pPr>
        <w:widowControl w:val="0"/>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rsidR="00357D26" w:rsidRPr="00357D26" w:rsidRDefault="00357D26" w:rsidP="00357D26">
      <w:pPr>
        <w:widowControl w:val="0"/>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rsidR="00357D26" w:rsidRPr="00357D26" w:rsidRDefault="00357D26" w:rsidP="00357D26">
      <w:pPr>
        <w:widowControl w:val="0"/>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инструкции по подготовке заявок на открытый конкурс.</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4.2.</w:t>
      </w:r>
      <w:r w:rsidRPr="00357D26">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w:t>
      </w:r>
      <w:r w:rsidRPr="00357D26">
        <w:rPr>
          <w:rFonts w:ascii="GHEA Grapalat" w:eastAsia="Times New Roman" w:hAnsi="GHEA Grapalat" w:cs="Times New Roman"/>
          <w:sz w:val="24"/>
          <w:szCs w:val="24"/>
          <w:lang w:val="ru-RU" w:eastAsia="ru-RU" w:bidi="ru-RU"/>
        </w:rPr>
        <w:lastRenderedPageBreak/>
        <w:t xml:space="preserve">Ереван, пр. Арцаха 4-й пер.,12 не позднее, чем 12:00 часов "8"-го дня с даты опубликования в бюллетене объявления и приглашения на настоящую процедуру. </w:t>
      </w:r>
    </w:p>
    <w:p w:rsidR="00357D26" w:rsidRPr="00357D26" w:rsidRDefault="00357D26" w:rsidP="00357D26">
      <w:pPr>
        <w:widowControl w:val="0"/>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Заявки на процедуру получает и в журнале регистрации заявок регистрирует секретарь комиссии Армине Оганесян.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4.3.</w:t>
      </w:r>
      <w:r w:rsidRPr="00357D26">
        <w:rPr>
          <w:rFonts w:ascii="GHEA Grapalat" w:eastAsia="Times New Roman" w:hAnsi="GHEA Grapalat" w:cs="Times New Roman"/>
          <w:sz w:val="24"/>
          <w:szCs w:val="24"/>
          <w:lang w:val="ru-RU" w:eastAsia="ru-RU" w:bidi="ru-RU"/>
        </w:rPr>
        <w:tab/>
        <w:t>В заявке участник представляет:</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57D26">
        <w:rPr>
          <w:rFonts w:ascii="GHEA Grapalat" w:eastAsia="Times New Roman" w:hAnsi="GHEA Grapalat" w:cs="Times New Roman"/>
          <w:sz w:val="24"/>
          <w:szCs w:val="24"/>
          <w:lang w:val="hy-AM" w:eastAsia="ru-RU" w:bidi="ru-RU"/>
        </w:rPr>
        <w:t xml:space="preserve"> </w:t>
      </w:r>
      <w:r w:rsidRPr="00357D26">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57D26">
          <w:rPr>
            <w:rFonts w:ascii="GHEA Grapalat" w:eastAsia="Times New Roman" w:hAnsi="GHEA Grapalat" w:cs="Times New Roman"/>
            <w:sz w:val="24"/>
            <w:szCs w:val="24"/>
            <w:lang w:val="ru-RU" w:eastAsia="ru-RU" w:bidi="ru-RU"/>
          </w:rPr>
          <w:t xml:space="preserve"> </w:t>
        </w:r>
      </w:ins>
      <w:r w:rsidRPr="00357D26">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rsidR="00357D26" w:rsidRPr="00357D26" w:rsidRDefault="00357D26" w:rsidP="00357D26">
      <w:pPr>
        <w:spacing w:after="0" w:line="240" w:lineRule="auto"/>
        <w:ind w:firstLine="284"/>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357D26" w:rsidRPr="00357D26" w:rsidRDefault="00357D26" w:rsidP="00357D26">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57D26">
        <w:rPr>
          <w:rFonts w:ascii="GHEA Grapalat" w:eastAsia="Times New Roman" w:hAnsi="GHEA Grapalat" w:cs="Times New Roman"/>
          <w:sz w:val="24"/>
          <w:szCs w:val="24"/>
          <w:vertAlign w:val="superscript"/>
          <w:lang w:val="ru-RU" w:eastAsia="ru-RU" w:bidi="ru-RU"/>
        </w:rPr>
        <w:t>6</w:t>
      </w:r>
      <w:r w:rsidRPr="00357D26">
        <w:rPr>
          <w:rFonts w:ascii="GHEA Grapalat" w:eastAsia="Times New Roman" w:hAnsi="GHEA Grapalat" w:cs="Times New Roman"/>
          <w:sz w:val="24"/>
          <w:szCs w:val="24"/>
          <w:vertAlign w:val="superscript"/>
          <w:lang w:val="hy-AM" w:eastAsia="ru-RU" w:bidi="ru-RU"/>
        </w:rPr>
        <w:t>.1</w:t>
      </w:r>
      <w:r w:rsidRPr="00357D26">
        <w:rPr>
          <w:rFonts w:ascii="GHEA Grapalat" w:eastAsia="Times New Roman" w:hAnsi="GHEA Grapalat" w:cs="Times New Roman"/>
          <w:sz w:val="24"/>
          <w:szCs w:val="24"/>
          <w:vertAlign w:val="superscript"/>
          <w:lang w:val="ru-RU" w:eastAsia="ru-RU" w:bidi="ru-RU"/>
        </w:rPr>
        <w:t xml:space="preserve"> </w:t>
      </w:r>
    </w:p>
    <w:p w:rsidR="00357D26" w:rsidRPr="00357D26" w:rsidRDefault="00357D26" w:rsidP="00357D26">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57D26">
        <w:rPr>
          <w:rFonts w:ascii="GHEA Grapalat" w:eastAsia="Times New Roman" w:hAnsi="GHEA Grapalat" w:cs="Times New Roman"/>
          <w:szCs w:val="20"/>
          <w:lang w:val="ru-RU" w:eastAsia="ru-RU" w:bidi="ru-RU"/>
        </w:rPr>
        <w:t xml:space="preserve">  2) </w:t>
      </w:r>
      <w:r w:rsidRPr="00357D26">
        <w:rPr>
          <w:rFonts w:ascii="GHEA Grapalat" w:eastAsia="Times New Roman" w:hAnsi="GHEA Grapalat" w:cs="Times New Roman"/>
          <w:sz w:val="24"/>
          <w:szCs w:val="24"/>
          <w:lang w:val="ru-RU" w:eastAsia="ru-RU" w:bidi="ru-RU"/>
        </w:rPr>
        <w:t>технические характеристики</w:t>
      </w:r>
      <w:r w:rsidRPr="00357D26">
        <w:rPr>
          <w:rFonts w:ascii="GHEA Grapalat" w:eastAsia="Times New Roman" w:hAnsi="GHEA Grapalat" w:cs="Sylfaen"/>
          <w:sz w:val="24"/>
          <w:szCs w:val="24"/>
          <w:lang w:val="ru-RU" w:eastAsia="ru-RU" w:bidi="ru-RU"/>
        </w:rPr>
        <w:t xml:space="preserve"> предлагаемого им товара</w:t>
      </w:r>
      <w:r w:rsidRPr="00357D26">
        <w:rPr>
          <w:rFonts w:ascii="GHEA Grapalat" w:eastAsia="Times New Roman" w:hAnsi="GHEA Grapalat" w:cs="Times New Roman"/>
          <w:sz w:val="24"/>
          <w:szCs w:val="24"/>
          <w:lang w:val="ru-RU" w:eastAsia="ru-RU" w:bidi="ru-RU"/>
        </w:rPr>
        <w:t xml:space="preserve">, а также товарный знак, </w:t>
      </w:r>
      <w:r w:rsidRPr="00357D26">
        <w:rPr>
          <w:rFonts w:ascii="GHEA Grapalat" w:eastAsia="Times New Roman" w:hAnsi="GHEA Grapalat" w:cs="Sylfaen"/>
          <w:sz w:val="24"/>
          <w:szCs w:val="24"/>
          <w:lang w:val="ru-RU" w:eastAsia="ru-RU" w:bidi="ru-RU"/>
        </w:rPr>
        <w:t>фирменное наименование, модель и</w:t>
      </w:r>
      <w:r w:rsidRPr="00357D26">
        <w:rPr>
          <w:rFonts w:ascii="GHEA Grapalat" w:eastAsia="Times New Roman" w:hAnsi="GHEA Grapalat" w:cs="Times New Roman"/>
          <w:sz w:val="24"/>
          <w:szCs w:val="24"/>
          <w:lang w:val="ru-RU" w:eastAsia="ru-RU" w:bidi="ru-RU"/>
        </w:rPr>
        <w:t xml:space="preserve"> наименование производителя, (далее</w:t>
      </w:r>
      <w:r w:rsidRPr="00357D26">
        <w:rPr>
          <w:rFonts w:ascii="Calibri" w:eastAsia="Times New Roman" w:hAnsi="Calibri" w:cs="Calibri"/>
          <w:sz w:val="24"/>
          <w:szCs w:val="24"/>
          <w:lang w:val="ru-RU" w:eastAsia="ru-RU" w:bidi="ru-RU"/>
        </w:rPr>
        <w:t> </w:t>
      </w:r>
      <w:r w:rsidRPr="00357D26">
        <w:rPr>
          <w:rFonts w:ascii="GHEA Grapalat" w:eastAsia="Times New Roman"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полное описание товара</w:t>
      </w:r>
      <w:r w:rsidRPr="00357D26">
        <w:rPr>
          <w:rFonts w:ascii="GHEA Grapalat" w:eastAsia="Times New Roman" w:hAnsi="GHEA Grapalat" w:cs="Times New Roman"/>
          <w:szCs w:val="20"/>
          <w:lang w:val="ru-RU" w:eastAsia="ru-RU" w:bidi="ru-RU"/>
        </w:rPr>
        <w:t xml:space="preserve">). </w:t>
      </w:r>
      <w:r w:rsidRPr="00357D26">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57D26">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57D26">
        <w:rPr>
          <w:rFonts w:ascii="GHEA Grapalat" w:eastAsia="Times New Roman" w:hAnsi="GHEA Grapalat" w:cs="Sylfaen"/>
          <w:sz w:val="24"/>
          <w:szCs w:val="24"/>
          <w:lang w:val="ru-RU" w:eastAsia="ru-RU" w:bidi="ru-RU"/>
        </w:rPr>
        <w:t>:</w:t>
      </w:r>
      <w:r w:rsidRPr="00357D26">
        <w:rPr>
          <w:rFonts w:ascii="Arial Armenian" w:eastAsia="Times New Roman" w:hAnsi="Arial Armenian" w:cs="Times New Roman"/>
          <w:szCs w:val="20"/>
          <w:lang w:val="ru-RU" w:eastAsia="ru-RU" w:bidi="ru-RU"/>
        </w:rPr>
        <w:t xml:space="preserve">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hy-AM" w:eastAsia="ru-RU" w:bidi="ru-RU"/>
        </w:rPr>
        <w:t>3</w:t>
      </w:r>
      <w:r w:rsidRPr="00357D26">
        <w:rPr>
          <w:rFonts w:ascii="GHEA Grapalat" w:eastAsia="Times New Roman" w:hAnsi="GHEA Grapalat" w:cs="Times New Roman"/>
          <w:sz w:val="24"/>
          <w:szCs w:val="24"/>
          <w:lang w:val="ru-RU" w:eastAsia="ru-RU" w:bidi="ru-RU"/>
        </w:rPr>
        <w:t>)</w:t>
      </w:r>
      <w:r w:rsidRPr="00357D26">
        <w:rPr>
          <w:rFonts w:ascii="GHEA Grapalat" w:eastAsia="Times New Roman" w:hAnsi="GHEA Grapalat" w:cs="Times New Roman"/>
          <w:sz w:val="24"/>
          <w:szCs w:val="24"/>
          <w:lang w:val="ru-RU" w:eastAsia="ru-RU" w:bidi="ru-RU"/>
        </w:rPr>
        <w:tab/>
        <w:t>утвержденное им ценовое предложение;</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5)</w:t>
      </w:r>
      <w:r w:rsidRPr="00357D26">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6)</w:t>
      </w:r>
      <w:r w:rsidRPr="00357D26">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357D26" w:rsidRPr="00357D26" w:rsidRDefault="00357D26" w:rsidP="00357D26">
      <w:pPr>
        <w:spacing w:after="0" w:line="240" w:lineRule="auto"/>
        <w:jc w:val="both"/>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lastRenderedPageBreak/>
        <w:t xml:space="preserve">При этом в случае участия в настоящей процедуре в порядке совместной деятельности (консорциумом) </w:t>
      </w:r>
    </w:p>
    <w:p w:rsidR="00357D26" w:rsidRPr="00357D26" w:rsidRDefault="00357D26" w:rsidP="00357D26">
      <w:pPr>
        <w:spacing w:after="0" w:line="240" w:lineRule="auto"/>
        <w:jc w:val="both"/>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357D26" w:rsidRPr="00357D26" w:rsidRDefault="00357D26" w:rsidP="00357D26">
      <w:pPr>
        <w:widowControl w:val="0"/>
        <w:spacing w:after="120" w:line="240" w:lineRule="auto"/>
        <w:jc w:val="both"/>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357D26" w:rsidRPr="00357D26" w:rsidRDefault="00357D26" w:rsidP="00357D26">
      <w:pPr>
        <w:spacing w:after="0" w:line="240" w:lineRule="auto"/>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jc w:val="center"/>
        <w:rPr>
          <w:rFonts w:ascii="GHEA Grapalat" w:eastAsia="Times New Roman" w:hAnsi="GHEA Grapalat" w:cs="Arial"/>
          <w:b/>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5.ЦЕНОВОЕ ПРЕДЛОЖЕНИЕ ЗАЯВКИ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5.1.</w:t>
      </w:r>
      <w:r w:rsidRPr="00357D26">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5.2.</w:t>
      </w:r>
      <w:r w:rsidRPr="00357D26">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357D26" w:rsidRPr="00357D26" w:rsidRDefault="00357D26" w:rsidP="00357D26">
      <w:pPr>
        <w:widowControl w:val="0"/>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а.</w:t>
      </w:r>
      <w:r w:rsidRPr="00357D26">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б.</w:t>
      </w:r>
      <w:r w:rsidRPr="00357D26">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w:t>
      </w:r>
      <w:r w:rsidRPr="00357D26">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г.</w:t>
      </w:r>
      <w:r w:rsidRPr="00357D26">
        <w:rPr>
          <w:rFonts w:ascii="Arial Armenian" w:eastAsia="Times New Roman" w:hAnsi="Arial Armenian" w:cs="Times New Roman"/>
          <w:szCs w:val="20"/>
          <w:lang w:val="ru-RU" w:eastAsia="ru-RU" w:bidi="ru-RU"/>
        </w:rPr>
        <w:t xml:space="preserve"> </w:t>
      </w:r>
      <w:r w:rsidRPr="00357D26">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w:t>
      </w:r>
      <w:r w:rsidRPr="00357D26">
        <w:rPr>
          <w:rFonts w:ascii="GHEA Grapalat" w:eastAsia="Times New Roman" w:hAnsi="GHEA Grapalat" w:cs="Times New Roman"/>
          <w:sz w:val="24"/>
          <w:szCs w:val="24"/>
          <w:lang w:val="ru-RU" w:eastAsia="ru-RU" w:bidi="ru-RU"/>
        </w:rPr>
        <w:lastRenderedPageBreak/>
        <w:t xml:space="preserve">десятых-до целого числа ниже, а пять десятых и более-до целого числа выше,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д.</w:t>
      </w:r>
      <w:r w:rsidRPr="00357D26">
        <w:rPr>
          <w:rFonts w:ascii="Arial Armenian" w:eastAsia="Times New Roman" w:hAnsi="Arial Armenian" w:cs="Times New Roman"/>
          <w:szCs w:val="20"/>
          <w:lang w:val="ru-RU" w:eastAsia="ru-RU" w:bidi="ru-RU"/>
        </w:rPr>
        <w:t xml:space="preserve"> </w:t>
      </w:r>
      <w:r w:rsidRPr="00357D26">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57D26">
        <w:rPr>
          <w:rFonts w:ascii="GHEA Grapalat" w:eastAsia="Times New Roman" w:hAnsi="GHEA Grapalat" w:cs="Times New Roman"/>
          <w:szCs w:val="20"/>
          <w:lang w:val="ru-RU" w:eastAsia="ru-RU" w:bidi="ru-RU"/>
        </w:rPr>
        <w:t xml:space="preserve"> </w:t>
      </w:r>
      <w:r w:rsidRPr="00357D26">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е.</w:t>
      </w:r>
      <w:r w:rsidRPr="00357D26">
        <w:rPr>
          <w:rFonts w:ascii="Arial Armenian" w:eastAsia="Times New Roman" w:hAnsi="Arial Armenian" w:cs="Times New Roman"/>
          <w:szCs w:val="20"/>
          <w:lang w:val="ru-RU" w:eastAsia="ru-RU" w:bidi="ru-RU"/>
        </w:rPr>
        <w:t xml:space="preserve"> </w:t>
      </w:r>
      <w:r w:rsidRPr="00357D26">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5.3.</w:t>
      </w:r>
      <w:r w:rsidRPr="00357D26">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357D26" w:rsidRPr="00357D26" w:rsidRDefault="00357D26" w:rsidP="00357D26">
      <w:pPr>
        <w:widowControl w:val="0"/>
        <w:spacing w:line="240" w:lineRule="auto"/>
        <w:ind w:firstLine="567"/>
        <w:jc w:val="both"/>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6. СРОК ДЕЙСТВИЯ ЗАЯВКИ, </w:t>
      </w:r>
      <w:r w:rsidRPr="00357D26">
        <w:rPr>
          <w:rFonts w:ascii="GHEA Grapalat" w:eastAsia="Times New Roman" w:hAnsi="GHEA Grapalat" w:cs="Times New Roman"/>
          <w:b/>
          <w:sz w:val="24"/>
          <w:szCs w:val="24"/>
          <w:lang w:val="ru-RU" w:eastAsia="ru-RU" w:bidi="ru-RU"/>
        </w:rPr>
        <w:br/>
        <w:t>ПОРЯДОК ВНЕСЕНИЯ ИЗМЕНЕНИЙ В ЗАЯВКИ И ИХ ОТЗЫВА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6.1.</w:t>
      </w:r>
      <w:r w:rsidRPr="00357D26">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6.2.</w:t>
      </w:r>
      <w:r w:rsidRPr="00357D26">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8.ВСКРЫТИЕ, ОЦЕНКА ЗАЯВОК И </w:t>
      </w:r>
      <w:r w:rsidRPr="00357D26">
        <w:rPr>
          <w:rFonts w:ascii="GHEA Grapalat" w:eastAsia="Times New Roman" w:hAnsi="GHEA Grapalat" w:cs="Times New Roman"/>
          <w:b/>
          <w:sz w:val="24"/>
          <w:szCs w:val="24"/>
          <w:lang w:val="ru-RU" w:eastAsia="ru-RU" w:bidi="ru-RU"/>
        </w:rPr>
        <w:br/>
        <w:t xml:space="preserve">ПОДВЕДЕНИЕ ИТОГОВ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57D26">
        <w:rPr>
          <w:rFonts w:ascii="GHEA Grapalat" w:eastAsia="Times New Roman" w:hAnsi="GHEA Grapalat" w:cs="Times New Roman"/>
          <w:sz w:val="24"/>
          <w:szCs w:val="24"/>
          <w:lang w:val="ru-RU" w:eastAsia="ru-RU" w:bidi="ru-RU"/>
        </w:rPr>
        <w:t>8.1.</w:t>
      </w:r>
      <w:r w:rsidRPr="00357D26">
        <w:rPr>
          <w:rFonts w:ascii="GHEA Grapalat" w:eastAsia="Times New Roman" w:hAnsi="GHEA Grapalat" w:cs="Times New Roman"/>
          <w:sz w:val="24"/>
          <w:szCs w:val="24"/>
          <w:lang w:val="ru-RU" w:eastAsia="ru-RU" w:bidi="ru-RU"/>
        </w:rPr>
        <w:tab/>
        <w:t>Вскрытие заявок произойдет на "8</w:t>
      </w:r>
      <w:r>
        <w:rPr>
          <w:rFonts w:ascii="GHEA Grapalat" w:eastAsia="Times New Roman" w:hAnsi="GHEA Grapalat" w:cs="Times New Roman"/>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й день в 12:00 со дня опубликования в бюллетене объявления и приглашения на настоящую процедуру. </w:t>
      </w:r>
    </w:p>
    <w:p w:rsidR="00357D26" w:rsidRPr="00357D26" w:rsidRDefault="00357D26" w:rsidP="00357D26">
      <w:pPr>
        <w:widowControl w:val="0"/>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На заседании по вскрытию и оценке заявок:</w:t>
      </w:r>
    </w:p>
    <w:p w:rsidR="00357D26" w:rsidRPr="00357D26" w:rsidRDefault="00357D26" w:rsidP="00357D26">
      <w:pPr>
        <w:widowControl w:val="0"/>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w:t>
      </w:r>
      <w:r w:rsidRPr="00357D26">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а.</w:t>
      </w:r>
      <w:r w:rsidRPr="00357D26">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б.</w:t>
      </w:r>
      <w:r w:rsidRPr="00357D26">
        <w:rPr>
          <w:rFonts w:ascii="GHEA Grapalat" w:eastAsia="Times New Roman" w:hAnsi="GHEA Grapalat" w:cs="Times New Roman"/>
          <w:sz w:val="24"/>
          <w:szCs w:val="24"/>
          <w:lang w:val="ru-RU" w:eastAsia="ru-RU" w:bidi="ru-RU"/>
        </w:rPr>
        <w:tab/>
      </w:r>
      <w:r w:rsidRPr="00357D26">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57D26">
        <w:rPr>
          <w:rFonts w:ascii="GHEA Grapalat" w:eastAsia="Times New Roman" w:hAnsi="GHEA Grapalat" w:cs="Times New Roman"/>
          <w:sz w:val="24"/>
          <w:szCs w:val="24"/>
          <w:lang w:val="ru-RU" w:eastAsia="ru-RU" w:bidi="ru-RU"/>
        </w:rPr>
        <w:t xml:space="preserve"> реквизитам;</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3)</w:t>
      </w:r>
      <w:r w:rsidRPr="00357D26">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8.2.</w:t>
      </w:r>
      <w:r w:rsidRPr="00357D26">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rsidR="00357D26" w:rsidRPr="00357D26" w:rsidRDefault="00357D26" w:rsidP="00357D26">
      <w:pPr>
        <w:widowControl w:val="0"/>
        <w:spacing w:line="240" w:lineRule="auto"/>
        <w:ind w:firstLine="567"/>
        <w:jc w:val="both"/>
        <w:rPr>
          <w:rFonts w:ascii="Times New Roman" w:eastAsia="Times New Roman" w:hAnsi="Times New Roman"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357D26" w:rsidRPr="00357D26" w:rsidRDefault="00357D26" w:rsidP="00357D26">
      <w:pPr>
        <w:widowControl w:val="0"/>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8.3.</w:t>
      </w:r>
      <w:r w:rsidRPr="00357D26">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8.4.</w:t>
      </w:r>
      <w:r w:rsidRPr="00357D26">
        <w:rPr>
          <w:rFonts w:ascii="GHEA Grapalat" w:eastAsia="Times New Roman" w:hAnsi="GHEA Grapalat" w:cs="Times New Roman"/>
          <w:sz w:val="24"/>
          <w:szCs w:val="24"/>
          <w:lang w:val="ru-RU" w:eastAsia="ru-RU" w:bidi="ru-RU"/>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8.5.</w:t>
      </w:r>
      <w:r w:rsidRPr="00357D26">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При равенстве предложенных наименьших цен</w:t>
      </w:r>
      <w:del w:id="2" w:author="Vardan" w:date="2022-10-29T23:54:00Z">
        <w:r w:rsidRPr="00357D26" w:rsidDel="002164B3">
          <w:rPr>
            <w:rFonts w:ascii="GHEA Grapalat" w:eastAsia="Times New Roman" w:hAnsi="GHEA Grapalat" w:cs="Times New Roman"/>
            <w:sz w:val="24"/>
            <w:szCs w:val="24"/>
            <w:lang w:val="ru-RU" w:eastAsia="ru-RU" w:bidi="ru-RU"/>
          </w:rPr>
          <w:delText xml:space="preserve"> </w:delText>
        </w:r>
      </w:del>
      <w:r w:rsidRPr="00357D26">
        <w:rPr>
          <w:rFonts w:ascii="GHEA Grapalat" w:eastAsia="Times New Roman" w:hAnsi="GHEA Grapalat" w:cs="Times New Roman"/>
          <w:sz w:val="24"/>
          <w:szCs w:val="24"/>
          <w:lang w:val="ru-RU" w:eastAsia="ru-RU" w:bidi="ru-RU"/>
        </w:rPr>
        <w:t>:</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а.</w:t>
      </w:r>
      <w:r w:rsidRPr="00357D26">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б.</w:t>
      </w:r>
      <w:r w:rsidRPr="00357D26">
        <w:rPr>
          <w:rFonts w:ascii="GHEA Grapalat" w:eastAsia="Times New Roman" w:hAnsi="GHEA Grapalat" w:cs="Times New Roman"/>
          <w:sz w:val="24"/>
          <w:szCs w:val="24"/>
          <w:lang w:val="ru-RU" w:eastAsia="ru-RU" w:bidi="ru-RU"/>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w:t>
      </w:r>
      <w:r w:rsidRPr="00357D26">
        <w:rPr>
          <w:rFonts w:ascii="GHEA Grapalat" w:eastAsia="Times New Roman" w:hAnsi="GHEA Grapalat" w:cs="Times New Roman"/>
          <w:sz w:val="24"/>
          <w:szCs w:val="24"/>
          <w:lang w:val="ru-RU" w:eastAsia="ru-RU" w:bidi="ru-RU"/>
        </w:rPr>
        <w:lastRenderedPageBreak/>
        <w:t>продолжительности, дате, времени и месте проведения одновременных переговоров по снижению цен,</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в.</w:t>
      </w:r>
      <w:r w:rsidRPr="00357D26">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г.</w:t>
      </w:r>
      <w:r w:rsidRPr="00357D26">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357D26" w:rsidRPr="00357D26" w:rsidRDefault="00357D26" w:rsidP="00357D26">
      <w:pPr>
        <w:widowControl w:val="0"/>
        <w:tabs>
          <w:tab w:val="left" w:pos="1134"/>
        </w:tabs>
        <w:spacing w:line="240" w:lineRule="auto"/>
        <w:ind w:firstLine="567"/>
        <w:jc w:val="both"/>
        <w:rPr>
          <w:ins w:id="3" w:author="Vardan" w:date="2022-10-29T23:58:00Z"/>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д.</w:t>
      </w:r>
      <w:r w:rsidRPr="00357D26">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57D26">
        <w:rPr>
          <w:rFonts w:ascii="Arial Armenian" w:eastAsia="Times New Roman" w:hAnsi="Arial Armenian" w:cs="Times New Roman"/>
          <w:szCs w:val="20"/>
          <w:lang w:val="ru-RU" w:eastAsia="ru-RU" w:bidi="ru-RU"/>
        </w:rPr>
        <w:t xml:space="preserve"> </w:t>
      </w:r>
      <w:r w:rsidRPr="00357D26">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57D26">
        <w:rPr>
          <w:rFonts w:ascii="Arial Armenian" w:eastAsia="Times New Roman" w:hAnsi="Arial Armenian" w:cs="Times New Roman"/>
          <w:szCs w:val="20"/>
          <w:lang w:val="ru-RU" w:eastAsia="ru-RU" w:bidi="ru-RU"/>
        </w:rPr>
        <w:t xml:space="preserve"> </w:t>
      </w:r>
      <w:r w:rsidRPr="00357D26">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57D26">
        <w:rPr>
          <w:rFonts w:ascii="Arial Armenian" w:eastAsia="Times New Roman" w:hAnsi="Arial Armenian" w:cs="Times New Roman"/>
          <w:szCs w:val="20"/>
          <w:lang w:val="ru-RU" w:eastAsia="ru-RU" w:bidi="ru-RU"/>
        </w:rPr>
        <w:t xml:space="preserve"> </w:t>
      </w:r>
      <w:r w:rsidRPr="00357D26">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8.7.</w:t>
      </w:r>
      <w:r w:rsidRPr="00357D26">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препятствуя нормальному функционированию комиссии.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8.8.</w:t>
      </w:r>
      <w:r w:rsidRPr="00357D26">
        <w:rPr>
          <w:rFonts w:ascii="GHEA Grapalat" w:eastAsia="Times New Roman" w:hAnsi="GHEA Grapalat" w:cs="Times New Roman"/>
          <w:sz w:val="24"/>
          <w:szCs w:val="24"/>
          <w:lang w:val="ru-RU" w:eastAsia="ru-RU" w:bidi="ru-RU"/>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w:t>
      </w:r>
      <w:r w:rsidRPr="00357D26">
        <w:rPr>
          <w:rFonts w:ascii="GHEA Grapalat" w:eastAsia="Times New Roman" w:hAnsi="GHEA Grapalat" w:cs="Times New Roman"/>
          <w:sz w:val="24"/>
          <w:szCs w:val="24"/>
          <w:lang w:val="ru-RU" w:eastAsia="ru-RU" w:bidi="ru-RU"/>
        </w:rPr>
        <w:lastRenderedPageBreak/>
        <w:t>предлагается участником в качестве агента /исполнителя/,</w:t>
      </w:r>
      <w:r w:rsidRPr="00357D26">
        <w:rPr>
          <w:rFonts w:ascii="Arial Armenian" w:eastAsia="Times New Roman" w:hAnsi="Arial Armenian" w:cs="Times New Roman"/>
          <w:szCs w:val="20"/>
          <w:lang w:val="ru-RU" w:eastAsia="ru-RU" w:bidi="ru-RU"/>
        </w:rPr>
        <w:t xml:space="preserve"> </w:t>
      </w:r>
      <w:r w:rsidRPr="00357D26">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57D26">
        <w:rPr>
          <w:rFonts w:ascii="GHEA Grapalat" w:eastAsia="Times New Roman" w:hAnsi="GHEA Grapalat" w:cs="Times New Roman"/>
          <w:szCs w:val="20"/>
          <w:lang w:val="ru-RU" w:eastAsia="ru-RU" w:bidi="ru-RU"/>
        </w:rPr>
        <w:t xml:space="preserve">в электронной форме </w:t>
      </w:r>
      <w:r w:rsidRPr="00357D26">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8.9.</w:t>
      </w:r>
      <w:r w:rsidRPr="00357D26">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8.10.</w:t>
      </w:r>
      <w:r w:rsidRPr="00357D26">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57D26" w:rsidDel="00A5199D">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8.11.</w:t>
      </w:r>
      <w:r w:rsidRPr="00357D26">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8.12.</w:t>
      </w:r>
      <w:r w:rsidRPr="00357D26">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1)</w:t>
      </w:r>
      <w:r w:rsidRPr="00357D26">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57D26">
        <w:rPr>
          <w:rFonts w:ascii="Baltica" w:eastAsia="Times New Roman" w:hAnsi="Baltica" w:cs="Times New Roman"/>
          <w:sz w:val="20"/>
          <w:szCs w:val="20"/>
          <w:lang w:val="ru-RU" w:eastAsia="ru-RU" w:bidi="ru-RU"/>
        </w:rPr>
        <w:t xml:space="preserve"> </w:t>
      </w:r>
      <w:r w:rsidRPr="00357D26">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w:t>
      </w:r>
      <w:r w:rsidRPr="00357D26">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 xml:space="preserve">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w:t>
      </w:r>
      <w:r w:rsidRPr="00357D26">
        <w:rPr>
          <w:rFonts w:ascii="GHEA Grapalat" w:eastAsia="Times New Roman" w:hAnsi="GHEA Grapalat" w:cs="Times New Roman"/>
          <w:sz w:val="24"/>
          <w:szCs w:val="24"/>
          <w:lang w:val="ru-RU" w:eastAsia="ru-RU" w:bidi="ru-RU"/>
        </w:rPr>
        <w:lastRenderedPageBreak/>
        <w:t>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w:t>
      </w:r>
      <w:r w:rsidRPr="00357D26">
        <w:rPr>
          <w:rFonts w:ascii="GHEA Grapalat" w:eastAsia="Times New Roman" w:hAnsi="GHEA Grapalat" w:cs="Times New Roman"/>
          <w:sz w:val="24"/>
          <w:szCs w:val="24"/>
          <w:lang w:val="hy-AM" w:eastAsia="ru-RU" w:bidi="ru-RU"/>
        </w:rPr>
        <w:t>1</w:t>
      </w:r>
      <w:r w:rsidRPr="00357D26">
        <w:rPr>
          <w:rFonts w:ascii="GHEA Grapalat" w:eastAsia="Times New Roman" w:hAnsi="GHEA Grapalat" w:cs="Times New Roman"/>
          <w:sz w:val="24"/>
          <w:szCs w:val="24"/>
          <w:lang w:val="ru-RU" w:eastAsia="ru-RU" w:bidi="ru-RU"/>
        </w:rPr>
        <w:t>3.</w:t>
      </w:r>
      <w:r w:rsidRPr="00357D26">
        <w:rPr>
          <w:rFonts w:ascii="GHEA Grapalat" w:eastAsia="Times New Roman" w:hAnsi="GHEA Grapalat" w:cs="Times New Roman"/>
          <w:sz w:val="24"/>
          <w:szCs w:val="24"/>
          <w:lang w:val="ru-RU" w:eastAsia="ru-RU" w:bidi="ru-RU"/>
        </w:rPr>
        <w:tab/>
        <w:t xml:space="preserve">В случае выявления </w:t>
      </w:r>
      <w:r w:rsidRPr="00357D26">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57D26">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57D26">
        <w:rPr>
          <w:rFonts w:ascii="Times New Roman" w:eastAsia="Times New Roman" w:hAnsi="Times New Roman" w:cs="Times New Roman"/>
          <w:sz w:val="24"/>
          <w:szCs w:val="24"/>
          <w:lang w:val="ru-RU" w:eastAsia="ru-RU" w:bidi="ru-RU"/>
        </w:rPr>
        <w:t xml:space="preserve"> </w:t>
      </w:r>
      <w:r w:rsidRPr="00357D26">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57D26">
        <w:rPr>
          <w:rFonts w:ascii="Times New Roman" w:eastAsia="Times New Roman" w:hAnsi="Times New Roman" w:cs="Times New Roman"/>
          <w:sz w:val="24"/>
          <w:szCs w:val="24"/>
          <w:lang w:val="ru-RU" w:eastAsia="ru-RU" w:bidi="ru-RU"/>
        </w:rPr>
        <w:t xml:space="preserve"> </w:t>
      </w:r>
      <w:r w:rsidRPr="00357D26">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rsidR="00357D26" w:rsidRPr="00357D26" w:rsidRDefault="00357D26" w:rsidP="00357D26">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Если:</w:t>
      </w:r>
    </w:p>
    <w:p w:rsidR="00357D26" w:rsidRPr="00357D26" w:rsidRDefault="00357D26" w:rsidP="00357D26">
      <w:pPr>
        <w:widowControl w:val="0"/>
        <w:numPr>
          <w:ilvl w:val="0"/>
          <w:numId w:val="30"/>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357D26" w:rsidRPr="00357D26" w:rsidRDefault="00357D26" w:rsidP="00357D26">
      <w:pPr>
        <w:widowControl w:val="0"/>
        <w:numPr>
          <w:ilvl w:val="0"/>
          <w:numId w:val="30"/>
        </w:numPr>
        <w:spacing w:after="0" w:line="240" w:lineRule="auto"/>
        <w:ind w:firstLine="284"/>
        <w:contextualSpacing/>
        <w:jc w:val="both"/>
        <w:rPr>
          <w:ins w:id="4" w:author="Vardan" w:date="2022-10-30T00:00:00Z"/>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57D26" w:rsidDel="00F97C74">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357D26" w:rsidRPr="00357D26" w:rsidRDefault="00357D26" w:rsidP="00357D26">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t xml:space="preserve">       При этом;</w:t>
      </w:r>
    </w:p>
    <w:p w:rsidR="00357D26" w:rsidRPr="00357D26" w:rsidRDefault="00357D26" w:rsidP="00357D26">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Pr="00357D26">
        <w:rPr>
          <w:rFonts w:ascii="GHEA Grapalat" w:eastAsia="Times New Roman" w:hAnsi="GHEA Grapalat" w:cs="Sylfaen"/>
          <w:sz w:val="24"/>
          <w:szCs w:val="24"/>
          <w:lang w:val="ru-RU" w:eastAsia="ru-RU" w:bidi="ru-RU"/>
        </w:rPr>
        <w:lastRenderedPageBreak/>
        <w:t>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357D26" w:rsidRPr="00357D26" w:rsidRDefault="00357D26" w:rsidP="00357D26">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57D26">
        <w:rPr>
          <w:rFonts w:ascii="GHEA Grapalat" w:eastAsia="Times New Roman" w:hAnsi="GHEA Grapalat" w:cs="Times New Roman"/>
          <w:szCs w:val="20"/>
          <w:lang w:val="ru-RU" w:eastAsia="ru-RU" w:bidi="ru-RU"/>
        </w:rPr>
        <w:t xml:space="preserve"> </w:t>
      </w:r>
      <w:r w:rsidRPr="00357D26">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57D26">
        <w:rPr>
          <w:rFonts w:ascii="GHEA Grapalat" w:eastAsia="Times New Roman" w:hAnsi="GHEA Grapalat" w:cs="Times New Roman"/>
          <w:sz w:val="24"/>
          <w:szCs w:val="24"/>
          <w:lang w:val="ru-RU" w:eastAsia="ru-RU" w:bidi="ru-RU"/>
        </w:rPr>
        <w:t>8.16.</w:t>
      </w:r>
      <w:r w:rsidRPr="00357D26">
        <w:rPr>
          <w:rFonts w:ascii="GHEA Grapalat" w:eastAsia="Times New Roman" w:hAnsi="GHEA Grapalat" w:cs="Times New Roman"/>
          <w:sz w:val="24"/>
          <w:szCs w:val="24"/>
          <w:lang w:val="ru-RU" w:eastAsia="ru-RU" w:bidi="ru-RU"/>
        </w:rPr>
        <w:tab/>
      </w:r>
      <w:r w:rsidRPr="00357D26">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357D26" w:rsidRPr="00357D26" w:rsidRDefault="00357D26" w:rsidP="00357D26">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57D26">
        <w:rPr>
          <w:rFonts w:ascii="GHEA Grapalat" w:eastAsia="Times New Roman" w:hAnsi="GHEA Grapalat" w:cs="Times New Roman"/>
          <w:spacing w:val="-4"/>
          <w:sz w:val="24"/>
          <w:szCs w:val="24"/>
          <w:lang w:val="ru-RU" w:eastAsia="ru-RU" w:bidi="ru-RU"/>
        </w:rPr>
        <w:t>8.17.</w:t>
      </w:r>
      <w:r w:rsidRPr="00357D26">
        <w:rPr>
          <w:rFonts w:ascii="GHEA Grapalat" w:eastAsia="Times New Roman" w:hAnsi="GHEA Grapalat" w:cs="Times New Roman"/>
          <w:spacing w:val="-4"/>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357D26" w:rsidRPr="00357D26" w:rsidRDefault="00357D26" w:rsidP="00357D26">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57D26">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8.19.</w:t>
      </w:r>
      <w:r w:rsidRPr="00357D26">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57D26">
        <w:rPr>
          <w:rFonts w:ascii="GHEA Grapalat" w:eastAsia="Times New Roman" w:hAnsi="GHEA Grapalat" w:cs="Times New Roman"/>
          <w:sz w:val="24"/>
          <w:szCs w:val="24"/>
          <w:lang w:val="hy-AM" w:eastAsia="ru-RU" w:bidi="ru-RU"/>
        </w:rPr>
        <w:t xml:space="preserve"> </w:t>
      </w:r>
      <w:r w:rsidRPr="00357D26">
        <w:rPr>
          <w:rFonts w:ascii="GHEA Grapalat" w:eastAsia="Times New Roman" w:hAnsi="GHEA Grapalat" w:cs="Times New Roman"/>
          <w:sz w:val="24"/>
          <w:szCs w:val="24"/>
          <w:lang w:val="ru-RU" w:eastAsia="ru-RU" w:bidi="ru-RU"/>
        </w:rPr>
        <w:t>признается участник занявший следующее место</w:t>
      </w:r>
      <w:r w:rsidRPr="00357D26">
        <w:rPr>
          <w:rFonts w:ascii="GHEA Grapalat" w:eastAsia="Times New Roman" w:hAnsi="GHEA Grapalat" w:cs="Times New Roman"/>
          <w:sz w:val="24"/>
          <w:szCs w:val="24"/>
          <w:lang w:val="hy-AM" w:eastAsia="ru-RU" w:bidi="ru-RU"/>
        </w:rPr>
        <w:t xml:space="preserve"> </w:t>
      </w:r>
      <w:r w:rsidRPr="00357D26">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8.20.</w:t>
      </w:r>
      <w:r w:rsidRPr="00357D26">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357D26" w:rsidRPr="00357D26" w:rsidRDefault="00357D26" w:rsidP="00357D26">
      <w:pPr>
        <w:widowControl w:val="0"/>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Комиссия может проверить подлинность представленных участником данных, </w:t>
      </w:r>
      <w:r w:rsidRPr="00357D26">
        <w:rPr>
          <w:rFonts w:ascii="GHEA Grapalat" w:eastAsia="Times New Roman" w:hAnsi="GHEA Grapalat" w:cs="Times New Roman"/>
          <w:sz w:val="24"/>
          <w:szCs w:val="24"/>
          <w:lang w:val="ru-RU" w:eastAsia="ru-RU" w:bidi="ru-RU"/>
        </w:rPr>
        <w:lastRenderedPageBreak/>
        <w:t>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8.21.</w:t>
      </w:r>
      <w:r w:rsidRPr="00357D26">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pacing w:val="-6"/>
          <w:sz w:val="24"/>
          <w:szCs w:val="24"/>
          <w:lang w:val="ru-RU" w:eastAsia="ru-RU" w:bidi="ru-RU"/>
        </w:rPr>
        <w:t>8.22.</w:t>
      </w:r>
      <w:r w:rsidRPr="00357D26">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57D26">
        <w:rPr>
          <w:rFonts w:ascii="GHEA Grapalat" w:eastAsia="Times New Roman" w:hAnsi="GHEA Grapalat" w:cs="Times New Roman"/>
          <w:sz w:val="24"/>
          <w:szCs w:val="24"/>
          <w:lang w:val="ru-RU" w:eastAsia="ru-RU" w:bidi="ru-RU"/>
        </w:rPr>
        <w:t xml:space="preserve"> Решение о</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периоде ожидания.</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357D26" w:rsidRPr="00357D26" w:rsidRDefault="00357D26" w:rsidP="00357D26">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Период ожидания в случае настоящей процедуры составляет " " календарных дней. Период ожидания:</w:t>
      </w:r>
    </w:p>
    <w:p w:rsidR="00357D26" w:rsidRPr="00357D26" w:rsidRDefault="00357D26" w:rsidP="00357D26">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57D26">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rsidR="00357D26" w:rsidRPr="00357D26" w:rsidRDefault="00357D26" w:rsidP="00357D26">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57D26">
        <w:rPr>
          <w:rFonts w:ascii="GHEA Grapalat" w:eastAsia="Times New Roman" w:hAnsi="GHEA Grapalat" w:cs="Times New Roman"/>
          <w:lang w:val="ru-RU" w:eastAsia="ru-RU" w:bidi="ru-RU"/>
        </w:rPr>
        <w:t xml:space="preserve"> </w:t>
      </w:r>
      <w:r w:rsidRPr="00357D26">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rsidR="00357D26" w:rsidRPr="00357D26" w:rsidRDefault="00357D26" w:rsidP="00357D26">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rsidR="00357D26" w:rsidRPr="00357D26" w:rsidRDefault="00357D26" w:rsidP="00357D26">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357D26" w:rsidRPr="00357D26" w:rsidRDefault="00357D26" w:rsidP="00357D26">
      <w:pPr>
        <w:spacing w:after="0" w:line="240" w:lineRule="auto"/>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br w:type="page"/>
      </w:r>
    </w:p>
    <w:p w:rsidR="00357D26" w:rsidRPr="00357D26" w:rsidRDefault="00357D26" w:rsidP="00357D26">
      <w:pPr>
        <w:widowControl w:val="0"/>
        <w:spacing w:line="240" w:lineRule="auto"/>
        <w:jc w:val="center"/>
        <w:rPr>
          <w:rFonts w:ascii="GHEA Grapalat" w:eastAsia="Times New Roman" w:hAnsi="GHEA Grapalat" w:cs="Arial"/>
          <w:b/>
          <w:iCs/>
          <w:sz w:val="24"/>
          <w:szCs w:val="24"/>
          <w:lang w:val="ru-RU" w:eastAsia="ru-RU" w:bidi="ru-RU"/>
        </w:rPr>
      </w:pPr>
      <w:r w:rsidRPr="00357D26">
        <w:rPr>
          <w:rFonts w:ascii="GHEA Grapalat" w:eastAsia="Times New Roman" w:hAnsi="GHEA Grapalat" w:cs="Times New Roman"/>
          <w:b/>
          <w:sz w:val="24"/>
          <w:szCs w:val="24"/>
          <w:lang w:val="ru-RU" w:eastAsia="ru-RU" w:bidi="ru-RU"/>
        </w:rPr>
        <w:lastRenderedPageBreak/>
        <w:t xml:space="preserve">9. ЗАКЛЮЧЕНИЕ ДОГОВОРА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9.1.</w:t>
      </w:r>
      <w:r w:rsidRPr="00357D26">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9.2.</w:t>
      </w:r>
      <w:r w:rsidRPr="00357D26">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9.3.</w:t>
      </w:r>
      <w:r w:rsidRPr="00357D26">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57D26">
        <w:rPr>
          <w:rFonts w:ascii="GHEA Grapalat" w:eastAsia="Times New Roman" w:hAnsi="GHEA Grapalat" w:cs="Times New Roman"/>
          <w:sz w:val="24"/>
          <w:szCs w:val="24"/>
          <w:lang w:val="ru-RU" w:eastAsia="ru-RU" w:bidi="ru-RU"/>
        </w:rPr>
        <w:t>9.4.</w:t>
      </w:r>
      <w:r w:rsidRPr="00357D26">
        <w:rPr>
          <w:rFonts w:ascii="GHEA Grapalat" w:eastAsia="Times New Roman" w:hAnsi="GHEA Grapalat" w:cs="Times New Roman"/>
          <w:sz w:val="24"/>
          <w:szCs w:val="24"/>
          <w:lang w:val="ru-RU" w:eastAsia="ru-RU" w:bidi="ru-RU"/>
        </w:rPr>
        <w:tab/>
      </w:r>
      <w:r w:rsidRPr="00357D26">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57D26">
        <w:rPr>
          <w:rFonts w:ascii="GHEA Grapalat" w:eastAsia="Times New Roman" w:hAnsi="GHEA Grapalat" w:cs="Times New Roman"/>
          <w:sz w:val="24"/>
          <w:szCs w:val="24"/>
          <w:lang w:val="ru-RU" w:eastAsia="ru-RU" w:bidi="ru-RU"/>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357D26">
        <w:rPr>
          <w:rFonts w:ascii="GHEA Grapalat" w:eastAsia="Times New Roman" w:hAnsi="GHEA Grapalat" w:cs="Times New Roman"/>
          <w:color w:val="000000"/>
          <w:sz w:val="24"/>
          <w:szCs w:val="24"/>
          <w:lang w:val="ru-RU" w:eastAsia="ru-RU" w:bidi="ru-RU"/>
        </w:rPr>
        <w:t xml:space="preserve"> то он лишается права подписания договора.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9.5.</w:t>
      </w:r>
      <w:r w:rsidRPr="00357D26">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57D26">
        <w:rPr>
          <w:rFonts w:ascii="GHEA Grapalat" w:eastAsia="Times New Roman" w:hAnsi="GHEA Grapalat" w:cs="Times New Roman"/>
          <w:sz w:val="24"/>
          <w:szCs w:val="24"/>
          <w:lang w:val="hy-AM" w:eastAsia="ru-RU" w:bidi="ru-RU"/>
        </w:rPr>
        <w:t>,</w:t>
      </w:r>
      <w:r w:rsidRPr="00357D26">
        <w:rPr>
          <w:rFonts w:ascii="GHEA Grapalat" w:eastAsia="Times New Roman" w:hAnsi="GHEA Grapalat" w:cs="Times New Roman"/>
          <w:sz w:val="24"/>
          <w:szCs w:val="24"/>
          <w:lang w:val="ru-RU" w:eastAsia="ru-RU" w:bidi="ru-RU"/>
        </w:rPr>
        <w:t xml:space="preserve"> размера предоплаты или увеличению</w:t>
      </w:r>
      <w:r w:rsidRPr="00357D26">
        <w:rPr>
          <w:rFonts w:ascii="GHEA Grapalat" w:eastAsia="Times New Roman" w:hAnsi="GHEA Grapalat" w:cs="Times New Roman"/>
          <w:sz w:val="24"/>
          <w:szCs w:val="24"/>
          <w:lang w:val="hy-AM" w:eastAsia="ru-RU" w:bidi="ru-RU"/>
        </w:rPr>
        <w:t xml:space="preserve"> </w:t>
      </w:r>
      <w:r w:rsidRPr="00357D26">
        <w:rPr>
          <w:rFonts w:ascii="GHEA Grapalat" w:eastAsia="Times New Roman" w:hAnsi="GHEA Grapalat" w:cs="Times New Roman"/>
          <w:sz w:val="24"/>
          <w:szCs w:val="24"/>
          <w:lang w:val="ru-RU" w:eastAsia="ru-RU" w:bidi="ru-RU"/>
        </w:rPr>
        <w:t>цены, предложенной отобранным участником.</w:t>
      </w:r>
      <w:r w:rsidRPr="00357D26">
        <w:rPr>
          <w:rFonts w:ascii="GHEA Grapalat" w:eastAsia="Times New Roman" w:hAnsi="GHEA Grapalat" w:cs="Times New Roman"/>
          <w:i/>
          <w:spacing w:val="-8"/>
          <w:sz w:val="24"/>
          <w:szCs w:val="24"/>
          <w:lang w:val="ru-RU" w:eastAsia="ru-RU" w:bidi="ru-RU"/>
        </w:rPr>
        <w:t xml:space="preserve"> </w:t>
      </w:r>
    </w:p>
    <w:p w:rsidR="00357D26" w:rsidRPr="00357D26" w:rsidRDefault="00357D26" w:rsidP="00357D26">
      <w:pPr>
        <w:widowControl w:val="0"/>
        <w:spacing w:line="240" w:lineRule="auto"/>
        <w:jc w:val="center"/>
        <w:rPr>
          <w:rFonts w:ascii="GHEA Grapalat" w:eastAsia="Times New Roman" w:hAnsi="GHEA Grapalat" w:cs="Arial"/>
          <w:b/>
          <w:iCs/>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10. ОБЕСПЕЧЕНИЯ КВАЛИФИКАЦИИ И ДОГОВОРА </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10.1.</w:t>
      </w:r>
      <w:r w:rsidRPr="00357D26">
        <w:rPr>
          <w:rFonts w:ascii="GHEA Grapalat" w:eastAsia="Times New Roman" w:hAnsi="GHEA Grapalat" w:cs="Times New Roman"/>
          <w:sz w:val="24"/>
          <w:szCs w:val="24"/>
          <w:lang w:val="ru-RU" w:eastAsia="ru-RU" w:bidi="ru-RU"/>
        </w:rPr>
        <w:tab/>
      </w:r>
      <w:r w:rsidRPr="00357D26">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color w:val="000000"/>
          <w:sz w:val="24"/>
          <w:szCs w:val="24"/>
          <w:lang w:val="ru-RU" w:eastAsia="ru-RU" w:bidi="ru-RU"/>
        </w:rPr>
        <w:t>С отобранным участником заключается договор, если он представляет обеспечения квалификации и договора(предоплаты)</w:t>
      </w:r>
      <w:r w:rsidRPr="00357D26">
        <w:rPr>
          <w:rFonts w:ascii="GHEA Grapalat" w:eastAsia="Times New Roman" w:hAnsi="GHEA Grapalat" w:cs="Times New Roman"/>
          <w:sz w:val="24"/>
          <w:szCs w:val="24"/>
          <w:lang w:val="ru-RU" w:eastAsia="ru-RU" w:bidi="ru-RU"/>
        </w:rPr>
        <w:t>.</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57D26">
        <w:rPr>
          <w:rFonts w:ascii="GHEA Grapalat" w:eastAsia="Times New Roman" w:hAnsi="GHEA Grapalat" w:cs="Times New Roman"/>
          <w:sz w:val="24"/>
          <w:szCs w:val="24"/>
          <w:lang w:val="ru-RU" w:eastAsia="ru-RU" w:bidi="ru-RU"/>
        </w:rPr>
        <w:t xml:space="preserve"> 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w:t>
      </w:r>
      <w:r w:rsidRPr="00357D26">
        <w:rPr>
          <w:rFonts w:ascii="GHEA Grapalat" w:eastAsia="Times New Roman" w:hAnsi="GHEA Grapalat" w:cs="Times New Roman"/>
          <w:sz w:val="24"/>
          <w:szCs w:val="24"/>
          <w:lang w:val="ru-RU" w:eastAsia="ru-RU" w:bidi="ru-RU"/>
        </w:rPr>
        <w:lastRenderedPageBreak/>
        <w:t>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57D26">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57D26">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57D26">
        <w:rPr>
          <w:rFonts w:ascii="GHEA Grapalat" w:eastAsia="Times New Roman" w:hAnsi="GHEA Grapalat" w:cs="Times New Roman"/>
          <w:color w:val="000000"/>
          <w:sz w:val="24"/>
          <w:szCs w:val="24"/>
          <w:lang w:val="ru-RU" w:eastAsia="ru-RU" w:bidi="ru-RU"/>
        </w:rPr>
        <w:t xml:space="preserve">. </w:t>
      </w:r>
      <w:r w:rsidRPr="00357D26">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57D26">
        <w:rPr>
          <w:rFonts w:ascii="Calibri" w:eastAsia="Times New Roman" w:hAnsi="Calibri" w:cs="Calibri"/>
          <w:sz w:val="24"/>
          <w:szCs w:val="24"/>
          <w:lang w:val="ru-RU" w:eastAsia="ru-RU" w:bidi="ru-RU"/>
        </w:rPr>
        <w:t> </w:t>
      </w:r>
      <w:r w:rsidRPr="00357D26">
        <w:rPr>
          <w:rFonts w:ascii="GHEA Grapalat" w:eastAsia="Times New Roman" w:hAnsi="GHEA Grapalat" w:cs="GHEA Grapalat"/>
          <w:sz w:val="24"/>
          <w:szCs w:val="24"/>
          <w:lang w:val="ru-RU" w:eastAsia="ru-RU" w:bidi="ru-RU"/>
        </w:rPr>
        <w:t>«</w:t>
      </w:r>
      <w:r w:rsidRPr="00357D26">
        <w:rPr>
          <w:rFonts w:ascii="GHEA Grapalat" w:eastAsia="Times New Roman" w:hAnsi="GHEA Grapalat" w:cs="Sylfaen"/>
          <w:sz w:val="24"/>
          <w:szCs w:val="24"/>
          <w:lang w:val="ru-RU" w:eastAsia="ru-RU" w:bidi="ru-RU"/>
        </w:rPr>
        <w:t>900008000698</w:t>
      </w:r>
      <w:r w:rsidRPr="00357D26">
        <w:rPr>
          <w:rFonts w:ascii="GHEA Grapalat" w:eastAsia="Times New Roman" w:hAnsi="GHEA Grapalat" w:cs="GHEA Grapalat"/>
          <w:sz w:val="24"/>
          <w:szCs w:val="24"/>
          <w:lang w:val="ru-RU" w:eastAsia="ru-RU" w:bidi="ru-RU"/>
        </w:rPr>
        <w:t>»</w:t>
      </w:r>
      <w:r w:rsidRPr="00357D26">
        <w:rPr>
          <w:rFonts w:ascii="GHEA Grapalat" w:eastAsia="Times New Roman" w:hAnsi="GHEA Grapalat" w:cs="Sylfae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открытый</w:t>
      </w:r>
      <w:r w:rsidRPr="00357D26">
        <w:rPr>
          <w:rFonts w:ascii="GHEA Grapalat" w:eastAsia="Times New Roman" w:hAnsi="GHEA Grapalat" w:cs="Sylfae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в</w:t>
      </w:r>
      <w:r w:rsidRPr="00357D26">
        <w:rPr>
          <w:rFonts w:ascii="GHEA Grapalat" w:eastAsia="Times New Roman" w:hAnsi="GHEA Grapalat" w:cs="Sylfae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Центральном</w:t>
      </w:r>
      <w:r w:rsidRPr="00357D26">
        <w:rPr>
          <w:rFonts w:ascii="GHEA Grapalat" w:eastAsia="Times New Roman" w:hAnsi="GHEA Grapalat" w:cs="Sylfae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казначействе</w:t>
      </w:r>
      <w:r w:rsidRPr="00357D26">
        <w:rPr>
          <w:rFonts w:ascii="GHEA Grapalat" w:eastAsia="Times New Roman" w:hAnsi="GHEA Grapalat" w:cs="Sylfae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на</w:t>
      </w:r>
      <w:r w:rsidRPr="00357D26">
        <w:rPr>
          <w:rFonts w:ascii="GHEA Grapalat" w:eastAsia="Times New Roman" w:hAnsi="GHEA Grapalat" w:cs="Sylfae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имя</w:t>
      </w:r>
      <w:r w:rsidRPr="00357D26">
        <w:rPr>
          <w:rFonts w:ascii="GHEA Grapalat" w:eastAsia="Times New Roman" w:hAnsi="GHEA Grapalat" w:cs="Sylfae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уполномоченного</w:t>
      </w:r>
      <w:r w:rsidRPr="00357D26">
        <w:rPr>
          <w:rFonts w:ascii="GHEA Grapalat" w:eastAsia="Times New Roman" w:hAnsi="GHEA Grapalat" w:cs="Sylfaen"/>
          <w:sz w:val="24"/>
          <w:szCs w:val="24"/>
          <w:lang w:val="ru-RU" w:eastAsia="ru-RU" w:bidi="ru-RU"/>
        </w:rPr>
        <w:t xml:space="preserve"> </w:t>
      </w:r>
      <w:r w:rsidRPr="00357D26">
        <w:rPr>
          <w:rFonts w:ascii="GHEA Grapalat" w:eastAsia="Times New Roman" w:hAnsi="GHEA Grapalat" w:cs="GHEA Grapalat"/>
          <w:sz w:val="24"/>
          <w:szCs w:val="24"/>
          <w:lang w:val="ru-RU" w:eastAsia="ru-RU" w:bidi="ru-RU"/>
        </w:rPr>
        <w:t>органа</w:t>
      </w:r>
      <w:r w:rsidRPr="00357D26">
        <w:rPr>
          <w:rFonts w:ascii="GHEA Grapalat" w:eastAsia="Times New Roman" w:hAnsi="GHEA Grapalat" w:cs="Sylfaen"/>
          <w:sz w:val="24"/>
          <w:szCs w:val="24"/>
          <w:lang w:val="ru-RU" w:eastAsia="ru-RU" w:bidi="ru-RU"/>
        </w:rPr>
        <w:t>.</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357D26" w:rsidRPr="00357D26" w:rsidRDefault="00357D26" w:rsidP="00357D26">
      <w:pPr>
        <w:spacing w:after="0" w:line="240" w:lineRule="auto"/>
        <w:jc w:val="both"/>
        <w:rPr>
          <w:rFonts w:ascii="Calibri" w:eastAsia="Times New Roman" w:hAnsi="Calibri" w:cs="Times New Roman"/>
          <w:i/>
          <w:sz w:val="20"/>
          <w:szCs w:val="20"/>
          <w:lang w:val="ru-RU" w:eastAsia="ru-RU" w:bidi="ru-RU"/>
        </w:rPr>
      </w:pPr>
      <w:r w:rsidRPr="00357D26">
        <w:rPr>
          <w:rFonts w:ascii="Calibri" w:eastAsia="Times New Roman" w:hAnsi="Calibri" w:cs="Times New Roman"/>
          <w:i/>
          <w:sz w:val="20"/>
          <w:szCs w:val="20"/>
          <w:vertAlign w:val="superscript"/>
          <w:lang w:val="ru-RU" w:eastAsia="ru-RU" w:bidi="ru-RU"/>
        </w:rPr>
        <w:t>11.1</w:t>
      </w:r>
      <w:r w:rsidRPr="00357D26">
        <w:rPr>
          <w:rFonts w:ascii="Calibri" w:eastAsia="Times New Roman" w:hAnsi="Calibri" w:cs="Times New Roman"/>
          <w:i/>
          <w:sz w:val="20"/>
          <w:szCs w:val="20"/>
          <w:lang w:val="ru-RU" w:eastAsia="ru-RU" w:bidi="ru-RU"/>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357D26" w:rsidRPr="00357D26" w:rsidRDefault="00357D26" w:rsidP="00357D26">
      <w:pPr>
        <w:spacing w:after="0" w:line="240" w:lineRule="auto"/>
        <w:jc w:val="both"/>
        <w:rPr>
          <w:rFonts w:ascii="Calibri" w:eastAsia="Times New Roman" w:hAnsi="Calibri" w:cs="Times New Roman"/>
          <w:i/>
          <w:sz w:val="20"/>
          <w:szCs w:val="20"/>
          <w:lang w:val="ru-RU" w:eastAsia="ru-RU" w:bidi="ru-RU"/>
        </w:rPr>
      </w:pPr>
      <w:r w:rsidRPr="00357D26">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357D26" w:rsidRPr="00357D26" w:rsidRDefault="00357D26" w:rsidP="00357D26">
      <w:pPr>
        <w:spacing w:after="0" w:line="240" w:lineRule="auto"/>
        <w:jc w:val="both"/>
        <w:rPr>
          <w:rFonts w:ascii="Calibri" w:eastAsia="Times New Roman" w:hAnsi="Calibri" w:cs="Times New Roman"/>
          <w:i/>
          <w:sz w:val="20"/>
          <w:szCs w:val="20"/>
          <w:lang w:val="ru-RU" w:eastAsia="ru-RU" w:bidi="ru-RU"/>
        </w:rPr>
      </w:pPr>
      <w:r w:rsidRPr="00357D26">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357D26" w:rsidRPr="00357D26" w:rsidRDefault="00357D26" w:rsidP="00357D26">
      <w:pPr>
        <w:spacing w:after="0" w:line="240" w:lineRule="auto"/>
        <w:rPr>
          <w:rFonts w:ascii="Calibri" w:eastAsia="Times New Roman" w:hAnsi="Calibri" w:cs="Times New Roman"/>
          <w:i/>
          <w:sz w:val="20"/>
          <w:szCs w:val="20"/>
          <w:lang w:val="ru-RU" w:eastAsia="ru-RU" w:bidi="ru-RU"/>
        </w:rPr>
      </w:pPr>
      <w:r w:rsidRPr="00357D26">
        <w:rPr>
          <w:rFonts w:ascii="GHEA Grapalat" w:eastAsia="Times New Roman" w:hAnsi="GHEA Grapalat" w:cs="Times New Roman"/>
          <w:i/>
          <w:sz w:val="20"/>
          <w:szCs w:val="20"/>
          <w:lang w:val="hy-AM" w:eastAsia="ru-RU" w:bidi="ru-RU"/>
        </w:rPr>
        <w:t xml:space="preserve">12.1 </w:t>
      </w:r>
      <w:r w:rsidRPr="00357D26">
        <w:rPr>
          <w:rFonts w:ascii="Calibri" w:eastAsia="Times New Roman" w:hAnsi="Calibri" w:cs="Times New Roman"/>
          <w:i/>
          <w:sz w:val="20"/>
          <w:szCs w:val="20"/>
          <w:lang w:val="ru-RU" w:eastAsia="ru-RU" w:bidi="ru-RU"/>
        </w:rPr>
        <w:t>Если цена  закупки данного лота по заявке на закупку․</w:t>
      </w:r>
    </w:p>
    <w:p w:rsidR="00357D26" w:rsidRPr="00357D26" w:rsidRDefault="00357D26" w:rsidP="00357D26">
      <w:pPr>
        <w:spacing w:after="0" w:line="240" w:lineRule="auto"/>
        <w:jc w:val="both"/>
        <w:rPr>
          <w:rFonts w:ascii="Calibri" w:eastAsia="Times New Roman" w:hAnsi="Calibri" w:cs="Times New Roman"/>
          <w:i/>
          <w:sz w:val="20"/>
          <w:szCs w:val="20"/>
          <w:lang w:val="ru-RU" w:eastAsia="ru-RU" w:bidi="ru-RU"/>
        </w:rPr>
      </w:pPr>
      <w:r w:rsidRPr="00357D26">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357D26" w:rsidRPr="00357D26" w:rsidRDefault="00357D26" w:rsidP="00357D26">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57D26">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357D26" w:rsidRPr="00357D26" w:rsidRDefault="00357D26" w:rsidP="00357D26">
      <w:pPr>
        <w:spacing w:after="0" w:line="240" w:lineRule="auto"/>
        <w:jc w:val="both"/>
        <w:rPr>
          <w:rFonts w:ascii="Calibri" w:eastAsia="Times New Roman" w:hAnsi="Calibri" w:cs="Times New Roman"/>
          <w:i/>
          <w:sz w:val="20"/>
          <w:szCs w:val="20"/>
          <w:lang w:val="hy-AM" w:eastAsia="ru-RU" w:bidi="ru-RU"/>
        </w:rPr>
      </w:pPr>
      <w:r w:rsidRPr="00357D26">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57D26">
        <w:rPr>
          <w:rFonts w:ascii="Calibri" w:eastAsia="Times New Roman" w:hAnsi="Calibri" w:cs="Times New Roman"/>
          <w:i/>
          <w:sz w:val="20"/>
          <w:szCs w:val="20"/>
          <w:lang w:val="hy-AM" w:eastAsia="ru-RU" w:bidi="ru-RU"/>
        </w:rPr>
        <w:t>.</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57D26">
        <w:rPr>
          <w:rFonts w:ascii="GHEA Grapalat" w:eastAsia="Times New Roman" w:hAnsi="GHEA Grapalat" w:cs="Times New Roman"/>
          <w:color w:val="FF0000"/>
          <w:sz w:val="24"/>
          <w:szCs w:val="24"/>
          <w:lang w:val="ru-RU" w:eastAsia="ru-RU" w:bidi="ru-RU"/>
        </w:rPr>
        <w:t xml:space="preserve"> </w:t>
      </w:r>
    </w:p>
    <w:p w:rsidR="00357D26" w:rsidRPr="00357D26" w:rsidRDefault="00357D26" w:rsidP="00357D26">
      <w:pPr>
        <w:widowControl w:val="0"/>
        <w:tabs>
          <w:tab w:val="left" w:pos="1276"/>
        </w:tabs>
        <w:spacing w:line="240" w:lineRule="auto"/>
        <w:ind w:firstLine="567"/>
        <w:jc w:val="both"/>
        <w:rPr>
          <w:ins w:id="5" w:author="Vardan" w:date="2022-10-30T00:02:00Z"/>
          <w:rFonts w:ascii="GHEA Grapalat" w:eastAsia="Times New Roman" w:hAnsi="GHEA Grapalat" w:cs="Times New Roman"/>
          <w:sz w:val="24"/>
          <w:szCs w:val="24"/>
          <w:lang w:val="ru-RU" w:eastAsia="ru-RU" w:bidi="ru-RU"/>
        </w:rPr>
      </w:pPr>
      <w:ins w:id="6" w:author="Vardan" w:date="2022-10-30T00:02:00Z">
        <w:r w:rsidRPr="00357D26">
          <w:rPr>
            <w:rFonts w:ascii="GHEA Grapalat" w:eastAsia="Times New Roman" w:hAnsi="GHEA Grapalat" w:cs="Sylfaen"/>
            <w:sz w:val="24"/>
            <w:szCs w:val="24"/>
            <w:lang w:val="ru-RU" w:eastAsia="ru-RU" w:bidi="ru-RU"/>
          </w:rPr>
          <w:t>О</w:t>
        </w:r>
      </w:ins>
      <w:r w:rsidRPr="00357D26">
        <w:rPr>
          <w:rFonts w:ascii="GHEA Grapalat" w:eastAsia="Times New Roman" w:hAnsi="GHEA Grapalat" w:cs="Sylfaen"/>
          <w:sz w:val="24"/>
          <w:szCs w:val="24"/>
          <w:lang w:val="ru-RU" w:eastAsia="ru-RU" w:bidi="ru-RU"/>
        </w:rPr>
        <w:t>беспечение квалификации в виде банковской гарантии отобранный участник представляет согласно приложению 4.</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Sylfaen"/>
          <w:sz w:val="24"/>
          <w:szCs w:val="24"/>
          <w:lang w:val="hy-AM" w:eastAsia="ru-RU" w:bidi="ru-RU"/>
        </w:rPr>
        <w:t xml:space="preserve">При этом, если договоры </w:t>
      </w:r>
      <w:r w:rsidRPr="00357D26">
        <w:rPr>
          <w:rFonts w:ascii="GHEA Grapalat" w:eastAsia="Times New Roman" w:hAnsi="GHEA Grapalat" w:cs="Sylfaen"/>
          <w:sz w:val="24"/>
          <w:szCs w:val="24"/>
          <w:lang w:val="ru-RU" w:eastAsia="ru-RU" w:bidi="ru-RU"/>
        </w:rPr>
        <w:t>о закупке</w:t>
      </w:r>
      <w:r w:rsidRPr="00357D26">
        <w:rPr>
          <w:rFonts w:ascii="GHEA Grapalat" w:eastAsia="Times New Roman" w:hAnsi="GHEA Grapalat" w:cs="Sylfaen"/>
          <w:sz w:val="24"/>
          <w:szCs w:val="24"/>
          <w:lang w:val="hy-AM" w:eastAsia="ru-RU" w:bidi="ru-RU"/>
        </w:rPr>
        <w:t xml:space="preserve"> </w:t>
      </w:r>
      <w:r w:rsidRPr="00357D26">
        <w:rPr>
          <w:rFonts w:ascii="GHEA Grapalat" w:eastAsia="Times New Roman" w:hAnsi="GHEA Grapalat" w:cs="Sylfaen"/>
          <w:sz w:val="24"/>
          <w:szCs w:val="24"/>
          <w:lang w:val="ru-RU" w:eastAsia="ru-RU" w:bidi="ru-RU"/>
        </w:rPr>
        <w:t>работ</w:t>
      </w:r>
      <w:r w:rsidRPr="00357D26">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57D26">
        <w:rPr>
          <w:rFonts w:ascii="GHEA Grapalat" w:eastAsia="Times New Roman" w:hAnsi="GHEA Grapalat" w:cs="Sylfaen"/>
          <w:sz w:val="24"/>
          <w:szCs w:val="24"/>
          <w:lang w:val="ru-RU" w:eastAsia="ru-RU" w:bidi="ru-RU"/>
        </w:rPr>
        <w:t xml:space="preserve">выделенных </w:t>
      </w:r>
      <w:r w:rsidRPr="00357D26">
        <w:rPr>
          <w:rFonts w:ascii="GHEA Grapalat" w:eastAsia="Times New Roman" w:hAnsi="GHEA Grapalat" w:cs="Sylfaen"/>
          <w:sz w:val="24"/>
          <w:szCs w:val="24"/>
          <w:lang w:val="hy-AM" w:eastAsia="ru-RU" w:bidi="ru-RU"/>
        </w:rPr>
        <w:t xml:space="preserve">финансовых </w:t>
      </w:r>
      <w:r w:rsidRPr="00357D26">
        <w:rPr>
          <w:rFonts w:ascii="GHEA Grapalat" w:eastAsia="Times New Roman" w:hAnsi="GHEA Grapalat" w:cs="Sylfaen"/>
          <w:sz w:val="24"/>
          <w:szCs w:val="24"/>
          <w:lang w:val="ru-RU" w:eastAsia="ru-RU" w:bidi="ru-RU"/>
        </w:rPr>
        <w:t>средств</w:t>
      </w:r>
      <w:r w:rsidRPr="00357D26">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57D26">
        <w:rPr>
          <w:rFonts w:ascii="GHEA Grapalat" w:eastAsia="Times New Roman" w:hAnsi="GHEA Grapalat" w:cs="Sylfaen"/>
          <w:sz w:val="24"/>
          <w:szCs w:val="24"/>
          <w:lang w:val="ru-RU" w:eastAsia="ru-RU" w:bidi="ru-RU"/>
        </w:rPr>
        <w:t xml:space="preserve">, </w:t>
      </w:r>
      <w:r w:rsidRPr="00357D26">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57D26">
        <w:rPr>
          <w:rFonts w:ascii="GHEA Grapalat" w:eastAsia="Times New Roman" w:hAnsi="GHEA Grapalat" w:cs="Sylfaen"/>
          <w:sz w:val="24"/>
          <w:szCs w:val="24"/>
          <w:lang w:val="ru-RU" w:eastAsia="ru-RU" w:bidi="ru-RU"/>
        </w:rPr>
        <w:t>.</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t xml:space="preserve">Обеспечение квалификации не подлежит возврату, если лицо, представившее его, нарушает предусмотренное договором обязательство, которое влечет за собой </w:t>
      </w:r>
      <w:r w:rsidRPr="00357D26">
        <w:rPr>
          <w:rFonts w:ascii="GHEA Grapalat" w:eastAsia="Times New Roman" w:hAnsi="GHEA Grapalat" w:cs="Sylfaen"/>
          <w:sz w:val="24"/>
          <w:szCs w:val="24"/>
          <w:lang w:val="ru-RU" w:eastAsia="ru-RU" w:bidi="ru-RU"/>
        </w:rPr>
        <w:lastRenderedPageBreak/>
        <w:t>одностороннее расторжение договора заказчиком.</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10.3.</w:t>
      </w:r>
      <w:r w:rsidRPr="00357D26">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в одностороннем порядке утвержденного заявления-в виде неустойки (приложение 5.1) или наличных денег</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357D26">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57D26">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57D26">
        <w:rPr>
          <w:rFonts w:ascii="GHEA Grapalat" w:eastAsia="Times New Roman" w:hAnsi="GHEA Grapalat" w:cs="Sylfaen"/>
          <w:sz w:val="24"/>
          <w:szCs w:val="24"/>
          <w:lang w:val="ru-RU" w:eastAsia="ru-RU" w:bidi="ru-RU"/>
        </w:rPr>
        <w:t>к сумме цен закупок представленных лотов</w:t>
      </w:r>
      <w:r w:rsidRPr="00357D26">
        <w:rPr>
          <w:rFonts w:ascii="GHEA Grapalat" w:eastAsia="Times New Roman" w:hAnsi="GHEA Grapalat" w:cs="Times New Roman"/>
          <w:color w:val="FF0000"/>
          <w:sz w:val="24"/>
          <w:szCs w:val="24"/>
          <w:lang w:val="ru-RU" w:eastAsia="ru-RU" w:bidi="ru-RU"/>
        </w:rPr>
        <w:t xml:space="preserve"> </w:t>
      </w:r>
      <w:r w:rsidRPr="00357D26">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57D26">
        <w:rPr>
          <w:rFonts w:ascii="GHEA Grapalat" w:eastAsia="Times New Roman" w:hAnsi="GHEA Grapalat" w:cs="Times New Roman"/>
          <w:sz w:val="24"/>
          <w:szCs w:val="24"/>
          <w:lang w:val="ru-RU" w:eastAsia="ru-RU" w:bidi="ru-RU"/>
        </w:rPr>
        <w:t xml:space="preserve">. </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57D26">
        <w:rPr>
          <w:rFonts w:ascii="Courier New" w:eastAsia="Times New Roman" w:hAnsi="Courier New" w:cs="Courier New"/>
          <w:sz w:val="24"/>
          <w:szCs w:val="24"/>
          <w:lang w:val="ru-RU" w:eastAsia="ru-RU" w:bidi="ru-RU"/>
        </w:rPr>
        <w:t> </w:t>
      </w:r>
      <w:r w:rsidRPr="00357D26">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57D26">
        <w:rPr>
          <w:rFonts w:ascii="GHEA Grapalat" w:eastAsia="Times New Roman" w:hAnsi="GHEA Grapalat" w:cs="Times New Roman"/>
          <w:sz w:val="24"/>
          <w:szCs w:val="24"/>
          <w:lang w:val="hy-AM" w:eastAsia="ru-RU" w:bidi="ru-RU"/>
        </w:rPr>
        <w:t xml:space="preserve"> </w:t>
      </w:r>
      <w:r w:rsidRPr="00357D26">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57D26">
        <w:rPr>
          <w:rFonts w:ascii="GHEA Grapalat" w:eastAsia="Times New Roman" w:hAnsi="GHEA Grapalat" w:cs="Sylfaen"/>
          <w:sz w:val="24"/>
          <w:szCs w:val="24"/>
          <w:lang w:val="hy-AM" w:eastAsia="ru-RU" w:bidi="ru-RU"/>
        </w:rPr>
        <w:t>25</w:t>
      </w:r>
      <w:r w:rsidRPr="00357D26">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57D26">
        <w:rPr>
          <w:rFonts w:ascii="GHEA Grapalat" w:eastAsia="Times New Roman" w:hAnsi="GHEA Grapalat" w:cs="Times New Roman"/>
          <w:sz w:val="24"/>
          <w:szCs w:val="24"/>
          <w:lang w:val="ru-RU" w:eastAsia="ru-RU" w:bidi="ru-RU"/>
        </w:rPr>
        <w:t>10.5.</w:t>
      </w:r>
      <w:r w:rsidRPr="00357D26">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57D26">
        <w:rPr>
          <w:rFonts w:ascii="GHEA Grapalat" w:eastAsia="Times New Roman" w:hAnsi="GHEA Grapalat" w:cs="Times New Roman"/>
          <w:i/>
          <w:sz w:val="24"/>
          <w:szCs w:val="24"/>
          <w:lang w:val="ru-RU" w:eastAsia="ru-RU" w:bidi="ru-RU"/>
        </w:rPr>
        <w:t xml:space="preserve"> </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357D26" w:rsidRPr="00357D26" w:rsidRDefault="00357D26" w:rsidP="00357D26">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b/>
          <w:sz w:val="24"/>
          <w:szCs w:val="24"/>
          <w:lang w:val="ru-RU" w:eastAsia="ru-RU" w:bidi="ru-RU"/>
        </w:rPr>
        <w:lastRenderedPageBreak/>
        <w:t xml:space="preserve">  </w:t>
      </w:r>
      <w:r w:rsidRPr="00357D26">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57D26">
        <w:rPr>
          <w:rFonts w:ascii="GHEA Grapalat" w:eastAsia="Times New Roman" w:hAnsi="GHEA Grapalat" w:cs="Times New Roman"/>
          <w:sz w:val="24"/>
          <w:szCs w:val="24"/>
          <w:lang w:val="hy-AM" w:eastAsia="ru-RU" w:bidi="ru-RU"/>
        </w:rPr>
        <w:t>-</w:t>
      </w:r>
      <w:r w:rsidRPr="00357D26">
        <w:rPr>
          <w:rFonts w:ascii="GHEA Grapalat" w:eastAsia="Times New Roman" w:hAnsi="GHEA Grapalat" w:cs="Times New Roman"/>
          <w:sz w:val="24"/>
          <w:szCs w:val="24"/>
          <w:lang w:val="ru-RU" w:eastAsia="ru-RU" w:bidi="ru-RU"/>
        </w:rPr>
        <w:t xml:space="preserve"> Министерству Финансов РА</w:t>
      </w:r>
      <w:r w:rsidRPr="00357D26">
        <w:rPr>
          <w:rFonts w:ascii="GHEA Grapalat" w:eastAsia="Times New Roman" w:hAnsi="GHEA Grapalat" w:cs="Times New Roman"/>
          <w:sz w:val="24"/>
          <w:szCs w:val="24"/>
          <w:lang w:val="hy-AM" w:eastAsia="ru-RU" w:bidi="ru-RU"/>
        </w:rPr>
        <w:t>,</w:t>
      </w:r>
      <w:r w:rsidRPr="00357D26">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57D26">
        <w:rPr>
          <w:rFonts w:ascii="Times New Roman" w:eastAsia="Times New Roman" w:hAnsi="Times New Roman" w:cs="Times New Roman"/>
          <w:sz w:val="24"/>
          <w:szCs w:val="24"/>
          <w:lang w:val="ru-RU" w:eastAsia="ru-RU" w:bidi="ru-RU"/>
        </w:rPr>
        <w:t xml:space="preserve"> </w:t>
      </w:r>
      <w:r w:rsidRPr="00357D26">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357D26" w:rsidRPr="00357D26" w:rsidRDefault="00357D26" w:rsidP="00357D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10.8 </w:t>
      </w:r>
      <w:r w:rsidRPr="00357D26">
        <w:rPr>
          <w:rFonts w:ascii="GHEA Grapalat" w:eastAsia="Times New Roman" w:hAnsi="GHEA Grapalat" w:cs="Times New Roman" w:hint="eastAsia"/>
          <w:sz w:val="24"/>
          <w:szCs w:val="24"/>
          <w:lang w:val="ru-RU" w:eastAsia="ru-RU" w:bidi="ru-RU"/>
        </w:rPr>
        <w:t>О</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возврате</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обеспечения</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договора</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и</w:t>
      </w:r>
      <w:r w:rsidRPr="00357D26">
        <w:rPr>
          <w:rFonts w:ascii="GHEA Grapalat" w:eastAsia="Times New Roman" w:hAnsi="GHEA Grapalat" w:cs="Times New Roman"/>
          <w:sz w:val="24"/>
          <w:szCs w:val="24"/>
          <w:lang w:val="ru-RU" w:eastAsia="ru-RU" w:bidi="ru-RU"/>
        </w:rPr>
        <w:t>/</w:t>
      </w:r>
      <w:r w:rsidRPr="00357D26">
        <w:rPr>
          <w:rFonts w:ascii="GHEA Grapalat" w:eastAsia="Times New Roman" w:hAnsi="GHEA Grapalat" w:cs="Times New Roman" w:hint="eastAsia"/>
          <w:sz w:val="24"/>
          <w:szCs w:val="24"/>
          <w:lang w:val="ru-RU" w:eastAsia="ru-RU" w:bidi="ru-RU"/>
        </w:rPr>
        <w:t>или</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квалификации</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руководитель</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заказчика</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в</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письменной</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форме</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в</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течение</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пяти</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рабочих</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дней</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следующих</w:t>
      </w:r>
      <w:r w:rsidRPr="00357D26">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rsidR="00357D26" w:rsidRPr="00357D26" w:rsidRDefault="00357D26" w:rsidP="00357D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в</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случае</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обеспечения</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представлен</w:t>
      </w:r>
      <w:r w:rsidRPr="00357D26">
        <w:rPr>
          <w:rFonts w:ascii="GHEA Grapalat" w:eastAsia="Times New Roman" w:hAnsi="GHEA Grapalat" w:cs="Times New Roman"/>
          <w:sz w:val="24"/>
          <w:szCs w:val="24"/>
          <w:lang w:val="ru-RU" w:eastAsia="ru-RU" w:bidi="ru-RU"/>
        </w:rPr>
        <w:t xml:space="preserve">ного </w:t>
      </w:r>
      <w:r w:rsidRPr="00357D26">
        <w:rPr>
          <w:rFonts w:ascii="GHEA Grapalat" w:eastAsia="Times New Roman" w:hAnsi="GHEA Grapalat" w:cs="Times New Roman" w:hint="eastAsia"/>
          <w:sz w:val="24"/>
          <w:szCs w:val="24"/>
          <w:lang w:val="ru-RU" w:eastAsia="ru-RU" w:bidi="ru-RU"/>
        </w:rPr>
        <w:t>в</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форме</w:t>
      </w:r>
      <w:r w:rsidRPr="00357D26">
        <w:rPr>
          <w:rFonts w:ascii="GHEA Grapalat" w:eastAsia="Times New Roman" w:hAnsi="GHEA Grapalat" w:cs="Times New Roman"/>
          <w:sz w:val="24"/>
          <w:szCs w:val="24"/>
          <w:lang w:val="ru-RU" w:eastAsia="ru-RU" w:bidi="ru-RU"/>
        </w:rPr>
        <w:t xml:space="preserve"> наличных денег - </w:t>
      </w:r>
      <w:r w:rsidRPr="00357D26">
        <w:rPr>
          <w:rFonts w:ascii="GHEA Grapalat" w:eastAsia="Times New Roman" w:hAnsi="GHEA Grapalat" w:cs="Times New Roman" w:hint="eastAsia"/>
          <w:sz w:val="24"/>
          <w:szCs w:val="24"/>
          <w:lang w:val="ru-RU" w:eastAsia="ru-RU" w:bidi="ru-RU"/>
        </w:rPr>
        <w:t>Министерство</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финансов</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РА</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с</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приложением</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копии</w:t>
      </w:r>
      <w:r w:rsidRPr="00357D26">
        <w:rPr>
          <w:rFonts w:ascii="GHEA Grapalat" w:eastAsia="Times New Roman" w:hAnsi="GHEA Grapalat" w:cs="Times New Roman"/>
          <w:sz w:val="24"/>
          <w:szCs w:val="24"/>
          <w:lang w:val="ru-RU" w:eastAsia="ru-RU" w:bidi="ru-RU"/>
        </w:rPr>
        <w:t xml:space="preserve"> представленного в заявке </w:t>
      </w:r>
      <w:r w:rsidRPr="00357D26">
        <w:rPr>
          <w:rFonts w:ascii="GHEA Grapalat" w:eastAsia="Times New Roman" w:hAnsi="GHEA Grapalat" w:cs="Times New Roman" w:hint="eastAsia"/>
          <w:sz w:val="24"/>
          <w:szCs w:val="24"/>
          <w:lang w:val="ru-RU" w:eastAsia="ru-RU" w:bidi="ru-RU"/>
        </w:rPr>
        <w:t>документа</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об</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обосновании</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платежа</w:t>
      </w:r>
      <w:r w:rsidRPr="00357D26">
        <w:rPr>
          <w:rFonts w:ascii="GHEA Grapalat" w:eastAsia="Times New Roman" w:hAnsi="GHEA Grapalat" w:cs="Times New Roman"/>
          <w:sz w:val="24"/>
          <w:szCs w:val="24"/>
          <w:lang w:val="ru-RU" w:eastAsia="ru-RU" w:bidi="ru-RU"/>
        </w:rPr>
        <w:t>;</w:t>
      </w:r>
    </w:p>
    <w:p w:rsidR="00357D26" w:rsidRPr="00357D26" w:rsidRDefault="00357D26" w:rsidP="00357D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в</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случае</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обеспечения</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представленного</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в</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виде</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банковской</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гарантии</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банк</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выдавший</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гарантию</w:t>
      </w:r>
      <w:r w:rsidRPr="00357D26">
        <w:rPr>
          <w:rFonts w:ascii="GHEA Grapalat" w:eastAsia="Times New Roman" w:hAnsi="GHEA Grapalat" w:cs="Times New Roman"/>
          <w:sz w:val="24"/>
          <w:szCs w:val="24"/>
          <w:lang w:val="ru-RU" w:eastAsia="ru-RU" w:bidi="ru-RU"/>
        </w:rPr>
        <w:t>;</w:t>
      </w:r>
    </w:p>
    <w:p w:rsidR="00357D26" w:rsidRPr="00357D26" w:rsidRDefault="00357D26" w:rsidP="00357D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в</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случае</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обеспечения</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представленного</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в</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hint="eastAsia"/>
          <w:sz w:val="24"/>
          <w:szCs w:val="24"/>
          <w:lang w:val="ru-RU" w:eastAsia="ru-RU" w:bidi="ru-RU"/>
        </w:rPr>
        <w:t>виде</w:t>
      </w:r>
      <w:r w:rsidRPr="00357D26">
        <w:rPr>
          <w:rFonts w:ascii="GHEA Grapalat" w:eastAsia="Times New Roman" w:hAnsi="GHEA Grapalat" w:cs="Times New Roman"/>
          <w:sz w:val="24"/>
          <w:szCs w:val="24"/>
          <w:lang w:val="ru-RU" w:eastAsia="ru-RU" w:bidi="ru-RU"/>
        </w:rPr>
        <w:t xml:space="preserve"> соглашения о неустойке - </w:t>
      </w:r>
      <w:r w:rsidRPr="00357D26">
        <w:rPr>
          <w:rFonts w:ascii="GHEA Grapalat" w:eastAsia="Times New Roman" w:hAnsi="GHEA Grapalat" w:cs="Times New Roman" w:hint="eastAsia"/>
          <w:sz w:val="24"/>
          <w:szCs w:val="24"/>
          <w:lang w:val="ru-RU" w:eastAsia="ru-RU" w:bidi="ru-RU"/>
        </w:rPr>
        <w:t>представивше</w:t>
      </w:r>
      <w:r w:rsidRPr="00357D26">
        <w:rPr>
          <w:rFonts w:ascii="GHEA Grapalat" w:eastAsia="Times New Roman" w:hAnsi="GHEA Grapalat" w:cs="Times New Roman"/>
          <w:sz w:val="24"/>
          <w:szCs w:val="24"/>
          <w:lang w:val="ru-RU" w:eastAsia="ru-RU" w:bidi="ru-RU"/>
        </w:rPr>
        <w:t>го его участника.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ab/>
      </w:r>
    </w:p>
    <w:p w:rsidR="00357D26" w:rsidRPr="00357D26" w:rsidRDefault="00357D26" w:rsidP="00357D26">
      <w:pPr>
        <w:spacing w:after="0"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br w:type="page"/>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rsidR="00357D26" w:rsidRPr="00357D26" w:rsidRDefault="00357D26" w:rsidP="00357D26">
      <w:pPr>
        <w:spacing w:after="0" w:line="240" w:lineRule="auto"/>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                           11. ОБЪЯВЛЕНИЕ ПРОЦЕДУРЫ НЕСОСТОЯВШЕЙСЯ</w:t>
      </w:r>
    </w:p>
    <w:p w:rsidR="00357D26" w:rsidRPr="00357D26" w:rsidRDefault="00357D26" w:rsidP="00357D26">
      <w:pPr>
        <w:spacing w:after="0" w:line="240" w:lineRule="auto"/>
        <w:rPr>
          <w:rFonts w:ascii="GHEA Grapalat" w:eastAsia="Times New Roman" w:hAnsi="GHEA Grapalat" w:cs="Arial"/>
          <w:b/>
          <w:sz w:val="24"/>
          <w:szCs w:val="24"/>
          <w:lang w:val="ru-RU" w:eastAsia="ru-RU" w:bidi="ru-RU"/>
        </w:rPr>
      </w:pP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11.1.</w:t>
      </w:r>
      <w:r w:rsidRPr="00357D26">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1)</w:t>
      </w:r>
      <w:r w:rsidRPr="00357D26">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w:t>
      </w:r>
      <w:r w:rsidRPr="00357D26">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3)</w:t>
      </w:r>
      <w:r w:rsidRPr="00357D26">
        <w:rPr>
          <w:rFonts w:ascii="GHEA Grapalat" w:eastAsia="Times New Roman" w:hAnsi="GHEA Grapalat" w:cs="Times New Roman"/>
          <w:sz w:val="24"/>
          <w:szCs w:val="24"/>
          <w:lang w:val="ru-RU" w:eastAsia="ru-RU" w:bidi="ru-RU"/>
        </w:rPr>
        <w:tab/>
        <w:t>не подано ни одной заявки;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4)</w:t>
      </w:r>
      <w:r w:rsidRPr="00357D26">
        <w:rPr>
          <w:rFonts w:ascii="GHEA Grapalat" w:eastAsia="Times New Roman" w:hAnsi="GHEA Grapalat" w:cs="Times New Roman"/>
          <w:sz w:val="24"/>
          <w:szCs w:val="24"/>
          <w:lang w:val="ru-RU" w:eastAsia="ru-RU" w:bidi="ru-RU"/>
        </w:rPr>
        <w:tab/>
        <w:t>договор не заключается.</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11.2.</w:t>
      </w:r>
      <w:r w:rsidRPr="00357D26">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357D26" w:rsidRPr="00357D26" w:rsidRDefault="00357D26" w:rsidP="00357D26">
      <w:pPr>
        <w:spacing w:after="0" w:line="240" w:lineRule="auto"/>
        <w:jc w:val="center"/>
        <w:rPr>
          <w:rFonts w:ascii="GHEA Grapalat" w:eastAsia="Times New Roman" w:hAnsi="GHEA Grapalat" w:cs="Times New Roman"/>
          <w:b/>
          <w:sz w:val="24"/>
          <w:szCs w:val="24"/>
          <w:lang w:val="ru-RU" w:eastAsia="ru-RU" w:bidi="ru-RU"/>
        </w:rPr>
      </w:pPr>
    </w:p>
    <w:p w:rsidR="00357D26" w:rsidRPr="00357D26" w:rsidRDefault="00357D26" w:rsidP="00357D26">
      <w:pPr>
        <w:spacing w:after="0"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57D26">
        <w:rPr>
          <w:rFonts w:ascii="GHEA Grapalat" w:eastAsia="Times New Roman" w:hAnsi="GHEA Grapalat" w:cs="Times New Roman"/>
          <w:b/>
          <w:sz w:val="24"/>
          <w:szCs w:val="24"/>
          <w:lang w:val="ru-RU" w:eastAsia="ru-RU" w:bidi="ru-RU"/>
        </w:rPr>
        <w:br/>
        <w:t>ДЕЙСТВИЙ И (ИЛИ) ПРИНЯТЫХ РЕШЕНИЙ, СВЯЗАННЫХ</w:t>
      </w:r>
      <w:r w:rsidRPr="00357D26">
        <w:rPr>
          <w:rFonts w:ascii="Courier New" w:eastAsia="Times New Roman" w:hAnsi="Courier New" w:cs="Courier New"/>
          <w:b/>
          <w:sz w:val="24"/>
          <w:szCs w:val="24"/>
          <w:lang w:eastAsia="ru-RU" w:bidi="ru-RU"/>
        </w:rPr>
        <w:t> </w:t>
      </w:r>
      <w:r w:rsidRPr="00357D26">
        <w:rPr>
          <w:rFonts w:ascii="GHEA Grapalat" w:eastAsia="Times New Roman" w:hAnsi="GHEA Grapalat" w:cs="Times New Roman"/>
          <w:b/>
          <w:sz w:val="24"/>
          <w:szCs w:val="24"/>
          <w:lang w:val="ru-RU" w:eastAsia="ru-RU" w:bidi="ru-RU"/>
        </w:rPr>
        <w:t>С</w:t>
      </w:r>
      <w:r w:rsidRPr="00357D26">
        <w:rPr>
          <w:rFonts w:ascii="Courier New" w:eastAsia="Times New Roman" w:hAnsi="Courier New" w:cs="Courier New"/>
          <w:b/>
          <w:sz w:val="24"/>
          <w:szCs w:val="24"/>
          <w:lang w:eastAsia="ru-RU" w:bidi="ru-RU"/>
        </w:rPr>
        <w:t> </w:t>
      </w:r>
      <w:r w:rsidRPr="00357D26">
        <w:rPr>
          <w:rFonts w:ascii="GHEA Grapalat" w:eastAsia="Times New Roman" w:hAnsi="GHEA Grapalat" w:cs="Times New Roman"/>
          <w:b/>
          <w:sz w:val="24"/>
          <w:szCs w:val="24"/>
          <w:lang w:val="ru-RU" w:eastAsia="ru-RU" w:bidi="ru-RU"/>
        </w:rPr>
        <w:t>ПРОЦЕССОМ ЗАКУПКИ</w:t>
      </w:r>
    </w:p>
    <w:p w:rsidR="00357D26" w:rsidRPr="00357D26" w:rsidRDefault="00357D26" w:rsidP="00357D26">
      <w:pPr>
        <w:spacing w:after="0" w:line="240" w:lineRule="auto"/>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357D26" w:rsidRPr="00357D26" w:rsidRDefault="00357D26" w:rsidP="00357D2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357D26" w:rsidRPr="00357D26" w:rsidRDefault="00357D26" w:rsidP="00357D2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357D26" w:rsidRPr="00357D26" w:rsidRDefault="00357D26" w:rsidP="00357D2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357D26" w:rsidRPr="00357D26" w:rsidRDefault="00357D26" w:rsidP="00357D2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w:t>
      </w:r>
      <w:r w:rsidRPr="00357D26">
        <w:rPr>
          <w:rFonts w:ascii="GHEA Grapalat" w:eastAsia="Times New Roman" w:hAnsi="GHEA Grapalat" w:cs="Times New Roman"/>
          <w:sz w:val="24"/>
          <w:szCs w:val="24"/>
          <w:lang w:val="ru-RU" w:eastAsia="ru-RU" w:bidi="ru-RU"/>
        </w:rPr>
        <w:lastRenderedPageBreak/>
        <w:t>мотивированному решению суда срок, предусмотренный настоящей частью, может быть продлен один раз на срок до десяти календарных дней.</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357D26" w:rsidRPr="00357D26" w:rsidRDefault="00357D26" w:rsidP="00357D26">
      <w:pPr>
        <w:spacing w:after="0" w:line="240" w:lineRule="auto"/>
        <w:jc w:val="both"/>
        <w:rPr>
          <w:rFonts w:ascii="GHEA Grapalat" w:eastAsia="Times New Roman" w:hAnsi="GHEA Grapalat" w:cs="Times New Roman"/>
          <w:sz w:val="24"/>
          <w:szCs w:val="24"/>
          <w:lang w:val="hy-AM" w:eastAsia="ru-RU" w:bidi="ru-RU"/>
        </w:rPr>
      </w:pPr>
      <w:r w:rsidRPr="00357D26">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357D26" w:rsidRPr="00357D26" w:rsidRDefault="00357D26" w:rsidP="00357D26">
      <w:pPr>
        <w:spacing w:after="0" w:line="240" w:lineRule="auto"/>
        <w:jc w:val="both"/>
        <w:rPr>
          <w:rFonts w:ascii="GHEA Grapalat" w:eastAsia="Times New Roman" w:hAnsi="GHEA Grapalat" w:cs="Times New Roman"/>
          <w:sz w:val="24"/>
          <w:szCs w:val="24"/>
          <w:lang w:val="hy-AM" w:eastAsia="ru-RU" w:bidi="ru-RU"/>
        </w:rPr>
      </w:pPr>
      <w:r w:rsidRPr="00357D26">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57D26">
        <w:rPr>
          <w:rFonts w:ascii="GHEA Grapalat" w:eastAsia="Times New Roman" w:hAnsi="GHEA Grapalat" w:cs="Times New Roman"/>
          <w:sz w:val="24"/>
          <w:szCs w:val="24"/>
          <w:lang w:val="hy-AM" w:eastAsia="ru-RU" w:bidi="ru-RU"/>
        </w:rPr>
        <w:t>.</w:t>
      </w:r>
    </w:p>
    <w:p w:rsidR="00357D26" w:rsidRPr="00357D26" w:rsidRDefault="00357D26" w:rsidP="00357D26">
      <w:pPr>
        <w:spacing w:after="0" w:line="240" w:lineRule="auto"/>
        <w:jc w:val="both"/>
        <w:rPr>
          <w:rFonts w:ascii="GHEA Grapalat" w:eastAsia="Times New Roman" w:hAnsi="GHEA Grapalat" w:cs="Times New Roman"/>
          <w:sz w:val="24"/>
          <w:szCs w:val="24"/>
          <w:lang w:val="hy-AM" w:eastAsia="ru-RU" w:bidi="ru-RU"/>
        </w:rPr>
      </w:pPr>
      <w:r w:rsidRPr="00357D26">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57D26">
        <w:rPr>
          <w:rFonts w:ascii="GHEA Grapalat" w:eastAsia="Times New Roman" w:hAnsi="GHEA Grapalat" w:cs="Times New Roman"/>
          <w:sz w:val="24"/>
          <w:szCs w:val="24"/>
          <w:lang w:val="hy-AM" w:eastAsia="ru-RU" w:bidi="ru-RU"/>
        </w:rPr>
        <w:t>.</w:t>
      </w:r>
      <w:r w:rsidRPr="00357D26">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57D26">
        <w:rPr>
          <w:rFonts w:ascii="GHEA Grapalat" w:eastAsia="Times New Roman" w:hAnsi="GHEA Grapalat" w:cs="Times New Roman"/>
          <w:sz w:val="24"/>
          <w:szCs w:val="24"/>
          <w:lang w:val="hy-AM" w:eastAsia="ru-RU" w:bidi="ru-RU"/>
        </w:rPr>
        <w:t>.</w:t>
      </w:r>
    </w:p>
    <w:p w:rsidR="00357D26" w:rsidRPr="00357D26" w:rsidRDefault="00357D26" w:rsidP="00357D26">
      <w:pPr>
        <w:spacing w:after="0" w:line="240" w:lineRule="auto"/>
        <w:jc w:val="both"/>
        <w:rPr>
          <w:rFonts w:ascii="GHEA Grapalat" w:eastAsia="Times New Roman" w:hAnsi="GHEA Grapalat" w:cs="Times New Roman"/>
          <w:sz w:val="24"/>
          <w:szCs w:val="24"/>
          <w:lang w:val="hy-AM" w:eastAsia="ru-RU" w:bidi="ru-RU"/>
        </w:rPr>
      </w:pPr>
      <w:r w:rsidRPr="00357D26">
        <w:rPr>
          <w:rFonts w:ascii="GHEA Grapalat" w:eastAsia="Times New Roman" w:hAnsi="GHEA Grapalat" w:cs="Times New Roman"/>
          <w:sz w:val="24"/>
          <w:szCs w:val="24"/>
          <w:lang w:val="ru-RU" w:eastAsia="ru-RU" w:bidi="ru-RU"/>
        </w:rPr>
        <w:t xml:space="preserve">12.11. </w:t>
      </w:r>
      <w:r w:rsidRPr="00357D26">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rsidR="00357D26" w:rsidRPr="00357D26" w:rsidRDefault="00357D26" w:rsidP="00357D26">
      <w:pPr>
        <w:widowControl w:val="0"/>
        <w:spacing w:line="240" w:lineRule="auto"/>
        <w:ind w:firstLine="567"/>
        <w:jc w:val="both"/>
        <w:rPr>
          <w:rFonts w:ascii="GHEA Grapalat" w:eastAsia="Times New Roman" w:hAnsi="GHEA Grapalat" w:cs="Sylfaen"/>
          <w:b/>
          <w:sz w:val="24"/>
          <w:szCs w:val="24"/>
          <w:lang w:val="ru-RU" w:eastAsia="ru-RU" w:bidi="ru-RU"/>
        </w:rPr>
      </w:pPr>
      <w:r w:rsidRPr="00357D26">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rsidR="00357D26" w:rsidRPr="00357D26" w:rsidRDefault="00357D26" w:rsidP="00357D26">
      <w:pPr>
        <w:widowControl w:val="0"/>
        <w:spacing w:line="240" w:lineRule="auto"/>
        <w:jc w:val="center"/>
        <w:rPr>
          <w:rFonts w:ascii="GHEA Grapalat" w:eastAsia="Times New Roman" w:hAnsi="GHEA Grapalat" w:cs="Sylfaen"/>
          <w:b/>
          <w:sz w:val="24"/>
          <w:szCs w:val="24"/>
          <w:lang w:val="ru-RU" w:eastAsia="ru-RU" w:bidi="ru-RU"/>
        </w:rPr>
      </w:pPr>
    </w:p>
    <w:p w:rsidR="00357D26" w:rsidRPr="00357D26" w:rsidRDefault="00357D26" w:rsidP="00357D26">
      <w:pPr>
        <w:spacing w:after="0" w:line="240" w:lineRule="auto"/>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br w:type="page"/>
      </w: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lastRenderedPageBreak/>
        <w:t>ЧАСТЬ II</w:t>
      </w: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ИНСТРУКЦИЯ ПО СОСТАВЛЕНИЮ </w:t>
      </w:r>
      <w:r w:rsidRPr="00357D26">
        <w:rPr>
          <w:rFonts w:ascii="GHEA Grapalat" w:eastAsia="Times New Roman" w:hAnsi="GHEA Grapalat" w:cs="Times New Roman"/>
          <w:b/>
          <w:sz w:val="24"/>
          <w:szCs w:val="24"/>
          <w:lang w:val="ru-RU" w:eastAsia="ru-RU" w:bidi="ru-RU"/>
        </w:rPr>
        <w:br/>
        <w:t>ЗАЯВКИ НА ЗАПРОС КОТИРОВОК</w:t>
      </w:r>
    </w:p>
    <w:p w:rsidR="00357D26" w:rsidRPr="00357D26" w:rsidRDefault="00357D26" w:rsidP="00357D26">
      <w:pPr>
        <w:widowControl w:val="0"/>
        <w:spacing w:line="240" w:lineRule="auto"/>
        <w:jc w:val="center"/>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1. ОБЩИЕ ПОЛОЖЕНИЯ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1.1.</w:t>
      </w:r>
      <w:r w:rsidRPr="00357D26">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1.2.</w:t>
      </w:r>
      <w:r w:rsidRPr="00357D26">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1.3.</w:t>
      </w:r>
      <w:r w:rsidRPr="00357D26">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2. ЗАЯВКА НА ПРОЦЕДУРУ</w:t>
      </w:r>
    </w:p>
    <w:p w:rsidR="00357D26" w:rsidRPr="00357D26" w:rsidRDefault="00357D26" w:rsidP="00357D26">
      <w:pPr>
        <w:widowControl w:val="0"/>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2.1.</w:t>
      </w:r>
      <w:r w:rsidRPr="00357D26">
        <w:rPr>
          <w:rFonts w:ascii="GHEA Grapalat" w:eastAsia="Times New Roman" w:hAnsi="GHEA Grapalat" w:cs="Times New Roman"/>
          <w:sz w:val="24"/>
          <w:szCs w:val="24"/>
          <w:lang w:val="ru-RU" w:eastAsia="ru-RU" w:bidi="ru-RU"/>
        </w:rPr>
        <w:tab/>
        <w:t>заявление--объявлени</w:t>
      </w:r>
      <w:r w:rsidRPr="00357D26">
        <w:rPr>
          <w:rFonts w:ascii="GHEA Grapalat" w:eastAsia="Times New Roman" w:hAnsi="GHEA Grapalat" w:cs="Times New Roman"/>
          <w:sz w:val="24"/>
          <w:szCs w:val="24"/>
          <w:lang w:eastAsia="ru-RU" w:bidi="ru-RU"/>
        </w:rPr>
        <w:t>e</w:t>
      </w:r>
      <w:r w:rsidRPr="00357D26">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2.2. утвержденн</w:t>
      </w:r>
      <w:r w:rsidRPr="00357D26">
        <w:rPr>
          <w:rFonts w:ascii="GHEA Grapalat" w:eastAsia="Times New Roman" w:hAnsi="GHEA Grapalat" w:cs="Times New Roman"/>
          <w:sz w:val="24"/>
          <w:szCs w:val="24"/>
          <w:lang w:eastAsia="ru-RU" w:bidi="ru-RU"/>
        </w:rPr>
        <w:t>o</w:t>
      </w:r>
      <w:r w:rsidRPr="00357D26">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57D26">
        <w:rPr>
          <w:rFonts w:ascii="GHEA Grapalat" w:eastAsia="Times New Roman" w:hAnsi="GHEA Grapalat" w:cs="Times New Roman"/>
          <w:sz w:val="24"/>
          <w:szCs w:val="24"/>
          <w:lang w:eastAsia="ru-RU" w:bidi="ru-RU"/>
        </w:rPr>
        <w:t>N</w:t>
      </w:r>
      <w:r w:rsidRPr="00357D26">
        <w:rPr>
          <w:rFonts w:ascii="GHEA Grapalat" w:eastAsia="Times New Roman" w:hAnsi="GHEA Grapalat" w:cs="Times New Roman"/>
          <w:sz w:val="24"/>
          <w:szCs w:val="24"/>
          <w:lang w:val="ru-RU" w:eastAsia="ru-RU" w:bidi="ru-RU"/>
        </w:rPr>
        <w:t xml:space="preserve"> 1.1.</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57D26">
        <w:rPr>
          <w:rFonts w:ascii="GHEA Grapalat" w:eastAsia="Times New Roman" w:hAnsi="GHEA Grapalat" w:cs="Times New Roman"/>
          <w:sz w:val="24"/>
          <w:szCs w:val="24"/>
          <w:vertAlign w:val="superscript"/>
          <w:lang w:val="ru-RU" w:eastAsia="ru-RU" w:bidi="ru-RU"/>
        </w:rPr>
        <w:footnoteReference w:customMarkFollows="1" w:id="2"/>
        <w:t>15</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2.5.</w:t>
      </w:r>
      <w:r w:rsidRPr="00357D26">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57D26">
        <w:rPr>
          <w:rFonts w:ascii="GHEA Grapalat" w:eastAsia="Times New Roman" w:hAnsi="GHEA Grapalat" w:cs="Times New Roman"/>
          <w:sz w:val="24"/>
          <w:szCs w:val="24"/>
          <w:vertAlign w:val="superscript"/>
          <w:lang w:val="ru-RU" w:eastAsia="ru-RU" w:bidi="ru-RU"/>
        </w:rPr>
        <w:footnoteReference w:customMarkFollows="1" w:id="3"/>
        <w:t>16</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2.6.</w:t>
      </w:r>
      <w:r w:rsidRPr="00357D26">
        <w:rPr>
          <w:rFonts w:ascii="GHEA Grapalat" w:eastAsia="Times New Roman" w:hAnsi="GHEA Grapalat" w:cs="Times New Roman"/>
          <w:sz w:val="24"/>
          <w:szCs w:val="24"/>
          <w:lang w:val="ru-RU" w:eastAsia="ru-RU" w:bidi="ru-RU"/>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w:t>
      </w:r>
      <w:r w:rsidRPr="00357D26">
        <w:rPr>
          <w:rFonts w:ascii="GHEA Grapalat" w:eastAsia="Times New Roman" w:hAnsi="GHEA Grapalat" w:cs="Times New Roman"/>
          <w:sz w:val="24"/>
          <w:szCs w:val="24"/>
          <w:lang w:val="ru-RU" w:eastAsia="ru-RU" w:bidi="ru-RU"/>
        </w:rPr>
        <w:lastRenderedPageBreak/>
        <w:t>(совокупность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357D26" w:rsidRPr="00357D26" w:rsidRDefault="00357D26" w:rsidP="00357D26">
      <w:pPr>
        <w:widowControl w:val="0"/>
        <w:spacing w:line="360" w:lineRule="auto"/>
        <w:jc w:val="center"/>
        <w:rPr>
          <w:rFonts w:ascii="GHEA Grapalat" w:eastAsia="Times New Roman" w:hAnsi="GHEA Grapalat" w:cs="Sylfaen"/>
          <w:b/>
          <w:sz w:val="24"/>
          <w:szCs w:val="24"/>
          <w:lang w:val="ru-RU" w:eastAsia="ru-RU" w:bidi="ru-RU"/>
        </w:rPr>
      </w:pPr>
      <w:r w:rsidRPr="00357D26">
        <w:rPr>
          <w:rFonts w:ascii="GHEA Grapalat" w:eastAsia="Times New Roman" w:hAnsi="GHEA Grapalat" w:cs="Times New Roman"/>
          <w:b/>
          <w:sz w:val="24"/>
          <w:szCs w:val="24"/>
          <w:lang w:val="ru-RU" w:eastAsia="ru-RU" w:bidi="ru-RU"/>
        </w:rPr>
        <w:t>3. ПОРЯДОК ПОДГОТОВКИ ЗАЯВКИ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3.1.</w:t>
      </w:r>
      <w:r w:rsidRPr="00357D26">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rsidR="00357D26" w:rsidRPr="00357D26" w:rsidRDefault="00357D26" w:rsidP="00357D26">
      <w:pPr>
        <w:widowControl w:val="0"/>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57D26">
        <w:rPr>
          <w:rFonts w:ascii="Courier New" w:eastAsia="Times New Roman" w:hAnsi="Courier New" w:cs="Courier New"/>
          <w:sz w:val="24"/>
          <w:szCs w:val="24"/>
          <w:lang w:val="ru-RU" w:eastAsia="ru-RU" w:bidi="ru-RU"/>
        </w:rPr>
        <w:t> </w:t>
      </w:r>
      <w:r w:rsidRPr="00357D26">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57D26">
        <w:rPr>
          <w:rFonts w:ascii="Courier New" w:eastAsia="Times New Roman" w:hAnsi="Courier New" w:cs="Courier New"/>
          <w:sz w:val="24"/>
          <w:szCs w:val="24"/>
          <w:lang w:val="ru-RU" w:eastAsia="ru-RU" w:bidi="ru-RU"/>
        </w:rPr>
        <w:t> </w:t>
      </w:r>
      <w:r w:rsidRPr="00357D26">
        <w:rPr>
          <w:rFonts w:ascii="GHEA Grapalat" w:eastAsia="Times New Roman" w:hAnsi="GHEA Grapalat" w:cs="Times New Roman"/>
          <w:sz w:val="24"/>
          <w:szCs w:val="24"/>
          <w:lang w:val="ru-RU" w:eastAsia="ru-RU" w:bidi="ru-RU"/>
        </w:rPr>
        <w:t>оригинала) и копий в 1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357D26" w:rsidRPr="00357D26" w:rsidRDefault="00357D26" w:rsidP="00357D26">
      <w:pPr>
        <w:widowControl w:val="0"/>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4.2.</w:t>
      </w:r>
      <w:r w:rsidRPr="00357D26">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rsidR="00357D26" w:rsidRPr="00357D26" w:rsidRDefault="00357D26" w:rsidP="00357D26">
      <w:pPr>
        <w:widowControl w:val="0"/>
        <w:tabs>
          <w:tab w:val="left" w:pos="1134"/>
        </w:tabs>
        <w:spacing w:line="240" w:lineRule="auto"/>
        <w:ind w:firstLine="567"/>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w:t>
      </w:r>
      <w:r w:rsidRPr="00357D26">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w:t>
      </w:r>
      <w:r w:rsidRPr="00357D26">
        <w:rPr>
          <w:rFonts w:ascii="GHEA Grapalat" w:eastAsia="Times New Roman" w:hAnsi="GHEA Grapalat" w:cs="Times New Roman"/>
          <w:sz w:val="24"/>
          <w:szCs w:val="24"/>
          <w:lang w:val="ru-RU" w:eastAsia="ru-RU" w:bidi="ru-RU"/>
        </w:rPr>
        <w:tab/>
        <w:t>код процедуры;</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3)</w:t>
      </w:r>
      <w:r w:rsidRPr="00357D26">
        <w:rPr>
          <w:rFonts w:ascii="GHEA Grapalat" w:eastAsia="Times New Roman" w:hAnsi="GHEA Grapalat" w:cs="Times New Roman"/>
          <w:sz w:val="24"/>
          <w:szCs w:val="24"/>
          <w:lang w:val="ru-RU" w:eastAsia="ru-RU" w:bidi="ru-RU"/>
        </w:rPr>
        <w:tab/>
        <w:t>слова “не вскрывать до заседания по вскрытию заявок”;</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4)</w:t>
      </w:r>
      <w:r w:rsidRPr="00357D26">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4.3.</w:t>
      </w:r>
      <w:r w:rsidRPr="00357D26">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57D26">
        <w:rPr>
          <w:rFonts w:ascii="Courier New" w:eastAsia="Times New Roman" w:hAnsi="Courier New" w:cs="Courier New"/>
          <w:sz w:val="24"/>
          <w:szCs w:val="24"/>
          <w:lang w:val="ru-RU" w:eastAsia="ru-RU" w:bidi="ru-RU"/>
        </w:rPr>
        <w:t> </w:t>
      </w:r>
      <w:r w:rsidRPr="00357D26">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line="240" w:lineRule="auto"/>
        <w:ind w:firstLine="284"/>
        <w:jc w:val="right"/>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firstLine="284"/>
        <w:jc w:val="right"/>
        <w:rPr>
          <w:rFonts w:ascii="GHEA Grapalat" w:eastAsia="Times New Roman" w:hAnsi="GHEA Grapalat" w:cs="Times New Roman"/>
          <w:b/>
          <w:sz w:val="24"/>
          <w:szCs w:val="24"/>
          <w:lang w:val="ru-RU" w:eastAsia="ru-RU" w:bidi="ru-RU"/>
        </w:rPr>
      </w:pPr>
    </w:p>
    <w:p w:rsidR="00357D26" w:rsidRDefault="00357D26">
      <w:pPr>
        <w:rPr>
          <w:rFonts w:ascii="GHEA Grapalat" w:eastAsia="Times New Roman" w:hAnsi="GHEA Grapalat" w:cs="Times New Roman"/>
          <w:b/>
          <w:sz w:val="24"/>
          <w:szCs w:val="24"/>
          <w:lang w:val="ru-RU" w:eastAsia="ru-RU" w:bidi="ru-RU"/>
        </w:rPr>
      </w:pPr>
      <w:r>
        <w:rPr>
          <w:rFonts w:ascii="GHEA Grapalat" w:eastAsia="Times New Roman" w:hAnsi="GHEA Grapalat" w:cs="Times New Roman"/>
          <w:b/>
          <w:sz w:val="24"/>
          <w:szCs w:val="24"/>
          <w:lang w:val="ru-RU" w:eastAsia="ru-RU" w:bidi="ru-RU"/>
        </w:rPr>
        <w:br w:type="page"/>
      </w:r>
    </w:p>
    <w:p w:rsidR="00357D26" w:rsidRPr="00357D26" w:rsidRDefault="00357D26" w:rsidP="00357D26">
      <w:pPr>
        <w:widowControl w:val="0"/>
        <w:spacing w:line="240" w:lineRule="auto"/>
        <w:ind w:firstLine="284"/>
        <w:jc w:val="right"/>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firstLine="284"/>
        <w:jc w:val="right"/>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firstLine="284"/>
        <w:jc w:val="right"/>
        <w:rPr>
          <w:rFonts w:ascii="GHEA Grapalat" w:eastAsia="Times New Roman" w:hAnsi="GHEA Grapalat" w:cs="Arial"/>
          <w:b/>
          <w:sz w:val="24"/>
          <w:szCs w:val="24"/>
          <w:lang w:val="ru-RU" w:eastAsia="ru-RU" w:bidi="ru-RU"/>
        </w:rPr>
      </w:pPr>
      <w:r w:rsidRPr="00357D26">
        <w:rPr>
          <w:rFonts w:ascii="GHEA Grapalat" w:eastAsia="Times New Roman" w:hAnsi="GHEA Grapalat" w:cs="Times New Roman"/>
          <w:b/>
          <w:sz w:val="24"/>
          <w:szCs w:val="24"/>
          <w:lang w:val="ru-RU" w:eastAsia="ru-RU" w:bidi="ru-RU"/>
        </w:rPr>
        <w:t>Приложение № 1</w:t>
      </w:r>
    </w:p>
    <w:p w:rsidR="00357D26" w:rsidRPr="00357D26" w:rsidRDefault="00357D26" w:rsidP="00357D26">
      <w:pPr>
        <w:widowControl w:val="0"/>
        <w:spacing w:after="0" w:line="240" w:lineRule="auto"/>
        <w:ind w:firstLine="567"/>
        <w:jc w:val="right"/>
        <w:rPr>
          <w:rFonts w:ascii="GHEA Grapalat" w:eastAsia="Times New Roman" w:hAnsi="GHEA Grapalat" w:cs="Sylfaen"/>
          <w:b/>
          <w:sz w:val="24"/>
          <w:szCs w:val="24"/>
          <w:lang w:val="ru-RU" w:eastAsia="ru-RU" w:bidi="ru-RU"/>
        </w:rPr>
      </w:pPr>
      <w:r w:rsidRPr="00357D26">
        <w:rPr>
          <w:rFonts w:ascii="GHEA Grapalat" w:eastAsia="Times New Roman" w:hAnsi="GHEA Grapalat" w:cs="Times New Roman"/>
          <w:b/>
          <w:sz w:val="24"/>
          <w:szCs w:val="24"/>
          <w:lang w:val="ru-RU" w:eastAsia="ru-RU" w:bidi="ru-RU"/>
        </w:rPr>
        <w:t>к Приглашению на запрос котировок</w:t>
      </w:r>
      <w:r w:rsidRPr="00357D26">
        <w:rPr>
          <w:rFonts w:ascii="GHEA Grapalat" w:eastAsia="Times New Roman" w:hAnsi="GHEA Grapalat" w:cs="Arial"/>
          <w:b/>
          <w:sz w:val="24"/>
          <w:szCs w:val="24"/>
          <w:lang w:val="ru-RU" w:eastAsia="ru-RU" w:bidi="ru-RU"/>
        </w:rPr>
        <w:br/>
      </w:r>
      <w:r w:rsidRPr="00357D26">
        <w:rPr>
          <w:rFonts w:ascii="GHEA Grapalat" w:eastAsia="Times New Roman" w:hAnsi="GHEA Grapalat" w:cs="Times New Roman"/>
          <w:b/>
          <w:sz w:val="24"/>
          <w:szCs w:val="24"/>
          <w:lang w:val="ru-RU" w:eastAsia="ru-RU" w:bidi="ru-RU"/>
        </w:rPr>
        <w:t>под кодом ЦУЖ-ГХАПДЗБ-2025/51</w:t>
      </w:r>
    </w:p>
    <w:p w:rsidR="00357D26" w:rsidRPr="00357D26" w:rsidRDefault="00357D26" w:rsidP="00357D26">
      <w:pPr>
        <w:widowControl w:val="0"/>
        <w:spacing w:after="120" w:line="240" w:lineRule="auto"/>
        <w:jc w:val="center"/>
        <w:rPr>
          <w:rFonts w:ascii="GHEA Grapalat" w:eastAsia="Times New Roman" w:hAnsi="GHEA Grapalat" w:cs="Sylfaen"/>
          <w:b/>
          <w:sz w:val="24"/>
          <w:szCs w:val="24"/>
          <w:lang w:val="ru-RU" w:eastAsia="ru-RU" w:bidi="ru-RU"/>
        </w:rPr>
      </w:pPr>
    </w:p>
    <w:p w:rsidR="00357D26" w:rsidRPr="00357D26" w:rsidRDefault="00357D26" w:rsidP="00357D26">
      <w:pPr>
        <w:widowControl w:val="0"/>
        <w:spacing w:line="240" w:lineRule="auto"/>
        <w:jc w:val="center"/>
        <w:rPr>
          <w:rFonts w:ascii="GHEA Grapalat" w:eastAsia="Times New Roman" w:hAnsi="GHEA Grapalat" w:cs="Arial"/>
          <w:b/>
          <w:sz w:val="24"/>
          <w:szCs w:val="24"/>
          <w:lang w:val="ru-RU" w:eastAsia="ru-RU" w:bidi="ru-RU"/>
        </w:rPr>
      </w:pPr>
      <w:r w:rsidRPr="00357D26">
        <w:rPr>
          <w:rFonts w:ascii="GHEA Grapalat" w:eastAsia="Times New Roman" w:hAnsi="GHEA Grapalat" w:cs="Times New Roman"/>
          <w:b/>
          <w:sz w:val="24"/>
          <w:szCs w:val="24"/>
          <w:lang w:val="ru-RU" w:eastAsia="ru-RU" w:bidi="ru-RU"/>
        </w:rPr>
        <w:t>ЗАЯВЛЕНИЕ-  ОБЪЯВЛЕНИЕ *</w:t>
      </w:r>
    </w:p>
    <w:p w:rsidR="00357D26" w:rsidRPr="00357D26" w:rsidRDefault="00357D26" w:rsidP="00357D26">
      <w:pPr>
        <w:widowControl w:val="0"/>
        <w:spacing w:line="240" w:lineRule="auto"/>
        <w:jc w:val="center"/>
        <w:outlineLvl w:val="5"/>
        <w:rPr>
          <w:rFonts w:ascii="GHEA Grapalat" w:eastAsia="Times New Roman" w:hAnsi="GHEA Grapalat" w:cs="Arial"/>
          <w:b/>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на участие в </w:t>
      </w:r>
      <w:r w:rsidR="00711A18" w:rsidRPr="00A8325D">
        <w:rPr>
          <w:rFonts w:ascii="GHEA Grapalat" w:eastAsia="Times New Roman" w:hAnsi="GHEA Grapalat" w:cs="Times New Roman"/>
          <w:b/>
          <w:sz w:val="24"/>
          <w:szCs w:val="24"/>
          <w:lang w:val="ru-RU" w:eastAsia="ru-RU" w:bidi="ru-RU"/>
        </w:rPr>
        <w:t>запросе котировок</w:t>
      </w:r>
      <w:r w:rsidRPr="00357D26">
        <w:rPr>
          <w:rFonts w:ascii="GHEA Grapalat" w:eastAsia="Times New Roman" w:hAnsi="GHEA Grapalat" w:cs="Times New Roman"/>
          <w:b/>
          <w:sz w:val="24"/>
          <w:szCs w:val="24"/>
          <w:lang w:val="ru-RU" w:eastAsia="ru-RU" w:bidi="ru-RU"/>
        </w:rPr>
        <w:t xml:space="preserve"> </w:t>
      </w:r>
    </w:p>
    <w:p w:rsidR="00357D26" w:rsidRPr="00357D26" w:rsidRDefault="00357D26" w:rsidP="00357D26">
      <w:pPr>
        <w:widowControl w:val="0"/>
        <w:spacing w:after="120" w:line="240" w:lineRule="auto"/>
        <w:jc w:val="center"/>
        <w:rPr>
          <w:rFonts w:ascii="GHEA Grapalat" w:eastAsia="Times New Roman" w:hAnsi="GHEA Grapalat" w:cs="Times New Roman"/>
          <w:sz w:val="24"/>
          <w:szCs w:val="24"/>
          <w:lang w:val="ru-RU" w:eastAsia="ru-RU" w:bidi="ru-RU"/>
        </w:rPr>
      </w:pP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rsidR="00357D26" w:rsidRPr="00357D26" w:rsidRDefault="00357D26" w:rsidP="00357D26">
      <w:pPr>
        <w:spacing w:line="240" w:lineRule="auto"/>
        <w:ind w:left="2694"/>
        <w:jc w:val="both"/>
        <w:rPr>
          <w:rFonts w:ascii="GHEA Grapalat" w:eastAsia="Times New Roman" w:hAnsi="GHEA Grapalat" w:cs="Times New Roman"/>
          <w:sz w:val="16"/>
          <w:szCs w:val="24"/>
          <w:lang w:val="ru-RU" w:eastAsia="ru-RU" w:bidi="ru-RU"/>
        </w:rPr>
      </w:pPr>
      <w:r w:rsidRPr="00357D26">
        <w:rPr>
          <w:rFonts w:ascii="GHEA Grapalat" w:eastAsia="Times New Roman" w:hAnsi="GHEA Grapalat" w:cs="Times New Roman"/>
          <w:sz w:val="16"/>
          <w:szCs w:val="24"/>
          <w:lang w:val="ru-RU" w:eastAsia="ru-RU" w:bidi="ru-RU"/>
        </w:rPr>
        <w:t xml:space="preserve">наименование участника </w:t>
      </w:r>
    </w:p>
    <w:p w:rsidR="00357D26" w:rsidRPr="00357D26" w:rsidRDefault="00357D26" w:rsidP="00357D26">
      <w:pPr>
        <w:spacing w:after="0" w:line="240" w:lineRule="auto"/>
        <w:jc w:val="both"/>
        <w:rPr>
          <w:rFonts w:ascii="GHEA Grapalat" w:eastAsia="Times New Roman" w:hAnsi="GHEA Grapalat" w:cs="Times New Roman"/>
          <w:sz w:val="24"/>
          <w:szCs w:val="24"/>
          <w:u w:val="single"/>
          <w:lang w:val="ru-RU" w:eastAsia="ru-RU" w:bidi="ru-RU"/>
        </w:rPr>
      </w:pPr>
      <w:r w:rsidRPr="00357D26">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rsidR="00357D26" w:rsidRPr="00357D26" w:rsidRDefault="00357D26" w:rsidP="00357D26">
      <w:pPr>
        <w:spacing w:line="240" w:lineRule="auto"/>
        <w:ind w:left="4395"/>
        <w:jc w:val="both"/>
        <w:rPr>
          <w:rFonts w:ascii="GHEA Grapalat" w:eastAsia="Times New Roman" w:hAnsi="GHEA Grapalat" w:cs="Sylfaen"/>
          <w:sz w:val="16"/>
          <w:szCs w:val="24"/>
          <w:lang w:val="ru-RU" w:eastAsia="ru-RU" w:bidi="ru-RU"/>
        </w:rPr>
      </w:pPr>
      <w:r w:rsidRPr="00357D26">
        <w:rPr>
          <w:rFonts w:ascii="GHEA Grapalat" w:eastAsia="Times New Roman" w:hAnsi="GHEA Grapalat" w:cs="Times New Roman"/>
          <w:sz w:val="16"/>
          <w:szCs w:val="24"/>
          <w:lang w:val="ru-RU" w:eastAsia="ru-RU" w:bidi="ru-RU"/>
        </w:rPr>
        <w:t>номер лота (лотов)</w:t>
      </w:r>
    </w:p>
    <w:p w:rsidR="00357D26" w:rsidRPr="00357D26" w:rsidRDefault="00357D26" w:rsidP="00357D26">
      <w:pPr>
        <w:spacing w:after="0" w:line="240" w:lineRule="auto"/>
        <w:jc w:val="both"/>
        <w:rPr>
          <w:rFonts w:ascii="GHEA Grapalat" w:eastAsia="Times New Roman" w:hAnsi="GHEA Grapalat" w:cs="Times New Roman"/>
          <w:sz w:val="20"/>
          <w:szCs w:val="24"/>
          <w:lang w:val="ru-RU" w:eastAsia="ru-RU" w:bidi="ru-RU"/>
        </w:rPr>
      </w:pPr>
      <w:r w:rsidRPr="00357D26">
        <w:rPr>
          <w:rFonts w:ascii="GHEA Grapalat" w:eastAsia="Times New Roman" w:hAnsi="GHEA Grapalat" w:cs="Times New Roman"/>
          <w:spacing w:val="-6"/>
          <w:lang w:val="ru-RU" w:eastAsia="ru-RU" w:bidi="ru-RU"/>
        </w:rPr>
        <w:t xml:space="preserve">ОНКО «Центр по уходу за животными» </w:t>
      </w:r>
      <w:r w:rsidRPr="00357D26">
        <w:rPr>
          <w:rFonts w:ascii="GHEA Grapalat" w:eastAsia="Times New Roman" w:hAnsi="GHEA Grapalat" w:cs="Times New Roman"/>
          <w:sz w:val="24"/>
          <w:szCs w:val="24"/>
          <w:lang w:val="ru-RU" w:eastAsia="ru-RU" w:bidi="ru-RU"/>
        </w:rPr>
        <w:t>под кодом ЦУЖ-ГХАПДЗБ-2025/51</w:t>
      </w:r>
    </w:p>
    <w:p w:rsidR="00357D26" w:rsidRPr="00357D26" w:rsidRDefault="00357D26" w:rsidP="00357D26">
      <w:pPr>
        <w:spacing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запроса котировок и в соответствии с требованиями приглашения подает заявку.</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__________________________________________________ заявляет и заверяет, что</w:t>
      </w:r>
    </w:p>
    <w:p w:rsidR="00357D26" w:rsidRPr="00357D26" w:rsidRDefault="00357D26" w:rsidP="00357D26">
      <w:pPr>
        <w:spacing w:line="240" w:lineRule="auto"/>
        <w:ind w:left="1843"/>
        <w:jc w:val="both"/>
        <w:rPr>
          <w:rFonts w:ascii="GHEA Grapalat" w:eastAsia="Times New Roman" w:hAnsi="GHEA Grapalat" w:cs="Sylfaen"/>
          <w:sz w:val="16"/>
          <w:szCs w:val="24"/>
          <w:lang w:val="ru-RU" w:eastAsia="ru-RU" w:bidi="ru-RU"/>
        </w:rPr>
      </w:pPr>
      <w:r w:rsidRPr="00357D26">
        <w:rPr>
          <w:rFonts w:ascii="GHEA Grapalat" w:eastAsia="Times New Roman" w:hAnsi="GHEA Grapalat" w:cs="Times New Roman"/>
          <w:sz w:val="16"/>
          <w:szCs w:val="24"/>
          <w:lang w:val="ru-RU" w:eastAsia="ru-RU" w:bidi="ru-RU"/>
        </w:rPr>
        <w:t>наименование участника</w:t>
      </w:r>
    </w:p>
    <w:p w:rsidR="00357D26" w:rsidRPr="00357D26" w:rsidRDefault="00357D26" w:rsidP="00357D26">
      <w:pPr>
        <w:spacing w:after="0" w:line="240" w:lineRule="auto"/>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является резидентом ______________________________________________________.</w:t>
      </w:r>
    </w:p>
    <w:p w:rsidR="00357D26" w:rsidRPr="00357D26" w:rsidRDefault="00357D26" w:rsidP="00357D26">
      <w:pPr>
        <w:spacing w:line="240" w:lineRule="auto"/>
        <w:ind w:left="4111"/>
        <w:jc w:val="both"/>
        <w:rPr>
          <w:rFonts w:ascii="GHEA Grapalat" w:eastAsia="Times New Roman" w:hAnsi="GHEA Grapalat" w:cs="Arial"/>
          <w:sz w:val="16"/>
          <w:szCs w:val="24"/>
          <w:lang w:val="ru-RU" w:eastAsia="ru-RU" w:bidi="ru-RU"/>
        </w:rPr>
      </w:pPr>
      <w:r w:rsidRPr="00357D26">
        <w:rPr>
          <w:rFonts w:ascii="GHEA Grapalat" w:eastAsia="Times New Roman" w:hAnsi="GHEA Grapalat" w:cs="Times New Roman"/>
          <w:sz w:val="16"/>
          <w:szCs w:val="24"/>
          <w:lang w:val="ru-RU" w:eastAsia="ru-RU" w:bidi="ru-RU"/>
        </w:rPr>
        <w:t>наименование страны</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Данные       ----------------------------------------  следующие:</w:t>
      </w:r>
    </w:p>
    <w:p w:rsidR="00357D26" w:rsidRPr="00357D26" w:rsidRDefault="00357D26" w:rsidP="00357D26">
      <w:pPr>
        <w:spacing w:line="240" w:lineRule="auto"/>
        <w:ind w:left="1843"/>
        <w:rPr>
          <w:rFonts w:ascii="GHEA Grapalat" w:eastAsia="Times New Roman" w:hAnsi="GHEA Grapalat" w:cs="Sylfaen"/>
          <w:sz w:val="16"/>
          <w:szCs w:val="24"/>
          <w:lang w:val="hy-AM" w:eastAsia="ru-RU" w:bidi="ru-RU"/>
        </w:rPr>
      </w:pPr>
      <w:r w:rsidRPr="00357D26">
        <w:rPr>
          <w:rFonts w:ascii="GHEA Grapalat" w:eastAsia="Times New Roman" w:hAnsi="GHEA Grapalat" w:cs="Times New Roman"/>
          <w:sz w:val="16"/>
          <w:szCs w:val="24"/>
          <w:lang w:val="ru-RU" w:eastAsia="ru-RU" w:bidi="ru-RU"/>
        </w:rPr>
        <w:t>наименование участника</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Учетный номер налогоплательщика               ________________</w:t>
      </w:r>
    </w:p>
    <w:p w:rsidR="00357D26" w:rsidRPr="00357D26" w:rsidRDefault="00357D26" w:rsidP="00357D26">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57D26">
        <w:rPr>
          <w:rFonts w:ascii="GHEA Grapalat" w:eastAsia="Times New Roman" w:hAnsi="GHEA Grapalat" w:cs="Times New Roman"/>
          <w:sz w:val="16"/>
          <w:szCs w:val="24"/>
          <w:lang w:val="ru-RU" w:eastAsia="ru-RU" w:bidi="ru-RU"/>
        </w:rPr>
        <w:t xml:space="preserve">               учетный номер налогоплательщика</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Адрес электронной почты                            __________________</w:t>
      </w:r>
    </w:p>
    <w:p w:rsidR="00357D26" w:rsidRPr="00357D26" w:rsidRDefault="00357D26" w:rsidP="00357D26">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57D26">
        <w:rPr>
          <w:rFonts w:ascii="GHEA Grapalat" w:eastAsia="Times New Roman" w:hAnsi="GHEA Grapalat" w:cs="Times New Roman"/>
          <w:sz w:val="16"/>
          <w:szCs w:val="24"/>
          <w:lang w:val="ru-RU" w:eastAsia="ru-RU" w:bidi="ru-RU"/>
        </w:rPr>
        <w:t xml:space="preserve">                                  адрес электронной</w:t>
      </w:r>
      <w:r w:rsidRPr="00357D26">
        <w:rPr>
          <w:rFonts w:ascii="GHEA Grapalat" w:eastAsia="Times New Roman" w:hAnsi="GHEA Grapalat" w:cs="Times New Roman"/>
          <w:sz w:val="16"/>
          <w:szCs w:val="24"/>
          <w:lang w:val="ru-RU" w:eastAsia="ru-RU" w:bidi="ru-RU"/>
        </w:rPr>
        <w:tab/>
        <w:t>почты</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Адрес деятельности              ------------------------------------------------------------</w:t>
      </w:r>
    </w:p>
    <w:p w:rsidR="00357D26" w:rsidRPr="00357D26" w:rsidRDefault="00357D26" w:rsidP="00357D26">
      <w:pPr>
        <w:spacing w:after="0" w:line="240" w:lineRule="auto"/>
        <w:jc w:val="both"/>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18"/>
          <w:szCs w:val="18"/>
          <w:lang w:val="ru-RU" w:eastAsia="ru-RU" w:bidi="ru-RU"/>
        </w:rPr>
        <w:t>адрес деятельности</w:t>
      </w:r>
    </w:p>
    <w:p w:rsidR="00357D26" w:rsidRPr="00357D26" w:rsidRDefault="00357D26" w:rsidP="00357D26">
      <w:pPr>
        <w:spacing w:after="0" w:line="240" w:lineRule="auto"/>
        <w:jc w:val="both"/>
        <w:rPr>
          <w:rFonts w:ascii="GHEA Grapalat" w:eastAsia="Times New Roman" w:hAnsi="GHEA Grapalat" w:cs="Times New Roman"/>
          <w:sz w:val="18"/>
          <w:szCs w:val="18"/>
          <w:lang w:val="ru-RU" w:eastAsia="ru-RU" w:bidi="ru-RU"/>
        </w:rPr>
      </w:pP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Номер телефона                     ------------------------------------------------------------- </w:t>
      </w:r>
    </w:p>
    <w:p w:rsidR="00357D26" w:rsidRPr="00357D26" w:rsidRDefault="00357D26" w:rsidP="00357D26">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57D26">
        <w:rPr>
          <w:rFonts w:ascii="GHEA Grapalat" w:eastAsia="Times New Roman" w:hAnsi="GHEA Grapalat" w:cs="Times New Roman"/>
          <w:sz w:val="16"/>
          <w:szCs w:val="24"/>
          <w:lang w:val="ru-RU" w:eastAsia="ru-RU" w:bidi="ru-RU"/>
        </w:rPr>
        <w:t xml:space="preserve">                                 Номер телефона</w:t>
      </w:r>
    </w:p>
    <w:p w:rsidR="00357D26" w:rsidRPr="00357D26" w:rsidRDefault="00357D26" w:rsidP="00357D26">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rsidR="00357D26" w:rsidRPr="00357D26" w:rsidRDefault="00357D26" w:rsidP="00357D26">
      <w:pPr>
        <w:widowControl w:val="0"/>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rsidR="00357D26" w:rsidRPr="00357D26" w:rsidRDefault="00357D26" w:rsidP="00357D26">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57D26">
        <w:rPr>
          <w:rFonts w:ascii="GHEA Grapalat" w:eastAsia="Times New Roman" w:hAnsi="GHEA Grapalat" w:cs="Times New Roman"/>
          <w:sz w:val="16"/>
          <w:szCs w:val="24"/>
          <w:lang w:val="ru-RU" w:eastAsia="ru-RU" w:bidi="ru-RU"/>
        </w:rPr>
        <w:t>наименование участника</w:t>
      </w:r>
    </w:p>
    <w:p w:rsidR="00357D26" w:rsidRPr="00357D26" w:rsidRDefault="00357D26" w:rsidP="00357D26">
      <w:pPr>
        <w:spacing w:after="0" w:line="240" w:lineRule="auto"/>
        <w:ind w:firstLine="709"/>
        <w:rPr>
          <w:rFonts w:ascii="GHEA Grapalat" w:eastAsia="Times New Roman" w:hAnsi="GHEA Grapalat" w:cs="Times New Roman"/>
          <w:sz w:val="20"/>
          <w:szCs w:val="24"/>
          <w:lang w:val="es-ES" w:eastAsia="ru-RU" w:bidi="ru-RU"/>
        </w:rPr>
      </w:pPr>
      <w:r w:rsidRPr="00357D26">
        <w:rPr>
          <w:rFonts w:ascii="GHEA Grapalat" w:eastAsia="Times New Roman" w:hAnsi="GHEA Grapalat" w:cs="Arial"/>
          <w:sz w:val="20"/>
          <w:szCs w:val="20"/>
          <w:lang w:val="es-ES" w:eastAsia="ru-RU" w:bidi="ru-RU"/>
        </w:rPr>
        <w:t>1)</w:t>
      </w:r>
      <w:r w:rsidRPr="00357D26">
        <w:rPr>
          <w:rFonts w:ascii="GHEA Grapalat" w:eastAsia="Times New Roman" w:hAnsi="GHEA Grapalat" w:cs="Times New Roman"/>
          <w:sz w:val="20"/>
          <w:szCs w:val="24"/>
          <w:lang w:val="hy-AM" w:eastAsia="ru-RU" w:bidi="ru-RU"/>
        </w:rPr>
        <w:t xml:space="preserve">  </w:t>
      </w:r>
      <w:r w:rsidRPr="00357D26">
        <w:rPr>
          <w:rFonts w:ascii="GHEA Grapalat" w:eastAsia="Times New Roman" w:hAnsi="GHEA Grapalat" w:cs="Times New Roman"/>
          <w:sz w:val="20"/>
          <w:szCs w:val="24"/>
          <w:u w:val="single"/>
          <w:lang w:val="hy-AM" w:eastAsia="ru-RU" w:bidi="ru-RU"/>
        </w:rPr>
        <w:t xml:space="preserve">                                                </w:t>
      </w:r>
      <w:r w:rsidRPr="00357D26">
        <w:rPr>
          <w:rFonts w:ascii="GHEA Grapalat" w:eastAsia="Times New Roman" w:hAnsi="GHEA Grapalat" w:cs="Times New Roman"/>
          <w:sz w:val="20"/>
          <w:szCs w:val="24"/>
          <w:u w:val="single"/>
          <w:lang w:val="es-ES" w:eastAsia="ru-RU" w:bidi="ru-RU"/>
        </w:rPr>
        <w:t xml:space="preserve">                         </w:t>
      </w:r>
      <w:r w:rsidRPr="00357D26">
        <w:rPr>
          <w:rFonts w:ascii="GHEA Grapalat" w:eastAsia="Times New Roman" w:hAnsi="GHEA Grapalat" w:cs="Times New Roman"/>
          <w:sz w:val="20"/>
          <w:szCs w:val="24"/>
          <w:u w:val="single"/>
          <w:lang w:val="hy-AM" w:eastAsia="ru-RU" w:bidi="ru-RU"/>
        </w:rPr>
        <w:t xml:space="preserve">          </w:t>
      </w:r>
      <w:r w:rsidRPr="00357D26">
        <w:rPr>
          <w:rFonts w:ascii="GHEA Grapalat" w:eastAsia="Times New Roman" w:hAnsi="GHEA Grapalat" w:cs="Times New Roman"/>
          <w:sz w:val="20"/>
          <w:szCs w:val="24"/>
          <w:u w:val="single"/>
          <w:lang w:val="ru-RU" w:eastAsia="ru-RU" w:bidi="ru-RU"/>
        </w:rPr>
        <w:t xml:space="preserve">и </w:t>
      </w:r>
      <w:r w:rsidRPr="00357D26">
        <w:rPr>
          <w:rFonts w:ascii="GHEA Grapalat" w:eastAsia="Times New Roman" w:hAnsi="GHEA Grapalat" w:cs="Times New Roman"/>
          <w:sz w:val="24"/>
          <w:szCs w:val="24"/>
          <w:lang w:val="hy-AM" w:eastAsia="ru-RU" w:bidi="ru-RU"/>
        </w:rPr>
        <w:t>аффилированные</w:t>
      </w:r>
      <w:r w:rsidRPr="00357D26">
        <w:rPr>
          <w:rFonts w:ascii="GHEA Grapalat" w:eastAsia="Times New Roman" w:hAnsi="GHEA Grapalat" w:cs="Times New Roman"/>
          <w:sz w:val="24"/>
          <w:szCs w:val="24"/>
          <w:lang w:val="ru-RU" w:eastAsia="ru-RU" w:bidi="ru-RU"/>
        </w:rPr>
        <w:t xml:space="preserve"> с ним</w:t>
      </w:r>
      <w:r w:rsidRPr="00357D26">
        <w:rPr>
          <w:rFonts w:ascii="GHEA Grapalat" w:eastAsia="Times New Roman" w:hAnsi="GHEA Grapalat" w:cs="Times New Roman"/>
          <w:sz w:val="24"/>
          <w:szCs w:val="24"/>
          <w:lang w:val="hy-AM" w:eastAsia="ru-RU" w:bidi="ru-RU"/>
        </w:rPr>
        <w:t xml:space="preserve"> </w:t>
      </w:r>
    </w:p>
    <w:p w:rsidR="00357D26" w:rsidRPr="00357D26" w:rsidRDefault="00357D26" w:rsidP="00357D26">
      <w:pPr>
        <w:widowControl w:val="0"/>
        <w:spacing w:after="120" w:line="240" w:lineRule="auto"/>
        <w:ind w:left="2835"/>
        <w:rPr>
          <w:rFonts w:ascii="GHEA Grapalat" w:eastAsia="Times New Roman" w:hAnsi="GHEA Grapalat" w:cs="Times New Roman"/>
          <w:sz w:val="16"/>
          <w:szCs w:val="24"/>
          <w:lang w:val="ru-RU" w:eastAsia="ru-RU" w:bidi="ru-RU"/>
        </w:rPr>
      </w:pPr>
      <w:r w:rsidRPr="00357D26">
        <w:rPr>
          <w:rFonts w:ascii="GHEA Grapalat" w:eastAsia="Times New Roman" w:hAnsi="GHEA Grapalat" w:cs="Times New Roman"/>
          <w:sz w:val="16"/>
          <w:szCs w:val="24"/>
          <w:lang w:val="ru-RU" w:eastAsia="ru-RU" w:bidi="ru-RU"/>
        </w:rPr>
        <w:t>наименование участника</w:t>
      </w:r>
    </w:p>
    <w:p w:rsidR="00357D26" w:rsidRPr="00357D26" w:rsidRDefault="00357D26" w:rsidP="00357D26">
      <w:pPr>
        <w:spacing w:after="0" w:line="240" w:lineRule="auto"/>
        <w:rPr>
          <w:rFonts w:ascii="GHEA Grapalat" w:eastAsia="Times New Roman" w:hAnsi="GHEA Grapalat" w:cs="Times New Roman"/>
          <w:i/>
          <w:sz w:val="16"/>
          <w:szCs w:val="24"/>
          <w:vertAlign w:val="superscript"/>
          <w:lang w:val="es-ES" w:eastAsia="ru-RU" w:bidi="ru-RU"/>
        </w:rPr>
      </w:pPr>
    </w:p>
    <w:p w:rsidR="00357D26" w:rsidRPr="00357D26" w:rsidRDefault="00357D26" w:rsidP="00357D26">
      <w:pPr>
        <w:spacing w:after="0" w:line="240" w:lineRule="auto"/>
        <w:rPr>
          <w:rFonts w:ascii="GHEA Grapalat" w:eastAsia="Times New Roman" w:hAnsi="GHEA Grapalat" w:cs="Sylfaen"/>
          <w:sz w:val="20"/>
          <w:szCs w:val="24"/>
          <w:lang w:val="hy-AM" w:eastAsia="ru-RU" w:bidi="ru-RU"/>
        </w:rPr>
      </w:pPr>
      <w:r w:rsidRPr="00357D26">
        <w:rPr>
          <w:rFonts w:ascii="GHEA Grapalat" w:eastAsia="Times New Roman" w:hAnsi="GHEA Grapalat" w:cs="Times New Roman"/>
          <w:sz w:val="24"/>
          <w:szCs w:val="24"/>
          <w:lang w:val="hy-AM" w:eastAsia="ru-RU" w:bidi="ru-RU"/>
        </w:rPr>
        <w:lastRenderedPageBreak/>
        <w:t>лица</w:t>
      </w:r>
      <w:r w:rsidRPr="00357D26">
        <w:rPr>
          <w:rFonts w:ascii="GHEA Grapalat" w:eastAsia="Times New Roman" w:hAnsi="GHEA Grapalat" w:cs="Arial"/>
          <w:sz w:val="20"/>
          <w:szCs w:val="20"/>
          <w:lang w:val="es-ES" w:eastAsia="ru-RU" w:bidi="ru-RU"/>
        </w:rPr>
        <w:t xml:space="preserve"> </w:t>
      </w:r>
      <w:r w:rsidRPr="00357D26">
        <w:rPr>
          <w:rFonts w:ascii="GHEA Grapalat" w:eastAsia="Times New Roman" w:hAnsi="GHEA Grapalat" w:cs="Arial"/>
          <w:sz w:val="20"/>
          <w:szCs w:val="20"/>
          <w:lang w:val="hy-AM" w:eastAsia="ru-RU" w:bidi="ru-RU"/>
        </w:rPr>
        <w:t xml:space="preserve"> </w:t>
      </w:r>
      <w:r w:rsidRPr="00357D26">
        <w:rPr>
          <w:rFonts w:ascii="GHEA Grapalat" w:eastAsia="Times New Roman" w:hAnsi="GHEA Grapalat" w:cs="Times New Roman"/>
          <w:sz w:val="24"/>
          <w:szCs w:val="24"/>
          <w:lang w:val="hy-AM" w:eastAsia="ru-RU" w:bidi="ru-RU"/>
        </w:rPr>
        <w:t xml:space="preserve">удовлетворяют </w:t>
      </w:r>
      <w:r w:rsidRPr="00357D26">
        <w:rPr>
          <w:rFonts w:ascii="GHEA Grapalat" w:eastAsia="Times New Roman" w:hAnsi="GHEA Grapalat" w:cs="Times New Roman"/>
          <w:color w:val="000000"/>
          <w:spacing w:val="-4"/>
          <w:sz w:val="24"/>
          <w:szCs w:val="24"/>
          <w:lang w:val="ru-RU" w:eastAsia="ru-RU" w:bidi="ru-RU"/>
        </w:rPr>
        <w:t>требованиям</w:t>
      </w:r>
      <w:r w:rsidRPr="00357D26">
        <w:rPr>
          <w:rFonts w:ascii="GHEA Grapalat" w:eastAsia="Times New Roman" w:hAnsi="GHEA Grapalat" w:cs="Times New Roman"/>
          <w:color w:val="000000"/>
          <w:sz w:val="24"/>
          <w:szCs w:val="24"/>
          <w:lang w:val="es-ES" w:eastAsia="ru-RU" w:bidi="ru-RU"/>
        </w:rPr>
        <w:t xml:space="preserve"> </w:t>
      </w:r>
      <w:r w:rsidRPr="00357D26">
        <w:rPr>
          <w:rFonts w:ascii="GHEA Grapalat" w:eastAsia="Times New Roman" w:hAnsi="GHEA Grapalat" w:cs="Times New Roman"/>
          <w:color w:val="000000"/>
          <w:spacing w:val="-4"/>
          <w:sz w:val="24"/>
          <w:szCs w:val="24"/>
          <w:lang w:val="ru-RU" w:eastAsia="ru-RU" w:bidi="ru-RU"/>
        </w:rPr>
        <w:t>права</w:t>
      </w:r>
      <w:r w:rsidRPr="00357D26">
        <w:rPr>
          <w:rFonts w:ascii="GHEA Grapalat" w:eastAsia="Times New Roman" w:hAnsi="GHEA Grapalat" w:cs="Times New Roman"/>
          <w:color w:val="000000"/>
          <w:spacing w:val="-4"/>
          <w:sz w:val="24"/>
          <w:szCs w:val="24"/>
          <w:lang w:val="es-ES" w:eastAsia="ru-RU" w:bidi="ru-RU"/>
        </w:rPr>
        <w:t xml:space="preserve"> </w:t>
      </w:r>
      <w:r w:rsidRPr="00357D26">
        <w:rPr>
          <w:rFonts w:ascii="GHEA Grapalat" w:eastAsia="Times New Roman" w:hAnsi="GHEA Grapalat" w:cs="Times New Roman"/>
          <w:color w:val="000000"/>
          <w:spacing w:val="-4"/>
          <w:sz w:val="24"/>
          <w:szCs w:val="24"/>
          <w:lang w:val="ru-RU" w:eastAsia="ru-RU" w:bidi="ru-RU"/>
        </w:rPr>
        <w:t>участия</w:t>
      </w:r>
      <w:r w:rsidRPr="00357D26">
        <w:rPr>
          <w:rFonts w:ascii="GHEA Grapalat" w:eastAsia="Times New Roman" w:hAnsi="GHEA Grapalat" w:cs="Times New Roman"/>
          <w:color w:val="000000"/>
          <w:sz w:val="24"/>
          <w:szCs w:val="24"/>
          <w:lang w:val="es-ES" w:eastAsia="ru-RU" w:bidi="ru-RU"/>
        </w:rPr>
        <w:t xml:space="preserve"> </w:t>
      </w:r>
      <w:r w:rsidRPr="00357D26">
        <w:rPr>
          <w:rFonts w:ascii="GHEA Grapalat" w:eastAsia="Times New Roman" w:hAnsi="GHEA Grapalat" w:cs="Times New Roman"/>
          <w:color w:val="000000"/>
          <w:spacing w:val="-4"/>
          <w:sz w:val="24"/>
          <w:szCs w:val="24"/>
          <w:lang w:val="ru-RU" w:eastAsia="ru-RU" w:bidi="ru-RU"/>
        </w:rPr>
        <w:t>установленным</w:t>
      </w:r>
      <w:r w:rsidRPr="00357D26">
        <w:rPr>
          <w:rFonts w:ascii="GHEA Grapalat" w:eastAsia="Times New Roman" w:hAnsi="GHEA Grapalat" w:cs="Times New Roman"/>
          <w:color w:val="000000"/>
          <w:spacing w:val="-4"/>
          <w:sz w:val="24"/>
          <w:szCs w:val="24"/>
          <w:lang w:val="es-ES" w:eastAsia="ru-RU" w:bidi="ru-RU"/>
        </w:rPr>
        <w:t xml:space="preserve"> </w:t>
      </w:r>
      <w:r w:rsidRPr="00357D26">
        <w:rPr>
          <w:rFonts w:ascii="GHEA Grapalat" w:eastAsia="Times New Roman" w:hAnsi="GHEA Grapalat" w:cs="Times New Roman"/>
          <w:color w:val="000000"/>
          <w:spacing w:val="-4"/>
          <w:sz w:val="24"/>
          <w:szCs w:val="24"/>
          <w:lang w:val="ru-RU" w:eastAsia="ru-RU" w:bidi="ru-RU"/>
        </w:rPr>
        <w:t xml:space="preserve">приглашением на </w:t>
      </w:r>
      <w:r w:rsidRPr="00357D26">
        <w:rPr>
          <w:rFonts w:ascii="GHEA Grapalat" w:eastAsia="Times New Roman" w:hAnsi="GHEA Grapalat" w:cs="Times New Roman"/>
          <w:spacing w:val="-4"/>
          <w:sz w:val="24"/>
          <w:szCs w:val="24"/>
          <w:lang w:val="ru-RU" w:eastAsia="ru-RU" w:bidi="ru-RU"/>
        </w:rPr>
        <w:t xml:space="preserve">на </w:t>
      </w:r>
      <w:r w:rsidRPr="00357D26">
        <w:rPr>
          <w:rFonts w:ascii="GHEA Grapalat" w:eastAsia="Times New Roman" w:hAnsi="GHEA Grapalat" w:cs="Times New Roman"/>
          <w:sz w:val="24"/>
          <w:szCs w:val="24"/>
          <w:lang w:val="ru-RU" w:eastAsia="ru-RU" w:bidi="ru-RU"/>
        </w:rPr>
        <w:t>запрос котировок</w:t>
      </w:r>
      <w:r w:rsidRPr="00357D26">
        <w:rPr>
          <w:rFonts w:ascii="GHEA Grapalat" w:eastAsia="Times New Roman" w:hAnsi="GHEA Grapalat" w:cs="Times New Roman"/>
          <w:color w:val="000000"/>
          <w:spacing w:val="-4"/>
          <w:sz w:val="24"/>
          <w:szCs w:val="24"/>
          <w:lang w:val="es-ES" w:eastAsia="ru-RU" w:bidi="ru-RU"/>
        </w:rPr>
        <w:t xml:space="preserve"> </w:t>
      </w:r>
      <w:r w:rsidRPr="00357D26">
        <w:rPr>
          <w:rFonts w:ascii="GHEA Grapalat" w:eastAsia="Times New Roman" w:hAnsi="GHEA Grapalat" w:cs="Times New Roman"/>
          <w:color w:val="000000"/>
          <w:sz w:val="24"/>
          <w:szCs w:val="24"/>
          <w:lang w:val="ru-RU" w:eastAsia="ru-RU" w:bidi="ru-RU"/>
        </w:rPr>
        <w:t>под</w:t>
      </w:r>
      <w:r w:rsidRPr="00357D26">
        <w:rPr>
          <w:rFonts w:ascii="GHEA Grapalat" w:eastAsia="Times New Roman" w:hAnsi="GHEA Grapalat" w:cs="Times New Roman"/>
          <w:color w:val="000000"/>
          <w:sz w:val="24"/>
          <w:szCs w:val="24"/>
          <w:lang w:val="es-ES" w:eastAsia="ru-RU" w:bidi="ru-RU"/>
        </w:rPr>
        <w:t xml:space="preserve"> </w:t>
      </w:r>
      <w:r w:rsidRPr="00357D26">
        <w:rPr>
          <w:rFonts w:ascii="GHEA Grapalat" w:eastAsia="Times New Roman" w:hAnsi="GHEA Grapalat" w:cs="Times New Roman"/>
          <w:color w:val="000000"/>
          <w:sz w:val="24"/>
          <w:szCs w:val="24"/>
          <w:lang w:val="ru-RU" w:eastAsia="ru-RU" w:bidi="ru-RU"/>
        </w:rPr>
        <w:t>кодом</w:t>
      </w:r>
      <w:r w:rsidRPr="00357D26">
        <w:rPr>
          <w:rFonts w:ascii="GHEA Grapalat" w:eastAsia="Times New Roman" w:hAnsi="GHEA Grapalat" w:cs="Arial"/>
          <w:sz w:val="20"/>
          <w:szCs w:val="20"/>
          <w:lang w:val="hy-AM" w:eastAsia="ru-RU" w:bidi="ru-RU"/>
        </w:rPr>
        <w:t xml:space="preserve"> </w:t>
      </w:r>
      <w:r w:rsidRPr="00357D26">
        <w:rPr>
          <w:rFonts w:ascii="GHEA Grapalat" w:eastAsia="Times New Roman" w:hAnsi="GHEA Grapalat" w:cs="Times New Roman"/>
          <w:sz w:val="24"/>
          <w:szCs w:val="24"/>
          <w:lang w:val="ru-RU" w:eastAsia="ru-RU" w:bidi="ru-RU"/>
        </w:rPr>
        <w:t>ЦУЖ-ГХАПДЗБ-2025/51</w:t>
      </w:r>
      <w:r w:rsidR="0092276E" w:rsidRPr="0092276E">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color w:val="000000"/>
          <w:sz w:val="24"/>
          <w:szCs w:val="24"/>
          <w:lang w:val="ru-RU" w:eastAsia="ru-RU" w:bidi="ru-RU"/>
        </w:rPr>
        <w:t>и</w:t>
      </w:r>
      <w:r w:rsidRPr="00357D26">
        <w:rPr>
          <w:rFonts w:ascii="GHEA Grapalat" w:eastAsia="Times New Roman" w:hAnsi="GHEA Grapalat" w:cs="Times New Roman"/>
          <w:sz w:val="20"/>
          <w:szCs w:val="24"/>
          <w:u w:val="single"/>
          <w:lang w:val="hy-AM" w:eastAsia="ru-RU" w:bidi="ru-RU"/>
        </w:rPr>
        <w:t xml:space="preserve">  </w:t>
      </w:r>
      <w:r w:rsidRPr="00357D26">
        <w:rPr>
          <w:rFonts w:ascii="GHEA Grapalat" w:eastAsia="Times New Roman" w:hAnsi="GHEA Grapalat" w:cs="Times New Roman"/>
          <w:sz w:val="20"/>
          <w:szCs w:val="24"/>
          <w:u w:val="single"/>
          <w:lang w:val="ru-RU" w:eastAsia="ru-RU" w:bidi="ru-RU"/>
        </w:rPr>
        <w:t>----------------------------------------</w:t>
      </w:r>
      <w:r w:rsidRPr="00357D26">
        <w:rPr>
          <w:rFonts w:ascii="GHEA Grapalat" w:eastAsia="Times New Roman" w:hAnsi="GHEA Grapalat" w:cs="Times New Roman"/>
          <w:sz w:val="20"/>
          <w:szCs w:val="24"/>
          <w:u w:val="single"/>
          <w:lang w:val="hy-AM" w:eastAsia="ru-RU" w:bidi="ru-RU"/>
        </w:rPr>
        <w:t xml:space="preserve">                                        </w:t>
      </w:r>
      <w:r w:rsidRPr="00357D26">
        <w:rPr>
          <w:rFonts w:ascii="GHEA Grapalat" w:eastAsia="Times New Roman" w:hAnsi="GHEA Grapalat" w:cs="Times New Roman"/>
          <w:sz w:val="20"/>
          <w:szCs w:val="24"/>
          <w:u w:val="single"/>
          <w:lang w:val="es-ES" w:eastAsia="ru-RU" w:bidi="ru-RU"/>
        </w:rPr>
        <w:t xml:space="preserve">                         </w:t>
      </w:r>
      <w:r w:rsidRPr="00357D26">
        <w:rPr>
          <w:rFonts w:ascii="GHEA Grapalat" w:eastAsia="Times New Roman" w:hAnsi="GHEA Grapalat" w:cs="Times New Roman"/>
          <w:sz w:val="20"/>
          <w:szCs w:val="24"/>
          <w:u w:val="single"/>
          <w:lang w:val="hy-AM" w:eastAsia="ru-RU" w:bidi="ru-RU"/>
        </w:rPr>
        <w:t xml:space="preserve">          </w:t>
      </w:r>
      <w:r w:rsidRPr="00357D26">
        <w:rPr>
          <w:rFonts w:ascii="GHEA Grapalat" w:eastAsia="Times New Roman" w:hAnsi="GHEA Grapalat" w:cs="Sylfaen"/>
          <w:sz w:val="20"/>
          <w:szCs w:val="24"/>
          <w:lang w:val="hy-AM" w:eastAsia="ru-RU" w:bidi="ru-RU"/>
        </w:rPr>
        <w:t xml:space="preserve"> </w:t>
      </w:r>
    </w:p>
    <w:p w:rsidR="00357D26" w:rsidRPr="00357D26" w:rsidRDefault="00357D26" w:rsidP="00357D26">
      <w:pPr>
        <w:tabs>
          <w:tab w:val="left" w:pos="6450"/>
        </w:tabs>
        <w:spacing w:after="0" w:line="240" w:lineRule="auto"/>
        <w:rPr>
          <w:rFonts w:ascii="GHEA Grapalat" w:eastAsia="Times New Roman" w:hAnsi="GHEA Grapalat" w:cs="Times New Roman"/>
          <w:sz w:val="16"/>
          <w:szCs w:val="24"/>
          <w:lang w:val="ru-RU" w:eastAsia="ru-RU" w:bidi="ru-RU"/>
        </w:rPr>
      </w:pPr>
      <w:r w:rsidRPr="00357D26">
        <w:rPr>
          <w:rFonts w:ascii="GHEA Grapalat" w:eastAsia="Times New Roman" w:hAnsi="GHEA Grapalat" w:cs="Sylfaen"/>
          <w:sz w:val="20"/>
          <w:szCs w:val="24"/>
          <w:lang w:val="es-ES" w:eastAsia="ru-RU" w:bidi="ru-RU"/>
        </w:rPr>
        <w:t xml:space="preserve">                                                         </w:t>
      </w:r>
      <w:r w:rsidRPr="00357D26">
        <w:rPr>
          <w:rFonts w:ascii="GHEA Grapalat" w:eastAsia="Times New Roman" w:hAnsi="GHEA Grapalat" w:cs="Sylfaen"/>
          <w:sz w:val="20"/>
          <w:szCs w:val="24"/>
          <w:lang w:val="ru-RU" w:eastAsia="ru-RU" w:bidi="ru-RU"/>
        </w:rPr>
        <w:t xml:space="preserve">       </w:t>
      </w:r>
      <w:r w:rsidRPr="00357D26">
        <w:rPr>
          <w:rFonts w:ascii="GHEA Grapalat" w:eastAsia="Times New Roman" w:hAnsi="GHEA Grapalat" w:cs="Sylfaen"/>
          <w:sz w:val="20"/>
          <w:szCs w:val="24"/>
          <w:lang w:val="es-ES" w:eastAsia="ru-RU" w:bidi="ru-RU"/>
        </w:rPr>
        <w:t xml:space="preserve"> </w:t>
      </w:r>
      <w:r w:rsidRPr="00357D26">
        <w:rPr>
          <w:rFonts w:ascii="GHEA Grapalat" w:eastAsia="Times New Roman" w:hAnsi="GHEA Grapalat" w:cs="Sylfaen"/>
          <w:sz w:val="20"/>
          <w:szCs w:val="24"/>
          <w:lang w:val="ru-RU" w:eastAsia="ru-RU" w:bidi="ru-RU"/>
        </w:rPr>
        <w:t xml:space="preserve">                                        </w:t>
      </w:r>
      <w:r w:rsidRPr="00357D26">
        <w:rPr>
          <w:rFonts w:ascii="GHEA Grapalat" w:eastAsia="Times New Roman" w:hAnsi="GHEA Grapalat" w:cs="Times New Roman"/>
          <w:sz w:val="16"/>
          <w:szCs w:val="24"/>
          <w:lang w:val="ru-RU" w:eastAsia="ru-RU" w:bidi="ru-RU"/>
        </w:rPr>
        <w:t>наименование участника</w:t>
      </w:r>
    </w:p>
    <w:p w:rsidR="00357D26" w:rsidRPr="00357D26" w:rsidRDefault="00357D26" w:rsidP="00357D26">
      <w:pPr>
        <w:widowControl w:val="0"/>
        <w:spacing w:line="240" w:lineRule="auto"/>
        <w:ind w:left="568"/>
        <w:jc w:val="both"/>
        <w:rPr>
          <w:rFonts w:ascii="GHEA Grapalat" w:eastAsia="Times New Roman" w:hAnsi="GHEA Grapalat" w:cs="Arial"/>
          <w:sz w:val="24"/>
          <w:szCs w:val="24"/>
          <w:lang w:val="ru-RU" w:eastAsia="ru-RU" w:bidi="ru-RU"/>
        </w:rPr>
      </w:pPr>
      <w:r w:rsidRPr="00357D26">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57D26" w:rsidDel="009E1F0A">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24"/>
          <w:szCs w:val="24"/>
          <w:vertAlign w:val="superscript"/>
          <w:lang w:val="ru-RU" w:eastAsia="ru-RU" w:bidi="ru-RU"/>
        </w:rPr>
        <w:t>16</w:t>
      </w:r>
      <w:r w:rsidRPr="00357D26">
        <w:rPr>
          <w:rFonts w:ascii="GHEA Grapalat" w:eastAsia="Times New Roman" w:hAnsi="GHEA Grapalat" w:cs="Times New Roman"/>
          <w:sz w:val="24"/>
          <w:szCs w:val="24"/>
          <w:lang w:val="ru-RU" w:eastAsia="ru-RU" w:bidi="ru-RU"/>
        </w:rPr>
        <w:t>,</w:t>
      </w:r>
    </w:p>
    <w:p w:rsidR="00357D26" w:rsidRPr="00357D26" w:rsidRDefault="00357D26" w:rsidP="00357D26">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57D26">
        <w:rPr>
          <w:rFonts w:ascii="GHEA Grapalat" w:eastAsia="Times New Roman" w:hAnsi="GHEA Grapalat" w:cs="Times New Roman"/>
          <w:sz w:val="24"/>
          <w:szCs w:val="24"/>
          <w:lang w:val="ru-RU" w:eastAsia="ru-RU" w:bidi="ru-RU"/>
        </w:rPr>
        <w:t>в рамках участия в запросе котировок под кодом</w:t>
      </w:r>
      <w:r>
        <w:rPr>
          <w:rFonts w:ascii="GHEA Grapalat" w:eastAsia="Times New Roman" w:hAnsi="GHEA Grapalat" w:cs="Times New Roman"/>
          <w:sz w:val="24"/>
          <w:szCs w:val="24"/>
          <w:lang w:val="ru-RU" w:eastAsia="ru-RU" w:bidi="ru-RU"/>
        </w:rPr>
        <w:t xml:space="preserve"> ЦУЖ-ГХАПДЗБ-2025/51</w:t>
      </w:r>
      <w:r w:rsidRPr="00357D26">
        <w:rPr>
          <w:rFonts w:ascii="GHEA Grapalat" w:eastAsia="Times New Roman" w:hAnsi="GHEA Grapalat" w:cs="Times New Roman"/>
          <w:sz w:val="24"/>
          <w:szCs w:val="24"/>
          <w:lang w:val="ru-RU" w:eastAsia="ru-RU" w:bidi="ru-RU"/>
        </w:rPr>
        <w:t xml:space="preserve"> </w:t>
      </w:r>
    </w:p>
    <w:p w:rsidR="00357D26" w:rsidRPr="00357D26" w:rsidRDefault="00357D26" w:rsidP="00357D26">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не допускал и (или) не допустит </w:t>
      </w:r>
      <w:r w:rsidRPr="00357D26">
        <w:rPr>
          <w:rFonts w:ascii="GHEA Grapalat" w:eastAsia="Times New Roman" w:hAnsi="GHEA Grapalat" w:cs="Times New Roman"/>
          <w:sz w:val="24"/>
          <w:szCs w:val="24"/>
          <w:lang w:val="hy-AM" w:eastAsia="ru-RU" w:bidi="ru-RU"/>
        </w:rPr>
        <w:t>недобросовестн</w:t>
      </w:r>
      <w:r w:rsidRPr="00357D26">
        <w:rPr>
          <w:rFonts w:ascii="GHEA Grapalat" w:eastAsia="Times New Roman" w:hAnsi="GHEA Grapalat" w:cs="Times New Roman"/>
          <w:sz w:val="24"/>
          <w:szCs w:val="24"/>
          <w:lang w:val="ru-RU" w:eastAsia="ru-RU" w:bidi="ru-RU"/>
        </w:rPr>
        <w:t>ой</w:t>
      </w:r>
      <w:r w:rsidRPr="00357D26">
        <w:rPr>
          <w:rFonts w:ascii="GHEA Grapalat" w:eastAsia="Times New Roman" w:hAnsi="GHEA Grapalat" w:cs="Times New Roman"/>
          <w:sz w:val="24"/>
          <w:szCs w:val="24"/>
          <w:lang w:val="hy-AM" w:eastAsia="ru-RU" w:bidi="ru-RU"/>
        </w:rPr>
        <w:t xml:space="preserve"> конкуренци</w:t>
      </w:r>
      <w:r w:rsidRPr="00357D26">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rsidR="00357D26" w:rsidRPr="00357D26" w:rsidRDefault="00357D26" w:rsidP="00357D26">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57D26">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357D26">
        <w:rPr>
          <w:rFonts w:ascii="GHEA Grapalat" w:eastAsia="Times New Roman" w:hAnsi="GHEA Grapalat" w:cs="Times New Roman"/>
          <w:sz w:val="24"/>
          <w:szCs w:val="24"/>
          <w:lang w:val="ru-RU" w:eastAsia="ru-RU" w:bidi="ru-RU"/>
        </w:rPr>
        <w:t xml:space="preserve">открытый конкурс случая     одновременного </w:t>
      </w:r>
    </w:p>
    <w:p w:rsidR="00357D26" w:rsidRPr="00357D26" w:rsidRDefault="00357D26" w:rsidP="00357D26">
      <w:pPr>
        <w:widowControl w:val="0"/>
        <w:spacing w:after="0" w:line="240" w:lineRule="auto"/>
        <w:rPr>
          <w:rFonts w:ascii="GHEA Grapalat" w:eastAsia="Times New Roman" w:hAnsi="GHEA Grapalat" w:cs="Times New Roman"/>
          <w:sz w:val="24"/>
          <w:szCs w:val="20"/>
          <w:lang w:val="ru-RU" w:eastAsia="ru-RU" w:bidi="ru-RU"/>
        </w:rPr>
      </w:pPr>
      <w:r w:rsidRPr="00357D26">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rsidR="00357D26" w:rsidRPr="00357D26" w:rsidRDefault="00357D26" w:rsidP="00357D26">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57D26">
        <w:rPr>
          <w:rFonts w:ascii="GHEA Grapalat" w:eastAsia="Times New Roman" w:hAnsi="GHEA Grapalat" w:cs="Times New Roman"/>
          <w:sz w:val="16"/>
          <w:szCs w:val="24"/>
          <w:lang w:val="ru-RU" w:eastAsia="ru-RU" w:bidi="ru-RU"/>
        </w:rPr>
        <w:t>наименование участника</w:t>
      </w:r>
      <w:r w:rsidRPr="00357D26">
        <w:rPr>
          <w:rFonts w:ascii="GHEA Grapalat" w:eastAsia="Times New Roman" w:hAnsi="GHEA Grapalat" w:cs="Times New Roman"/>
          <w:sz w:val="16"/>
          <w:szCs w:val="24"/>
          <w:lang w:val="ru-RU" w:eastAsia="ru-RU" w:bidi="ru-RU"/>
        </w:rPr>
        <w:tab/>
        <w:t>наименование</w:t>
      </w:r>
    </w:p>
    <w:p w:rsidR="00357D26" w:rsidRPr="00357D26" w:rsidRDefault="00357D26" w:rsidP="00357D26">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57D26">
        <w:rPr>
          <w:rFonts w:ascii="GHEA Grapalat" w:eastAsia="Times New Roman" w:hAnsi="GHEA Grapalat" w:cs="Times New Roman"/>
          <w:sz w:val="16"/>
          <w:szCs w:val="24"/>
          <w:lang w:val="ru-RU" w:eastAsia="ru-RU" w:bidi="ru-RU"/>
        </w:rPr>
        <w:t>участника</w:t>
      </w:r>
    </w:p>
    <w:p w:rsidR="00357D26" w:rsidRPr="00357D26" w:rsidRDefault="00357D26" w:rsidP="00357D26">
      <w:pPr>
        <w:widowControl w:val="0"/>
        <w:spacing w:after="0" w:line="240" w:lineRule="auto"/>
        <w:jc w:val="both"/>
        <w:rPr>
          <w:rFonts w:ascii="GHEA Grapalat" w:eastAsia="Times New Roman" w:hAnsi="GHEA Grapalat" w:cs="Times New Roman"/>
          <w:sz w:val="24"/>
          <w:szCs w:val="24"/>
          <w:u w:val="single"/>
          <w:lang w:val="ru-RU" w:eastAsia="ru-RU" w:bidi="ru-RU"/>
        </w:rPr>
      </w:pPr>
      <w:r w:rsidRPr="00357D26">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rsidR="00357D26" w:rsidRPr="00357D26" w:rsidRDefault="00357D26" w:rsidP="00357D26">
      <w:pPr>
        <w:widowControl w:val="0"/>
        <w:spacing w:line="240" w:lineRule="auto"/>
        <w:ind w:left="7088"/>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vertAlign w:val="superscript"/>
          <w:lang w:val="ru-RU" w:eastAsia="ru-RU" w:bidi="ru-RU"/>
        </w:rPr>
        <w:t>наименование участника</w:t>
      </w:r>
    </w:p>
    <w:p w:rsidR="00357D26" w:rsidRPr="00357D26" w:rsidRDefault="00357D26" w:rsidP="00357D26">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ins w:id="9" w:author="Inesa Kocharyan" w:date="2021-09-01T13:44:00Z">
        <w:r w:rsidRPr="00357D26">
          <w:rPr>
            <w:rFonts w:ascii="GHEA Grapalat" w:eastAsia="Times New Roman" w:hAnsi="GHEA Grapalat" w:cs="Times New Roman"/>
            <w:sz w:val="24"/>
            <w:szCs w:val="24"/>
            <w:lang w:val="ru-RU" w:eastAsia="ru-RU" w:bidi="ru-RU"/>
          </w:rPr>
          <w:t>д</w:t>
        </w:r>
      </w:ins>
      <w:r w:rsidRPr="00357D26">
        <w:rPr>
          <w:rFonts w:ascii="GHEA Grapalat" w:eastAsia="Times New Roman" w:hAnsi="GHEA Grapalat" w:cs="Times New Roman"/>
          <w:sz w:val="24"/>
          <w:szCs w:val="24"/>
          <w:lang w:val="ru-RU" w:eastAsia="ru-RU" w:bidi="ru-RU"/>
        </w:rPr>
        <w:t>олю (пай) в размере более пятидесяти процентов.</w:t>
      </w:r>
    </w:p>
    <w:p w:rsidR="00357D26" w:rsidRPr="00357D26" w:rsidRDefault="00357D26" w:rsidP="00357D26">
      <w:pPr>
        <w:widowControl w:val="0"/>
        <w:spacing w:line="24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Ниже  ---------------------------------------- представляет ссылку на сайт, содержащий</w:t>
      </w:r>
    </w:p>
    <w:p w:rsidR="00357D26" w:rsidRPr="00357D26" w:rsidRDefault="00357D26" w:rsidP="00357D26">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vertAlign w:val="superscript"/>
          <w:lang w:val="ru-RU" w:eastAsia="ru-RU" w:bidi="ru-RU"/>
        </w:rPr>
        <w:t>наименование участника</w:t>
      </w:r>
    </w:p>
    <w:p w:rsidR="00357D26" w:rsidRPr="00357D26" w:rsidRDefault="00357D26" w:rsidP="00357D26">
      <w:pPr>
        <w:widowControl w:val="0"/>
        <w:spacing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информацию о реальных бенефициарах ---------------------------------------------------- </w:t>
      </w:r>
      <w:r w:rsidRPr="00357D26">
        <w:rPr>
          <w:rFonts w:ascii="GHEA Grapalat" w:eastAsia="Times New Roman" w:hAnsi="GHEA Grapalat" w:cs="Times New Roman"/>
          <w:sz w:val="28"/>
          <w:szCs w:val="28"/>
          <w:vertAlign w:val="superscript"/>
          <w:lang w:val="ru-RU" w:eastAsia="ru-RU" w:bidi="ru-RU"/>
        </w:rPr>
        <w:footnoteReference w:customMarkFollows="1" w:id="4"/>
        <w:t>**</w:t>
      </w:r>
      <w:r w:rsidRPr="00357D26">
        <w:rPr>
          <w:rFonts w:ascii="GHEA Grapalat" w:eastAsia="Times New Roman" w:hAnsi="GHEA Grapalat" w:cs="Times New Roman"/>
          <w:sz w:val="28"/>
          <w:szCs w:val="28"/>
          <w:lang w:val="ru-RU" w:eastAsia="ru-RU" w:bidi="ru-RU"/>
        </w:rPr>
        <w:t>.</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24"/>
          <w:szCs w:val="24"/>
          <w:lang w:val="ru-RU" w:eastAsia="ru-RU" w:bidi="ru-RU"/>
        </w:rPr>
        <w:br w:type="page"/>
      </w:r>
    </w:p>
    <w:p w:rsidR="00357D26" w:rsidRPr="00357D26" w:rsidRDefault="00357D26" w:rsidP="00357D26">
      <w:pPr>
        <w:spacing w:after="0" w:line="240" w:lineRule="auto"/>
        <w:rPr>
          <w:rFonts w:ascii="GHEA Grapalat" w:eastAsia="Times New Roman" w:hAnsi="GHEA Grapalat" w:cs="Times New Roman"/>
          <w:sz w:val="24"/>
          <w:szCs w:val="24"/>
          <w:lang w:val="ru-RU" w:eastAsia="ru-RU" w:bidi="ru-RU"/>
        </w:rPr>
      </w:pP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16"/>
          <w:szCs w:val="24"/>
          <w:lang w:val="ru-RU" w:eastAsia="ru-RU" w:bidi="ru-RU"/>
        </w:rPr>
        <w:t xml:space="preserve">                                                                                                             наименование участника</w:t>
      </w:r>
    </w:p>
    <w:p w:rsidR="00357D26" w:rsidRPr="00357D26" w:rsidRDefault="00357D26" w:rsidP="00357D26">
      <w:pPr>
        <w:spacing w:after="0" w:line="240" w:lineRule="auto"/>
        <w:jc w:val="both"/>
        <w:rPr>
          <w:rFonts w:ascii="GHEA Grapalat" w:eastAsia="Times New Roman" w:hAnsi="GHEA Grapalat" w:cs="Times New Roman"/>
          <w:sz w:val="16"/>
          <w:szCs w:val="24"/>
          <w:lang w:val="hy-AM" w:eastAsia="ru-RU" w:bidi="ru-RU"/>
        </w:rPr>
      </w:pPr>
      <w:r w:rsidRPr="00357D26">
        <w:rPr>
          <w:rFonts w:ascii="GHEA Grapalat" w:eastAsia="Times New Roman" w:hAnsi="GHEA Grapalat" w:cs="Times New Roman"/>
          <w:sz w:val="24"/>
          <w:szCs w:val="24"/>
          <w:lang w:val="ru-RU" w:eastAsia="ru-RU" w:bidi="ru-RU"/>
        </w:rPr>
        <w:t xml:space="preserve">согласно Приложению 1.1.   </w:t>
      </w:r>
      <w:r w:rsidRPr="00357D26">
        <w:rPr>
          <w:rFonts w:ascii="GHEA Grapalat" w:eastAsia="Times New Roman" w:hAnsi="GHEA Grapalat" w:cs="Times New Roman"/>
          <w:sz w:val="16"/>
          <w:szCs w:val="24"/>
          <w:lang w:val="ru-RU" w:eastAsia="ru-RU" w:bidi="ru-RU"/>
        </w:rPr>
        <w:t xml:space="preserve">                                                                                                                        </w:t>
      </w:r>
    </w:p>
    <w:p w:rsidR="00357D26" w:rsidRPr="00357D26" w:rsidRDefault="00357D26" w:rsidP="00357D26">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rsidR="00357D26" w:rsidRPr="00357D26" w:rsidRDefault="00357D26" w:rsidP="00357D26">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rsidR="00357D26" w:rsidRPr="00357D26" w:rsidRDefault="00357D26" w:rsidP="00357D26">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rsidR="00357D26" w:rsidRPr="00357D26" w:rsidRDefault="00357D26" w:rsidP="00357D26">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rsidR="00357D26" w:rsidRPr="00357D26" w:rsidRDefault="00357D26" w:rsidP="00357D26">
      <w:pPr>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_______________________________________________</w:t>
      </w:r>
      <w:r w:rsidRPr="00357D26">
        <w:rPr>
          <w:rFonts w:ascii="GHEA Grapalat" w:eastAsia="Times New Roman" w:hAnsi="GHEA Grapalat" w:cs="Times New Roman"/>
          <w:sz w:val="24"/>
          <w:szCs w:val="24"/>
          <w:lang w:val="ru-RU" w:eastAsia="ru-RU" w:bidi="ru-RU"/>
        </w:rPr>
        <w:tab/>
        <w:t>_____________________</w:t>
      </w:r>
    </w:p>
    <w:p w:rsidR="00357D26" w:rsidRPr="00357D26" w:rsidRDefault="00357D26" w:rsidP="00357D26">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57D26">
        <w:rPr>
          <w:rFonts w:ascii="GHEA Grapalat" w:eastAsia="Times New Roman" w:hAnsi="GHEA Grapalat" w:cs="Times New Roman"/>
          <w:sz w:val="16"/>
          <w:szCs w:val="24"/>
          <w:lang w:val="ru-RU" w:eastAsia="ru-RU" w:bidi="ru-RU"/>
        </w:rPr>
        <w:t>наименование участника (должность,</w:t>
      </w:r>
      <w:r w:rsidRPr="00357D26">
        <w:rPr>
          <w:rFonts w:ascii="GHEA Grapalat" w:eastAsia="Times New Roman" w:hAnsi="GHEA Grapalat" w:cs="Times New Roman"/>
          <w:sz w:val="16"/>
          <w:szCs w:val="24"/>
          <w:lang w:val="ru-RU" w:eastAsia="ru-RU" w:bidi="ru-RU"/>
        </w:rPr>
        <w:tab/>
        <w:t>подпись)</w:t>
      </w:r>
    </w:p>
    <w:p w:rsidR="00357D26" w:rsidRPr="00357D26" w:rsidRDefault="00357D26" w:rsidP="00357D26">
      <w:pPr>
        <w:spacing w:line="240" w:lineRule="auto"/>
        <w:ind w:left="1134"/>
        <w:jc w:val="both"/>
        <w:rPr>
          <w:rFonts w:ascii="GHEA Grapalat" w:eastAsia="Times New Roman" w:hAnsi="GHEA Grapalat" w:cs="Times New Roman"/>
          <w:sz w:val="16"/>
          <w:szCs w:val="24"/>
          <w:lang w:val="ru-RU" w:eastAsia="ru-RU" w:bidi="ru-RU"/>
        </w:rPr>
      </w:pPr>
      <w:r w:rsidRPr="00357D26">
        <w:rPr>
          <w:rFonts w:ascii="GHEA Grapalat" w:eastAsia="Times New Roman" w:hAnsi="GHEA Grapalat" w:cs="Times New Roman"/>
          <w:sz w:val="16"/>
          <w:szCs w:val="24"/>
          <w:lang w:val="ru-RU" w:eastAsia="ru-RU" w:bidi="ru-RU"/>
        </w:rPr>
        <w:t>имя, фамилия руководителя)</w:t>
      </w:r>
    </w:p>
    <w:p w:rsidR="00357D26" w:rsidRPr="00357D26" w:rsidRDefault="00357D26" w:rsidP="00357D26">
      <w:pPr>
        <w:widowControl w:val="0"/>
        <w:spacing w:line="240" w:lineRule="auto"/>
        <w:jc w:val="right"/>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sz w:val="24"/>
          <w:szCs w:val="24"/>
          <w:lang w:val="ru-RU" w:eastAsia="ru-RU" w:bidi="ru-RU"/>
        </w:rPr>
        <w:t>М. П.</w:t>
      </w:r>
      <w:r w:rsidRPr="00357D26">
        <w:rPr>
          <w:rFonts w:ascii="GHEA Grapalat" w:eastAsia="Times New Roman" w:hAnsi="GHEA Grapalat" w:cs="Times New Roman"/>
          <w:b/>
          <w:sz w:val="24"/>
          <w:szCs w:val="24"/>
          <w:lang w:val="ru-RU" w:eastAsia="ru-RU" w:bidi="ru-RU"/>
        </w:rPr>
        <w:t xml:space="preserve"> </w:t>
      </w:r>
    </w:p>
    <w:p w:rsidR="00357D26" w:rsidRPr="00357D26" w:rsidRDefault="00357D26" w:rsidP="00357D26">
      <w:pPr>
        <w:spacing w:after="0" w:line="240" w:lineRule="auto"/>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br w:type="page"/>
      </w:r>
    </w:p>
    <w:p w:rsidR="00357D26" w:rsidRPr="00357D26" w:rsidRDefault="00357D26" w:rsidP="00357D26">
      <w:pPr>
        <w:spacing w:after="0" w:line="240" w:lineRule="auto"/>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firstLine="567"/>
        <w:jc w:val="right"/>
        <w:outlineLvl w:val="2"/>
        <w:rPr>
          <w:rFonts w:ascii="GHEA Grapalat" w:eastAsia="Times New Roman" w:hAnsi="GHEA Grapalat" w:cs="Arial"/>
          <w:b/>
          <w:sz w:val="24"/>
          <w:szCs w:val="24"/>
          <w:lang w:val="ru-RU" w:eastAsia="ru-RU" w:bidi="ru-RU"/>
        </w:rPr>
      </w:pPr>
      <w:r w:rsidRPr="00357D26">
        <w:rPr>
          <w:rFonts w:ascii="GHEA Grapalat" w:eastAsia="Times New Roman" w:hAnsi="GHEA Grapalat" w:cs="Times New Roman"/>
          <w:b/>
          <w:sz w:val="24"/>
          <w:szCs w:val="24"/>
          <w:lang w:val="ru-RU" w:eastAsia="ru-RU" w:bidi="ru-RU"/>
        </w:rPr>
        <w:t>Приложение № 1,1</w:t>
      </w:r>
    </w:p>
    <w:p w:rsidR="00357D26" w:rsidRPr="00357D26" w:rsidRDefault="00357D26" w:rsidP="00357D26">
      <w:pPr>
        <w:widowControl w:val="0"/>
        <w:spacing w:line="240" w:lineRule="auto"/>
        <w:ind w:left="4230" w:right="-608"/>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к Приглашению на запрос котировок</w:t>
      </w:r>
    </w:p>
    <w:p w:rsidR="00357D26" w:rsidRPr="00A8325D" w:rsidRDefault="00357D26" w:rsidP="00357D26">
      <w:pPr>
        <w:widowControl w:val="0"/>
        <w:spacing w:line="240" w:lineRule="auto"/>
        <w:ind w:left="3600" w:right="-608"/>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под кодом ЦУЖ-ГХАПДЗБ-2025/</w:t>
      </w:r>
      <w:r w:rsidR="00711A18" w:rsidRPr="00A8325D">
        <w:rPr>
          <w:rFonts w:ascii="GHEA Grapalat" w:eastAsia="Times New Roman" w:hAnsi="GHEA Grapalat" w:cs="Times New Roman"/>
          <w:b/>
          <w:sz w:val="24"/>
          <w:szCs w:val="24"/>
          <w:lang w:val="ru-RU" w:eastAsia="ru-RU" w:bidi="ru-RU"/>
        </w:rPr>
        <w:t>51</w:t>
      </w:r>
    </w:p>
    <w:p w:rsidR="00357D26" w:rsidRPr="00357D26" w:rsidRDefault="00357D26" w:rsidP="00357D26">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ПОЛНОЕ ОПИСАНИЕ</w:t>
      </w:r>
    </w:p>
    <w:p w:rsidR="00357D26" w:rsidRPr="00357D26" w:rsidRDefault="00357D26" w:rsidP="00357D26">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предлагаемого товара</w:t>
      </w:r>
    </w:p>
    <w:p w:rsidR="00357D26" w:rsidRPr="00357D26" w:rsidRDefault="00357D26" w:rsidP="00357D26">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rsidR="00357D26" w:rsidRPr="00357D26" w:rsidRDefault="00357D26" w:rsidP="00357D26">
      <w:pPr>
        <w:widowControl w:val="0"/>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_____________________________,                               в качестве участника в </w:t>
      </w:r>
    </w:p>
    <w:p w:rsidR="00357D26" w:rsidRPr="00357D26" w:rsidRDefault="00357D26" w:rsidP="00357D26">
      <w:pPr>
        <w:widowControl w:val="0"/>
        <w:spacing w:after="120" w:line="240" w:lineRule="auto"/>
        <w:jc w:val="both"/>
        <w:rPr>
          <w:rFonts w:ascii="GHEA Grapalat" w:eastAsia="Times New Roman" w:hAnsi="GHEA Grapalat" w:cs="Arial"/>
          <w:sz w:val="16"/>
          <w:szCs w:val="24"/>
          <w:u w:val="single"/>
          <w:lang w:val="ru-RU" w:eastAsia="ru-RU" w:bidi="ru-RU"/>
        </w:rPr>
      </w:pPr>
      <w:r w:rsidRPr="00357D26">
        <w:rPr>
          <w:rFonts w:ascii="GHEA Grapalat" w:eastAsia="Times New Roman" w:hAnsi="GHEA Grapalat" w:cs="Times New Roman"/>
          <w:sz w:val="16"/>
          <w:szCs w:val="24"/>
          <w:lang w:val="ru-RU" w:eastAsia="ru-RU" w:bidi="ru-RU"/>
        </w:rPr>
        <w:t>наименование участника</w:t>
      </w:r>
    </w:p>
    <w:p w:rsidR="00357D26" w:rsidRPr="00357D26" w:rsidRDefault="00357D26" w:rsidP="00357D26">
      <w:pPr>
        <w:widowControl w:val="0"/>
        <w:spacing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рамках </w:t>
      </w:r>
      <w:r w:rsidR="0092276E" w:rsidRPr="0092276E">
        <w:rPr>
          <w:rFonts w:ascii="GHEA Grapalat" w:eastAsia="Times New Roman" w:hAnsi="GHEA Grapalat" w:cs="Times New Roman"/>
          <w:sz w:val="24"/>
          <w:szCs w:val="24"/>
          <w:lang w:val="ru-RU" w:eastAsia="ru-RU" w:bidi="ru-RU"/>
        </w:rPr>
        <w:t xml:space="preserve">запроса </w:t>
      </w:r>
      <w:r w:rsidRPr="00357D26">
        <w:rPr>
          <w:rFonts w:ascii="GHEA Grapalat" w:eastAsia="Times New Roman" w:hAnsi="GHEA Grapalat" w:cs="Times New Roman"/>
          <w:sz w:val="24"/>
          <w:szCs w:val="24"/>
          <w:lang w:val="ru-RU" w:eastAsia="ru-RU" w:bidi="ru-RU"/>
        </w:rPr>
        <w:t>котирово</w:t>
      </w:r>
      <w:r w:rsidR="0092276E" w:rsidRPr="0092276E">
        <w:rPr>
          <w:rFonts w:ascii="GHEA Grapalat" w:eastAsia="Times New Roman" w:hAnsi="GHEA Grapalat" w:cs="Times New Roman"/>
          <w:sz w:val="24"/>
          <w:szCs w:val="24"/>
          <w:lang w:val="ru-RU" w:eastAsia="ru-RU" w:bidi="ru-RU"/>
        </w:rPr>
        <w:t>к</w:t>
      </w:r>
      <w:r w:rsidRPr="00357D26">
        <w:rPr>
          <w:rFonts w:ascii="GHEA Grapalat" w:eastAsia="Times New Roman" w:hAnsi="GHEA Grapalat" w:cs="Times New Roman"/>
          <w:sz w:val="24"/>
          <w:szCs w:val="24"/>
          <w:lang w:val="ru-RU" w:eastAsia="ru-RU" w:bidi="ru-RU"/>
        </w:rPr>
        <w:t xml:space="preserve"> под кодом </w:t>
      </w:r>
      <w:r w:rsidRPr="00357D26">
        <w:rPr>
          <w:rFonts w:ascii="GHEA Grapalat" w:eastAsia="Times New Roman" w:hAnsi="GHEA Grapalat" w:cs="Times New Roman"/>
          <w:b/>
          <w:sz w:val="24"/>
          <w:szCs w:val="24"/>
          <w:lang w:val="ru-RU" w:eastAsia="ru-RU" w:bidi="ru-RU"/>
        </w:rPr>
        <w:t>ЦУЖ-ГХАПДЗБ-2025/</w:t>
      </w:r>
      <w:r w:rsidR="00711A18" w:rsidRPr="00711A18">
        <w:rPr>
          <w:rFonts w:ascii="GHEA Grapalat" w:eastAsia="Times New Roman" w:hAnsi="GHEA Grapalat" w:cs="Times New Roman"/>
          <w:b/>
          <w:sz w:val="24"/>
          <w:szCs w:val="24"/>
          <w:lang w:val="ru-RU" w:eastAsia="ru-RU" w:bidi="ru-RU"/>
        </w:rPr>
        <w:t xml:space="preserve">51 </w:t>
      </w:r>
      <w:r w:rsidRPr="00357D26">
        <w:rPr>
          <w:rFonts w:ascii="GHEA Grapalat" w:eastAsia="Times New Roman" w:hAnsi="GHEA Grapalat" w:cs="Times New Roman"/>
          <w:sz w:val="24"/>
          <w:szCs w:val="24"/>
          <w:lang w:val="ru-RU" w:eastAsia="ru-RU" w:bidi="ru-RU"/>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357D26" w:rsidRPr="00357D26" w:rsidTr="00357D26">
        <w:tc>
          <w:tcPr>
            <w:tcW w:w="1042" w:type="dxa"/>
            <w:vMerge w:val="restart"/>
            <w:vAlign w:val="center"/>
          </w:tcPr>
          <w:p w:rsidR="00357D26" w:rsidRPr="00357D26" w:rsidRDefault="00357D26" w:rsidP="00357D26">
            <w:pPr>
              <w:widowControl w:val="0"/>
              <w:spacing w:after="0" w:line="240" w:lineRule="auto"/>
              <w:jc w:val="center"/>
              <w:rPr>
                <w:rFonts w:ascii="GHEA Grapalat" w:eastAsia="Times New Roman" w:hAnsi="GHEA Grapalat" w:cs="Times New Roman"/>
                <w:b/>
                <w:sz w:val="20"/>
                <w:szCs w:val="20"/>
                <w:lang w:val="ru-RU" w:eastAsia="ru-RU" w:bidi="ru-RU"/>
              </w:rPr>
            </w:pPr>
          </w:p>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ru-RU" w:eastAsia="ru-RU" w:bidi="ru-RU"/>
              </w:rPr>
            </w:pPr>
            <w:r w:rsidRPr="00357D26">
              <w:rPr>
                <w:rFonts w:ascii="GHEA Grapalat" w:eastAsia="Times New Roman" w:hAnsi="GHEA Grapalat" w:cs="Times New Roman"/>
                <w:b/>
                <w:sz w:val="20"/>
                <w:szCs w:val="20"/>
                <w:lang w:val="ru-RU" w:eastAsia="ru-RU" w:bidi="ru-RU"/>
              </w:rPr>
              <w:t>Номер лота</w:t>
            </w:r>
          </w:p>
        </w:tc>
        <w:tc>
          <w:tcPr>
            <w:tcW w:w="8244" w:type="dxa"/>
            <w:gridSpan w:val="5"/>
            <w:vAlign w:val="center"/>
          </w:tcPr>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ru-RU" w:eastAsia="ru-RU" w:bidi="ru-RU"/>
              </w:rPr>
            </w:pPr>
            <w:r w:rsidRPr="00357D26">
              <w:rPr>
                <w:rFonts w:ascii="GHEA Grapalat" w:eastAsia="Times New Roman" w:hAnsi="GHEA Grapalat" w:cs="Times New Roman"/>
                <w:b/>
                <w:sz w:val="20"/>
                <w:szCs w:val="20"/>
                <w:lang w:val="ru-RU" w:eastAsia="ru-RU" w:bidi="ru-RU"/>
              </w:rPr>
              <w:t>Предлагаемый товар</w:t>
            </w:r>
          </w:p>
        </w:tc>
      </w:tr>
      <w:tr w:rsidR="00357D26" w:rsidRPr="00357D26" w:rsidTr="00357D26">
        <w:trPr>
          <w:trHeight w:val="696"/>
        </w:trPr>
        <w:tc>
          <w:tcPr>
            <w:tcW w:w="1042" w:type="dxa"/>
            <w:vMerge/>
            <w:vAlign w:val="center"/>
          </w:tcPr>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b/>
                <w:sz w:val="20"/>
                <w:szCs w:val="20"/>
                <w:lang w:val="ru-RU" w:eastAsia="ru-RU" w:bidi="ru-RU"/>
              </w:rPr>
            </w:pPr>
            <w:r w:rsidRPr="00357D26">
              <w:rPr>
                <w:rFonts w:ascii="GHEA Grapalat" w:eastAsia="Times New Roman" w:hAnsi="GHEA Grapalat" w:cs="Times New Roman"/>
                <w:b/>
                <w:sz w:val="20"/>
                <w:szCs w:val="20"/>
                <w:lang w:val="ru-RU" w:eastAsia="ru-RU" w:bidi="ru-RU"/>
              </w:rPr>
              <w:t>фирменное</w:t>
            </w:r>
          </w:p>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ru-RU" w:eastAsia="ru-RU" w:bidi="ru-RU"/>
              </w:rPr>
            </w:pPr>
            <w:r w:rsidRPr="00357D26">
              <w:rPr>
                <w:rFonts w:ascii="GHEA Grapalat" w:eastAsia="Times New Roman" w:hAnsi="GHEA Grapalat" w:cs="Times New Roman"/>
                <w:b/>
                <w:sz w:val="20"/>
                <w:szCs w:val="20"/>
                <w:lang w:val="ru-RU" w:eastAsia="ru-RU" w:bidi="ru-RU"/>
              </w:rPr>
              <w:t>наименование</w:t>
            </w:r>
          </w:p>
        </w:tc>
        <w:tc>
          <w:tcPr>
            <w:tcW w:w="1463"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ru-RU" w:eastAsia="ru-RU" w:bidi="ru-RU"/>
              </w:rPr>
            </w:pPr>
            <w:r w:rsidRPr="00357D26">
              <w:rPr>
                <w:rFonts w:ascii="GHEA Grapalat" w:eastAsia="Times New Roman" w:hAnsi="GHEA Grapalat" w:cs="Times New Roman"/>
                <w:b/>
                <w:sz w:val="20"/>
                <w:szCs w:val="20"/>
                <w:lang w:val="ru-RU" w:eastAsia="ru-RU" w:bidi="ru-RU"/>
              </w:rPr>
              <w:t>товарный знак</w:t>
            </w:r>
          </w:p>
        </w:tc>
        <w:tc>
          <w:tcPr>
            <w:tcW w:w="1699"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hy-AM" w:eastAsia="ru-RU" w:bidi="ru-RU"/>
              </w:rPr>
            </w:pPr>
            <w:r w:rsidRPr="00357D26">
              <w:rPr>
                <w:rFonts w:ascii="GHEA Grapalat" w:eastAsia="Times New Roman" w:hAnsi="GHEA Grapalat" w:cs="Times New Roman"/>
                <w:b/>
                <w:bCs/>
                <w:sz w:val="20"/>
                <w:szCs w:val="20"/>
                <w:lang w:val="ru-RU" w:eastAsia="ru-RU" w:bidi="ru-RU"/>
              </w:rPr>
              <w:t>модель</w:t>
            </w:r>
          </w:p>
        </w:tc>
        <w:tc>
          <w:tcPr>
            <w:tcW w:w="1727"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ru-RU" w:eastAsia="ru-RU" w:bidi="ru-RU"/>
              </w:rPr>
            </w:pPr>
            <w:r w:rsidRPr="00357D26">
              <w:rPr>
                <w:rFonts w:ascii="GHEA Grapalat" w:eastAsia="Times New Roman" w:hAnsi="GHEA Grapalat" w:cs="Times New Roman"/>
                <w:b/>
                <w:sz w:val="20"/>
                <w:szCs w:val="20"/>
                <w:lang w:val="ru-RU" w:eastAsia="ru-RU" w:bidi="ru-RU"/>
              </w:rPr>
              <w:t>наименование производителя</w:t>
            </w:r>
          </w:p>
        </w:tc>
        <w:tc>
          <w:tcPr>
            <w:tcW w:w="1750"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ru-RU" w:eastAsia="ru-RU" w:bidi="ru-RU"/>
              </w:rPr>
            </w:pPr>
            <w:r w:rsidRPr="00357D26">
              <w:rPr>
                <w:rFonts w:ascii="GHEA Grapalat" w:eastAsia="Times New Roman" w:hAnsi="GHEA Grapalat" w:cs="Times New Roman"/>
                <w:b/>
                <w:sz w:val="20"/>
                <w:szCs w:val="20"/>
                <w:lang w:val="ru-RU" w:eastAsia="ru-RU" w:bidi="ru-RU"/>
              </w:rPr>
              <w:t>технические характеристики</w:t>
            </w:r>
          </w:p>
        </w:tc>
      </w:tr>
      <w:tr w:rsidR="00357D26" w:rsidRPr="00357D26" w:rsidTr="00357D26">
        <w:tc>
          <w:tcPr>
            <w:tcW w:w="1042"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357D26" w:rsidRPr="00357D26" w:rsidTr="00357D26">
        <w:tc>
          <w:tcPr>
            <w:tcW w:w="1042"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357D26" w:rsidRPr="00357D26" w:rsidTr="00357D26">
        <w:tc>
          <w:tcPr>
            <w:tcW w:w="1042"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tcPr>
          <w:p w:rsidR="00357D26" w:rsidRPr="00357D26" w:rsidRDefault="00357D26" w:rsidP="00357D26">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rsidR="00357D26" w:rsidRPr="00357D26" w:rsidRDefault="00357D26" w:rsidP="00357D26">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rsidR="00357D26" w:rsidRPr="00357D26" w:rsidRDefault="00357D26" w:rsidP="00357D26">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_________________________________________________</w:t>
      </w:r>
      <w:r w:rsidRPr="00357D26">
        <w:rPr>
          <w:rFonts w:ascii="GHEA Grapalat" w:eastAsia="Times New Roman" w:hAnsi="GHEA Grapalat" w:cs="Times New Roman"/>
          <w:sz w:val="24"/>
          <w:szCs w:val="24"/>
          <w:lang w:val="ru-RU" w:eastAsia="ru-RU" w:bidi="ru-RU"/>
        </w:rPr>
        <w:tab/>
        <w:t>_________________</w:t>
      </w:r>
    </w:p>
    <w:p w:rsidR="00357D26" w:rsidRPr="00357D26" w:rsidRDefault="00357D26" w:rsidP="00357D26">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57D26">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57D26">
        <w:rPr>
          <w:rFonts w:ascii="GHEA Grapalat" w:eastAsia="Times New Roman" w:hAnsi="GHEA Grapalat" w:cs="Times New Roman"/>
          <w:sz w:val="16"/>
          <w:szCs w:val="24"/>
          <w:lang w:val="ru-RU" w:eastAsia="ru-RU" w:bidi="ru-RU"/>
        </w:rPr>
        <w:tab/>
        <w:t>подпись</w:t>
      </w:r>
    </w:p>
    <w:p w:rsidR="00357D26" w:rsidRPr="00357D26" w:rsidRDefault="00357D26" w:rsidP="00357D26">
      <w:pPr>
        <w:widowControl w:val="0"/>
        <w:spacing w:line="240" w:lineRule="auto"/>
        <w:jc w:val="right"/>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line="240" w:lineRule="auto"/>
        <w:jc w:val="right"/>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М. П.</w:t>
      </w:r>
    </w:p>
    <w:p w:rsidR="00357D26" w:rsidRPr="00357D26" w:rsidRDefault="00357D26" w:rsidP="00357D26">
      <w:pPr>
        <w:spacing w:after="0" w:line="240" w:lineRule="auto"/>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br w:type="page"/>
      </w:r>
    </w:p>
    <w:p w:rsidR="00357D26" w:rsidRPr="00357D26" w:rsidRDefault="00357D26" w:rsidP="00357D26">
      <w:pPr>
        <w:spacing w:after="0" w:line="240" w:lineRule="auto"/>
        <w:jc w:val="right"/>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lastRenderedPageBreak/>
        <w:t xml:space="preserve">Приложение 1.2** </w:t>
      </w:r>
    </w:p>
    <w:p w:rsidR="00357D26" w:rsidRDefault="00357D26" w:rsidP="00357D26">
      <w:pPr>
        <w:spacing w:after="0" w:line="240" w:lineRule="auto"/>
        <w:ind w:left="4500" w:right="-248"/>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к Приглашению на запрос котировок</w:t>
      </w:r>
      <w:r w:rsidRPr="00357D26">
        <w:rPr>
          <w:rFonts w:ascii="GHEA Grapalat" w:eastAsia="Times New Roman" w:hAnsi="GHEA Grapalat" w:cs="Arial"/>
          <w:b/>
          <w:sz w:val="24"/>
          <w:szCs w:val="24"/>
          <w:lang w:val="ru-RU" w:eastAsia="ru-RU" w:bidi="ru-RU"/>
        </w:rPr>
        <w:br/>
      </w:r>
      <w:r w:rsidRPr="00357D26">
        <w:rPr>
          <w:rFonts w:ascii="GHEA Grapalat" w:eastAsia="Times New Roman" w:hAnsi="GHEA Grapalat" w:cs="Times New Roman"/>
          <w:b/>
          <w:sz w:val="24"/>
          <w:szCs w:val="24"/>
          <w:lang w:val="ru-RU" w:eastAsia="ru-RU" w:bidi="ru-RU"/>
        </w:rPr>
        <w:t>под кодом ЦУЖ-ГХАПДЗБ-2025/</w:t>
      </w:r>
      <w:r w:rsidR="00711A18" w:rsidRPr="00711A18">
        <w:rPr>
          <w:rFonts w:ascii="GHEA Grapalat" w:eastAsia="Times New Roman" w:hAnsi="GHEA Grapalat" w:cs="Times New Roman"/>
          <w:b/>
          <w:sz w:val="24"/>
          <w:szCs w:val="24"/>
          <w:lang w:val="ru-RU" w:eastAsia="ru-RU" w:bidi="ru-RU"/>
        </w:rPr>
        <w:t>51</w:t>
      </w:r>
    </w:p>
    <w:p w:rsidR="0092276E" w:rsidRPr="00711A18" w:rsidRDefault="0092276E" w:rsidP="00357D26">
      <w:pPr>
        <w:spacing w:after="0" w:line="240" w:lineRule="auto"/>
        <w:ind w:left="4500" w:right="-248"/>
        <w:rPr>
          <w:rFonts w:ascii="GHEA Grapalat" w:eastAsia="Times New Roman" w:hAnsi="GHEA Grapalat" w:cs="Times New Roman"/>
          <w:b/>
          <w:sz w:val="24"/>
          <w:szCs w:val="24"/>
          <w:lang w:val="ru-RU" w:eastAsia="ru-RU" w:bidi="ru-RU"/>
        </w:rPr>
      </w:pPr>
    </w:p>
    <w:p w:rsidR="00357D26" w:rsidRPr="00357D26" w:rsidRDefault="00357D26" w:rsidP="00357D26">
      <w:pPr>
        <w:spacing w:after="0" w:line="240" w:lineRule="auto"/>
        <w:ind w:left="360" w:hanging="360"/>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ФОРМА</w:t>
      </w:r>
    </w:p>
    <w:p w:rsidR="00357D26" w:rsidRPr="00357D26" w:rsidRDefault="00357D26" w:rsidP="00357D26">
      <w:pPr>
        <w:spacing w:after="0" w:line="240" w:lineRule="auto"/>
        <w:ind w:left="360" w:hanging="360"/>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ДЕКЛАРАЦИИ О РЕАЛЬНЫХ  БЕНЕФИЦИАРАХ</w:t>
      </w:r>
    </w:p>
    <w:p w:rsidR="00357D26" w:rsidRPr="00357D26" w:rsidRDefault="00357D26" w:rsidP="00357D26">
      <w:pPr>
        <w:spacing w:after="0" w:line="240" w:lineRule="auto"/>
        <w:ind w:left="360" w:hanging="360"/>
        <w:jc w:val="center"/>
        <w:rPr>
          <w:rFonts w:ascii="GHEA Grapalat" w:eastAsia="GHEA Grapalat" w:hAnsi="GHEA Grapalat" w:cs="GHEA Grapalat"/>
          <w:b/>
          <w:sz w:val="24"/>
          <w:szCs w:val="24"/>
          <w:lang w:val="ru-RU" w:eastAsia="ru-RU" w:bidi="ru-RU"/>
        </w:rPr>
      </w:pPr>
    </w:p>
    <w:p w:rsidR="00357D26" w:rsidRPr="00357D26" w:rsidRDefault="00357D26" w:rsidP="00357D26">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57D26">
        <w:rPr>
          <w:rFonts w:ascii="GHEA Grapalat" w:eastAsia="GHEA Grapalat" w:hAnsi="GHEA Grapalat" w:cs="GHEA Grapalat"/>
          <w:b/>
          <w:color w:val="000000"/>
          <w:sz w:val="24"/>
          <w:szCs w:val="24"/>
          <w:lang w:val="ru-RU" w:eastAsia="ru-RU" w:bidi="ru-RU"/>
        </w:rPr>
        <w:t>Организация</w:t>
      </w:r>
    </w:p>
    <w:p w:rsidR="00357D26" w:rsidRPr="00357D26" w:rsidRDefault="00357D26" w:rsidP="00357D26">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 xml:space="preserve">Адрес </w:t>
            </w:r>
            <w:ins w:id="10" w:author="Inesa Kocharyan" w:date="2021-08-30T12:39:00Z">
              <w:r w:rsidRPr="00357D26">
                <w:rPr>
                  <w:rFonts w:ascii="GHEA Grapalat" w:eastAsia="GHEA Grapalat" w:hAnsi="GHEA Grapalat" w:cs="GHEA Grapalat"/>
                  <w:color w:val="000000"/>
                  <w:sz w:val="24"/>
                  <w:szCs w:val="24"/>
                  <w:lang w:val="ru-RU" w:eastAsia="ru-RU" w:bidi="ru-RU"/>
                </w:rPr>
                <w:t xml:space="preserve"> </w:t>
              </w:r>
            </w:ins>
            <w:r w:rsidRPr="00357D26">
              <w:rPr>
                <w:rFonts w:ascii="GHEA Grapalat" w:eastAsia="GHEA Grapalat" w:hAnsi="GHEA Grapalat" w:cs="GHEA Grapalat"/>
                <w:color w:val="000000"/>
                <w:sz w:val="24"/>
                <w:szCs w:val="24"/>
                <w:lang w:val="ru-RU" w:eastAsia="ru-RU" w:bidi="ru-RU"/>
              </w:rPr>
              <w:t>регистрации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357D26" w:rsidRPr="00357D26" w:rsidRDefault="00357D26" w:rsidP="00357D26">
            <w:pPr>
              <w:spacing w:before="240" w:after="240" w:line="240" w:lineRule="auto"/>
              <w:ind w:left="993" w:hanging="851"/>
              <w:rPr>
                <w:rFonts w:ascii="GHEA Grapalat" w:eastAsia="GHEA Grapalat" w:hAnsi="GHEA Grapalat" w:cs="GHEA Grapalat"/>
                <w:sz w:val="24"/>
                <w:szCs w:val="24"/>
                <w:lang w:val="ru-RU" w:eastAsia="ru-RU" w:bidi="ru-RU"/>
              </w:rPr>
            </w:pPr>
          </w:p>
        </w:tc>
      </w:tr>
      <w:tr w:rsidR="00357D26" w:rsidRPr="00A8325D"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357D26" w:rsidRPr="00357D26" w:rsidRDefault="00357D26" w:rsidP="00357D26">
            <w:pPr>
              <w:spacing w:before="240" w:after="240" w:line="240" w:lineRule="auto"/>
              <w:ind w:left="993" w:hanging="851"/>
              <w:rPr>
                <w:rFonts w:ascii="GHEA Grapalat" w:eastAsia="GHEA Grapalat" w:hAnsi="GHEA Grapalat" w:cs="GHEA Grapalat"/>
                <w:sz w:val="24"/>
                <w:szCs w:val="24"/>
                <w:lang w:val="ru-RU" w:eastAsia="ru-RU" w:bidi="ru-RU"/>
              </w:rPr>
            </w:pPr>
          </w:p>
        </w:tc>
      </w:tr>
    </w:tbl>
    <w:p w:rsidR="00357D26" w:rsidRPr="00357D26" w:rsidRDefault="00357D26" w:rsidP="00357D26">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7D26" w:rsidRPr="00A8325D"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rPr>
          <w:trHeight w:val="1487"/>
        </w:trPr>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lastRenderedPageBreak/>
              <w:t>Должность лица, представляющего декларацию</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bl>
    <w:p w:rsidR="00357D26" w:rsidRPr="00357D26" w:rsidRDefault="00357D26" w:rsidP="00357D26">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7D26" w:rsidRPr="00A8325D"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День, месяц, год подписания декларации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bl>
    <w:p w:rsidR="00357D26" w:rsidRPr="00357D26" w:rsidRDefault="00357D26" w:rsidP="00357D26">
      <w:pPr>
        <w:spacing w:after="0" w:line="240" w:lineRule="auto"/>
        <w:rPr>
          <w:rFonts w:ascii="GHEA Grapalat" w:eastAsia="GHEA Grapalat" w:hAnsi="GHEA Grapalat" w:cs="GHEA Grapalat"/>
          <w:sz w:val="24"/>
          <w:szCs w:val="24"/>
          <w:lang w:val="ru-RU" w:eastAsia="ru-RU" w:bidi="ru-RU"/>
        </w:rPr>
      </w:pPr>
    </w:p>
    <w:p w:rsidR="00357D26" w:rsidRPr="00357D26" w:rsidRDefault="00357D26" w:rsidP="00357D26">
      <w:pPr>
        <w:spacing w:after="0" w:line="240" w:lineRule="auto"/>
        <w:rPr>
          <w:rFonts w:ascii="GHEA Grapalat" w:eastAsia="GHEA Grapalat"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br w:type="page"/>
      </w:r>
    </w:p>
    <w:p w:rsidR="00357D26" w:rsidRPr="00357D26" w:rsidRDefault="00357D26" w:rsidP="00357D26">
      <w:pPr>
        <w:numPr>
          <w:ilvl w:val="0"/>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b/>
          <w:color w:val="000000"/>
          <w:sz w:val="24"/>
          <w:szCs w:val="24"/>
          <w:lang w:val="ru-RU" w:eastAsia="ru-RU" w:bidi="ru-RU"/>
        </w:rPr>
        <w:lastRenderedPageBreak/>
        <w:t>Данные листинга  акций</w:t>
      </w:r>
    </w:p>
    <w:p w:rsidR="00357D26" w:rsidRPr="00357D26" w:rsidRDefault="00357D26" w:rsidP="00357D26">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A8325D"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bl>
    <w:p w:rsidR="00357D26" w:rsidRPr="00357D26" w:rsidRDefault="00357D26" w:rsidP="00357D26">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Наименование латинскими буквами</w:t>
            </w:r>
            <w:r w:rsidRPr="00357D26">
              <w:rPr>
                <w:rFonts w:ascii="Times New Roman" w:eastAsia="Times New Roman" w:hAnsi="Times New Roman" w:cs="Times New Roman"/>
                <w:sz w:val="24"/>
                <w:szCs w:val="24"/>
                <w:lang w:val="ru-RU" w:eastAsia="ru-RU" w:bidi="ru-RU"/>
              </w:rPr>
              <w:t xml:space="preserve"> </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rPr>
          <w:trHeight w:val="1361"/>
        </w:trPr>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A8325D"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bl>
    <w:p w:rsidR="00357D26" w:rsidRPr="00357D26" w:rsidRDefault="00357D26" w:rsidP="00357D26">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lang w:val="ru-RU" w:eastAsia="ru-RU" w:bidi="ru-RU"/>
        </w:rPr>
      </w:pPr>
      <w:r w:rsidRPr="00357D26">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Вид участия</w:t>
            </w:r>
          </w:p>
        </w:tc>
        <w:tc>
          <w:tcPr>
            <w:tcW w:w="6178" w:type="dxa"/>
            <w:vAlign w:val="center"/>
          </w:tcPr>
          <w:p w:rsidR="00357D26" w:rsidRPr="00357D26" w:rsidRDefault="00A8325D" w:rsidP="00357D26">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Прямое участие</w:t>
            </w:r>
          </w:p>
          <w:p w:rsidR="00357D26" w:rsidRPr="00357D26" w:rsidRDefault="00A8325D" w:rsidP="00357D26">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Косвенное участие</w:t>
            </w:r>
          </w:p>
        </w:tc>
      </w:tr>
    </w:tbl>
    <w:p w:rsidR="00357D26" w:rsidRPr="00357D26" w:rsidRDefault="00357D26" w:rsidP="00357D26">
      <w:pPr>
        <w:pBdr>
          <w:top w:val="nil"/>
          <w:left w:val="nil"/>
          <w:bottom w:val="nil"/>
          <w:right w:val="nil"/>
          <w:between w:val="nil"/>
        </w:pBdr>
        <w:spacing w:before="240" w:after="0" w:line="240" w:lineRule="auto"/>
        <w:rPr>
          <w:rFonts w:ascii="GHEA Grapalat" w:eastAsia="GHEA Grapalat"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br w:type="page"/>
      </w:r>
    </w:p>
    <w:p w:rsidR="00357D26" w:rsidRPr="00357D26" w:rsidRDefault="00357D26" w:rsidP="00357D26">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57D26">
        <w:rPr>
          <w:rFonts w:ascii="GHEA Grapalat" w:eastAsia="GHEA Grapalat" w:hAnsi="GHEA Grapalat" w:cs="GHEA Grapalat"/>
          <w:b/>
          <w:color w:val="000000"/>
          <w:sz w:val="24"/>
          <w:szCs w:val="24"/>
          <w:lang w:val="ru-RU" w:eastAsia="ru-RU" w:bidi="ru-RU"/>
        </w:rPr>
        <w:lastRenderedPageBreak/>
        <w:t>Участие государства, муниципалитета или международной организации</w:t>
      </w:r>
    </w:p>
    <w:p w:rsidR="00357D26" w:rsidRPr="00357D26" w:rsidRDefault="00357D26" w:rsidP="00357D26">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357D26" w:rsidRPr="00357D26" w:rsidRDefault="00A8325D" w:rsidP="00357D26">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Прямое участие</w:t>
            </w:r>
          </w:p>
          <w:p w:rsidR="00357D26" w:rsidRPr="00357D26" w:rsidRDefault="00A8325D" w:rsidP="00357D26">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Косвенное участие</w:t>
            </w:r>
          </w:p>
        </w:tc>
      </w:tr>
    </w:tbl>
    <w:p w:rsidR="00357D26" w:rsidRPr="00357D26" w:rsidRDefault="00357D26" w:rsidP="00357D26">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A8325D"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Размер участия</w:t>
            </w:r>
            <w:r w:rsidRPr="00357D26" w:rsidDel="00C376E4">
              <w:rPr>
                <w:rFonts w:ascii="GHEA Grapalat" w:eastAsia="GHEA Grapalat" w:hAnsi="GHEA Grapalat" w:cs="GHEA Grapalat"/>
                <w:color w:val="000000"/>
                <w:sz w:val="24"/>
                <w:szCs w:val="24"/>
                <w:lang w:val="ru-RU" w:eastAsia="ru-RU" w:bidi="ru-RU"/>
              </w:rPr>
              <w:t xml:space="preserve"> </w:t>
            </w:r>
            <w:r w:rsidRPr="00357D26">
              <w:rPr>
                <w:rFonts w:ascii="GHEA Grapalat" w:eastAsia="GHEA Grapalat" w:hAnsi="GHEA Grapalat" w:cs="GHEA Grapalat"/>
                <w:color w:val="000000"/>
                <w:sz w:val="24"/>
                <w:szCs w:val="24"/>
                <w:lang w:val="ru-RU" w:eastAsia="ru-RU" w:bidi="ru-RU"/>
              </w:rPr>
              <w:t>(%)</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357D26" w:rsidRPr="00357D26" w:rsidRDefault="00A8325D" w:rsidP="00357D26">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Прямое участие</w:t>
            </w:r>
          </w:p>
          <w:p w:rsidR="00357D26" w:rsidRPr="00357D26" w:rsidRDefault="00A8325D" w:rsidP="00357D26">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Косвенное участие</w:t>
            </w:r>
          </w:p>
        </w:tc>
      </w:tr>
    </w:tbl>
    <w:p w:rsidR="00357D26" w:rsidRPr="00357D26" w:rsidRDefault="00357D26" w:rsidP="00357D26">
      <w:pPr>
        <w:spacing w:after="0" w:line="240" w:lineRule="auto"/>
        <w:rPr>
          <w:rFonts w:ascii="GHEA Grapalat" w:eastAsia="GHEA Grapalat" w:hAnsi="GHEA Grapalat" w:cs="GHEA Grapalat"/>
          <w:b/>
          <w:sz w:val="24"/>
          <w:szCs w:val="24"/>
          <w:lang w:val="ru-RU" w:eastAsia="ru-RU" w:bidi="ru-RU"/>
        </w:rPr>
      </w:pPr>
      <w:r w:rsidRPr="00357D26">
        <w:rPr>
          <w:rFonts w:ascii="GHEA Grapalat" w:eastAsia="Times New Roman" w:hAnsi="GHEA Grapalat" w:cs="Times New Roman"/>
          <w:sz w:val="24"/>
          <w:szCs w:val="24"/>
          <w:lang w:val="ru-RU" w:eastAsia="ru-RU" w:bidi="ru-RU"/>
        </w:rPr>
        <w:br w:type="page"/>
      </w:r>
    </w:p>
    <w:p w:rsidR="00357D26" w:rsidRPr="00357D26" w:rsidRDefault="00357D26" w:rsidP="00357D26">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57D26">
        <w:rPr>
          <w:rFonts w:ascii="GHEA Grapalat" w:eastAsia="GHEA Grapalat" w:hAnsi="GHEA Grapalat" w:cs="GHEA Grapalat"/>
          <w:b/>
          <w:color w:val="000000"/>
          <w:sz w:val="24"/>
          <w:szCs w:val="24"/>
          <w:lang w:val="ru-RU" w:eastAsia="ru-RU" w:bidi="ru-RU"/>
        </w:rPr>
        <w:lastRenderedPageBreak/>
        <w:t>Данные реального бенефициара</w:t>
      </w:r>
    </w:p>
    <w:p w:rsidR="00357D26" w:rsidRPr="00357D26" w:rsidRDefault="00357D26" w:rsidP="00357D26">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Имя</w:t>
            </w:r>
          </w:p>
        </w:tc>
        <w:tc>
          <w:tcPr>
            <w:tcW w:w="6178"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Фамилия</w:t>
            </w:r>
          </w:p>
        </w:tc>
        <w:tc>
          <w:tcPr>
            <w:tcW w:w="6178"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Гражданство</w:t>
            </w:r>
          </w:p>
        </w:tc>
        <w:tc>
          <w:tcPr>
            <w:tcW w:w="6178"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6"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bl>
    <w:p w:rsidR="00357D26" w:rsidRPr="00357D26" w:rsidRDefault="00357D26" w:rsidP="00357D26">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57D26" w:rsidRPr="00357D26" w:rsidTr="00357D26">
        <w:tc>
          <w:tcPr>
            <w:tcW w:w="297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97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97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left="317" w:hanging="283"/>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97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left="34"/>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97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bl>
    <w:p w:rsidR="00357D26" w:rsidRPr="00357D26" w:rsidRDefault="00357D26" w:rsidP="00357D26">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57D26" w:rsidRPr="00357D26" w:rsidTr="00357D26">
        <w:tc>
          <w:tcPr>
            <w:tcW w:w="2943"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Государство</w:t>
            </w:r>
          </w:p>
        </w:tc>
        <w:tc>
          <w:tcPr>
            <w:tcW w:w="6072"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943"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943"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072"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A8325D" w:rsidTr="00357D26">
        <w:tc>
          <w:tcPr>
            <w:tcW w:w="2943"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left="426" w:hanging="426"/>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lastRenderedPageBreak/>
              <w:t>Название улицы, здание (дом), квартира</w:t>
            </w:r>
          </w:p>
        </w:tc>
        <w:tc>
          <w:tcPr>
            <w:tcW w:w="6072"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bl>
    <w:p w:rsidR="00357D26" w:rsidRPr="00357D26" w:rsidRDefault="00357D26" w:rsidP="00357D26">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Государство</w:t>
            </w:r>
          </w:p>
        </w:tc>
        <w:tc>
          <w:tcPr>
            <w:tcW w:w="6178"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A8325D"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bl>
    <w:p w:rsidR="00357D26" w:rsidRPr="00357D26" w:rsidRDefault="00357D26" w:rsidP="00357D26">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57D26" w:rsidDel="00F76C18">
        <w:rPr>
          <w:rFonts w:ascii="GHEA Grapalat" w:eastAsia="GHEA Grapalat" w:hAnsi="GHEA Grapalat" w:cs="GHEA Grapalat"/>
          <w:i/>
          <w:color w:val="000000"/>
          <w:sz w:val="24"/>
          <w:szCs w:val="24"/>
          <w:lang w:val="ru-RU" w:eastAsia="ru-RU" w:bidi="ru-RU"/>
        </w:rPr>
        <w:t xml:space="preserve"> </w:t>
      </w:r>
      <w:r w:rsidRPr="00357D26">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57D26" w:rsidRPr="00A8325D" w:rsidTr="00357D26">
        <w:trPr>
          <w:trHeight w:val="924"/>
        </w:trPr>
        <w:tc>
          <w:tcPr>
            <w:tcW w:w="9016" w:type="dxa"/>
            <w:gridSpan w:val="2"/>
            <w:vAlign w:val="center"/>
          </w:tcPr>
          <w:p w:rsidR="00357D26" w:rsidRPr="00357D26" w:rsidRDefault="00A8325D" w:rsidP="00357D26">
            <w:pPr>
              <w:spacing w:before="240" w:after="24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r>
            <w:r w:rsidR="00357D26" w:rsidRPr="00357D26">
              <w:rPr>
                <w:rFonts w:ascii="GHEA Grapalat" w:eastAsia="GHEA Grapalat" w:hAnsi="GHEA Grapalat" w:cs="GHEA Grapalat"/>
                <w:sz w:val="24"/>
                <w:szCs w:val="24"/>
                <w:lang w:val="hy-AM" w:eastAsia="ru-RU" w:bidi="ru-RU"/>
              </w:rPr>
              <w:t>а</w:t>
            </w:r>
            <w:r w:rsidR="00357D26" w:rsidRPr="00357D26">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57D26" w:rsidRPr="00357D26" w:rsidTr="00357D26">
        <w:trPr>
          <w:trHeight w:val="684"/>
        </w:trPr>
        <w:tc>
          <w:tcPr>
            <w:tcW w:w="4508"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Размер участия</w:t>
            </w:r>
            <w:r w:rsidRPr="00357D26" w:rsidDel="00C376E4">
              <w:rPr>
                <w:rFonts w:ascii="GHEA Grapalat" w:eastAsia="GHEA Grapalat" w:hAnsi="GHEA Grapalat" w:cs="GHEA Grapalat"/>
                <w:color w:val="000000"/>
                <w:sz w:val="24"/>
                <w:szCs w:val="24"/>
                <w:lang w:val="ru-RU" w:eastAsia="ru-RU" w:bidi="ru-RU"/>
              </w:rPr>
              <w:t xml:space="preserve"> </w:t>
            </w:r>
            <w:r w:rsidRPr="00357D26">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rPr>
          <w:trHeight w:val="1282"/>
        </w:trPr>
        <w:tc>
          <w:tcPr>
            <w:tcW w:w="4508"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Вид участия</w:t>
            </w:r>
          </w:p>
        </w:tc>
        <w:tc>
          <w:tcPr>
            <w:tcW w:w="4508" w:type="dxa"/>
            <w:vAlign w:val="center"/>
          </w:tcPr>
          <w:p w:rsidR="00357D26" w:rsidRPr="00357D26" w:rsidRDefault="00A8325D" w:rsidP="00357D26">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Прямое участие</w:t>
            </w:r>
          </w:p>
          <w:p w:rsidR="00357D26" w:rsidRPr="00357D26" w:rsidRDefault="00A8325D" w:rsidP="00357D26">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Косвенное участие</w:t>
            </w:r>
          </w:p>
        </w:tc>
      </w:tr>
      <w:tr w:rsidR="00357D26" w:rsidRPr="00A8325D" w:rsidTr="00357D26">
        <w:tc>
          <w:tcPr>
            <w:tcW w:w="9016" w:type="dxa"/>
            <w:gridSpan w:val="2"/>
            <w:vAlign w:val="center"/>
          </w:tcPr>
          <w:p w:rsidR="00357D26" w:rsidRPr="00357D26" w:rsidRDefault="00A8325D" w:rsidP="00357D26">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r>
            <w:r w:rsidR="00357D26" w:rsidRPr="00357D26">
              <w:rPr>
                <w:rFonts w:ascii="GHEA Grapalat" w:eastAsia="GHEA Grapalat" w:hAnsi="GHEA Grapalat" w:cs="GHEA Grapalat"/>
                <w:sz w:val="24"/>
                <w:szCs w:val="24"/>
                <w:lang w:val="hy-AM" w:eastAsia="ru-RU" w:bidi="ru-RU"/>
              </w:rPr>
              <w:t>б</w:t>
            </w:r>
            <w:r w:rsidR="00357D26" w:rsidRPr="00357D26">
              <w:rPr>
                <w:rFonts w:ascii="Times New Roman" w:eastAsia="Cambria Math" w:hAnsi="Times New Roman" w:cs="Times New Roman"/>
                <w:sz w:val="24"/>
                <w:szCs w:val="24"/>
                <w:lang w:val="ru-RU" w:eastAsia="ru-RU" w:bidi="ru-RU"/>
              </w:rPr>
              <w:t>․</w:t>
            </w:r>
            <w:r w:rsidR="00357D26" w:rsidRPr="00357D26">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57D26" w:rsidRPr="00A8325D" w:rsidTr="00357D26">
        <w:tc>
          <w:tcPr>
            <w:tcW w:w="9016" w:type="dxa"/>
            <w:gridSpan w:val="2"/>
            <w:vAlign w:val="center"/>
          </w:tcPr>
          <w:p w:rsidR="00357D26" w:rsidRPr="00357D26" w:rsidRDefault="00A8325D" w:rsidP="00357D26">
            <w:pPr>
              <w:spacing w:before="240" w:after="24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r>
            <w:r w:rsidR="00357D26" w:rsidRPr="00357D26">
              <w:rPr>
                <w:rFonts w:ascii="GHEA Grapalat" w:eastAsia="GHEA Grapalat" w:hAnsi="GHEA Grapalat" w:cs="GHEA Grapalat"/>
                <w:sz w:val="24"/>
                <w:szCs w:val="24"/>
                <w:lang w:val="hy-AM" w:eastAsia="ru-RU" w:bidi="ru-RU"/>
              </w:rPr>
              <w:t>в</w:t>
            </w:r>
            <w:r w:rsidR="00357D26" w:rsidRPr="00357D26">
              <w:rPr>
                <w:rFonts w:ascii="GHEA Grapalat" w:eastAsia="GHEA Grapalat" w:hAnsi="GHEA Grapalat" w:cs="GHEA Grapalat"/>
                <w:sz w:val="24"/>
                <w:szCs w:val="24"/>
                <w:lang w:val="ru-RU" w:eastAsia="ru-RU" w:bidi="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57D26" w:rsidRPr="00357D26">
              <w:rPr>
                <w:rFonts w:ascii="GHEA Grapalat" w:eastAsia="GHEA Grapalat" w:hAnsi="GHEA Grapalat" w:cs="GHEA Grapalat"/>
                <w:sz w:val="24"/>
                <w:szCs w:val="24"/>
                <w:lang w:val="hy-AM" w:eastAsia="ru-RU" w:bidi="ru-RU"/>
              </w:rPr>
              <w:t>б</w:t>
            </w:r>
            <w:r w:rsidR="00357D26" w:rsidRPr="00357D26">
              <w:rPr>
                <w:rFonts w:ascii="GHEA Grapalat" w:eastAsia="GHEA Grapalat" w:hAnsi="GHEA Grapalat" w:cs="GHEA Grapalat"/>
                <w:sz w:val="24"/>
                <w:szCs w:val="24"/>
                <w:lang w:val="ru-RU" w:eastAsia="ru-RU" w:bidi="ru-RU"/>
              </w:rPr>
              <w:t>"</w:t>
            </w:r>
          </w:p>
        </w:tc>
      </w:tr>
    </w:tbl>
    <w:p w:rsidR="00357D26" w:rsidRPr="00357D26" w:rsidRDefault="00357D26" w:rsidP="00357D26">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57D26" w:rsidDel="00F76C18">
        <w:rPr>
          <w:rFonts w:ascii="GHEA Grapalat" w:eastAsia="GHEA Grapalat" w:hAnsi="GHEA Grapalat" w:cs="GHEA Grapalat"/>
          <w:i/>
          <w:color w:val="000000"/>
          <w:sz w:val="24"/>
          <w:szCs w:val="24"/>
          <w:lang w:val="ru-RU" w:eastAsia="ru-RU" w:bidi="ru-RU"/>
        </w:rPr>
        <w:t xml:space="preserve"> </w:t>
      </w:r>
      <w:r w:rsidRPr="00357D26">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57D26" w:rsidRPr="00A8325D" w:rsidTr="00357D26">
        <w:trPr>
          <w:trHeight w:val="924"/>
        </w:trPr>
        <w:tc>
          <w:tcPr>
            <w:tcW w:w="9016" w:type="dxa"/>
            <w:gridSpan w:val="2"/>
            <w:vAlign w:val="center"/>
          </w:tcPr>
          <w:p w:rsidR="00357D26" w:rsidRPr="00357D26" w:rsidRDefault="00A8325D" w:rsidP="00357D26">
            <w:pPr>
              <w:spacing w:before="240" w:after="24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r>
            <w:r w:rsidR="00357D26" w:rsidRPr="00357D26">
              <w:rPr>
                <w:rFonts w:ascii="GHEA Grapalat" w:eastAsia="GHEA Grapalat" w:hAnsi="GHEA Grapalat" w:cs="GHEA Grapalat"/>
                <w:sz w:val="24"/>
                <w:szCs w:val="24"/>
                <w:lang w:val="hy-AM" w:eastAsia="ru-RU" w:bidi="ru-RU"/>
              </w:rPr>
              <w:t>а</w:t>
            </w:r>
            <w:r w:rsidR="00357D26" w:rsidRPr="00357D26">
              <w:rPr>
                <w:rFonts w:ascii="Times New Roman" w:eastAsia="Cambria Math" w:hAnsi="Times New Roman" w:cs="Times New Roman"/>
                <w:sz w:val="24"/>
                <w:szCs w:val="24"/>
                <w:lang w:val="ru-RU" w:eastAsia="ru-RU" w:bidi="ru-RU"/>
              </w:rPr>
              <w:t>․</w:t>
            </w:r>
            <w:r w:rsidR="00357D26" w:rsidRPr="00357D26">
              <w:rPr>
                <w:rFonts w:ascii="GHEA Grapalat" w:eastAsia="Cambria Math" w:hAnsi="GHEA Grapalat" w:cs="Cambria Math"/>
                <w:sz w:val="24"/>
                <w:szCs w:val="24"/>
                <w:lang w:val="ru-RU" w:eastAsia="ru-RU" w:bidi="ru-RU"/>
              </w:rPr>
              <w:t xml:space="preserve"> </w:t>
            </w:r>
            <w:r w:rsidR="00357D26" w:rsidRPr="00357D26">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57D26" w:rsidRPr="00357D26" w:rsidTr="00357D26">
        <w:trPr>
          <w:trHeight w:val="684"/>
        </w:trPr>
        <w:tc>
          <w:tcPr>
            <w:tcW w:w="4508"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rPr>
          <w:trHeight w:val="1282"/>
        </w:trPr>
        <w:tc>
          <w:tcPr>
            <w:tcW w:w="4508"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Вид участия</w:t>
            </w:r>
          </w:p>
        </w:tc>
        <w:tc>
          <w:tcPr>
            <w:tcW w:w="4508" w:type="dxa"/>
            <w:vAlign w:val="center"/>
          </w:tcPr>
          <w:p w:rsidR="00357D26" w:rsidRPr="00357D26" w:rsidRDefault="00A8325D" w:rsidP="00357D26">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Прямое участие</w:t>
            </w:r>
          </w:p>
          <w:p w:rsidR="00357D26" w:rsidRPr="00357D26" w:rsidRDefault="00A8325D" w:rsidP="00357D26">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Косвенное участие</w:t>
            </w:r>
          </w:p>
        </w:tc>
      </w:tr>
      <w:tr w:rsidR="00357D26" w:rsidRPr="00A8325D" w:rsidTr="00357D26">
        <w:tc>
          <w:tcPr>
            <w:tcW w:w="9016" w:type="dxa"/>
            <w:gridSpan w:val="2"/>
            <w:vAlign w:val="center"/>
          </w:tcPr>
          <w:p w:rsidR="00357D26" w:rsidRPr="00357D26" w:rsidRDefault="00A8325D" w:rsidP="00357D26">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r>
            <w:r w:rsidR="00357D26" w:rsidRPr="00357D26">
              <w:rPr>
                <w:rFonts w:ascii="GHEA Grapalat" w:eastAsia="GHEA Grapalat" w:hAnsi="GHEA Grapalat" w:cs="GHEA Grapalat"/>
                <w:sz w:val="24"/>
                <w:szCs w:val="24"/>
                <w:lang w:val="hy-AM" w:eastAsia="ru-RU" w:bidi="ru-RU"/>
              </w:rPr>
              <w:t>б</w:t>
            </w:r>
            <w:r w:rsidR="00357D26" w:rsidRPr="00357D26">
              <w:rPr>
                <w:rFonts w:ascii="Times New Roman" w:eastAsia="Cambria Math" w:hAnsi="Times New Roman" w:cs="Times New Roman"/>
                <w:sz w:val="24"/>
                <w:szCs w:val="24"/>
                <w:lang w:val="ru-RU" w:eastAsia="ru-RU" w:bidi="ru-RU"/>
              </w:rPr>
              <w:t>․</w:t>
            </w:r>
            <w:r w:rsidR="00357D26" w:rsidRPr="00357D26">
              <w:rPr>
                <w:rFonts w:ascii="GHEA Grapalat" w:eastAsia="Cambria Math" w:hAnsi="GHEA Grapalat" w:cs="Cambria Math"/>
                <w:sz w:val="24"/>
                <w:szCs w:val="24"/>
                <w:lang w:val="ru-RU" w:eastAsia="ru-RU" w:bidi="ru-RU"/>
              </w:rPr>
              <w:t xml:space="preserve"> </w:t>
            </w:r>
            <w:r w:rsidR="00357D26" w:rsidRPr="00357D26">
              <w:rPr>
                <w:rFonts w:ascii="GHEA Grapalat" w:eastAsia="GHEA Grapalat" w:hAnsi="GHEA Grapalat" w:cs="GHEA Grapalat"/>
                <w:sz w:val="24"/>
                <w:szCs w:val="24"/>
                <w:lang w:val="ru-RU" w:eastAsia="ru-RU" w:bidi="ru-RU"/>
              </w:rPr>
              <w:t xml:space="preserve">имеет право назначать или </w:t>
            </w:r>
            <w:r w:rsidR="00357D26" w:rsidRPr="00357D26">
              <w:rPr>
                <w:rFonts w:ascii="GHEA Grapalat" w:eastAsia="GHEA Grapalat" w:hAnsi="GHEA Grapalat" w:cs="GHEA Grapalat"/>
                <w:sz w:val="24"/>
                <w:szCs w:val="24"/>
                <w:lang w:val="ru-RU" w:eastAsia="hy-AM" w:bidi="ru-RU"/>
              </w:rPr>
              <w:t>освобождать</w:t>
            </w:r>
            <w:r w:rsidR="00357D26" w:rsidRPr="00357D26">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57D26" w:rsidRPr="00A8325D" w:rsidTr="00357D26">
        <w:tc>
          <w:tcPr>
            <w:tcW w:w="9016" w:type="dxa"/>
            <w:gridSpan w:val="2"/>
            <w:vAlign w:val="center"/>
          </w:tcPr>
          <w:p w:rsidR="00357D26" w:rsidRPr="00357D26" w:rsidRDefault="00A8325D" w:rsidP="00357D26">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r>
            <w:r w:rsidR="00357D26" w:rsidRPr="00357D26">
              <w:rPr>
                <w:rFonts w:ascii="GHEA Grapalat" w:eastAsia="GHEA Grapalat" w:hAnsi="GHEA Grapalat" w:cs="GHEA Grapalat"/>
                <w:sz w:val="24"/>
                <w:szCs w:val="24"/>
                <w:lang w:val="hy-AM" w:eastAsia="ru-RU" w:bidi="ru-RU"/>
              </w:rPr>
              <w:t>в</w:t>
            </w:r>
            <w:r w:rsidR="00357D26" w:rsidRPr="00357D26">
              <w:rPr>
                <w:rFonts w:ascii="Times New Roman" w:eastAsia="Cambria Math" w:hAnsi="Times New Roman" w:cs="Times New Roman"/>
                <w:sz w:val="24"/>
                <w:szCs w:val="24"/>
                <w:lang w:val="ru-RU" w:eastAsia="ru-RU" w:bidi="ru-RU"/>
              </w:rPr>
              <w:t>․</w:t>
            </w:r>
            <w:r w:rsidR="00357D26" w:rsidRPr="00357D26">
              <w:rPr>
                <w:rFonts w:ascii="GHEA Grapalat" w:eastAsia="Cambria Math" w:hAnsi="GHEA Grapalat" w:cs="Cambria Math"/>
                <w:sz w:val="24"/>
                <w:szCs w:val="24"/>
                <w:lang w:val="ru-RU" w:eastAsia="ru-RU" w:bidi="ru-RU"/>
              </w:rPr>
              <w:t xml:space="preserve"> </w:t>
            </w:r>
            <w:r w:rsidR="00357D26" w:rsidRPr="00357D26">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57D26" w:rsidRPr="00A8325D" w:rsidTr="00357D26">
        <w:tc>
          <w:tcPr>
            <w:tcW w:w="9016" w:type="dxa"/>
            <w:gridSpan w:val="2"/>
            <w:vAlign w:val="center"/>
          </w:tcPr>
          <w:p w:rsidR="00357D26" w:rsidRPr="00357D26" w:rsidRDefault="00A8325D" w:rsidP="00357D26">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r>
            <w:r w:rsidR="00357D26" w:rsidRPr="00357D26">
              <w:rPr>
                <w:rFonts w:ascii="GHEA Grapalat" w:eastAsia="GHEA Grapalat" w:hAnsi="GHEA Grapalat" w:cs="GHEA Grapalat"/>
                <w:sz w:val="24"/>
                <w:szCs w:val="24"/>
                <w:lang w:val="hy-AM" w:eastAsia="ru-RU" w:bidi="ru-RU"/>
              </w:rPr>
              <w:t>г</w:t>
            </w:r>
            <w:r w:rsidR="00357D26" w:rsidRPr="00357D26">
              <w:rPr>
                <w:rFonts w:ascii="Times New Roman" w:eastAsia="Cambria Math" w:hAnsi="Times New Roman" w:cs="Times New Roman"/>
                <w:sz w:val="24"/>
                <w:szCs w:val="24"/>
                <w:lang w:val="ru-RU" w:eastAsia="ru-RU" w:bidi="ru-RU"/>
              </w:rPr>
              <w:t>․</w:t>
            </w:r>
            <w:r w:rsidR="00357D26" w:rsidRPr="00357D26">
              <w:rPr>
                <w:rFonts w:ascii="GHEA Grapalat" w:eastAsia="Cambria Math" w:hAnsi="GHEA Grapalat" w:cs="Cambria Math"/>
                <w:sz w:val="24"/>
                <w:szCs w:val="24"/>
                <w:lang w:val="ru-RU" w:eastAsia="ru-RU" w:bidi="ru-RU"/>
              </w:rPr>
              <w:t xml:space="preserve"> </w:t>
            </w:r>
            <w:r w:rsidR="00357D26" w:rsidRPr="00357D26">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57D26" w:rsidRPr="00A8325D" w:rsidTr="00357D26">
        <w:tc>
          <w:tcPr>
            <w:tcW w:w="9016" w:type="dxa"/>
            <w:gridSpan w:val="2"/>
            <w:vAlign w:val="center"/>
          </w:tcPr>
          <w:p w:rsidR="00357D26" w:rsidRPr="00357D26" w:rsidRDefault="00A8325D" w:rsidP="00357D26">
            <w:pPr>
              <w:spacing w:before="240" w:after="24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r>
            <w:r w:rsidR="00357D26" w:rsidRPr="00357D26">
              <w:rPr>
                <w:rFonts w:ascii="GHEA Grapalat" w:eastAsia="GHEA Grapalat" w:hAnsi="GHEA Grapalat" w:cs="GHEA Grapalat"/>
                <w:sz w:val="24"/>
                <w:szCs w:val="24"/>
                <w:lang w:val="hy-AM" w:eastAsia="ru-RU" w:bidi="ru-RU"/>
              </w:rPr>
              <w:t>д</w:t>
            </w:r>
            <w:r w:rsidR="00357D26" w:rsidRPr="00357D26">
              <w:rPr>
                <w:rFonts w:ascii="Times New Roman" w:eastAsia="Cambria Math" w:hAnsi="Times New Roman" w:cs="Times New Roman"/>
                <w:sz w:val="24"/>
                <w:szCs w:val="24"/>
                <w:lang w:val="ru-RU" w:eastAsia="ru-RU" w:bidi="ru-RU"/>
              </w:rPr>
              <w:t>․</w:t>
            </w:r>
            <w:r w:rsidR="00357D26" w:rsidRPr="00357D26">
              <w:rPr>
                <w:rFonts w:ascii="GHEA Grapalat" w:eastAsia="Cambria Math" w:hAnsi="GHEA Grapalat" w:cs="Cambria Math"/>
                <w:sz w:val="24"/>
                <w:szCs w:val="24"/>
                <w:lang w:val="ru-RU" w:eastAsia="ru-RU" w:bidi="ru-RU"/>
              </w:rPr>
              <w:t xml:space="preserve"> </w:t>
            </w:r>
            <w:r w:rsidR="00357D26" w:rsidRPr="00357D26">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357D26" w:rsidRPr="00357D26" w:rsidRDefault="00357D26" w:rsidP="00357D26">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7D26" w:rsidRPr="00A8325D"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Осуществление контроля за организацией</w:t>
            </w:r>
          </w:p>
        </w:tc>
        <w:tc>
          <w:tcPr>
            <w:tcW w:w="6180" w:type="dxa"/>
            <w:vAlign w:val="center"/>
          </w:tcPr>
          <w:p w:rsidR="00357D26" w:rsidRPr="00357D26" w:rsidRDefault="00A8325D" w:rsidP="00357D26">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Отдельно</w:t>
            </w:r>
          </w:p>
          <w:p w:rsidR="00357D26" w:rsidRPr="00357D26" w:rsidRDefault="00A8325D" w:rsidP="00357D26">
            <w:pPr>
              <w:spacing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Совместно с аффилированными лицами</w:t>
            </w:r>
          </w:p>
        </w:tc>
      </w:tr>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w:t>
            </w:r>
            <w:r w:rsidRPr="00357D26">
              <w:rPr>
                <w:rFonts w:ascii="GHEA Grapalat" w:eastAsia="GHEA Grapalat" w:hAnsi="GHEA Grapalat" w:cs="GHEA Grapalat"/>
                <w:color w:val="000000"/>
                <w:sz w:val="24"/>
                <w:szCs w:val="24"/>
                <w:lang w:val="ru-RU" w:eastAsia="ru-RU" w:bidi="ru-RU"/>
              </w:rPr>
              <w:lastRenderedPageBreak/>
              <w:t xml:space="preserve">лицо или член его семьи </w:t>
            </w:r>
          </w:p>
        </w:tc>
        <w:tc>
          <w:tcPr>
            <w:tcW w:w="6180" w:type="dxa"/>
            <w:vAlign w:val="center"/>
          </w:tcPr>
          <w:p w:rsidR="00357D26" w:rsidRPr="00357D26" w:rsidRDefault="00A8325D" w:rsidP="00357D26">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Да</w:t>
            </w:r>
          </w:p>
          <w:p w:rsidR="00357D26" w:rsidRPr="00357D26" w:rsidRDefault="00A8325D" w:rsidP="00357D26">
            <w:pPr>
              <w:spacing w:before="240" w:after="24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00357D26" w:rsidRPr="00357D26">
                  <w:rPr>
                    <w:rFonts w:ascii="Segoe UI Symbol" w:eastAsia="GHEA Grapalat" w:hAnsi="Segoe UI Symbol" w:cs="Segoe UI Symbol"/>
                    <w:sz w:val="24"/>
                    <w:szCs w:val="24"/>
                    <w:lang w:val="ru-RU" w:eastAsia="ru-RU" w:bidi="ru-RU"/>
                  </w:rPr>
                  <w:t>☐</w:t>
                </w:r>
              </w:sdtContent>
            </w:sdt>
            <w:r w:rsidR="00357D26" w:rsidRPr="00357D26">
              <w:rPr>
                <w:rFonts w:ascii="GHEA Grapalat" w:eastAsia="GHEA Grapalat" w:hAnsi="GHEA Grapalat" w:cs="GHEA Grapalat"/>
                <w:sz w:val="24"/>
                <w:szCs w:val="24"/>
                <w:lang w:val="ru-RU" w:eastAsia="ru-RU" w:bidi="ru-RU"/>
              </w:rPr>
              <w:tab/>
              <w:t>Нет</w:t>
            </w:r>
          </w:p>
        </w:tc>
      </w:tr>
    </w:tbl>
    <w:p w:rsidR="00357D26" w:rsidRPr="00357D26" w:rsidRDefault="00357D26" w:rsidP="00357D26">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 xml:space="preserve">Адрес </w:t>
            </w:r>
            <w:r w:rsidRPr="00357D26">
              <w:rPr>
                <w:rFonts w:ascii="Calibri" w:eastAsia="GHEA Grapalat" w:hAnsi="Calibri" w:cs="Calibri"/>
                <w:color w:val="000000"/>
                <w:sz w:val="24"/>
                <w:szCs w:val="24"/>
                <w:lang w:val="ru-RU" w:eastAsia="ru-RU" w:bidi="ru-RU"/>
              </w:rPr>
              <w:t> </w:t>
            </w:r>
            <w:r w:rsidRPr="00357D26">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7"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bl>
    <w:p w:rsidR="00357D26" w:rsidRPr="00357D26" w:rsidRDefault="00357D26" w:rsidP="00357D26">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lang w:val="ru-RU" w:eastAsia="ru-RU" w:bidi="ru-RU"/>
        </w:rPr>
      </w:pPr>
      <w:r w:rsidRPr="00357D26">
        <w:rPr>
          <w:rFonts w:ascii="GHEA Grapalat" w:eastAsia="Times New Roman" w:hAnsi="GHEA Grapalat" w:cs="Times New Roman"/>
          <w:sz w:val="24"/>
          <w:szCs w:val="24"/>
          <w:lang w:val="ru-RU" w:eastAsia="ru-RU" w:bidi="ru-RU"/>
        </w:rPr>
        <w:br w:type="page"/>
      </w:r>
    </w:p>
    <w:p w:rsidR="00357D26" w:rsidRPr="00357D26" w:rsidRDefault="00357D26" w:rsidP="00357D26">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57D26">
        <w:rPr>
          <w:rFonts w:ascii="GHEA Grapalat" w:eastAsia="GHEA Grapalat" w:hAnsi="GHEA Grapalat" w:cs="GHEA Grapalat"/>
          <w:b/>
          <w:color w:val="000000"/>
          <w:sz w:val="24"/>
          <w:szCs w:val="24"/>
          <w:lang w:val="ru-RU" w:eastAsia="ru-RU" w:bidi="ru-RU"/>
        </w:rPr>
        <w:lastRenderedPageBreak/>
        <w:t>Промежуточные юридические лица</w:t>
      </w:r>
    </w:p>
    <w:p w:rsidR="00357D26" w:rsidRPr="00357D26" w:rsidRDefault="00357D26" w:rsidP="00357D26">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A8325D"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bl>
    <w:p w:rsidR="00357D26" w:rsidRPr="00357D26" w:rsidRDefault="00357D26" w:rsidP="00357D26">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57D26">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7D26" w:rsidRPr="00A8325D" w:rsidTr="00357D26">
        <w:trPr>
          <w:trHeight w:val="853"/>
        </w:trPr>
        <w:tc>
          <w:tcPr>
            <w:tcW w:w="2835" w:type="dxa"/>
            <w:vMerge w:val="restart"/>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A8325D" w:rsidTr="00357D26">
        <w:trPr>
          <w:trHeight w:val="850"/>
        </w:trPr>
        <w:tc>
          <w:tcPr>
            <w:tcW w:w="2835" w:type="dxa"/>
            <w:vMerge/>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A8325D" w:rsidTr="00357D26">
        <w:trPr>
          <w:trHeight w:val="850"/>
        </w:trPr>
        <w:tc>
          <w:tcPr>
            <w:tcW w:w="2835" w:type="dxa"/>
            <w:vMerge/>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A8325D" w:rsidTr="00357D26">
        <w:trPr>
          <w:trHeight w:val="850"/>
        </w:trPr>
        <w:tc>
          <w:tcPr>
            <w:tcW w:w="2835" w:type="dxa"/>
            <w:vMerge/>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A8325D" w:rsidTr="00357D26">
        <w:trPr>
          <w:trHeight w:val="850"/>
        </w:trPr>
        <w:tc>
          <w:tcPr>
            <w:tcW w:w="2835" w:type="dxa"/>
            <w:vMerge/>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bl>
    <w:p w:rsidR="00357D26" w:rsidRPr="00357D26" w:rsidRDefault="00357D26" w:rsidP="00357D26">
      <w:pPr>
        <w:numPr>
          <w:ilvl w:val="1"/>
          <w:numId w:val="24"/>
        </w:num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357D26">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57D26" w:rsidRPr="00357D26"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lastRenderedPageBreak/>
              <w:t>Наименование фондовой биржи</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r w:rsidR="00357D26" w:rsidRPr="00A8325D" w:rsidTr="00357D26">
        <w:tc>
          <w:tcPr>
            <w:tcW w:w="2835" w:type="dxa"/>
            <w:shd w:val="clear" w:color="auto" w:fill="D9E2F3"/>
            <w:vAlign w:val="center"/>
          </w:tcPr>
          <w:p w:rsidR="00357D26" w:rsidRPr="00357D26" w:rsidRDefault="00357D26" w:rsidP="00357D26">
            <w:pPr>
              <w:numPr>
                <w:ilvl w:val="2"/>
                <w:numId w:val="24"/>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357D26">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rsidR="00357D26" w:rsidRPr="00357D26" w:rsidRDefault="00357D26" w:rsidP="00357D26">
            <w:pPr>
              <w:spacing w:before="240" w:after="240" w:line="240" w:lineRule="auto"/>
              <w:rPr>
                <w:rFonts w:ascii="GHEA Grapalat" w:eastAsia="GHEA Grapalat" w:hAnsi="GHEA Grapalat" w:cs="GHEA Grapalat"/>
                <w:sz w:val="24"/>
                <w:szCs w:val="24"/>
                <w:lang w:val="ru-RU" w:eastAsia="ru-RU" w:bidi="ru-RU"/>
              </w:rPr>
            </w:pPr>
          </w:p>
        </w:tc>
      </w:tr>
    </w:tbl>
    <w:p w:rsidR="00357D26" w:rsidRPr="00357D26" w:rsidRDefault="00357D26" w:rsidP="00357D26">
      <w:p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357D26">
        <w:rPr>
          <w:rFonts w:ascii="GHEA Grapalat" w:eastAsia="GHEA Grapalat" w:hAnsi="GHEA Grapalat" w:cs="GHEA Grapalat"/>
          <w:i/>
          <w:sz w:val="24"/>
          <w:szCs w:val="24"/>
          <w:lang w:val="ru-RU" w:eastAsia="ru-RU" w:bidi="ru-RU"/>
        </w:rPr>
        <w:br w:type="page"/>
      </w:r>
    </w:p>
    <w:p w:rsidR="00357D26" w:rsidRPr="00357D26" w:rsidRDefault="00357D26" w:rsidP="00357D26">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57D26">
        <w:rPr>
          <w:rFonts w:ascii="GHEA Grapalat" w:eastAsia="GHEA Grapalat" w:hAnsi="GHEA Grapalat" w:cs="GHEA Grapalat"/>
          <w:b/>
          <w:color w:val="000000"/>
          <w:sz w:val="24"/>
          <w:szCs w:val="24"/>
          <w:lang w:val="ru-RU" w:eastAsia="ru-RU" w:bidi="ru-RU"/>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57D26" w:rsidRPr="00A8325D" w:rsidTr="00357D26">
        <w:tc>
          <w:tcPr>
            <w:tcW w:w="9016" w:type="dxa"/>
            <w:shd w:val="clear" w:color="auto" w:fill="DBE5F1"/>
          </w:tcPr>
          <w:p w:rsidR="00357D26" w:rsidRPr="00357D26" w:rsidRDefault="00357D26" w:rsidP="00357D26">
            <w:pPr>
              <w:spacing w:before="240"/>
              <w:rPr>
                <w:rFonts w:ascii="GHEA Grapalat" w:eastAsia="GHEA Grapalat" w:hAnsi="GHEA Grapalat" w:cs="GHEA Grapalat"/>
                <w:i/>
                <w:color w:val="000000"/>
                <w:sz w:val="24"/>
                <w:szCs w:val="24"/>
              </w:rPr>
            </w:pPr>
            <w:r w:rsidRPr="00357D26">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57D26" w:rsidRPr="00A8325D" w:rsidTr="00357D26">
        <w:trPr>
          <w:trHeight w:val="10187"/>
        </w:trPr>
        <w:tc>
          <w:tcPr>
            <w:tcW w:w="9016" w:type="dxa"/>
          </w:tcPr>
          <w:p w:rsidR="00357D26" w:rsidRPr="00357D26" w:rsidRDefault="00357D26" w:rsidP="00357D26">
            <w:pPr>
              <w:rPr>
                <w:rFonts w:ascii="GHEA Grapalat" w:eastAsia="GHEA Grapalat" w:hAnsi="GHEA Grapalat" w:cs="GHEA Grapalat"/>
                <w:b/>
                <w:color w:val="000000"/>
                <w:sz w:val="24"/>
                <w:szCs w:val="24"/>
              </w:rPr>
            </w:pPr>
          </w:p>
        </w:tc>
      </w:tr>
    </w:tbl>
    <w:p w:rsidR="00357D26" w:rsidRPr="00357D26" w:rsidRDefault="00357D26" w:rsidP="00357D26">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p>
    <w:p w:rsidR="00357D26" w:rsidRPr="00357D26" w:rsidRDefault="00357D26" w:rsidP="00357D26">
      <w:pPr>
        <w:spacing w:after="0" w:line="240" w:lineRule="auto"/>
        <w:rPr>
          <w:rFonts w:ascii="GHEA Grapalat" w:eastAsia="Times New Roman" w:hAnsi="GHEA Grapalat" w:cs="Times New Roman"/>
          <w:b/>
          <w:sz w:val="24"/>
          <w:szCs w:val="24"/>
          <w:lang w:val="ru-RU" w:eastAsia="ru-RU" w:bidi="ru-RU"/>
        </w:rPr>
      </w:pPr>
    </w:p>
    <w:p w:rsidR="00357D26" w:rsidRPr="00357D26" w:rsidRDefault="00357D26" w:rsidP="00357D26">
      <w:pPr>
        <w:spacing w:after="0" w:line="240" w:lineRule="auto"/>
        <w:rPr>
          <w:ins w:id="11" w:author="Inesa Kocharyan" w:date="2021-09-01T11:45:00Z"/>
          <w:rFonts w:ascii="GHEA Grapalat" w:eastAsia="Times New Roman" w:hAnsi="GHEA Grapalat" w:cs="Times New Roman"/>
          <w:b/>
          <w:sz w:val="24"/>
          <w:szCs w:val="24"/>
          <w:lang w:val="ru-RU" w:eastAsia="ru-RU" w:bidi="ru-RU"/>
        </w:rPr>
      </w:pPr>
    </w:p>
    <w:p w:rsidR="00357D26" w:rsidRPr="00357D26" w:rsidRDefault="00357D26" w:rsidP="00357D26">
      <w:pPr>
        <w:spacing w:after="0" w:line="240" w:lineRule="auto"/>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br w:type="page"/>
      </w:r>
    </w:p>
    <w:p w:rsidR="00357D26" w:rsidRPr="00357D26" w:rsidRDefault="00357D26" w:rsidP="00357D26">
      <w:pPr>
        <w:spacing w:after="0" w:line="360" w:lineRule="auto"/>
        <w:contextualSpacing/>
        <w:jc w:val="center"/>
        <w:rPr>
          <w:rFonts w:ascii="GHEA Grapalat" w:eastAsia="Times New Roman" w:hAnsi="GHEA Grapalat" w:cs="Times New Roman"/>
          <w:b/>
          <w:sz w:val="24"/>
          <w:szCs w:val="24"/>
          <w:lang w:val="hy-AM" w:eastAsia="ru-RU" w:bidi="ru-RU"/>
        </w:rPr>
      </w:pPr>
      <w:r w:rsidRPr="00357D26">
        <w:rPr>
          <w:rFonts w:ascii="GHEA Grapalat" w:eastAsia="Times New Roman" w:hAnsi="GHEA Grapalat" w:cs="Times New Roman"/>
          <w:b/>
          <w:sz w:val="24"/>
          <w:szCs w:val="24"/>
          <w:lang w:val="ru-RU" w:eastAsia="ru-RU" w:bidi="ru-RU"/>
        </w:rPr>
        <w:lastRenderedPageBreak/>
        <w:t>Порядок заполнения декларации</w:t>
      </w:r>
    </w:p>
    <w:p w:rsidR="00357D26" w:rsidRPr="00357D26" w:rsidRDefault="00357D26" w:rsidP="00357D26">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357D26" w:rsidRPr="00357D26" w:rsidRDefault="00357D26" w:rsidP="00357D26">
      <w:pPr>
        <w:numPr>
          <w:ilvl w:val="0"/>
          <w:numId w:val="26"/>
        </w:numPr>
        <w:spacing w:after="200" w:line="360" w:lineRule="auto"/>
        <w:ind w:firstLine="142"/>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357D26" w:rsidRPr="00357D26" w:rsidRDefault="00357D26" w:rsidP="00357D26">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357D26" w:rsidRPr="00357D26" w:rsidRDefault="00357D26" w:rsidP="00357D26">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357D26" w:rsidRPr="00357D26" w:rsidRDefault="00357D26" w:rsidP="00357D26">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57D26">
        <w:rPr>
          <w:rFonts w:ascii="Times Armenian" w:eastAsia="Times New Roman" w:hAnsi="Times Armenian" w:cs="Times New Roman"/>
          <w:sz w:val="24"/>
          <w:szCs w:val="24"/>
          <w:lang w:val="ru-RU" w:eastAsia="ru-RU" w:bidi="ru-RU"/>
        </w:rPr>
        <w:t xml:space="preserve"> </w:t>
      </w:r>
      <w:r w:rsidRPr="00357D26">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357D26" w:rsidRPr="00357D26" w:rsidRDefault="00357D26" w:rsidP="00357D26">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357D26" w:rsidRPr="00357D26" w:rsidRDefault="00357D26" w:rsidP="00357D26">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357D26" w:rsidRPr="00357D26" w:rsidRDefault="00357D26" w:rsidP="00357D26">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357D26" w:rsidRPr="00357D26" w:rsidRDefault="00357D26" w:rsidP="00357D26">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57D26">
        <w:rPr>
          <w:rFonts w:ascii="MS Mincho" w:eastAsia="MS Mincho" w:hAnsi="MS Mincho" w:cs="MS Mincho" w:hint="eastAsia"/>
          <w:sz w:val="24"/>
          <w:szCs w:val="24"/>
          <w:lang w:val="ru-RU" w:eastAsia="ru-RU" w:bidi="ru-RU"/>
        </w:rPr>
        <w:t>․</w:t>
      </w:r>
    </w:p>
    <w:p w:rsidR="00357D26" w:rsidRPr="00357D26" w:rsidRDefault="00357D26" w:rsidP="00357D26">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w:t>
      </w:r>
      <w:r w:rsidRPr="00357D26">
        <w:rPr>
          <w:rFonts w:ascii="GHEA Grapalat" w:eastAsia="Times New Roman" w:hAnsi="GHEA Grapalat" w:cs="Times New Roman"/>
          <w:sz w:val="24"/>
          <w:szCs w:val="24"/>
          <w:lang w:val="ru-RU" w:eastAsia="ru-RU" w:bidi="ru-RU"/>
        </w:rPr>
        <w:lastRenderedPageBreak/>
        <w:t>участия в уставном капитале производятся с учетом правил, установленных абзацем "а" подпункта 5 пункта 4 настоящего Порядка;</w:t>
      </w:r>
    </w:p>
    <w:p w:rsidR="00357D26" w:rsidRPr="00357D26" w:rsidRDefault="00357D26" w:rsidP="00357D26">
      <w:pPr>
        <w:spacing w:after="0" w:line="360" w:lineRule="auto"/>
        <w:ind w:left="-360"/>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357D26" w:rsidRPr="00357D26" w:rsidRDefault="00357D26" w:rsidP="00357D26">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57D26">
        <w:rPr>
          <w:rFonts w:ascii="MS Mincho" w:eastAsia="MS Mincho" w:hAnsi="MS Mincho" w:cs="MS Mincho" w:hint="eastAsia"/>
          <w:sz w:val="24"/>
          <w:szCs w:val="24"/>
          <w:lang w:val="ru-RU" w:eastAsia="ru-RU" w:bidi="ru-RU"/>
        </w:rPr>
        <w:t>․</w:t>
      </w:r>
    </w:p>
    <w:p w:rsidR="00357D26" w:rsidRPr="00357D26" w:rsidRDefault="00357D26" w:rsidP="00357D26">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357D26" w:rsidRPr="00357D26" w:rsidRDefault="00357D26" w:rsidP="00357D26">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57D26">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rsidR="00357D26" w:rsidRPr="00357D26" w:rsidRDefault="00357D26" w:rsidP="00357D26">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57D26">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rsidR="00357D26" w:rsidRPr="00357D26" w:rsidRDefault="00357D26" w:rsidP="00357D26">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57D26">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357D26" w:rsidRPr="00357D26" w:rsidRDefault="00357D26" w:rsidP="00357D26">
      <w:pPr>
        <w:spacing w:after="0" w:line="360" w:lineRule="auto"/>
        <w:ind w:left="-375"/>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5) подраздел "Основания </w:t>
      </w:r>
      <w:r w:rsidRPr="00357D26">
        <w:rPr>
          <w:rFonts w:ascii="GHEA Grapalat" w:eastAsia="Calibri" w:hAnsi="GHEA Grapalat" w:cs="Times New Roman"/>
          <w:sz w:val="24"/>
          <w:szCs w:val="24"/>
          <w:lang w:val="ru-RU" w:eastAsia="ru-RU" w:bidi="ru-RU"/>
        </w:rPr>
        <w:t>являться</w:t>
      </w:r>
      <w:r w:rsidRPr="00357D26">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357D26">
        <w:rPr>
          <w:rFonts w:ascii="GHEA Grapalat" w:eastAsia="Times New Roman" w:hAnsi="GHEA Grapalat" w:cs="Times New Roman"/>
          <w:sz w:val="24"/>
          <w:szCs w:val="24"/>
          <w:lang w:val="ru-RU" w:eastAsia="ru-RU" w:bidi="ru-RU"/>
        </w:rPr>
        <w:lastRenderedPageBreak/>
        <w:t>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357D26" w:rsidRPr="00357D26" w:rsidRDefault="00357D26" w:rsidP="00357D26">
      <w:pPr>
        <w:spacing w:after="0" w:line="360" w:lineRule="auto"/>
        <w:contextualSpacing/>
        <w:jc w:val="both"/>
        <w:rPr>
          <w:rFonts w:ascii="GHEA Grapalat" w:eastAsia="GHEA Grapalat"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57D26">
        <w:rPr>
          <w:rFonts w:ascii="GHEA Grapalat" w:eastAsia="Times New Roman" w:hAnsi="GHEA Grapalat" w:cs="Times New Roman"/>
          <w:sz w:val="24"/>
          <w:szCs w:val="24"/>
          <w:lang w:val="hy-AM" w:eastAsia="ru-RU" w:bidi="ru-RU"/>
        </w:rPr>
        <w:t>Օ</w:t>
      </w:r>
      <w:r w:rsidRPr="00357D26">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57D26">
        <w:rPr>
          <w:rFonts w:ascii="GHEA Grapalat" w:eastAsia="Times New Roman" w:hAnsi="GHEA Grapalat" w:cs="Times New Roman"/>
          <w:sz w:val="24"/>
          <w:szCs w:val="24"/>
          <w:lang w:val="hy-AM" w:eastAsia="ru-RU" w:bidi="ru-RU"/>
        </w:rPr>
        <w:t>Օ</w:t>
      </w:r>
      <w:r w:rsidRPr="00357D26">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57D26">
        <w:rPr>
          <w:rFonts w:ascii="GHEA Grapalat" w:eastAsia="Times New Roman" w:hAnsi="GHEA Grapalat" w:cs="Times New Roman"/>
          <w:sz w:val="24"/>
          <w:szCs w:val="24"/>
          <w:lang w:val="hy-AM" w:eastAsia="ru-RU" w:bidi="ru-RU"/>
        </w:rPr>
        <w:t>Օ</w:t>
      </w:r>
      <w:r w:rsidRPr="00357D26">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57D26">
        <w:rPr>
          <w:rFonts w:ascii="GHEA Grapalat" w:eastAsia="GHEA Grapalat" w:hAnsi="GHEA Grapalat" w:cs="GHEA Grapalat"/>
          <w:sz w:val="24"/>
          <w:szCs w:val="24"/>
          <w:lang w:val="ru-RU" w:eastAsia="ru-RU" w:bidi="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hy-AM" w:eastAsia="ru-RU" w:bidi="ru-RU"/>
        </w:rPr>
      </w:pPr>
      <w:r w:rsidRPr="00357D26">
        <w:rPr>
          <w:rFonts w:ascii="GHEA Grapalat" w:eastAsia="Times New Roman" w:hAnsi="GHEA Grapalat" w:cs="Times New Roman"/>
          <w:sz w:val="24"/>
          <w:szCs w:val="24"/>
          <w:lang w:val="ru-RU" w:eastAsia="ru-RU" w:bidi="ru-RU"/>
        </w:rPr>
        <w:t xml:space="preserve">б. в пункте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б</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а</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57D26">
        <w:rPr>
          <w:rFonts w:ascii="GHEA Grapalat" w:eastAsia="Times New Roman" w:hAnsi="GHEA Grapalat" w:cs="Times New Roman"/>
          <w:sz w:val="24"/>
          <w:szCs w:val="24"/>
          <w:lang w:val="hy-AM" w:eastAsia="ru-RU" w:bidi="ru-RU"/>
        </w:rPr>
        <w:t>Օ</w:t>
      </w:r>
      <w:r w:rsidRPr="00357D26">
        <w:rPr>
          <w:rFonts w:ascii="GHEA Grapalat" w:eastAsia="Times New Roman" w:hAnsi="GHEA Grapalat" w:cs="Times New Roman"/>
          <w:sz w:val="24"/>
          <w:szCs w:val="24"/>
          <w:lang w:val="ru-RU" w:eastAsia="ru-RU" w:bidi="ru-RU"/>
        </w:rPr>
        <w:t xml:space="preserve">рганизацию в силу </w:t>
      </w:r>
      <w:r w:rsidRPr="00357D26">
        <w:rPr>
          <w:rFonts w:ascii="GHEA Grapalat" w:eastAsia="Times New Roman" w:hAnsi="GHEA Grapalat" w:cs="Times New Roman"/>
          <w:sz w:val="24"/>
          <w:szCs w:val="24"/>
          <w:lang w:val="ru-RU" w:eastAsia="ru-RU" w:bidi="ru-RU"/>
        </w:rPr>
        <w:lastRenderedPageBreak/>
        <w:t>правовых инструментов (в том числе заключенных сделок), на основе личного влияния иного характера или иными средствами;</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w:t>
      </w:r>
      <w:r w:rsidRPr="00357D26">
        <w:rPr>
          <w:rFonts w:ascii="GHEA Grapalat" w:eastAsia="Times New Roman" w:hAnsi="GHEA Grapalat" w:cs="Times New Roman"/>
          <w:sz w:val="24"/>
          <w:szCs w:val="24"/>
          <w:lang w:val="hy-AM" w:eastAsia="ru-RU" w:bidi="ru-RU"/>
        </w:rPr>
        <w:t xml:space="preserve">. </w:t>
      </w:r>
      <w:r w:rsidRPr="00357D26">
        <w:rPr>
          <w:rFonts w:ascii="GHEA Grapalat" w:eastAsia="Times New Roman" w:hAnsi="GHEA Grapalat" w:cs="Times New Roman"/>
          <w:sz w:val="24"/>
          <w:szCs w:val="24"/>
          <w:lang w:val="ru-RU" w:eastAsia="ru-RU" w:bidi="ru-RU"/>
        </w:rPr>
        <w:t>в</w:t>
      </w:r>
      <w:r w:rsidRPr="00357D26">
        <w:rPr>
          <w:rFonts w:ascii="GHEA Grapalat" w:eastAsia="Times New Roman" w:hAnsi="GHEA Grapalat" w:cs="Times New Roman"/>
          <w:sz w:val="24"/>
          <w:szCs w:val="24"/>
          <w:lang w:val="hy-AM" w:eastAsia="ru-RU" w:bidi="ru-RU"/>
        </w:rPr>
        <w:t xml:space="preserve"> пункте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в</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57D26">
        <w:rPr>
          <w:rFonts w:ascii="GHEA Grapalat" w:eastAsia="Times New Roman" w:hAnsi="GHEA Grapalat" w:cs="Times New Roman"/>
          <w:sz w:val="24"/>
          <w:szCs w:val="24"/>
          <w:lang w:val="ru-RU" w:eastAsia="ru-RU" w:bidi="ru-RU"/>
        </w:rPr>
        <w:t>О</w:t>
      </w:r>
      <w:r w:rsidRPr="00357D26">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а</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24"/>
          <w:szCs w:val="24"/>
          <w:lang w:val="hy-AM" w:eastAsia="ru-RU" w:bidi="ru-RU"/>
        </w:rPr>
        <w:t xml:space="preserve">и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б</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24"/>
          <w:szCs w:val="24"/>
          <w:lang w:val="hy-AM" w:eastAsia="ru-RU" w:bidi="ru-RU"/>
        </w:rPr>
        <w:t>этого подраздела</w:t>
      </w:r>
      <w:r w:rsidRPr="00357D26">
        <w:rPr>
          <w:rFonts w:ascii="GHEA Grapalat" w:eastAsia="Times New Roman" w:hAnsi="GHEA Grapalat" w:cs="Times New Roman"/>
          <w:sz w:val="24"/>
          <w:szCs w:val="24"/>
          <w:lang w:val="ru-RU" w:eastAsia="ru-RU" w:bidi="ru-RU"/>
        </w:rPr>
        <w:t>.</w:t>
      </w:r>
    </w:p>
    <w:p w:rsidR="00357D26" w:rsidRPr="00357D26" w:rsidRDefault="00357D26" w:rsidP="00357D26">
      <w:pPr>
        <w:spacing w:after="0" w:line="360" w:lineRule="auto"/>
        <w:contextualSpacing/>
        <w:jc w:val="both"/>
        <w:rPr>
          <w:rFonts w:ascii="Cambria Math" w:eastAsia="Times New Roman" w:hAnsi="Cambria Math" w:cs="Cambria Math"/>
          <w:sz w:val="24"/>
          <w:szCs w:val="24"/>
          <w:lang w:val="ru-RU" w:eastAsia="ru-RU" w:bidi="ru-RU"/>
        </w:rPr>
      </w:pPr>
      <w:r w:rsidRPr="00357D26">
        <w:rPr>
          <w:rFonts w:ascii="GHEA Grapalat" w:eastAsia="Times New Roman" w:hAnsi="GHEA Grapalat" w:cs="Times New Roman"/>
          <w:sz w:val="24"/>
          <w:szCs w:val="24"/>
          <w:lang w:val="hy-AM" w:eastAsia="ru-RU" w:bidi="ru-RU"/>
        </w:rPr>
        <w:t xml:space="preserve">6) </w:t>
      </w:r>
      <w:r w:rsidRPr="00357D26">
        <w:rPr>
          <w:rFonts w:ascii="GHEA Grapalat" w:eastAsia="Times New Roman" w:hAnsi="GHEA Grapalat" w:cs="Times New Roman"/>
          <w:sz w:val="24"/>
          <w:szCs w:val="24"/>
          <w:lang w:val="ru-RU" w:eastAsia="ru-RU" w:bidi="ru-RU"/>
        </w:rPr>
        <w:t>П</w:t>
      </w:r>
      <w:r w:rsidRPr="00357D26">
        <w:rPr>
          <w:rFonts w:ascii="GHEA Grapalat" w:eastAsia="Times New Roman" w:hAnsi="GHEA Grapalat" w:cs="Times New Roman"/>
          <w:sz w:val="24"/>
          <w:szCs w:val="24"/>
          <w:lang w:val="hy-AM" w:eastAsia="ru-RU" w:bidi="ru-RU"/>
        </w:rPr>
        <w:t xml:space="preserve">одраздел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О</w:t>
      </w:r>
      <w:r w:rsidRPr="00357D26">
        <w:rPr>
          <w:rFonts w:ascii="GHEA Grapalat" w:eastAsia="Times New Roman" w:hAnsi="GHEA Grapalat" w:cs="Times New Roman"/>
          <w:sz w:val="24"/>
          <w:szCs w:val="24"/>
          <w:lang w:val="hy-AM" w:eastAsia="ru-RU" w:bidi="ru-RU"/>
        </w:rPr>
        <w:t xml:space="preserve">снования </w:t>
      </w:r>
      <w:r w:rsidRPr="00357D26">
        <w:rPr>
          <w:rFonts w:ascii="GHEA Grapalat" w:eastAsia="Times New Roman" w:hAnsi="GHEA Grapalat" w:cs="Times New Roman"/>
          <w:sz w:val="24"/>
          <w:szCs w:val="24"/>
          <w:lang w:val="ru-RU" w:eastAsia="ru-RU" w:bidi="ru-RU"/>
        </w:rPr>
        <w:t>являться</w:t>
      </w:r>
      <w:r w:rsidRPr="00357D26">
        <w:rPr>
          <w:rFonts w:ascii="GHEA Grapalat" w:eastAsia="Times New Roman" w:hAnsi="GHEA Grapalat" w:cs="Times New Roman"/>
          <w:sz w:val="24"/>
          <w:szCs w:val="24"/>
          <w:lang w:val="hy-AM" w:eastAsia="ru-RU" w:bidi="ru-RU"/>
        </w:rPr>
        <w:t xml:space="preserve"> реальн</w:t>
      </w:r>
      <w:r w:rsidRPr="00357D26">
        <w:rPr>
          <w:rFonts w:ascii="GHEA Grapalat" w:eastAsia="Times New Roman" w:hAnsi="GHEA Grapalat" w:cs="Times New Roman"/>
          <w:sz w:val="24"/>
          <w:szCs w:val="24"/>
          <w:lang w:val="ru-RU" w:eastAsia="ru-RU" w:bidi="ru-RU"/>
        </w:rPr>
        <w:t>ым</w:t>
      </w:r>
      <w:r w:rsidRPr="00357D26">
        <w:rPr>
          <w:rFonts w:ascii="GHEA Grapalat" w:eastAsia="Times New Roman" w:hAnsi="GHEA Grapalat" w:cs="Times New Roman"/>
          <w:sz w:val="24"/>
          <w:szCs w:val="24"/>
          <w:lang w:val="hy-AM" w:eastAsia="ru-RU" w:bidi="ru-RU"/>
        </w:rPr>
        <w:t xml:space="preserve"> </w:t>
      </w:r>
      <w:r w:rsidRPr="00357D26">
        <w:rPr>
          <w:rFonts w:ascii="GHEA Grapalat" w:eastAsia="Times New Roman" w:hAnsi="GHEA Grapalat" w:cs="Times New Roman"/>
          <w:sz w:val="24"/>
          <w:szCs w:val="24"/>
          <w:lang w:val="ru-RU" w:eastAsia="ru-RU" w:bidi="ru-RU"/>
        </w:rPr>
        <w:t>бенефициаром</w:t>
      </w:r>
      <w:r w:rsidRPr="00357D26">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57D26">
        <w:rPr>
          <w:rFonts w:ascii="Times New Roman" w:eastAsia="Times New Roman" w:hAnsi="Times New Roman" w:cs="Times New Roman"/>
          <w:sz w:val="24"/>
          <w:szCs w:val="24"/>
          <w:lang w:val="ru-RU" w:eastAsia="ru-RU" w:bidi="ru-RU"/>
        </w:rPr>
        <w:t xml:space="preserve"> </w:t>
      </w:r>
      <w:r w:rsidRPr="00357D26">
        <w:rPr>
          <w:rFonts w:ascii="GHEA Grapalat" w:eastAsia="Times New Roman" w:hAnsi="GHEA Grapalat" w:cs="Times New Roman"/>
          <w:sz w:val="24"/>
          <w:szCs w:val="24"/>
          <w:lang w:val="hy-AM" w:eastAsia="ru-RU" w:bidi="ru-RU"/>
        </w:rPr>
        <w:t xml:space="preserve">Раскрытие реальных </w:t>
      </w:r>
      <w:r w:rsidRPr="00357D26">
        <w:rPr>
          <w:rFonts w:ascii="GHEA Grapalat" w:eastAsia="Times New Roman" w:hAnsi="GHEA Grapalat" w:cs="Times New Roman"/>
          <w:sz w:val="24"/>
          <w:szCs w:val="24"/>
          <w:lang w:val="ru-RU" w:eastAsia="ru-RU" w:bidi="ru-RU"/>
        </w:rPr>
        <w:t>бенефициаров</w:t>
      </w:r>
      <w:r w:rsidRPr="00357D26">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57D26">
        <w:rPr>
          <w:rFonts w:ascii="GHEA Grapalat" w:eastAsia="Times New Roman" w:hAnsi="GHEA Grapalat" w:cs="Times New Roman"/>
          <w:sz w:val="24"/>
          <w:szCs w:val="24"/>
          <w:lang w:val="ru-RU" w:eastAsia="ru-RU" w:bidi="ru-RU"/>
        </w:rPr>
        <w:t>.</w:t>
      </w:r>
      <w:r w:rsidRPr="00357D26">
        <w:rPr>
          <w:rFonts w:ascii="Times New Roman" w:eastAsia="Times New Roman" w:hAnsi="Times New Roman" w:cs="Times New Roman"/>
          <w:sz w:val="24"/>
          <w:szCs w:val="24"/>
          <w:lang w:val="ru-RU" w:eastAsia="ru-RU" w:bidi="ru-RU"/>
        </w:rPr>
        <w:t xml:space="preserve"> </w:t>
      </w:r>
      <w:r w:rsidRPr="00357D26">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57D26">
        <w:rPr>
          <w:rFonts w:ascii="Cambria Math" w:eastAsia="Times New Roman" w:hAnsi="Cambria Math" w:cs="Cambria Math"/>
          <w:sz w:val="24"/>
          <w:szCs w:val="24"/>
          <w:lang w:val="ru-RU" w:eastAsia="ru-RU" w:bidi="ru-RU"/>
        </w:rPr>
        <w:t>:</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а. в пункте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а</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а</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подпункта 5 пункта 4 настоящего Порядка;</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hy-AM" w:eastAsia="ru-RU" w:bidi="ru-RU"/>
        </w:rPr>
      </w:pPr>
      <w:r w:rsidRPr="00357D26">
        <w:rPr>
          <w:rFonts w:ascii="GHEA Grapalat" w:eastAsia="Times New Roman" w:hAnsi="GHEA Grapalat" w:cs="Times New Roman"/>
          <w:sz w:val="24"/>
          <w:szCs w:val="24"/>
          <w:lang w:val="hy-AM" w:eastAsia="ru-RU" w:bidi="ru-RU"/>
        </w:rPr>
        <w:t xml:space="preserve">б.в пункте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б</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57D26">
        <w:rPr>
          <w:rFonts w:ascii="GHEA Grapalat" w:eastAsia="Times New Roman" w:hAnsi="GHEA Grapalat" w:cs="Times New Roman"/>
          <w:sz w:val="24"/>
          <w:szCs w:val="24"/>
          <w:lang w:val="ru-RU" w:eastAsia="ru-RU" w:bidi="ru-RU"/>
        </w:rPr>
        <w:t>отстраня</w:t>
      </w:r>
      <w:r w:rsidRPr="00357D26">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в. В пункте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в</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г. в пункте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г</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а</w:t>
      </w:r>
      <w:r w:rsidRPr="00357D26">
        <w:rPr>
          <w:rFonts w:ascii="GHEA Grapalat" w:eastAsia="GHEA Grapalat" w:hAnsi="GHEA Grapalat" w:cs="GHEA Grapalat"/>
          <w:sz w:val="24"/>
          <w:szCs w:val="24"/>
          <w:lang w:val="ru-RU" w:eastAsia="ru-RU" w:bidi="ru-RU"/>
        </w:rPr>
        <w:t>"</w:t>
      </w:r>
      <w:r w:rsidRPr="00357D26">
        <w:rPr>
          <w:rFonts w:ascii="GHEA Grapalat" w:eastAsia="GHEA Grapalat" w:hAnsi="GHEA Grapalat" w:cs="GHEA Grapalat"/>
          <w:sz w:val="24"/>
          <w:szCs w:val="24"/>
          <w:lang w:val="hy-AM" w:eastAsia="ru-RU" w:bidi="ru-RU"/>
        </w:rPr>
        <w:t xml:space="preserve"> </w:t>
      </w:r>
      <w:r w:rsidRPr="00357D26">
        <w:rPr>
          <w:rFonts w:ascii="GHEA Grapalat" w:eastAsia="Times New Roman" w:hAnsi="GHEA Grapalat" w:cs="Times New Roman"/>
          <w:sz w:val="24"/>
          <w:szCs w:val="24"/>
          <w:lang w:val="ru-RU" w:eastAsia="ru-RU" w:bidi="ru-RU"/>
        </w:rPr>
        <w:t>-</w:t>
      </w:r>
      <w:r w:rsidRPr="00357D26">
        <w:rPr>
          <w:rFonts w:ascii="GHEA Grapalat" w:eastAsia="Times New Roman" w:hAnsi="GHEA Grapalat" w:cs="Times New Roman"/>
          <w:sz w:val="24"/>
          <w:szCs w:val="24"/>
          <w:lang w:val="hy-AM" w:eastAsia="ru-RU" w:bidi="ru-RU"/>
        </w:rPr>
        <w:t xml:space="preserve">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в</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 xml:space="preserve">д. в пункте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д</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а</w:t>
      </w:r>
      <w:r w:rsidRPr="00357D26">
        <w:rPr>
          <w:rFonts w:ascii="GHEA Grapalat" w:eastAsia="GHEA Grapalat" w:hAnsi="GHEA Grapalat" w:cs="GHEA Grapalat"/>
          <w:sz w:val="24"/>
          <w:szCs w:val="24"/>
          <w:lang w:val="ru-RU" w:eastAsia="ru-RU" w:bidi="ru-RU"/>
        </w:rPr>
        <w:t xml:space="preserve">" </w:t>
      </w:r>
      <w:r w:rsidRPr="00357D26">
        <w:rPr>
          <w:rFonts w:ascii="GHEA Grapalat" w:eastAsia="Times New Roman" w:hAnsi="GHEA Grapalat" w:cs="Times New Roman"/>
          <w:sz w:val="24"/>
          <w:szCs w:val="24"/>
          <w:lang w:val="ru-RU" w:eastAsia="ru-RU" w:bidi="ru-RU"/>
        </w:rPr>
        <w:t xml:space="preserve">-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г</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 xml:space="preserve"> этого подраздела.</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57D26">
        <w:rPr>
          <w:rFonts w:ascii="GHEA Grapalat" w:eastAsia="Times New Roman" w:hAnsi="GHEA Grapalat" w:cs="Times New Roman"/>
          <w:sz w:val="24"/>
          <w:szCs w:val="24"/>
          <w:lang w:val="hy-AM" w:eastAsia="ru-RU" w:bidi="ru-RU"/>
        </w:rPr>
        <w:t>Օ</w:t>
      </w:r>
      <w:r w:rsidRPr="00357D26">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357D26" w:rsidRPr="00357D26" w:rsidRDefault="00357D26" w:rsidP="00357D26">
      <w:pPr>
        <w:spacing w:after="0" w:line="360" w:lineRule="auto"/>
        <w:contextualSpacing/>
        <w:jc w:val="both"/>
        <w:rPr>
          <w:rFonts w:ascii="GHEA Grapalat" w:eastAsia="GHEA Grapalat" w:hAnsi="GHEA Grapalat" w:cs="GHEA Grapalat"/>
          <w:sz w:val="24"/>
          <w:szCs w:val="24"/>
          <w:lang w:val="ru-RU" w:eastAsia="ru-RU" w:bidi="ru-RU"/>
        </w:rPr>
      </w:pPr>
      <w:r w:rsidRPr="00357D26">
        <w:rPr>
          <w:rFonts w:ascii="GHEA Grapalat" w:eastAsia="GHEA Grapalat" w:hAnsi="GHEA Grapalat" w:cs="GHEA Grapalat"/>
          <w:sz w:val="24"/>
          <w:szCs w:val="24"/>
          <w:lang w:val="ru-RU" w:eastAsia="ru-RU" w:bidi="ru-RU"/>
        </w:rPr>
        <w:t>8) в подразделе</w:t>
      </w:r>
      <w:r w:rsidRPr="00357D26">
        <w:rPr>
          <w:rFonts w:ascii="GHEA Grapalat" w:eastAsia="GHEA Grapalat" w:hAnsi="GHEA Grapalat" w:cs="GHEA Grapalat"/>
          <w:sz w:val="24"/>
          <w:szCs w:val="24"/>
          <w:lang w:val="hy-AM" w:eastAsia="ru-RU" w:bidi="ru-RU"/>
        </w:rPr>
        <w:t xml:space="preserve"> </w:t>
      </w:r>
      <w:r w:rsidRPr="00357D26">
        <w:rPr>
          <w:rFonts w:ascii="GHEA Grapalat" w:eastAsia="GHEA Grapalat" w:hAnsi="GHEA Grapalat" w:cs="GHEA Grapalat"/>
          <w:sz w:val="24"/>
          <w:szCs w:val="24"/>
          <w:lang w:val="ru-RU" w:eastAsia="ru-RU" w:bidi="ru-RU"/>
        </w:rPr>
        <w:t xml:space="preserve">"Контактные данные реального </w:t>
      </w:r>
      <w:r w:rsidRPr="00357D26">
        <w:rPr>
          <w:rFonts w:ascii="GHEA Grapalat" w:eastAsia="Times New Roman" w:hAnsi="GHEA Grapalat" w:cs="Times New Roman"/>
          <w:sz w:val="24"/>
          <w:szCs w:val="24"/>
          <w:lang w:val="ru-RU" w:eastAsia="ru-RU" w:bidi="ru-RU"/>
        </w:rPr>
        <w:t>бенефициара</w:t>
      </w:r>
      <w:r w:rsidRPr="00357D26">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57D26">
        <w:rPr>
          <w:rFonts w:ascii="GHEA Grapalat" w:eastAsia="Times New Roman" w:hAnsi="GHEA Grapalat" w:cs="Times New Roman"/>
          <w:sz w:val="24"/>
          <w:szCs w:val="24"/>
          <w:lang w:val="ru-RU" w:eastAsia="ru-RU" w:bidi="ru-RU"/>
        </w:rPr>
        <w:t>бенефициара</w:t>
      </w:r>
      <w:r w:rsidRPr="00357D26">
        <w:rPr>
          <w:rFonts w:ascii="GHEA Grapalat" w:eastAsia="GHEA Grapalat" w:hAnsi="GHEA Grapalat" w:cs="GHEA Grapalat"/>
          <w:sz w:val="24"/>
          <w:szCs w:val="24"/>
          <w:lang w:val="ru-RU" w:eastAsia="ru-RU" w:bidi="ru-RU"/>
        </w:rPr>
        <w:t>.</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57D26">
        <w:rPr>
          <w:rFonts w:ascii="MS Mincho" w:eastAsia="MS Mincho" w:hAnsi="MS Mincho" w:cs="MS Mincho" w:hint="eastAsia"/>
          <w:sz w:val="24"/>
          <w:szCs w:val="24"/>
          <w:lang w:val="ru-RU" w:eastAsia="ru-RU" w:bidi="ru-RU"/>
        </w:rPr>
        <w:t>․</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 в подразделе</w:t>
      </w:r>
      <w:r w:rsidRPr="00357D26">
        <w:rPr>
          <w:rFonts w:ascii="GHEA Grapalat" w:eastAsia="Times New Roman" w:hAnsi="GHEA Grapalat" w:cs="Times New Roman"/>
          <w:sz w:val="24"/>
          <w:szCs w:val="24"/>
          <w:lang w:val="hy-AM" w:eastAsia="ru-RU" w:bidi="ru-RU"/>
        </w:rPr>
        <w:t xml:space="preserve">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Данные организации"</w:t>
      </w:r>
      <w:r w:rsidRPr="00357D26">
        <w:rPr>
          <w:rFonts w:ascii="GHEA Grapalat" w:eastAsia="Times New Roman" w:hAnsi="GHEA Grapalat" w:cs="Times New Roman"/>
          <w:sz w:val="24"/>
          <w:szCs w:val="24"/>
          <w:lang w:val="hy-AM" w:eastAsia="ru-RU" w:bidi="ru-RU"/>
        </w:rPr>
        <w:t xml:space="preserve"> </w:t>
      </w:r>
      <w:r w:rsidRPr="00357D26">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w:t>
      </w:r>
      <w:r w:rsidRPr="00357D26">
        <w:rPr>
          <w:rFonts w:ascii="GHEA Grapalat" w:eastAsia="Times New Roman" w:hAnsi="GHEA Grapalat" w:cs="Times New Roman"/>
          <w:sz w:val="24"/>
          <w:szCs w:val="24"/>
          <w:lang w:val="ru-RU" w:eastAsia="ru-RU" w:bidi="ru-RU"/>
        </w:rPr>
        <w:lastRenderedPageBreak/>
        <w:t>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3) Подраздел</w:t>
      </w:r>
      <w:r w:rsidRPr="00357D26">
        <w:rPr>
          <w:rFonts w:ascii="GHEA Grapalat" w:eastAsia="Times New Roman" w:hAnsi="GHEA Grapalat" w:cs="Times New Roman"/>
          <w:sz w:val="24"/>
          <w:szCs w:val="24"/>
          <w:lang w:val="hy-AM" w:eastAsia="ru-RU" w:bidi="ru-RU"/>
        </w:rPr>
        <w:t xml:space="preserve"> </w:t>
      </w:r>
      <w:r w:rsidRPr="00357D26">
        <w:rPr>
          <w:rFonts w:ascii="GHEA Grapalat" w:eastAsia="GHEA Grapalat" w:hAnsi="GHEA Grapalat" w:cs="GHEA Grapalat"/>
          <w:sz w:val="24"/>
          <w:szCs w:val="24"/>
          <w:lang w:val="ru-RU" w:eastAsia="ru-RU" w:bidi="ru-RU"/>
        </w:rPr>
        <w:t>"</w:t>
      </w:r>
      <w:r w:rsidRPr="00357D26">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357D26" w:rsidRPr="00357D26" w:rsidRDefault="00357D26" w:rsidP="00357D26">
      <w:pPr>
        <w:spacing w:after="0" w:line="360" w:lineRule="auto"/>
        <w:contextualSpacing/>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57D26">
        <w:rPr>
          <w:rFonts w:ascii="GHEA Grapalat" w:eastAsia="Times New Roman" w:hAnsi="GHEA Grapalat" w:cs="Times New Roman"/>
          <w:sz w:val="24"/>
          <w:szCs w:val="24"/>
          <w:lang w:val="hy-AM" w:eastAsia="ru-RU" w:bidi="ru-RU"/>
        </w:rPr>
        <w:t xml:space="preserve"> </w:t>
      </w:r>
    </w:p>
    <w:p w:rsidR="00357D26" w:rsidRPr="00357D26" w:rsidRDefault="00357D26" w:rsidP="00357D26">
      <w:pPr>
        <w:spacing w:after="0" w:line="240" w:lineRule="auto"/>
        <w:contextualSpacing/>
        <w:jc w:val="both"/>
        <w:rPr>
          <w:rFonts w:ascii="GHEA Grapalat" w:eastAsia="Times New Roman" w:hAnsi="GHEA Grapalat" w:cs="Times New Roman"/>
          <w:i/>
          <w:sz w:val="18"/>
          <w:szCs w:val="18"/>
          <w:lang w:val="ru-RU" w:eastAsia="ru-RU" w:bidi="ru-RU"/>
        </w:rPr>
      </w:pPr>
      <w:r w:rsidRPr="00357D26">
        <w:rPr>
          <w:rFonts w:ascii="GHEA Grapalat" w:eastAsia="Times New Roman" w:hAnsi="GHEA Grapalat" w:cs="Times New Roman"/>
          <w:sz w:val="18"/>
          <w:szCs w:val="18"/>
          <w:lang w:val="ru-RU" w:eastAsia="ru-RU" w:bidi="ru-RU"/>
        </w:rPr>
        <w:t xml:space="preserve">* </w:t>
      </w:r>
      <w:r w:rsidRPr="00357D26">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rsidR="00357D26" w:rsidRPr="00357D26" w:rsidRDefault="00357D26" w:rsidP="00357D26">
      <w:pPr>
        <w:spacing w:after="0" w:line="240" w:lineRule="auto"/>
        <w:contextualSpacing/>
        <w:jc w:val="both"/>
        <w:rPr>
          <w:rFonts w:ascii="GHEA Grapalat" w:eastAsia="Times New Roman" w:hAnsi="GHEA Grapalat" w:cs="Times New Roman"/>
          <w:i/>
          <w:sz w:val="18"/>
          <w:szCs w:val="18"/>
          <w:lang w:val="ru-RU" w:eastAsia="ru-RU" w:bidi="ru-RU"/>
        </w:rPr>
      </w:pPr>
      <w:r w:rsidRPr="00357D26">
        <w:rPr>
          <w:rFonts w:ascii="GHEA Grapalat" w:eastAsia="Times New Roman" w:hAnsi="GHEA Grapalat" w:cs="Times New Roman"/>
          <w:i/>
          <w:sz w:val="18"/>
          <w:szCs w:val="18"/>
          <w:lang w:val="ru-RU" w:eastAsia="ru-RU" w:bidi="ru-RU"/>
        </w:rPr>
        <w:t>** Приложение 1.2 не представляется участником</w:t>
      </w:r>
      <w:r w:rsidRPr="00357D26">
        <w:rPr>
          <w:rFonts w:ascii="GHEA Grapalat" w:eastAsia="Times New Roman" w:hAnsi="GHEA Grapalat" w:cs="Times New Roman"/>
          <w:i/>
          <w:sz w:val="18"/>
          <w:szCs w:val="18"/>
          <w:lang w:val="hy-AM" w:eastAsia="ru-RU" w:bidi="ru-RU"/>
        </w:rPr>
        <w:t xml:space="preserve">, </w:t>
      </w:r>
      <w:r w:rsidRPr="00357D26">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rsidR="00357D26" w:rsidRPr="00357D26" w:rsidRDefault="00357D26" w:rsidP="00357D26">
      <w:pPr>
        <w:spacing w:after="0" w:line="240" w:lineRule="auto"/>
        <w:jc w:val="right"/>
        <w:rPr>
          <w:rFonts w:ascii="GHEA Grapalat" w:eastAsia="Times New Roman" w:hAnsi="GHEA Grapalat" w:cs="Arial"/>
          <w:b/>
          <w:sz w:val="24"/>
          <w:szCs w:val="24"/>
          <w:lang w:val="ru-RU" w:eastAsia="ru-RU" w:bidi="ru-RU"/>
        </w:rPr>
      </w:pPr>
      <w:r w:rsidRPr="00357D26">
        <w:rPr>
          <w:rFonts w:ascii="GHEA Grapalat" w:eastAsia="Times New Roman" w:hAnsi="GHEA Grapalat" w:cs="Times New Roman"/>
          <w:b/>
          <w:sz w:val="24"/>
          <w:szCs w:val="24"/>
          <w:lang w:val="ru-RU" w:eastAsia="ru-RU" w:bidi="ru-RU"/>
        </w:rPr>
        <w:br w:type="page"/>
      </w:r>
      <w:r w:rsidRPr="00357D26">
        <w:rPr>
          <w:rFonts w:ascii="GHEA Grapalat" w:eastAsia="Times New Roman" w:hAnsi="GHEA Grapalat" w:cs="Times New Roman"/>
          <w:b/>
          <w:sz w:val="24"/>
          <w:szCs w:val="24"/>
          <w:lang w:val="ru-RU" w:eastAsia="ru-RU" w:bidi="ru-RU"/>
        </w:rPr>
        <w:lastRenderedPageBreak/>
        <w:t>Приложение № 2</w:t>
      </w:r>
    </w:p>
    <w:p w:rsidR="00357D26" w:rsidRPr="00711A18" w:rsidRDefault="00357D26" w:rsidP="00357D26">
      <w:pPr>
        <w:widowControl w:val="0"/>
        <w:spacing w:line="240" w:lineRule="auto"/>
        <w:ind w:firstLine="567"/>
        <w:jc w:val="right"/>
        <w:rPr>
          <w:rFonts w:ascii="GHEA Grapalat" w:eastAsia="Times New Roman" w:hAnsi="GHEA Grapalat" w:cs="Arial"/>
          <w:b/>
          <w:sz w:val="24"/>
          <w:szCs w:val="24"/>
          <w:lang w:val="ru-RU" w:eastAsia="ru-RU" w:bidi="ru-RU"/>
        </w:rPr>
      </w:pPr>
      <w:r w:rsidRPr="00357D26">
        <w:rPr>
          <w:rFonts w:ascii="GHEA Grapalat" w:eastAsia="Times New Roman" w:hAnsi="GHEA Grapalat" w:cs="Times New Roman"/>
          <w:b/>
          <w:sz w:val="24"/>
          <w:szCs w:val="24"/>
          <w:lang w:val="ru-RU" w:eastAsia="ru-RU" w:bidi="ru-RU"/>
        </w:rPr>
        <w:t>к Приглашению на запрос котировок</w:t>
      </w:r>
      <w:r w:rsidRPr="00357D26">
        <w:rPr>
          <w:rFonts w:ascii="GHEA Grapalat" w:eastAsia="Times New Roman" w:hAnsi="GHEA Grapalat" w:cs="Arial"/>
          <w:b/>
          <w:sz w:val="24"/>
          <w:szCs w:val="24"/>
          <w:lang w:val="ru-RU" w:eastAsia="ru-RU" w:bidi="ru-RU"/>
        </w:rPr>
        <w:br/>
      </w:r>
      <w:r w:rsidRPr="00357D26">
        <w:rPr>
          <w:rFonts w:ascii="GHEA Grapalat" w:eastAsia="Times New Roman" w:hAnsi="GHEA Grapalat" w:cs="Times New Roman"/>
          <w:b/>
          <w:sz w:val="24"/>
          <w:szCs w:val="24"/>
          <w:lang w:val="ru-RU" w:eastAsia="ru-RU" w:bidi="ru-RU"/>
        </w:rPr>
        <w:t>под кодом ЦУЖ-ГХАПДЗБ-2025/</w:t>
      </w:r>
      <w:r w:rsidR="00711A18" w:rsidRPr="00711A18">
        <w:rPr>
          <w:rFonts w:ascii="GHEA Grapalat" w:eastAsia="Times New Roman" w:hAnsi="GHEA Grapalat" w:cs="Times New Roman"/>
          <w:b/>
          <w:sz w:val="24"/>
          <w:szCs w:val="24"/>
          <w:lang w:val="ru-RU" w:eastAsia="ru-RU" w:bidi="ru-RU"/>
        </w:rPr>
        <w:t>51</w:t>
      </w:r>
    </w:p>
    <w:p w:rsidR="00357D26" w:rsidRPr="00357D26" w:rsidRDefault="00357D26" w:rsidP="00357D26">
      <w:pPr>
        <w:widowControl w:val="0"/>
        <w:spacing w:after="120" w:line="240" w:lineRule="auto"/>
        <w:ind w:firstLine="567"/>
        <w:jc w:val="center"/>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ЦЕНОВОЕ ПРЕДЛОЖЕНИЕ</w:t>
      </w:r>
    </w:p>
    <w:p w:rsidR="00357D26" w:rsidRPr="00357D26" w:rsidRDefault="00357D26" w:rsidP="00357D26">
      <w:pPr>
        <w:widowControl w:val="0"/>
        <w:spacing w:after="120" w:line="240" w:lineRule="auto"/>
        <w:ind w:firstLine="567"/>
        <w:jc w:val="center"/>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pacing w:val="-6"/>
          <w:sz w:val="24"/>
          <w:szCs w:val="24"/>
          <w:lang w:val="ru-RU" w:eastAsia="ru-RU" w:bidi="ru-RU"/>
        </w:rPr>
        <w:t xml:space="preserve">Рассмотрев приглашение на запрос котировок под кодом </w:t>
      </w:r>
      <w:r w:rsidRPr="00357D26">
        <w:rPr>
          <w:rFonts w:ascii="GHEA Grapalat" w:eastAsia="Times New Roman" w:hAnsi="GHEA Grapalat" w:cs="Times New Roman"/>
          <w:b/>
          <w:sz w:val="24"/>
          <w:szCs w:val="24"/>
          <w:lang w:val="ru-RU" w:eastAsia="ru-RU" w:bidi="ru-RU"/>
        </w:rPr>
        <w:t>ЦУЖ-ГХАПДЗБ-2025/</w:t>
      </w:r>
      <w:r w:rsidR="00711A18" w:rsidRPr="00711A18">
        <w:rPr>
          <w:rFonts w:ascii="GHEA Grapalat" w:eastAsia="Times New Roman" w:hAnsi="GHEA Grapalat" w:cs="Times New Roman"/>
          <w:b/>
          <w:sz w:val="24"/>
          <w:szCs w:val="24"/>
          <w:lang w:val="ru-RU" w:eastAsia="ru-RU" w:bidi="ru-RU"/>
        </w:rPr>
        <w:t>51,</w:t>
      </w:r>
      <w:r w:rsidRPr="00357D26">
        <w:rPr>
          <w:rFonts w:ascii="GHEA Grapalat" w:eastAsia="Times New Roman" w:hAnsi="GHEA Grapalat" w:cs="Times New Roman"/>
          <w:sz w:val="24"/>
          <w:szCs w:val="24"/>
          <w:lang w:val="ru-RU" w:eastAsia="ru-RU" w:bidi="ru-RU"/>
        </w:rPr>
        <w:t xml:space="preserve"> </w:t>
      </w:r>
    </w:p>
    <w:p w:rsidR="00357D26" w:rsidRPr="00357D26" w:rsidRDefault="00357D26" w:rsidP="00357D26">
      <w:pPr>
        <w:widowControl w:val="0"/>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rsidR="00357D26" w:rsidRPr="00357D26" w:rsidRDefault="00357D26" w:rsidP="00357D26">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наименование участника</w:t>
      </w:r>
    </w:p>
    <w:p w:rsidR="00357D26" w:rsidRPr="00357D26" w:rsidRDefault="00357D26" w:rsidP="00357D26">
      <w:pPr>
        <w:widowControl w:val="0"/>
        <w:spacing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rsidR="00357D26" w:rsidRPr="00357D26" w:rsidRDefault="00357D26" w:rsidP="00357D26">
      <w:pPr>
        <w:widowControl w:val="0"/>
        <w:spacing w:line="240" w:lineRule="auto"/>
        <w:jc w:val="right"/>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57D26" w:rsidRPr="00A8325D" w:rsidTr="00357D26">
        <w:trPr>
          <w:trHeight w:val="916"/>
          <w:jc w:val="center"/>
        </w:trPr>
        <w:tc>
          <w:tcPr>
            <w:tcW w:w="1368" w:type="dxa"/>
            <w:tcBorders>
              <w:top w:val="single" w:sz="4" w:space="0" w:color="auto"/>
              <w:left w:val="single" w:sz="4" w:space="0" w:color="auto"/>
              <w:right w:val="single" w:sz="4" w:space="0" w:color="auto"/>
            </w:tcBorders>
            <w:vAlign w:val="center"/>
          </w:tcPr>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eastAsia="ru-RU" w:bidi="ru-RU"/>
              </w:rPr>
            </w:pPr>
            <w:r w:rsidRPr="00357D26">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ru-RU" w:eastAsia="ru-RU" w:bidi="ru-RU"/>
              </w:rPr>
            </w:pPr>
            <w:r w:rsidRPr="00357D26">
              <w:rPr>
                <w:rFonts w:ascii="GHEA Grapalat" w:eastAsia="Times New Roman" w:hAnsi="GHEA Grapalat" w:cs="Times New Roman"/>
                <w:b/>
                <w:sz w:val="20"/>
                <w:szCs w:val="20"/>
                <w:lang w:val="ru-RU" w:eastAsia="ru-RU" w:bidi="ru-RU"/>
              </w:rPr>
              <w:t>Наименование</w:t>
            </w:r>
            <w:r w:rsidRPr="00357D26">
              <w:rPr>
                <w:rFonts w:ascii="Calibri" w:eastAsia="Times New Roman" w:hAnsi="Calibri" w:cs="Calibri"/>
                <w:b/>
                <w:sz w:val="20"/>
                <w:szCs w:val="20"/>
                <w:lang w:val="ru-RU" w:eastAsia="ru-RU" w:bidi="ru-RU"/>
              </w:rPr>
              <w:t> </w:t>
            </w:r>
            <w:r w:rsidRPr="00357D26">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rsidR="00357D26" w:rsidRPr="00357D26" w:rsidRDefault="00357D26" w:rsidP="00357D26">
            <w:pPr>
              <w:widowControl w:val="0"/>
              <w:spacing w:after="0" w:line="240" w:lineRule="auto"/>
              <w:jc w:val="center"/>
              <w:rPr>
                <w:rFonts w:ascii="GHEA Grapalat" w:eastAsia="Times New Roman" w:hAnsi="GHEA Grapalat" w:cs="Times New Roman"/>
                <w:b/>
                <w:sz w:val="20"/>
                <w:szCs w:val="20"/>
                <w:lang w:val="ru-RU" w:eastAsia="ru-RU" w:bidi="ru-RU"/>
              </w:rPr>
            </w:pPr>
            <w:r w:rsidRPr="00357D26">
              <w:rPr>
                <w:rFonts w:ascii="GHEA Grapalat" w:eastAsia="Times New Roman" w:hAnsi="GHEA Grapalat" w:cs="Times New Roman"/>
                <w:b/>
                <w:sz w:val="20"/>
                <w:szCs w:val="20"/>
                <w:lang w:val="ru-RU" w:eastAsia="ru-RU" w:bidi="ru-RU"/>
              </w:rPr>
              <w:t>Стоимость</w:t>
            </w:r>
          </w:p>
          <w:p w:rsidR="00357D26" w:rsidRPr="00357D26" w:rsidRDefault="00357D26" w:rsidP="00357D26">
            <w:pPr>
              <w:widowControl w:val="0"/>
              <w:spacing w:after="0" w:line="240" w:lineRule="auto"/>
              <w:jc w:val="center"/>
              <w:rPr>
                <w:rFonts w:ascii="GHEA Grapalat" w:eastAsia="Times New Roman" w:hAnsi="GHEA Grapalat" w:cs="Times New Roman"/>
                <w:b/>
                <w:sz w:val="16"/>
                <w:szCs w:val="16"/>
                <w:lang w:val="ru-RU" w:eastAsia="ru-RU" w:bidi="ru-RU"/>
              </w:rPr>
            </w:pPr>
            <w:r w:rsidRPr="00357D26">
              <w:rPr>
                <w:rFonts w:ascii="GHEA Grapalat" w:eastAsia="Times New Roman" w:hAnsi="GHEA Grapalat" w:cs="Times New Roman"/>
                <w:sz w:val="16"/>
                <w:szCs w:val="16"/>
                <w:lang w:val="ru-RU" w:eastAsia="ru-RU" w:bidi="ru-RU"/>
              </w:rPr>
              <w:t>(совокупность себестоимости и прогнозируемой прибыли)</w:t>
            </w:r>
          </w:p>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ru-RU" w:eastAsia="ru-RU" w:bidi="ru-RU"/>
              </w:rPr>
            </w:pPr>
            <w:r w:rsidRPr="00357D26">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357D26" w:rsidRPr="00357D26" w:rsidRDefault="00357D26" w:rsidP="00357D26">
            <w:pPr>
              <w:widowControl w:val="0"/>
              <w:spacing w:after="0" w:line="240" w:lineRule="auto"/>
              <w:jc w:val="center"/>
              <w:rPr>
                <w:rFonts w:ascii="GHEA Grapalat" w:eastAsia="Times New Roman" w:hAnsi="GHEA Grapalat" w:cs="Times New Roman"/>
                <w:b/>
                <w:sz w:val="20"/>
                <w:szCs w:val="20"/>
                <w:lang w:eastAsia="ru-RU" w:bidi="ru-RU"/>
              </w:rPr>
            </w:pPr>
            <w:r w:rsidRPr="00357D26">
              <w:rPr>
                <w:rFonts w:ascii="GHEA Grapalat" w:eastAsia="Times New Roman" w:hAnsi="GHEA Grapalat" w:cs="Times New Roman"/>
                <w:b/>
                <w:sz w:val="20"/>
                <w:szCs w:val="20"/>
                <w:lang w:val="ru-RU" w:eastAsia="ru-RU" w:bidi="ru-RU"/>
              </w:rPr>
              <w:t>НДС</w:t>
            </w:r>
            <w:r w:rsidRPr="00357D26">
              <w:rPr>
                <w:rFonts w:ascii="GHEA Grapalat" w:eastAsia="Times New Roman" w:hAnsi="GHEA Grapalat" w:cs="Times New Roman"/>
                <w:b/>
                <w:sz w:val="20"/>
                <w:szCs w:val="20"/>
                <w:vertAlign w:val="superscript"/>
                <w:lang w:val="ru-RU" w:eastAsia="ru-RU" w:bidi="ru-RU"/>
              </w:rPr>
              <w:footnoteReference w:customMarkFollows="1" w:id="5"/>
              <w:t>**</w:t>
            </w:r>
          </w:p>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ru-RU" w:eastAsia="ru-RU" w:bidi="ru-RU"/>
              </w:rPr>
            </w:pPr>
            <w:r w:rsidRPr="00357D26">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ru-RU" w:eastAsia="ru-RU" w:bidi="ru-RU"/>
              </w:rPr>
            </w:pPr>
            <w:r w:rsidRPr="00357D26">
              <w:rPr>
                <w:rFonts w:ascii="GHEA Grapalat" w:eastAsia="Times New Roman" w:hAnsi="GHEA Grapalat" w:cs="Times New Roman"/>
                <w:b/>
                <w:sz w:val="20"/>
                <w:szCs w:val="20"/>
                <w:lang w:val="ru-RU" w:eastAsia="ru-RU" w:bidi="ru-RU"/>
              </w:rPr>
              <w:t>Общая цена</w:t>
            </w:r>
          </w:p>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ru-RU" w:eastAsia="ru-RU" w:bidi="ru-RU"/>
              </w:rPr>
            </w:pPr>
            <w:r w:rsidRPr="00357D26">
              <w:rPr>
                <w:rFonts w:ascii="GHEA Grapalat" w:eastAsia="Times New Roman" w:hAnsi="GHEA Grapalat" w:cs="Times New Roman"/>
                <w:b/>
                <w:sz w:val="20"/>
                <w:szCs w:val="20"/>
                <w:lang w:val="ru-RU" w:eastAsia="ru-RU" w:bidi="ru-RU"/>
              </w:rPr>
              <w:t>/прописью и цифрами/</w:t>
            </w:r>
          </w:p>
        </w:tc>
      </w:tr>
      <w:tr w:rsidR="00357D26" w:rsidRPr="00357D26" w:rsidTr="00357D2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357D26" w:rsidRPr="00357D26" w:rsidRDefault="00357D26" w:rsidP="00357D26">
            <w:pPr>
              <w:widowControl w:val="0"/>
              <w:spacing w:after="0" w:line="240" w:lineRule="auto"/>
              <w:jc w:val="center"/>
              <w:rPr>
                <w:rFonts w:ascii="GHEA Grapalat" w:eastAsia="Times New Roman" w:hAnsi="GHEA Grapalat" w:cs="Times New Roman"/>
                <w:b/>
                <w:i/>
                <w:sz w:val="20"/>
                <w:szCs w:val="20"/>
                <w:lang w:val="ru-RU" w:eastAsia="ru-RU" w:bidi="ru-RU"/>
              </w:rPr>
            </w:pPr>
            <w:r w:rsidRPr="00357D26">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57D26" w:rsidRPr="00357D26" w:rsidRDefault="00357D26" w:rsidP="00357D26">
            <w:pPr>
              <w:widowControl w:val="0"/>
              <w:spacing w:after="0" w:line="240" w:lineRule="auto"/>
              <w:jc w:val="center"/>
              <w:rPr>
                <w:rFonts w:ascii="GHEA Grapalat" w:eastAsia="Times New Roman" w:hAnsi="GHEA Grapalat" w:cs="Times New Roman"/>
                <w:b/>
                <w:i/>
                <w:sz w:val="20"/>
                <w:szCs w:val="20"/>
                <w:lang w:val="ru-RU" w:eastAsia="ru-RU" w:bidi="ru-RU"/>
              </w:rPr>
            </w:pPr>
            <w:r w:rsidRPr="00357D26">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357D26" w:rsidRPr="00357D26" w:rsidRDefault="00357D26" w:rsidP="00357D26">
            <w:pPr>
              <w:widowControl w:val="0"/>
              <w:spacing w:after="0" w:line="240" w:lineRule="auto"/>
              <w:jc w:val="center"/>
              <w:rPr>
                <w:rFonts w:ascii="GHEA Grapalat" w:eastAsia="Times New Roman" w:hAnsi="GHEA Grapalat" w:cs="Times New Roman"/>
                <w:i/>
                <w:sz w:val="20"/>
                <w:szCs w:val="20"/>
                <w:lang w:val="ru-RU" w:eastAsia="ru-RU" w:bidi="ru-RU"/>
              </w:rPr>
            </w:pPr>
            <w:r w:rsidRPr="00357D26">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57D26" w:rsidRPr="00357D26" w:rsidRDefault="00357D26" w:rsidP="00357D26">
            <w:pPr>
              <w:widowControl w:val="0"/>
              <w:spacing w:after="0" w:line="240" w:lineRule="auto"/>
              <w:jc w:val="center"/>
              <w:rPr>
                <w:rFonts w:ascii="GHEA Grapalat" w:eastAsia="Times New Roman" w:hAnsi="GHEA Grapalat" w:cs="Times New Roman"/>
                <w:i/>
                <w:sz w:val="20"/>
                <w:szCs w:val="20"/>
                <w:lang w:eastAsia="ru-RU" w:bidi="ru-RU"/>
              </w:rPr>
            </w:pPr>
            <w:r w:rsidRPr="00357D26">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357D26" w:rsidRPr="00357D26" w:rsidRDefault="00357D26" w:rsidP="00357D26">
            <w:pPr>
              <w:widowControl w:val="0"/>
              <w:spacing w:after="0" w:line="240" w:lineRule="auto"/>
              <w:jc w:val="center"/>
              <w:rPr>
                <w:rFonts w:ascii="GHEA Grapalat" w:eastAsia="Times New Roman" w:hAnsi="GHEA Grapalat" w:cs="Times New Roman"/>
                <w:i/>
                <w:sz w:val="20"/>
                <w:szCs w:val="20"/>
                <w:lang w:val="ru-RU" w:eastAsia="ru-RU" w:bidi="ru-RU"/>
              </w:rPr>
            </w:pPr>
            <w:r w:rsidRPr="00357D26">
              <w:rPr>
                <w:rFonts w:ascii="GHEA Grapalat" w:eastAsia="Times New Roman" w:hAnsi="GHEA Grapalat" w:cs="Times New Roman"/>
                <w:b/>
                <w:i/>
                <w:sz w:val="20"/>
                <w:szCs w:val="20"/>
                <w:lang w:eastAsia="ru-RU" w:bidi="ru-RU"/>
              </w:rPr>
              <w:t>5</w:t>
            </w:r>
            <w:r w:rsidRPr="00357D26">
              <w:rPr>
                <w:rFonts w:ascii="GHEA Grapalat" w:eastAsia="Times New Roman" w:hAnsi="GHEA Grapalat" w:cs="Times New Roman"/>
                <w:b/>
                <w:i/>
                <w:sz w:val="20"/>
                <w:szCs w:val="20"/>
                <w:lang w:val="ru-RU" w:eastAsia="ru-RU" w:bidi="ru-RU"/>
              </w:rPr>
              <w:t>=3+4</w:t>
            </w:r>
          </w:p>
        </w:tc>
      </w:tr>
      <w:tr w:rsidR="00357D26" w:rsidRPr="00357D26" w:rsidTr="00357D2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0" w:line="240" w:lineRule="auto"/>
              <w:jc w:val="center"/>
              <w:rPr>
                <w:rFonts w:ascii="GHEA Grapalat" w:eastAsia="Times New Roman" w:hAnsi="GHEA Grapalat" w:cs="Times New Roman"/>
                <w:b/>
                <w:bCs/>
                <w:sz w:val="20"/>
                <w:szCs w:val="20"/>
                <w:lang w:val="ru-RU" w:eastAsia="ru-RU" w:bidi="ru-RU"/>
              </w:rPr>
            </w:pPr>
            <w:r w:rsidRPr="00357D26">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0" w:line="240" w:lineRule="auto"/>
              <w:rPr>
                <w:rFonts w:ascii="GHEA Grapalat" w:eastAsia="Times New Roman" w:hAnsi="GHEA Grapalat" w:cs="Times New Roman"/>
                <w:sz w:val="20"/>
                <w:szCs w:val="20"/>
                <w:lang w:val="ru-RU" w:eastAsia="ru-RU" w:bidi="ru-RU"/>
              </w:rPr>
            </w:pPr>
            <w:r w:rsidRPr="00357D26">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57D26" w:rsidRPr="00357D26" w:rsidRDefault="00357D26" w:rsidP="00357D26">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57D26" w:rsidRPr="00357D26" w:rsidRDefault="00357D26" w:rsidP="00357D26">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57D26" w:rsidRPr="00357D26" w:rsidRDefault="00357D26" w:rsidP="00357D26">
            <w:pPr>
              <w:widowControl w:val="0"/>
              <w:spacing w:after="0" w:line="240" w:lineRule="auto"/>
              <w:jc w:val="center"/>
              <w:rPr>
                <w:rFonts w:ascii="GHEA Grapalat" w:eastAsia="Times New Roman" w:hAnsi="GHEA Grapalat" w:cs="Times New Roman"/>
                <w:sz w:val="20"/>
                <w:szCs w:val="20"/>
                <w:lang w:val="ru-RU" w:eastAsia="ru-RU" w:bidi="ru-RU"/>
              </w:rPr>
            </w:pPr>
          </w:p>
        </w:tc>
      </w:tr>
    </w:tbl>
    <w:p w:rsidR="0092276E" w:rsidRDefault="0092276E" w:rsidP="00357D26">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p>
    <w:p w:rsidR="0092276E" w:rsidRDefault="0092276E" w:rsidP="00357D26">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p>
    <w:p w:rsidR="0092276E" w:rsidRDefault="0092276E" w:rsidP="00357D26">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p>
    <w:p w:rsidR="00357D26" w:rsidRPr="00357D26" w:rsidRDefault="00357D26" w:rsidP="00357D26">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_________________________________________________</w:t>
      </w:r>
      <w:r w:rsidRPr="00357D26">
        <w:rPr>
          <w:rFonts w:ascii="GHEA Grapalat" w:eastAsia="Times New Roman" w:hAnsi="GHEA Grapalat" w:cs="Times New Roman"/>
          <w:sz w:val="24"/>
          <w:szCs w:val="24"/>
          <w:lang w:val="ru-RU" w:eastAsia="ru-RU" w:bidi="ru-RU"/>
        </w:rPr>
        <w:tab/>
        <w:t>_________________</w:t>
      </w:r>
    </w:p>
    <w:p w:rsidR="00357D26" w:rsidRPr="00357D26" w:rsidRDefault="00357D26" w:rsidP="00357D26">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57D26">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57D26">
        <w:rPr>
          <w:rFonts w:ascii="GHEA Grapalat" w:eastAsia="Times New Roman" w:hAnsi="GHEA Grapalat" w:cs="Times New Roman"/>
          <w:sz w:val="16"/>
          <w:szCs w:val="24"/>
          <w:lang w:val="ru-RU" w:eastAsia="ru-RU" w:bidi="ru-RU"/>
        </w:rPr>
        <w:tab/>
        <w:t>подпись</w:t>
      </w:r>
    </w:p>
    <w:p w:rsidR="00357D26" w:rsidRPr="00357D26" w:rsidRDefault="00357D26" w:rsidP="00357D26">
      <w:pPr>
        <w:widowControl w:val="0"/>
        <w:spacing w:line="240" w:lineRule="auto"/>
        <w:jc w:val="both"/>
        <w:rPr>
          <w:rFonts w:ascii="GHEA Grapalat" w:eastAsia="Times New Roman" w:hAnsi="GHEA Grapalat" w:cs="Times New Roman"/>
          <w:sz w:val="24"/>
          <w:szCs w:val="24"/>
          <w:lang w:val="es-ES" w:eastAsia="ru-RU" w:bidi="ru-RU"/>
        </w:rPr>
      </w:pPr>
    </w:p>
    <w:p w:rsidR="00357D26" w:rsidRPr="00357D26" w:rsidRDefault="00357D26" w:rsidP="00357D26">
      <w:pPr>
        <w:widowControl w:val="0"/>
        <w:spacing w:line="240" w:lineRule="auto"/>
        <w:jc w:val="right"/>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М. П.</w:t>
      </w:r>
    </w:p>
    <w:p w:rsidR="00357D26" w:rsidRPr="00357D26" w:rsidRDefault="00357D26" w:rsidP="00357D26">
      <w:pPr>
        <w:spacing w:after="0" w:line="240" w:lineRule="auto"/>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br w:type="page"/>
      </w:r>
    </w:p>
    <w:p w:rsidR="00357D26" w:rsidRPr="00357D26" w:rsidRDefault="00357D26" w:rsidP="00357D26">
      <w:pPr>
        <w:widowControl w:val="0"/>
        <w:spacing w:line="240" w:lineRule="auto"/>
        <w:jc w:val="right"/>
        <w:rPr>
          <w:rFonts w:ascii="GHEA Grapalat" w:eastAsia="Times New Roman" w:hAnsi="GHEA Grapalat" w:cs="GHEA Grapalat"/>
          <w:i/>
          <w:lang w:val="ru-RU" w:eastAsia="ru-RU" w:bidi="ru-RU"/>
        </w:rPr>
      </w:pPr>
      <w:r w:rsidRPr="00357D26">
        <w:rPr>
          <w:rFonts w:ascii="GHEA Grapalat" w:eastAsia="Times New Roman" w:hAnsi="GHEA Grapalat" w:cs="Times New Roman"/>
          <w:i/>
          <w:lang w:val="ru-RU" w:eastAsia="ru-RU" w:bidi="ru-RU"/>
        </w:rPr>
        <w:lastRenderedPageBreak/>
        <w:t>Приложение № 4.2</w:t>
      </w:r>
    </w:p>
    <w:p w:rsidR="00357D26" w:rsidRPr="00357D26" w:rsidRDefault="00357D26" w:rsidP="00357D26">
      <w:pPr>
        <w:widowControl w:val="0"/>
        <w:spacing w:line="240" w:lineRule="auto"/>
        <w:ind w:left="5490"/>
        <w:jc w:val="center"/>
        <w:rPr>
          <w:rFonts w:ascii="GHEA Grapalat" w:eastAsia="Times New Roman" w:hAnsi="GHEA Grapalat" w:cs="Times New Roman"/>
          <w:i/>
          <w:lang w:val="ru-RU" w:eastAsia="ru-RU" w:bidi="ru-RU"/>
        </w:rPr>
      </w:pPr>
      <w:r w:rsidRPr="00357D26">
        <w:rPr>
          <w:rFonts w:ascii="GHEA Grapalat" w:eastAsia="Times New Roman" w:hAnsi="GHEA Grapalat" w:cs="Times New Roman"/>
          <w:i/>
          <w:lang w:val="ru-RU" w:eastAsia="ru-RU" w:bidi="ru-RU"/>
        </w:rPr>
        <w:t>к Приглашению на запрос котировок</w:t>
      </w:r>
    </w:p>
    <w:p w:rsidR="00357D26" w:rsidRPr="00A8325D" w:rsidRDefault="00357D26" w:rsidP="00357D26">
      <w:pPr>
        <w:widowControl w:val="0"/>
        <w:spacing w:line="240" w:lineRule="auto"/>
        <w:ind w:left="5490"/>
        <w:jc w:val="center"/>
        <w:rPr>
          <w:rFonts w:ascii="GHEA Grapalat" w:eastAsia="Times New Roman" w:hAnsi="GHEA Grapalat" w:cs="Times New Roman"/>
          <w:b/>
          <w:lang w:val="ru-RU" w:eastAsia="ru-RU" w:bidi="ru-RU"/>
        </w:rPr>
      </w:pPr>
      <w:r w:rsidRPr="00357D26">
        <w:rPr>
          <w:rFonts w:ascii="GHEA Grapalat" w:eastAsia="Times New Roman" w:hAnsi="GHEA Grapalat" w:cs="Times New Roman"/>
          <w:i/>
          <w:lang w:val="ru-RU" w:eastAsia="ru-RU" w:bidi="ru-RU"/>
        </w:rPr>
        <w:t>под кодом ЦУЖ-ГХАПДЗБ-2025/</w:t>
      </w:r>
      <w:r w:rsidR="00711A18" w:rsidRPr="00A8325D">
        <w:rPr>
          <w:rFonts w:ascii="GHEA Grapalat" w:eastAsia="Times New Roman" w:hAnsi="GHEA Grapalat" w:cs="Times New Roman"/>
          <w:i/>
          <w:lang w:val="ru-RU" w:eastAsia="ru-RU" w:bidi="ru-RU"/>
        </w:rPr>
        <w:t>51</w:t>
      </w:r>
    </w:p>
    <w:p w:rsidR="00357D26" w:rsidRPr="00357D26" w:rsidRDefault="00357D26" w:rsidP="00357D26">
      <w:pPr>
        <w:widowControl w:val="0"/>
        <w:spacing w:line="240" w:lineRule="auto"/>
        <w:jc w:val="center"/>
        <w:rPr>
          <w:rFonts w:ascii="GHEA Grapalat" w:eastAsia="Times New Roman" w:hAnsi="GHEA Grapalat" w:cs="GHEA Grapalat"/>
          <w:b/>
          <w:lang w:val="ru-RU" w:eastAsia="ru-RU" w:bidi="ru-RU"/>
        </w:rPr>
      </w:pPr>
      <w:r w:rsidRPr="00357D26">
        <w:rPr>
          <w:rFonts w:ascii="GHEA Grapalat" w:eastAsia="Times New Roman" w:hAnsi="GHEA Grapalat" w:cs="Times New Roman"/>
          <w:b/>
          <w:lang w:val="ru-RU" w:eastAsia="ru-RU" w:bidi="ru-RU"/>
        </w:rPr>
        <w:t xml:space="preserve">СОГЛАШЕНИЕ О НЕУСТОЙКЕ </w:t>
      </w:r>
    </w:p>
    <w:p w:rsidR="00357D26" w:rsidRPr="00357D26" w:rsidRDefault="00357D26" w:rsidP="00357D26">
      <w:pPr>
        <w:widowControl w:val="0"/>
        <w:spacing w:line="240" w:lineRule="auto"/>
        <w:jc w:val="center"/>
        <w:rPr>
          <w:rFonts w:ascii="GHEA Grapalat" w:eastAsia="Times New Roman" w:hAnsi="GHEA Grapalat" w:cs="GHEA Grapalat"/>
          <w:b/>
          <w:lang w:val="ru-RU" w:eastAsia="ru-RU" w:bidi="ru-RU"/>
        </w:rPr>
      </w:pPr>
      <w:r w:rsidRPr="00357D26">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57D26" w:rsidRPr="00357D26" w:rsidTr="00357D26">
        <w:tc>
          <w:tcPr>
            <w:tcW w:w="4786" w:type="dxa"/>
          </w:tcPr>
          <w:p w:rsidR="00357D26" w:rsidRPr="00357D26" w:rsidRDefault="00357D26" w:rsidP="00357D26">
            <w:pPr>
              <w:widowControl w:val="0"/>
              <w:rPr>
                <w:rFonts w:ascii="GHEA Grapalat" w:hAnsi="GHEA Grapalat" w:cs="GHEA Grapalat"/>
                <w:b/>
              </w:rPr>
            </w:pPr>
            <w:r w:rsidRPr="00357D26">
              <w:rPr>
                <w:rFonts w:ascii="GHEA Grapalat" w:hAnsi="GHEA Grapalat"/>
              </w:rPr>
              <w:t>г. Ереван</w:t>
            </w:r>
          </w:p>
        </w:tc>
        <w:tc>
          <w:tcPr>
            <w:tcW w:w="4500" w:type="dxa"/>
          </w:tcPr>
          <w:p w:rsidR="00357D26" w:rsidRPr="00357D26" w:rsidRDefault="00357D26" w:rsidP="00357D26">
            <w:pPr>
              <w:widowControl w:val="0"/>
              <w:jc w:val="right"/>
              <w:rPr>
                <w:rFonts w:ascii="GHEA Grapalat" w:hAnsi="GHEA Grapalat" w:cs="GHEA Grapalat"/>
                <w:b/>
              </w:rPr>
            </w:pPr>
            <w:r w:rsidRPr="00357D26">
              <w:rPr>
                <w:rFonts w:ascii="GHEA Grapalat" w:hAnsi="GHEA Grapalat"/>
              </w:rPr>
              <w:t>"</w:t>
            </w:r>
            <w:r w:rsidRPr="00357D26">
              <w:rPr>
                <w:rFonts w:ascii="GHEA Grapalat" w:hAnsi="GHEA Grapalat"/>
              </w:rPr>
              <w:tab/>
              <w:t xml:space="preserve">" </w:t>
            </w:r>
            <w:r w:rsidRPr="00357D26">
              <w:rPr>
                <w:rFonts w:ascii="GHEA Grapalat" w:hAnsi="GHEA Grapalat"/>
              </w:rPr>
              <w:tab/>
              <w:t>20</w:t>
            </w:r>
            <w:r w:rsidRPr="00357D26">
              <w:rPr>
                <w:rFonts w:ascii="GHEA Grapalat" w:hAnsi="GHEA Grapalat"/>
              </w:rPr>
              <w:tab/>
              <w:t>г.</w:t>
            </w:r>
            <w:r w:rsidRPr="00357D26">
              <w:rPr>
                <w:rFonts w:ascii="GHEA Grapalat" w:hAnsi="GHEA Grapalat"/>
                <w:vertAlign w:val="superscript"/>
              </w:rPr>
              <w:footnoteReference w:customMarkFollows="1" w:id="6"/>
              <w:t>**</w:t>
            </w:r>
          </w:p>
        </w:tc>
      </w:tr>
    </w:tbl>
    <w:p w:rsidR="00357D26" w:rsidRPr="00357D26" w:rsidRDefault="00357D26" w:rsidP="00357D26">
      <w:pPr>
        <w:widowControl w:val="0"/>
        <w:spacing w:line="240" w:lineRule="auto"/>
        <w:rPr>
          <w:rFonts w:ascii="GHEA Grapalat" w:eastAsia="Times New Roman" w:hAnsi="GHEA Grapalat" w:cs="GHEA Grapalat"/>
          <w:b/>
          <w:lang w:val="ru-RU" w:eastAsia="ru-RU" w:bidi="ru-RU"/>
        </w:rPr>
      </w:pPr>
    </w:p>
    <w:p w:rsidR="00357D26" w:rsidRPr="00357D26" w:rsidRDefault="00357D26" w:rsidP="00357D26">
      <w:pPr>
        <w:widowControl w:val="0"/>
        <w:spacing w:after="0" w:line="240" w:lineRule="auto"/>
        <w:jc w:val="both"/>
        <w:rPr>
          <w:rFonts w:ascii="GHEA Grapalat" w:eastAsia="Times New Roman" w:hAnsi="GHEA Grapalat" w:cs="GHEA Grapalat"/>
          <w:u w:val="single"/>
          <w:vertAlign w:val="subscript"/>
          <w:lang w:val="ru-RU" w:eastAsia="ru-RU" w:bidi="ru-RU"/>
        </w:rPr>
      </w:pPr>
      <w:r w:rsidRPr="00357D26">
        <w:rPr>
          <w:rFonts w:ascii="GHEA Grapalat" w:eastAsia="Times New Roman" w:hAnsi="GHEA Grapalat" w:cs="Times New Roman"/>
          <w:lang w:val="ru-RU" w:eastAsia="ru-RU" w:bidi="ru-RU"/>
        </w:rPr>
        <w:t>_______________________________________________, в лице директора Компании,</w:t>
      </w:r>
    </w:p>
    <w:p w:rsidR="00357D26" w:rsidRPr="00357D26" w:rsidRDefault="00357D26" w:rsidP="00357D26">
      <w:pPr>
        <w:widowControl w:val="0"/>
        <w:spacing w:line="240" w:lineRule="auto"/>
        <w:ind w:left="1843"/>
        <w:jc w:val="both"/>
        <w:rPr>
          <w:rFonts w:ascii="GHEA Grapalat" w:eastAsia="Times New Roman" w:hAnsi="GHEA Grapalat" w:cs="Times New Roman"/>
          <w:vertAlign w:val="superscript"/>
          <w:lang w:eastAsia="ru-RU" w:bidi="ru-RU"/>
        </w:rPr>
      </w:pPr>
      <w:r w:rsidRPr="00357D26">
        <w:rPr>
          <w:rFonts w:ascii="GHEA Grapalat" w:eastAsia="Times New Roman" w:hAnsi="GHEA Grapalat" w:cs="Times New Roman"/>
          <w:vertAlign w:val="superscript"/>
          <w:lang w:val="ru-RU" w:eastAsia="ru-RU" w:bidi="ru-RU"/>
        </w:rPr>
        <w:t>наименование Компании</w:t>
      </w:r>
    </w:p>
    <w:p w:rsidR="00357D26" w:rsidRPr="00357D26" w:rsidRDefault="00357D26" w:rsidP="00357D26">
      <w:pPr>
        <w:widowControl w:val="0"/>
        <w:spacing w:after="0" w:line="240" w:lineRule="auto"/>
        <w:jc w:val="both"/>
        <w:rPr>
          <w:rFonts w:ascii="GHEA Grapalat" w:eastAsia="Times New Roman" w:hAnsi="GHEA Grapalat" w:cs="Times New Roman"/>
          <w:lang w:eastAsia="ru-RU" w:bidi="ru-RU"/>
        </w:rPr>
      </w:pPr>
      <w:r w:rsidRPr="00357D26">
        <w:rPr>
          <w:rFonts w:ascii="GHEA Grapalat" w:eastAsia="Times New Roman" w:hAnsi="GHEA Grapalat" w:cs="Times New Roman"/>
          <w:lang w:eastAsia="ru-RU" w:bidi="ru-RU"/>
        </w:rPr>
        <w:t>_________________________________________________________________________</w:t>
      </w:r>
    </w:p>
    <w:p w:rsidR="00357D26" w:rsidRPr="00357D26" w:rsidRDefault="00357D26" w:rsidP="00357D26">
      <w:pPr>
        <w:widowControl w:val="0"/>
        <w:spacing w:line="240" w:lineRule="auto"/>
        <w:jc w:val="center"/>
        <w:rPr>
          <w:rFonts w:ascii="GHEA Grapalat" w:eastAsia="Times New Roman" w:hAnsi="GHEA Grapalat" w:cs="Times New Roman"/>
          <w:vertAlign w:val="superscript"/>
          <w:lang w:val="ru-RU" w:eastAsia="ru-RU" w:bidi="ru-RU"/>
        </w:rPr>
      </w:pPr>
      <w:r w:rsidRPr="00357D26">
        <w:rPr>
          <w:rFonts w:ascii="GHEA Grapalat" w:eastAsia="Times New Roman" w:hAnsi="GHEA Grapalat" w:cs="Times New Roman"/>
          <w:vertAlign w:val="superscript"/>
          <w:lang w:val="ru-RU" w:eastAsia="ru-RU" w:bidi="ru-RU"/>
        </w:rPr>
        <w:t>имя, фамилия, паспортные данные директора компании</w:t>
      </w:r>
    </w:p>
    <w:p w:rsidR="00357D26" w:rsidRPr="00357D26" w:rsidRDefault="00357D26" w:rsidP="00357D26">
      <w:pPr>
        <w:widowControl w:val="0"/>
        <w:spacing w:line="240" w:lineRule="auto"/>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57D26" w:rsidRPr="00357D26" w:rsidRDefault="00357D26" w:rsidP="00357D26">
      <w:pPr>
        <w:widowControl w:val="0"/>
        <w:spacing w:line="240" w:lineRule="auto"/>
        <w:ind w:firstLine="709"/>
        <w:jc w:val="both"/>
        <w:rPr>
          <w:rFonts w:ascii="GHEA Grapalat" w:eastAsia="Times New Roman" w:hAnsi="GHEA Grapalat" w:cs="GHEA Grapalat"/>
          <w:lang w:val="ru-RU" w:eastAsia="ru-RU" w:bidi="ru-RU"/>
        </w:rPr>
      </w:pPr>
    </w:p>
    <w:p w:rsidR="00357D26" w:rsidRPr="00357D26" w:rsidRDefault="00357D26" w:rsidP="00357D26">
      <w:pPr>
        <w:widowControl w:val="0"/>
        <w:spacing w:line="240" w:lineRule="auto"/>
        <w:jc w:val="center"/>
        <w:rPr>
          <w:rFonts w:ascii="GHEA Grapalat" w:eastAsia="Times New Roman" w:hAnsi="GHEA Grapalat" w:cs="GHEA Grapalat"/>
          <w:b/>
          <w:bCs/>
          <w:lang w:val="ru-RU" w:eastAsia="ru-RU" w:bidi="ru-RU"/>
        </w:rPr>
      </w:pPr>
      <w:r w:rsidRPr="00357D26">
        <w:rPr>
          <w:rFonts w:ascii="GHEA Grapalat" w:eastAsia="Times New Roman" w:hAnsi="GHEA Grapalat" w:cs="Times New Roman"/>
          <w:b/>
          <w:lang w:val="ru-RU" w:eastAsia="ru-RU" w:bidi="ru-RU"/>
        </w:rPr>
        <w:t>1. Предмет соглашения</w:t>
      </w:r>
    </w:p>
    <w:p w:rsidR="00357D26" w:rsidRPr="00357D26" w:rsidRDefault="00357D26" w:rsidP="00357D26">
      <w:pPr>
        <w:widowControl w:val="0"/>
        <w:tabs>
          <w:tab w:val="left" w:pos="567"/>
        </w:tabs>
        <w:spacing w:after="0" w:line="240" w:lineRule="auto"/>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1</w:t>
      </w:r>
      <w:r w:rsidRPr="00357D26">
        <w:rPr>
          <w:rFonts w:ascii="GHEA Grapalat" w:eastAsia="Times New Roman" w:hAnsi="GHEA Grapalat" w:cs="Times New Roman"/>
          <w:spacing w:val="-6"/>
          <w:lang w:val="ru-RU" w:eastAsia="ru-RU" w:bidi="ru-RU"/>
        </w:rPr>
        <w:t>.1.</w:t>
      </w:r>
      <w:r w:rsidRPr="00357D26">
        <w:rPr>
          <w:rFonts w:ascii="GHEA Grapalat" w:eastAsia="Times New Roman" w:hAnsi="GHEA Grapalat" w:cs="Times New Roman"/>
          <w:spacing w:val="-6"/>
          <w:lang w:val="ru-RU" w:eastAsia="ru-RU" w:bidi="ru-RU"/>
        </w:rPr>
        <w:tab/>
        <w:t xml:space="preserve">Компания участвует в организованной «Центр по уходу за животными» ОНКО (далее — Заказчик) </w:t>
      </w:r>
      <w:r w:rsidRPr="00357D26">
        <w:rPr>
          <w:rFonts w:ascii="GHEA Grapalat" w:eastAsia="Times New Roman" w:hAnsi="GHEA Grapalat" w:cs="Times New Roman"/>
          <w:lang w:val="ru-RU" w:eastAsia="ru-RU" w:bidi="ru-RU"/>
        </w:rPr>
        <w:t>процедуре закупок под кодом ЦУЖ-ГХАПДЗБ-2025/</w:t>
      </w:r>
      <w:r w:rsidR="00711A18" w:rsidRPr="00711A18">
        <w:rPr>
          <w:rFonts w:ascii="GHEA Grapalat" w:eastAsia="Times New Roman" w:hAnsi="GHEA Grapalat" w:cs="Times New Roman"/>
          <w:lang w:val="ru-RU" w:eastAsia="ru-RU" w:bidi="ru-RU"/>
        </w:rPr>
        <w:t>51</w:t>
      </w:r>
      <w:r w:rsidRPr="00357D26">
        <w:rPr>
          <w:rFonts w:ascii="GHEA Grapalat" w:eastAsia="Times New Roman" w:hAnsi="GHEA Grapalat" w:cs="Times New Roman"/>
          <w:lang w:val="ru-RU" w:eastAsia="ru-RU" w:bidi="ru-RU"/>
        </w:rPr>
        <w:t xml:space="preserve">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lang w:val="ru-RU" w:eastAsia="ru-RU" w:bidi="ru-RU"/>
        </w:rPr>
      </w:pPr>
      <w:r w:rsidRPr="00357D26">
        <w:rPr>
          <w:rFonts w:ascii="GHEA Grapalat" w:eastAsia="Times New Roman" w:hAnsi="GHEA Grapalat" w:cs="Times New Roman"/>
          <w:lang w:val="ru-RU" w:eastAsia="ru-RU" w:bidi="ru-RU"/>
        </w:rPr>
        <w:t>1.2.</w:t>
      </w:r>
      <w:r w:rsidRPr="00357D26">
        <w:rPr>
          <w:rFonts w:ascii="GHEA Grapalat" w:eastAsia="Times New Roman" w:hAnsi="GHEA Grapalat" w:cs="Times New Roman"/>
          <w:lang w:val="ru-RU" w:eastAsia="ru-RU" w:bidi="ru-RU"/>
        </w:rPr>
        <w:tab/>
      </w:r>
      <w:r w:rsidRPr="00357D26">
        <w:rPr>
          <w:rFonts w:ascii="GHEA Grapalat" w:eastAsia="Times New Roman" w:hAnsi="GHEA Grapalat" w:cs="GHEA Grapalat"/>
          <w:lang w:val="ru-RU" w:eastAsia="ru-RU" w:bidi="ru-RU"/>
        </w:rPr>
        <w:t xml:space="preserve">В качестве участника, </w:t>
      </w:r>
      <w:r w:rsidRPr="00357D26">
        <w:rPr>
          <w:rFonts w:ascii="GHEA Grapalat" w:eastAsia="Times New Roman" w:hAnsi="GHEA Grapalat" w:cs="GHEA Grapalat"/>
          <w:lang w:val="hy-AM" w:eastAsia="ru-RU" w:bidi="ru-RU"/>
        </w:rPr>
        <w:t>օ</w:t>
      </w:r>
      <w:r w:rsidRPr="00357D26">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57D26">
        <w:rPr>
          <w:rFonts w:ascii="GHEA Grapalat" w:eastAsia="Times New Roman" w:hAnsi="GHEA Grapalat" w:cs="GHEA Grapalat"/>
          <w:lang w:eastAsia="ru-RU" w:bidi="ru-RU"/>
        </w:rPr>
        <w:t>K</w:t>
      </w:r>
      <w:r w:rsidRPr="00357D26">
        <w:rPr>
          <w:rFonts w:ascii="GHEA Grapalat" w:eastAsia="Times New Roman" w:hAnsi="GHEA Grapalat" w:cs="GHEA Grapalat"/>
          <w:lang w:val="ru-RU" w:eastAsia="ru-RU" w:bidi="ru-RU"/>
        </w:rPr>
        <w:t xml:space="preserve">омпания </w:t>
      </w:r>
      <w:r w:rsidRPr="00357D26">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1.3.</w:t>
      </w:r>
      <w:r w:rsidRPr="00357D26">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57D26">
        <w:rPr>
          <w:rFonts w:ascii="Times New Roman" w:eastAsia="Times New Roman" w:hAnsi="Times New Roman" w:cs="Times New Roman"/>
          <w:lang w:eastAsia="ru-RU" w:bidi="ru-RU"/>
        </w:rPr>
        <w:t> </w:t>
      </w:r>
      <w:r w:rsidRPr="00357D26">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а)</w:t>
      </w:r>
      <w:r w:rsidRPr="00357D26">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б)</w:t>
      </w:r>
      <w:r w:rsidRPr="00357D26">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в)</w:t>
      </w:r>
      <w:r w:rsidRPr="00357D26">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г)</w:t>
      </w:r>
      <w:r w:rsidRPr="00357D26">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д)</w:t>
      </w:r>
      <w:r w:rsidRPr="00357D26">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357D26">
        <w:rPr>
          <w:rFonts w:ascii="GHEA Grapalat" w:eastAsia="Times New Roman" w:hAnsi="GHEA Grapalat" w:cs="Times New Roman"/>
          <w:lang w:val="ru-RU" w:eastAsia="ru-RU" w:bidi="ru-RU"/>
        </w:rPr>
        <w:lastRenderedPageBreak/>
        <w:t xml:space="preserve">действия для обеспечения исполнения Требования.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1.4.</w:t>
      </w:r>
      <w:r w:rsidRPr="00357D26">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57D26">
        <w:rPr>
          <w:rFonts w:ascii="Courier New" w:eastAsia="Times New Roman" w:hAnsi="Courier New" w:cs="Courier New"/>
          <w:lang w:eastAsia="ru-RU" w:bidi="ru-RU"/>
        </w:rPr>
        <w:t> </w:t>
      </w:r>
      <w:r w:rsidRPr="00357D26">
        <w:rPr>
          <w:rFonts w:ascii="GHEA Grapalat" w:eastAsia="Times New Roman" w:hAnsi="GHEA Grapalat" w:cs="Times New Roman"/>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1.5.</w:t>
      </w:r>
      <w:r w:rsidRPr="00357D26">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1.6. Банк не несет какой-либо ответственности за риски (понесенные</w:t>
      </w:r>
      <w:r w:rsidRPr="00357D26">
        <w:rPr>
          <w:rFonts w:ascii="Courier New" w:eastAsia="Times New Roman" w:hAnsi="Courier New" w:cs="Courier New"/>
          <w:lang w:eastAsia="ru-RU" w:bidi="ru-RU"/>
        </w:rPr>
        <w:t> </w:t>
      </w:r>
      <w:r w:rsidRPr="00357D26">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57D26">
        <w:rPr>
          <w:rFonts w:ascii="Courier New" w:eastAsia="Times New Roman" w:hAnsi="Courier New" w:cs="Courier New"/>
          <w:lang w:eastAsia="ru-RU" w:bidi="ru-RU"/>
        </w:rPr>
        <w:t> </w:t>
      </w:r>
      <w:r w:rsidRPr="00357D26">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1.7.</w:t>
      </w:r>
      <w:r w:rsidRPr="00357D26">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1.8.</w:t>
      </w:r>
      <w:r w:rsidRPr="00357D26">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57D26">
        <w:rPr>
          <w:rFonts w:ascii="Courier New" w:eastAsia="Times New Roman" w:hAnsi="Courier New" w:cs="Courier New"/>
          <w:lang w:eastAsia="ru-RU" w:bidi="ru-RU"/>
        </w:rPr>
        <w:t> </w:t>
      </w:r>
      <w:r w:rsidRPr="00357D26">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57D26">
        <w:rPr>
          <w:rFonts w:ascii="Courier New" w:eastAsia="Times New Roman" w:hAnsi="Courier New" w:cs="Courier New"/>
          <w:lang w:eastAsia="ru-RU" w:bidi="ru-RU"/>
        </w:rPr>
        <w:t> </w:t>
      </w:r>
      <w:r w:rsidRPr="00357D26">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57D26">
        <w:rPr>
          <w:rFonts w:ascii="Courier New" w:eastAsia="Times New Roman" w:hAnsi="Courier New" w:cs="Courier New"/>
          <w:lang w:eastAsia="ru-RU" w:bidi="ru-RU"/>
        </w:rPr>
        <w:t> </w:t>
      </w:r>
      <w:r w:rsidRPr="00357D26">
        <w:rPr>
          <w:rFonts w:ascii="GHEA Grapalat" w:eastAsia="Times New Roman" w:hAnsi="GHEA Grapalat" w:cs="Times New Roman"/>
          <w:lang w:val="ru-RU" w:eastAsia="ru-RU" w:bidi="ru-RU"/>
        </w:rPr>
        <w:t>неуплатой.</w:t>
      </w:r>
    </w:p>
    <w:p w:rsidR="00357D26" w:rsidRPr="00357D26" w:rsidRDefault="00357D26" w:rsidP="00357D26">
      <w:pPr>
        <w:widowControl w:val="0"/>
        <w:spacing w:line="240" w:lineRule="auto"/>
        <w:jc w:val="center"/>
        <w:rPr>
          <w:rFonts w:ascii="GHEA Grapalat" w:eastAsia="Times New Roman" w:hAnsi="GHEA Grapalat" w:cs="GHEA Grapalat"/>
          <w:b/>
          <w:bCs/>
          <w:lang w:val="ru-RU" w:eastAsia="ru-RU" w:bidi="ru-RU"/>
        </w:rPr>
      </w:pPr>
      <w:r w:rsidRPr="00357D26">
        <w:rPr>
          <w:rFonts w:ascii="GHEA Grapalat" w:eastAsia="Times New Roman" w:hAnsi="GHEA Grapalat" w:cs="Times New Roman"/>
          <w:b/>
          <w:lang w:val="ru-RU" w:eastAsia="ru-RU" w:bidi="ru-RU"/>
        </w:rPr>
        <w:t>2. Иные условия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lang w:val="ru-RU" w:eastAsia="ru-RU" w:bidi="ru-RU"/>
        </w:rPr>
      </w:pPr>
      <w:r w:rsidRPr="00357D26">
        <w:rPr>
          <w:rFonts w:ascii="GHEA Grapalat" w:eastAsia="Times New Roman" w:hAnsi="GHEA Grapalat" w:cs="Times New Roman"/>
          <w:lang w:val="ru-RU" w:eastAsia="ru-RU" w:bidi="ru-RU"/>
        </w:rPr>
        <w:t>2.1.</w:t>
      </w:r>
      <w:r w:rsidRPr="00357D26">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2.2.</w:t>
      </w:r>
      <w:r w:rsidRPr="00357D26">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2.2.1.</w:t>
      </w:r>
      <w:r w:rsidRPr="00357D26">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rsidR="00357D26" w:rsidRPr="00357D26" w:rsidDel="00A13215" w:rsidRDefault="00357D26" w:rsidP="00357D26">
      <w:pPr>
        <w:widowControl w:val="0"/>
        <w:tabs>
          <w:tab w:val="left" w:pos="1134"/>
        </w:tabs>
        <w:spacing w:line="240" w:lineRule="auto"/>
        <w:ind w:firstLine="567"/>
        <w:jc w:val="both"/>
        <w:rPr>
          <w:rFonts w:ascii="GHEA Grapalat" w:eastAsia="Times New Roman" w:hAnsi="GHEA Grapalat" w:cs="GHEA Grapalat"/>
          <w:lang w:val="ru-RU" w:eastAsia="ru-RU" w:bidi="ru-RU"/>
        </w:rPr>
      </w:pPr>
      <w:r w:rsidRPr="00357D26">
        <w:rPr>
          <w:rFonts w:ascii="GHEA Grapalat" w:eastAsia="Times New Roman" w:hAnsi="GHEA Grapalat" w:cs="Times New Roman"/>
          <w:lang w:val="ru-RU" w:eastAsia="ru-RU" w:bidi="ru-RU"/>
        </w:rPr>
        <w:t>2.2.2.</w:t>
      </w:r>
      <w:r w:rsidRPr="00357D26">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lang w:val="ru-RU" w:eastAsia="ru-RU" w:bidi="ru-RU"/>
        </w:rPr>
      </w:pPr>
      <w:r w:rsidRPr="00357D26">
        <w:rPr>
          <w:rFonts w:ascii="GHEA Grapalat" w:eastAsia="Times New Roman" w:hAnsi="GHEA Grapalat" w:cs="Times New Roman"/>
          <w:lang w:val="ru-RU" w:eastAsia="ru-RU" w:bidi="ru-RU"/>
        </w:rPr>
        <w:t>2.3.</w:t>
      </w:r>
      <w:r w:rsidRPr="00357D26">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57D26" w:rsidRPr="00357D26" w:rsidRDefault="00357D26" w:rsidP="00357D26">
      <w:pPr>
        <w:widowControl w:val="0"/>
        <w:spacing w:line="240" w:lineRule="auto"/>
        <w:ind w:firstLine="567"/>
        <w:jc w:val="center"/>
        <w:rPr>
          <w:rFonts w:ascii="GHEA Grapalat" w:eastAsia="Times New Roman" w:hAnsi="GHEA Grapalat" w:cs="Times New Roman"/>
          <w:b/>
          <w:lang w:val="ru-RU" w:eastAsia="ru-RU" w:bidi="ru-RU"/>
        </w:rPr>
      </w:pPr>
      <w:r w:rsidRPr="00357D26">
        <w:rPr>
          <w:rFonts w:ascii="GHEA Grapalat" w:eastAsia="Times New Roman" w:hAnsi="GHEA Grapalat" w:cs="Times New Roman"/>
          <w:b/>
          <w:lang w:val="ru-RU" w:eastAsia="ru-RU" w:bidi="ru-RU"/>
        </w:rPr>
        <w:t>3. Адрес, банковские реквизиты Компании</w:t>
      </w:r>
    </w:p>
    <w:p w:rsidR="00357D26" w:rsidRPr="00357D26" w:rsidRDefault="00357D26" w:rsidP="00357D26">
      <w:pPr>
        <w:widowControl w:val="0"/>
        <w:spacing w:after="0" w:line="240" w:lineRule="auto"/>
        <w:jc w:val="both"/>
        <w:rPr>
          <w:rFonts w:ascii="GHEA Grapalat" w:eastAsia="Times New Roman" w:hAnsi="GHEA Grapalat" w:cs="Times New Roman"/>
          <w:lang w:val="ru-RU" w:eastAsia="ru-RU" w:bidi="ru-RU"/>
        </w:rPr>
      </w:pPr>
      <w:r w:rsidRPr="00357D26">
        <w:rPr>
          <w:rFonts w:ascii="GHEA Grapalat" w:eastAsia="Times New Roman" w:hAnsi="GHEA Grapalat" w:cs="Times New Roman"/>
          <w:lang w:val="ru-RU" w:eastAsia="ru-RU" w:bidi="ru-RU"/>
        </w:rPr>
        <w:t>_______________________________________</w:t>
      </w:r>
    </w:p>
    <w:p w:rsidR="00357D26" w:rsidRPr="00357D26" w:rsidRDefault="00357D26" w:rsidP="00357D26">
      <w:pPr>
        <w:widowControl w:val="0"/>
        <w:spacing w:line="240" w:lineRule="auto"/>
        <w:ind w:right="4250"/>
        <w:jc w:val="center"/>
        <w:rPr>
          <w:rFonts w:ascii="GHEA Grapalat" w:eastAsia="Times New Roman" w:hAnsi="GHEA Grapalat" w:cs="Times New Roman"/>
          <w:vertAlign w:val="superscript"/>
          <w:lang w:val="ru-RU" w:eastAsia="ru-RU" w:bidi="ru-RU"/>
        </w:rPr>
      </w:pPr>
      <w:r w:rsidRPr="00357D26">
        <w:rPr>
          <w:rFonts w:ascii="GHEA Grapalat" w:eastAsia="Times New Roman" w:hAnsi="GHEA Grapalat" w:cs="Times New Roman"/>
          <w:vertAlign w:val="superscript"/>
          <w:lang w:val="ru-RU" w:eastAsia="ru-RU" w:bidi="ru-RU"/>
        </w:rPr>
        <w:t>наименование компании</w:t>
      </w:r>
    </w:p>
    <w:p w:rsidR="00357D26" w:rsidRPr="00357D26" w:rsidRDefault="00357D26" w:rsidP="00357D26">
      <w:pPr>
        <w:widowControl w:val="0"/>
        <w:spacing w:after="0" w:line="240" w:lineRule="auto"/>
        <w:jc w:val="both"/>
        <w:rPr>
          <w:rFonts w:ascii="GHEA Grapalat" w:eastAsia="Times New Roman" w:hAnsi="GHEA Grapalat" w:cs="Times New Roman"/>
          <w:lang w:val="ru-RU" w:eastAsia="ru-RU" w:bidi="ru-RU"/>
        </w:rPr>
      </w:pPr>
      <w:r w:rsidRPr="00357D26">
        <w:rPr>
          <w:rFonts w:ascii="GHEA Grapalat" w:eastAsia="Times New Roman" w:hAnsi="GHEA Grapalat" w:cs="Times New Roman"/>
          <w:lang w:val="ru-RU" w:eastAsia="ru-RU" w:bidi="ru-RU"/>
        </w:rPr>
        <w:t>_______________________________________</w:t>
      </w:r>
    </w:p>
    <w:p w:rsidR="00357D26" w:rsidRPr="00357D26" w:rsidRDefault="00357D26" w:rsidP="00357D26">
      <w:pPr>
        <w:widowControl w:val="0"/>
        <w:spacing w:line="240" w:lineRule="auto"/>
        <w:ind w:right="4250"/>
        <w:jc w:val="center"/>
        <w:rPr>
          <w:rFonts w:ascii="GHEA Grapalat" w:eastAsia="Times New Roman" w:hAnsi="GHEA Grapalat" w:cs="Times New Roman"/>
          <w:vertAlign w:val="superscript"/>
          <w:lang w:val="ru-RU" w:eastAsia="ru-RU" w:bidi="ru-RU"/>
        </w:rPr>
      </w:pPr>
      <w:r w:rsidRPr="00357D26">
        <w:rPr>
          <w:rFonts w:ascii="GHEA Grapalat" w:eastAsia="Times New Roman" w:hAnsi="GHEA Grapalat" w:cs="Times New Roman"/>
          <w:vertAlign w:val="superscript"/>
          <w:lang w:val="ru-RU" w:eastAsia="ru-RU" w:bidi="ru-RU"/>
        </w:rPr>
        <w:t>адрес компании</w:t>
      </w:r>
    </w:p>
    <w:p w:rsidR="00357D26" w:rsidRPr="00357D26" w:rsidRDefault="00357D26" w:rsidP="00357D26">
      <w:pPr>
        <w:widowControl w:val="0"/>
        <w:spacing w:after="0" w:line="240" w:lineRule="auto"/>
        <w:jc w:val="both"/>
        <w:rPr>
          <w:rFonts w:ascii="GHEA Grapalat" w:eastAsia="Times New Roman" w:hAnsi="GHEA Grapalat" w:cs="Times New Roman"/>
          <w:lang w:val="ru-RU" w:eastAsia="ru-RU" w:bidi="ru-RU"/>
        </w:rPr>
      </w:pPr>
      <w:r w:rsidRPr="00357D26">
        <w:rPr>
          <w:rFonts w:ascii="GHEA Grapalat" w:eastAsia="Times New Roman" w:hAnsi="GHEA Grapalat" w:cs="Times New Roman"/>
          <w:lang w:val="ru-RU" w:eastAsia="ru-RU" w:bidi="ru-RU"/>
        </w:rPr>
        <w:t>_______________________________________</w:t>
      </w:r>
    </w:p>
    <w:p w:rsidR="00357D26" w:rsidRPr="00357D26" w:rsidRDefault="00357D26" w:rsidP="00357D26">
      <w:pPr>
        <w:widowControl w:val="0"/>
        <w:spacing w:line="240" w:lineRule="auto"/>
        <w:ind w:right="4250"/>
        <w:jc w:val="center"/>
        <w:rPr>
          <w:rFonts w:ascii="GHEA Grapalat" w:eastAsia="Times New Roman" w:hAnsi="GHEA Grapalat" w:cs="Times New Roman"/>
          <w:vertAlign w:val="superscript"/>
          <w:lang w:val="ru-RU" w:eastAsia="ru-RU" w:bidi="ru-RU"/>
        </w:rPr>
      </w:pPr>
      <w:r w:rsidRPr="00357D26">
        <w:rPr>
          <w:rFonts w:ascii="GHEA Grapalat" w:eastAsia="Times New Roman" w:hAnsi="GHEA Grapalat" w:cs="Times New Roman"/>
          <w:vertAlign w:val="superscript"/>
          <w:lang w:val="ru-RU" w:eastAsia="ru-RU" w:bidi="ru-RU"/>
        </w:rPr>
        <w:t>наименование обслуживающего компанию банка</w:t>
      </w:r>
    </w:p>
    <w:p w:rsidR="00357D26" w:rsidRPr="00357D26" w:rsidRDefault="00357D26" w:rsidP="00357D26">
      <w:pPr>
        <w:widowControl w:val="0"/>
        <w:spacing w:line="240" w:lineRule="auto"/>
        <w:jc w:val="right"/>
        <w:rPr>
          <w:rFonts w:ascii="GHEA Grapalat" w:eastAsia="Times New Roman" w:hAnsi="GHEA Grapalat" w:cs="Times New Roman"/>
          <w:lang w:val="ru-RU" w:eastAsia="ru-RU" w:bidi="ru-RU"/>
        </w:rPr>
      </w:pPr>
    </w:p>
    <w:p w:rsidR="00357D26" w:rsidRPr="00357D26" w:rsidRDefault="00357D26" w:rsidP="00357D26">
      <w:pPr>
        <w:widowControl w:val="0"/>
        <w:spacing w:line="240" w:lineRule="auto"/>
        <w:jc w:val="right"/>
        <w:rPr>
          <w:rFonts w:ascii="GHEA Grapalat" w:eastAsia="Times New Roman" w:hAnsi="GHEA Grapalat" w:cs="Times New Roman"/>
          <w:lang w:val="ru-RU" w:eastAsia="ru-RU" w:bidi="ru-RU"/>
        </w:rPr>
      </w:pPr>
      <w:r w:rsidRPr="00357D26">
        <w:rPr>
          <w:rFonts w:ascii="GHEA Grapalat" w:eastAsia="Times New Roman" w:hAnsi="GHEA Grapalat" w:cs="Times New Roman"/>
          <w:lang w:val="ru-RU" w:eastAsia="ru-RU" w:bidi="ru-RU"/>
        </w:rPr>
        <w:lastRenderedPageBreak/>
        <w:t>М. П.</w:t>
      </w:r>
    </w:p>
    <w:p w:rsidR="00357D26" w:rsidRPr="00357D26" w:rsidRDefault="00357D26" w:rsidP="00357D26">
      <w:pPr>
        <w:widowControl w:val="0"/>
        <w:spacing w:line="240" w:lineRule="auto"/>
        <w:jc w:val="both"/>
        <w:rPr>
          <w:rFonts w:ascii="GHEA Grapalat" w:eastAsia="Times New Roman" w:hAnsi="GHEA Grapalat" w:cs="Times New Roman"/>
          <w:lang w:val="ru-RU" w:eastAsia="ru-RU" w:bidi="ru-RU"/>
        </w:rPr>
      </w:pPr>
      <w:r w:rsidRPr="00357D26">
        <w:rPr>
          <w:rFonts w:ascii="GHEA Grapalat" w:eastAsia="Times New Roman" w:hAnsi="GHEA Grapalat" w:cs="Times New Roman"/>
          <w:lang w:val="ru-RU" w:eastAsia="ru-RU" w:bidi="ru-RU"/>
        </w:rPr>
        <w:t>День/месяц/год</w:t>
      </w:r>
    </w:p>
    <w:p w:rsidR="00357D26" w:rsidRPr="00357D26" w:rsidRDefault="00357D26" w:rsidP="00357D26">
      <w:pPr>
        <w:widowControl w:val="0"/>
        <w:spacing w:line="240" w:lineRule="auto"/>
        <w:jc w:val="both"/>
        <w:rPr>
          <w:rFonts w:ascii="GHEA Grapalat" w:eastAsia="Times New Roman" w:hAnsi="GHEA Grapalat" w:cs="Times New Roman"/>
          <w:lang w:val="ru-RU" w:eastAsia="ru-RU" w:bidi="ru-RU"/>
        </w:rPr>
      </w:pPr>
    </w:p>
    <w:p w:rsidR="00357D26" w:rsidRPr="00357D26" w:rsidRDefault="00357D26" w:rsidP="00357D26">
      <w:pPr>
        <w:widowControl w:val="0"/>
        <w:spacing w:line="240" w:lineRule="auto"/>
        <w:jc w:val="both"/>
        <w:rPr>
          <w:rFonts w:ascii="GHEA Grapalat" w:eastAsia="Times New Roman" w:hAnsi="GHEA Grapalat" w:cs="Times New Roman"/>
          <w:lang w:val="ru-RU" w:eastAsia="ru-RU" w:bidi="ru-RU"/>
        </w:rPr>
      </w:pPr>
    </w:p>
    <w:p w:rsidR="00357D26" w:rsidRPr="00357D26" w:rsidRDefault="00357D26" w:rsidP="00357D26">
      <w:pPr>
        <w:spacing w:after="0" w:line="240" w:lineRule="auto"/>
        <w:rPr>
          <w:rFonts w:ascii="Times New Roman" w:eastAsia="Times New Roman" w:hAnsi="Times New Roman" w:cs="Times New Roman"/>
          <w:lang w:val="ru-RU" w:eastAsia="ru-RU" w:bidi="ru-RU"/>
        </w:rPr>
      </w:pPr>
    </w:p>
    <w:p w:rsidR="00357D26" w:rsidRPr="00357D26" w:rsidRDefault="00357D26" w:rsidP="00357D26">
      <w:pPr>
        <w:widowControl w:val="0"/>
        <w:spacing w:line="240" w:lineRule="auto"/>
        <w:ind w:left="567" w:right="565"/>
        <w:jc w:val="both"/>
        <w:rPr>
          <w:rFonts w:ascii="GHEA Grapalat" w:eastAsia="Times New Roman" w:hAnsi="GHEA Grapalat" w:cs="Times New Roman"/>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57D26" w:rsidRPr="00357D26" w:rsidTr="00357D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57D26">
              <w:rPr>
                <w:rFonts w:ascii="GHEA Grapalat" w:eastAsia="Times New Roman" w:hAnsi="GHEA Grapalat" w:cs="Times New Roman"/>
                <w:b/>
                <w:sz w:val="24"/>
                <w:szCs w:val="24"/>
                <w:lang w:eastAsia="ru-RU" w:bidi="ru-RU"/>
              </w:rPr>
              <w:lastRenderedPageBreak/>
              <w:t>1.</w:t>
            </w:r>
            <w:r w:rsidRPr="00357D26">
              <w:rPr>
                <w:rFonts w:ascii="GHEA Grapalat" w:eastAsia="Times New Roman" w:hAnsi="GHEA Grapalat" w:cs="Times New Roman"/>
                <w:b/>
                <w:sz w:val="24"/>
                <w:szCs w:val="24"/>
                <w:lang w:eastAsia="ru-RU" w:bidi="ru-RU"/>
              </w:rPr>
              <w:tab/>
            </w:r>
            <w:r w:rsidRPr="00357D26">
              <w:rPr>
                <w:rFonts w:ascii="GHEA Grapalat" w:eastAsia="Times New Roman" w:hAnsi="GHEA Grapalat" w:cs="Times New Roman"/>
                <w:b/>
                <w:sz w:val="24"/>
                <w:szCs w:val="24"/>
                <w:lang w:val="ru-RU" w:eastAsia="ru-RU" w:bidi="ru-RU"/>
              </w:rPr>
              <w:t xml:space="preserve">ПЛАТЕЖНОЕ ТРЕБОВАНИЕ </w:t>
            </w:r>
            <w:r w:rsidRPr="00357D26">
              <w:rPr>
                <w:rFonts w:ascii="GHEA Grapalat" w:eastAsia="Times New Roman" w:hAnsi="GHEA Grapalat" w:cs="Times New Roman"/>
                <w:b/>
                <w:sz w:val="24"/>
                <w:szCs w:val="24"/>
                <w:lang w:eastAsia="ru-RU" w:bidi="ru-RU"/>
              </w:rPr>
              <w:t>*</w:t>
            </w:r>
          </w:p>
        </w:tc>
      </w:tr>
      <w:tr w:rsidR="00357D26" w:rsidRPr="00357D26" w:rsidTr="00357D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w:t>
            </w:r>
            <w:r w:rsidRPr="00357D26">
              <w:rPr>
                <w:rFonts w:ascii="GHEA Grapalat" w:eastAsia="Times New Roman" w:hAnsi="GHEA Grapalat" w:cs="Times New Roman"/>
                <w:sz w:val="24"/>
                <w:szCs w:val="24"/>
                <w:lang w:val="ru-RU" w:eastAsia="ru-RU" w:bidi="ru-RU"/>
              </w:rPr>
              <w:tab/>
              <w:t xml:space="preserve">Номер </w:t>
            </w:r>
          </w:p>
        </w:tc>
      </w:tr>
      <w:tr w:rsidR="00357D26" w:rsidRPr="00357D26" w:rsidTr="00357D2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3</w:t>
            </w:r>
            <w:r w:rsidRPr="00357D26">
              <w:rPr>
                <w:rFonts w:ascii="GHEA Grapalat" w:eastAsia="Times New Roman" w:hAnsi="GHEA Grapalat" w:cs="Times New Roman"/>
                <w:sz w:val="24"/>
                <w:szCs w:val="24"/>
                <w:lang w:val="ru-RU" w:eastAsia="ru-RU" w:bidi="ru-RU"/>
              </w:rPr>
              <w:tab/>
              <w:t>Дата представления: "___" ___ 20___г.</w:t>
            </w:r>
          </w:p>
        </w:tc>
      </w:tr>
      <w:tr w:rsidR="00357D26" w:rsidRPr="00A8325D" w:rsidTr="00357D2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4.</w:t>
            </w:r>
            <w:r w:rsidRPr="00357D26">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57D26" w:rsidRPr="00A8325D" w:rsidTr="00357D2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5.</w:t>
            </w:r>
            <w:r w:rsidRPr="00357D26">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57D26" w:rsidRPr="00357D26" w:rsidTr="00357D2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6.</w:t>
            </w:r>
            <w:r w:rsidRPr="00357D26">
              <w:rPr>
                <w:rFonts w:ascii="GHEA Grapalat" w:eastAsia="Times New Roman" w:hAnsi="GHEA Grapalat" w:cs="Times New Roman"/>
                <w:sz w:val="24"/>
                <w:szCs w:val="24"/>
                <w:lang w:val="ru-RU" w:eastAsia="ru-RU" w:bidi="ru-RU"/>
              </w:rPr>
              <w:tab/>
              <w:t>Номер счета плательщика:</w:t>
            </w:r>
          </w:p>
        </w:tc>
      </w:tr>
      <w:tr w:rsidR="00357D26" w:rsidRPr="00357D26" w:rsidTr="00357D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7.</w:t>
            </w:r>
            <w:r w:rsidRPr="00357D26">
              <w:rPr>
                <w:rFonts w:ascii="GHEA Grapalat" w:eastAsia="Times New Roman" w:hAnsi="GHEA Grapalat" w:cs="Times New Roman"/>
                <w:sz w:val="24"/>
                <w:szCs w:val="24"/>
                <w:lang w:val="ru-RU" w:eastAsia="ru-RU" w:bidi="ru-RU"/>
              </w:rPr>
              <w:tab/>
              <w:t>УНН плательщика:</w:t>
            </w:r>
          </w:p>
        </w:tc>
      </w:tr>
      <w:tr w:rsidR="00357D26" w:rsidRPr="00357D26" w:rsidTr="00357D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w:t>
            </w:r>
            <w:r w:rsidRPr="00357D26">
              <w:rPr>
                <w:rFonts w:ascii="GHEA Grapalat" w:eastAsia="Times New Roman" w:hAnsi="GHEA Grapalat" w:cs="Times New Roman"/>
                <w:sz w:val="24"/>
                <w:szCs w:val="24"/>
                <w:lang w:val="ru-RU" w:eastAsia="ru-RU" w:bidi="ru-RU"/>
              </w:rPr>
              <w:tab/>
              <w:t>НЗОУ плательщика:</w:t>
            </w:r>
          </w:p>
        </w:tc>
      </w:tr>
      <w:tr w:rsidR="00357D26" w:rsidRPr="00A8325D" w:rsidTr="00357D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9.</w:t>
            </w:r>
            <w:r w:rsidRPr="00357D26">
              <w:rPr>
                <w:rFonts w:ascii="GHEA Grapalat" w:eastAsia="Times New Roman" w:hAnsi="GHEA Grapalat" w:cs="Times New Roman"/>
                <w:sz w:val="24"/>
                <w:szCs w:val="24"/>
                <w:lang w:val="ru-RU" w:eastAsia="ru-RU" w:bidi="ru-RU"/>
              </w:rPr>
              <w:tab/>
              <w:t>Наименование, или имя, фамилия бенефициара: «Центр по уходу за животными» ОНКО</w:t>
            </w:r>
          </w:p>
        </w:tc>
      </w:tr>
      <w:tr w:rsidR="00357D26" w:rsidRPr="00357D26" w:rsidTr="00357D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10.</w:t>
            </w:r>
            <w:r w:rsidRPr="00357D26">
              <w:rPr>
                <w:rFonts w:ascii="GHEA Grapalat" w:eastAsia="Times New Roman" w:hAnsi="GHEA Grapalat" w:cs="Times New Roman"/>
                <w:sz w:val="24"/>
                <w:szCs w:val="24"/>
                <w:lang w:val="ru-RU" w:eastAsia="ru-RU" w:bidi="ru-RU"/>
              </w:rPr>
              <w:tab/>
              <w:t>НЗОУ бенефициара (не заполняется)</w:t>
            </w:r>
          </w:p>
        </w:tc>
      </w:tr>
      <w:tr w:rsidR="00357D26" w:rsidRPr="00357D26" w:rsidTr="00357D2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11.</w:t>
            </w:r>
            <w:r w:rsidRPr="00357D26">
              <w:rPr>
                <w:rFonts w:ascii="GHEA Grapalat" w:eastAsia="Times New Roman" w:hAnsi="GHEA Grapalat" w:cs="Times New Roman"/>
                <w:sz w:val="24"/>
                <w:szCs w:val="24"/>
                <w:lang w:val="ru-RU" w:eastAsia="ru-RU" w:bidi="ru-RU"/>
              </w:rPr>
              <w:tab/>
              <w:t>УНН бенефициара: 00482795</w:t>
            </w:r>
          </w:p>
        </w:tc>
      </w:tr>
      <w:tr w:rsidR="00357D26" w:rsidRPr="00A8325D" w:rsidTr="00357D2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12.</w:t>
            </w:r>
            <w:r w:rsidRPr="00357D26">
              <w:rPr>
                <w:rFonts w:ascii="GHEA Grapalat" w:eastAsia="Times New Roman" w:hAnsi="GHEA Grapalat" w:cs="Times New Roman"/>
                <w:sz w:val="24"/>
                <w:szCs w:val="24"/>
                <w:lang w:val="ru-RU" w:eastAsia="ru-RU" w:bidi="ru-RU"/>
              </w:rPr>
              <w:tab/>
              <w:t>Обслуживающая бенефициара Финансовая организация (банк):» АКБА Банк»</w:t>
            </w:r>
          </w:p>
        </w:tc>
      </w:tr>
      <w:tr w:rsidR="00357D26" w:rsidRPr="00357D26" w:rsidTr="00357D2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13.</w:t>
            </w:r>
            <w:r w:rsidRPr="00357D26">
              <w:rPr>
                <w:rFonts w:ascii="GHEA Grapalat" w:eastAsia="Times New Roman" w:hAnsi="GHEA Grapalat" w:cs="Times New Roman"/>
                <w:sz w:val="24"/>
                <w:szCs w:val="24"/>
                <w:lang w:val="ru-RU" w:eastAsia="ru-RU" w:bidi="ru-RU"/>
              </w:rPr>
              <w:tab/>
              <w:t>Номер счета бенефициара (сч.№) 220315140164000</w:t>
            </w:r>
          </w:p>
        </w:tc>
      </w:tr>
      <w:tr w:rsidR="00357D26" w:rsidRPr="00357D26" w:rsidTr="00357D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14.</w:t>
            </w:r>
            <w:r w:rsidRPr="00357D26">
              <w:rPr>
                <w:rFonts w:ascii="GHEA Grapalat" w:eastAsia="Times New Roman" w:hAnsi="GHEA Grapalat" w:cs="Times New Roman"/>
                <w:sz w:val="24"/>
                <w:szCs w:val="24"/>
                <w:lang w:val="ru-RU" w:eastAsia="ru-RU" w:bidi="ru-RU"/>
              </w:rPr>
              <w:tab/>
              <w:t>Сумма (цифрами и прописью):</w:t>
            </w:r>
          </w:p>
        </w:tc>
      </w:tr>
      <w:tr w:rsidR="00357D26" w:rsidRPr="00A8325D" w:rsidTr="00357D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15.</w:t>
            </w:r>
            <w:r w:rsidRPr="00357D26">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57D26" w:rsidRPr="00A8325D" w:rsidTr="00357D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16.</w:t>
            </w:r>
            <w:r w:rsidRPr="00357D26">
              <w:rPr>
                <w:rFonts w:ascii="GHEA Grapalat" w:eastAsia="Times New Roman" w:hAnsi="GHEA Grapalat" w:cs="Times New Roman"/>
                <w:sz w:val="24"/>
                <w:szCs w:val="24"/>
                <w:lang w:val="ru-RU" w:eastAsia="ru-RU" w:bidi="ru-RU"/>
              </w:rPr>
              <w:tab/>
              <w:t>Валюта (прописью и по коду):</w:t>
            </w:r>
          </w:p>
        </w:tc>
      </w:tr>
      <w:tr w:rsidR="00357D26" w:rsidRPr="00A8325D" w:rsidTr="00357D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17.</w:t>
            </w:r>
            <w:r w:rsidRPr="00357D26">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57D26" w:rsidRPr="00A8325D" w:rsidTr="00357D26">
        <w:trPr>
          <w:trHeight w:val="424"/>
        </w:trPr>
        <w:tc>
          <w:tcPr>
            <w:tcW w:w="10980" w:type="dxa"/>
            <w:gridSpan w:val="2"/>
            <w:tcBorders>
              <w:top w:val="single" w:sz="4" w:space="0" w:color="auto"/>
              <w:left w:val="single" w:sz="4" w:space="0" w:color="auto"/>
              <w:right w:val="single" w:sz="4" w:space="0" w:color="000000"/>
            </w:tcBorders>
            <w:noWrap/>
            <w:vAlign w:val="bottom"/>
          </w:tcPr>
          <w:p w:rsidR="00357D26" w:rsidRPr="00711A18" w:rsidRDefault="00357D26" w:rsidP="00711A18">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18.</w:t>
            </w:r>
            <w:r w:rsidRPr="00357D26">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 ЦУЖ-ГХАПДЗБ-2025/</w:t>
            </w:r>
            <w:r w:rsidR="00711A18" w:rsidRPr="00711A18">
              <w:rPr>
                <w:rFonts w:ascii="GHEA Grapalat" w:eastAsia="Times New Roman" w:hAnsi="GHEA Grapalat" w:cs="Times New Roman"/>
                <w:sz w:val="24"/>
                <w:szCs w:val="24"/>
                <w:lang w:val="ru-RU" w:eastAsia="ru-RU" w:bidi="ru-RU"/>
              </w:rPr>
              <w:t>51</w:t>
            </w:r>
          </w:p>
        </w:tc>
      </w:tr>
      <w:tr w:rsidR="00357D26" w:rsidRPr="00357D26" w:rsidTr="00357D2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19.</w:t>
            </w:r>
            <w:r w:rsidRPr="00357D26">
              <w:rPr>
                <w:rFonts w:ascii="GHEA Grapalat" w:eastAsia="Times New Roman" w:hAnsi="GHEA Grapalat" w:cs="Times New Roman"/>
                <w:sz w:val="24"/>
                <w:szCs w:val="24"/>
                <w:lang w:eastAsia="ru-RU" w:bidi="ru-RU"/>
              </w:rPr>
              <w:tab/>
            </w:r>
            <w:r w:rsidRPr="00357D26">
              <w:rPr>
                <w:rFonts w:ascii="GHEA Grapalat" w:eastAsia="Times New Roman" w:hAnsi="GHEA Grapalat" w:cs="Times New Roman"/>
                <w:sz w:val="24"/>
                <w:szCs w:val="24"/>
                <w:lang w:val="ru-RU" w:eastAsia="ru-RU" w:bidi="ru-RU"/>
              </w:rPr>
              <w:t>Условия оплаты: &lt;акцептованный платеж&gt;</w:t>
            </w:r>
          </w:p>
        </w:tc>
      </w:tr>
      <w:tr w:rsidR="00357D26" w:rsidRPr="00357D26" w:rsidTr="00357D2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57D26">
              <w:rPr>
                <w:rFonts w:ascii="GHEA Grapalat" w:eastAsia="Times New Roman" w:hAnsi="GHEA Grapalat" w:cs="Times New Roman"/>
                <w:sz w:val="24"/>
                <w:szCs w:val="24"/>
                <w:lang w:val="ru-RU" w:eastAsia="ru-RU" w:bidi="ru-RU"/>
              </w:rPr>
              <w:t>20.</w:t>
            </w:r>
            <w:r w:rsidRPr="00357D26">
              <w:rPr>
                <w:rFonts w:ascii="GHEA Grapalat" w:eastAsia="Times New Roman" w:hAnsi="GHEA Grapalat" w:cs="Times New Roman"/>
                <w:sz w:val="24"/>
                <w:szCs w:val="24"/>
                <w:lang w:eastAsia="ru-RU" w:bidi="ru-RU"/>
              </w:rPr>
              <w:tab/>
            </w:r>
            <w:r w:rsidRPr="00357D26">
              <w:rPr>
                <w:rFonts w:ascii="GHEA Grapalat" w:eastAsia="Times New Roman" w:hAnsi="GHEA Grapalat" w:cs="Times New Roman"/>
                <w:sz w:val="24"/>
                <w:szCs w:val="24"/>
                <w:lang w:val="ru-RU" w:eastAsia="ru-RU" w:bidi="ru-RU"/>
              </w:rPr>
              <w:t>Количество прилагаемых страниц: --- страниц</w:t>
            </w:r>
          </w:p>
        </w:tc>
      </w:tr>
      <w:tr w:rsidR="00357D26" w:rsidRPr="00A8325D" w:rsidTr="00357D26">
        <w:trPr>
          <w:trHeight w:val="2194"/>
        </w:trPr>
        <w:tc>
          <w:tcPr>
            <w:tcW w:w="5616" w:type="dxa"/>
            <w:tcBorders>
              <w:top w:val="nil"/>
              <w:left w:val="single" w:sz="4" w:space="0" w:color="auto"/>
              <w:bottom w:val="single" w:sz="4" w:space="0" w:color="auto"/>
              <w:right w:val="single" w:sz="4" w:space="0" w:color="auto"/>
            </w:tcBorders>
            <w:noWrap/>
            <w:vAlign w:val="bottom"/>
          </w:tcPr>
          <w:p w:rsidR="00357D26" w:rsidRPr="00357D26" w:rsidRDefault="00357D26" w:rsidP="00357D26">
            <w:pPr>
              <w:widowControl w:val="0"/>
              <w:tabs>
                <w:tab w:val="left" w:pos="851"/>
              </w:tabs>
              <w:spacing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22.а.</w:t>
            </w:r>
            <w:r w:rsidRPr="00357D26">
              <w:rPr>
                <w:rFonts w:ascii="GHEA Grapalat" w:eastAsia="Times New Roman" w:hAnsi="GHEA Grapalat" w:cs="Times New Roman"/>
                <w:sz w:val="24"/>
                <w:szCs w:val="24"/>
                <w:lang w:val="ru-RU" w:eastAsia="ru-RU" w:bidi="ru-RU"/>
              </w:rPr>
              <w:tab/>
              <w:t>Подписи бенефициара</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p w:rsidR="00357D26" w:rsidRPr="00357D26" w:rsidRDefault="00357D26" w:rsidP="00357D26">
            <w:pPr>
              <w:widowControl w:val="0"/>
              <w:spacing w:line="240" w:lineRule="auto"/>
              <w:jc w:val="right"/>
              <w:rPr>
                <w:rFonts w:ascii="GHEA Grapalat" w:eastAsia="Times New Roman" w:hAnsi="GHEA Grapalat" w:cs="Tahoma"/>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p w:rsidR="00357D26" w:rsidRPr="00357D26" w:rsidRDefault="00357D26" w:rsidP="00357D26">
            <w:pPr>
              <w:widowControl w:val="0"/>
              <w:spacing w:line="240" w:lineRule="auto"/>
              <w:jc w:val="right"/>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p w:rsidR="00357D26" w:rsidRPr="00357D26" w:rsidRDefault="00357D26" w:rsidP="00357D26">
            <w:pPr>
              <w:widowControl w:val="0"/>
              <w:tabs>
                <w:tab w:val="left" w:pos="4545"/>
              </w:tabs>
              <w:spacing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22.б.</w:t>
            </w:r>
            <w:r w:rsidRPr="00357D26">
              <w:rPr>
                <w:rFonts w:ascii="GHEA Grapalat" w:eastAsia="Times New Roman" w:hAnsi="GHEA Grapalat" w:cs="Times New Roman"/>
                <w:sz w:val="24"/>
                <w:szCs w:val="24"/>
                <w:lang w:val="ru-RU" w:eastAsia="ru-RU" w:bidi="ru-RU"/>
              </w:rPr>
              <w:tab/>
              <w:t>М. П.</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357D26" w:rsidRPr="00357D26" w:rsidRDefault="00357D26" w:rsidP="00357D26">
            <w:pPr>
              <w:widowControl w:val="0"/>
              <w:tabs>
                <w:tab w:val="left" w:pos="905"/>
              </w:tabs>
              <w:spacing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21.а.</w:t>
            </w:r>
            <w:r w:rsidRPr="00357D26">
              <w:rPr>
                <w:rFonts w:ascii="GHEA Grapalat" w:eastAsia="Times New Roman" w:hAnsi="GHEA Grapalat" w:cs="Times New Roman"/>
                <w:sz w:val="24"/>
                <w:szCs w:val="24"/>
                <w:lang w:val="ru-RU" w:eastAsia="ru-RU" w:bidi="ru-RU"/>
              </w:rPr>
              <w:tab/>
            </w:r>
            <w:r w:rsidRPr="00357D26">
              <w:rPr>
                <w:rFonts w:ascii="Courier New" w:eastAsia="Times New Roman" w:hAnsi="Courier New" w:cs="Times New Roman"/>
                <w:sz w:val="24"/>
                <w:szCs w:val="24"/>
                <w:lang w:val="ru-RU" w:eastAsia="ru-RU" w:bidi="ru-RU"/>
              </w:rPr>
              <w:t> </w:t>
            </w:r>
            <w:r w:rsidRPr="00357D26">
              <w:rPr>
                <w:rFonts w:ascii="GHEA Grapalat" w:eastAsia="Times New Roman" w:hAnsi="GHEA Grapalat" w:cs="Times New Roman"/>
                <w:sz w:val="24"/>
                <w:szCs w:val="24"/>
                <w:lang w:val="ru-RU" w:eastAsia="ru-RU" w:bidi="ru-RU"/>
              </w:rPr>
              <w:t>Подписи плательщика:</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p w:rsidR="00357D26" w:rsidRPr="00357D26" w:rsidRDefault="00357D26" w:rsidP="00357D26">
            <w:pPr>
              <w:widowControl w:val="0"/>
              <w:spacing w:line="240" w:lineRule="auto"/>
              <w:jc w:val="right"/>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w:t>
            </w:r>
          </w:p>
          <w:p w:rsidR="00357D26" w:rsidRPr="00357D26" w:rsidRDefault="00357D26" w:rsidP="00357D26">
            <w:pPr>
              <w:widowControl w:val="0"/>
              <w:spacing w:line="240" w:lineRule="auto"/>
              <w:jc w:val="right"/>
              <w:rPr>
                <w:rFonts w:ascii="GHEA Grapalat" w:eastAsia="Times New Roman" w:hAnsi="GHEA Grapalat" w:cs="Tahoma"/>
                <w:sz w:val="24"/>
                <w:szCs w:val="24"/>
                <w:lang w:val="ru-RU" w:eastAsia="ru-RU" w:bidi="ru-RU"/>
              </w:rPr>
            </w:pPr>
          </w:p>
          <w:p w:rsidR="00357D26" w:rsidRPr="00357D26" w:rsidRDefault="00357D26" w:rsidP="00357D26">
            <w:pPr>
              <w:widowControl w:val="0"/>
              <w:spacing w:line="240" w:lineRule="auto"/>
              <w:jc w:val="right"/>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p w:rsidR="00357D26" w:rsidRPr="00357D26" w:rsidRDefault="00357D26" w:rsidP="00357D26">
            <w:pPr>
              <w:widowControl w:val="0"/>
              <w:tabs>
                <w:tab w:val="left" w:pos="4539"/>
              </w:tabs>
              <w:spacing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21.б.</w:t>
            </w:r>
            <w:r w:rsidRPr="00357D26">
              <w:rPr>
                <w:rFonts w:ascii="GHEA Grapalat" w:eastAsia="Times New Roman" w:hAnsi="GHEA Grapalat" w:cs="Times New Roman"/>
                <w:sz w:val="24"/>
                <w:szCs w:val="24"/>
                <w:lang w:val="ru-RU" w:eastAsia="ru-RU" w:bidi="ru-RU"/>
              </w:rPr>
              <w:tab/>
              <w:t>М. П.</w:t>
            </w:r>
          </w:p>
        </w:tc>
      </w:tr>
      <w:tr w:rsidR="00357D26" w:rsidRPr="00357D26" w:rsidTr="00357D26">
        <w:trPr>
          <w:trHeight w:val="2194"/>
        </w:trPr>
        <w:tc>
          <w:tcPr>
            <w:tcW w:w="5616" w:type="dxa"/>
            <w:tcBorders>
              <w:top w:val="single" w:sz="4" w:space="0" w:color="auto"/>
              <w:left w:val="single" w:sz="4" w:space="0" w:color="auto"/>
              <w:right w:val="single" w:sz="4" w:space="0" w:color="auto"/>
            </w:tcBorders>
            <w:noWrap/>
            <w:vAlign w:val="bottom"/>
          </w:tcPr>
          <w:p w:rsidR="00357D26" w:rsidRPr="00357D26" w:rsidRDefault="00357D26" w:rsidP="00357D26">
            <w:pPr>
              <w:widowControl w:val="0"/>
              <w:spacing w:line="240" w:lineRule="auto"/>
              <w:rPr>
                <w:rFonts w:ascii="GHEA Grapalat" w:eastAsia="Times New Roman" w:hAnsi="GHEA Grapalat" w:cs="Tahoma"/>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24.а.</w:t>
            </w:r>
            <w:r w:rsidRPr="00357D26">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357D26" w:rsidRPr="00357D26" w:rsidRDefault="00357D26" w:rsidP="00357D26">
            <w:pPr>
              <w:widowControl w:val="0"/>
              <w:spacing w:line="240" w:lineRule="auto"/>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after="0" w:line="240" w:lineRule="auto"/>
              <w:jc w:val="right"/>
              <w:rPr>
                <w:rFonts w:ascii="GHEA Grapalat" w:eastAsia="Times New Roman" w:hAnsi="GHEA Grapalat" w:cs="Tahoma"/>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w:t>
            </w:r>
          </w:p>
          <w:p w:rsidR="00357D26" w:rsidRPr="00357D26" w:rsidRDefault="00357D26" w:rsidP="00357D26">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подпись/</w:t>
            </w:r>
          </w:p>
          <w:p w:rsidR="00357D26" w:rsidRPr="00357D26" w:rsidRDefault="00357D26" w:rsidP="00357D26">
            <w:pPr>
              <w:widowControl w:val="0"/>
              <w:spacing w:line="240" w:lineRule="auto"/>
              <w:rPr>
                <w:rFonts w:ascii="GHEA Grapalat" w:eastAsia="Times New Roman" w:hAnsi="GHEA Grapalat" w:cs="Tahoma"/>
                <w:sz w:val="24"/>
                <w:szCs w:val="24"/>
                <w:lang w:val="ru-RU" w:eastAsia="ru-RU" w:bidi="ru-RU"/>
              </w:rPr>
            </w:pPr>
          </w:p>
          <w:p w:rsidR="00357D26" w:rsidRPr="00357D26" w:rsidRDefault="00357D26" w:rsidP="00357D26">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357D26" w:rsidRPr="00357D26" w:rsidRDefault="00357D26" w:rsidP="00357D26">
            <w:pPr>
              <w:widowControl w:val="0"/>
              <w:spacing w:line="240" w:lineRule="auto"/>
              <w:rPr>
                <w:rFonts w:ascii="GHEA Grapalat" w:eastAsia="Times New Roman" w:hAnsi="GHEA Grapalat" w:cs="Tahoma"/>
                <w:sz w:val="24"/>
                <w:szCs w:val="24"/>
                <w:lang w:val="ru-RU" w:eastAsia="ru-RU" w:bidi="ru-RU"/>
              </w:rPr>
            </w:pPr>
            <w:r w:rsidRPr="00357D26">
              <w:rPr>
                <w:rFonts w:ascii="GHEA Grapalat" w:eastAsia="Times New Roman" w:hAnsi="GHEA Grapalat" w:cs="Times New Roman"/>
                <w:sz w:val="24"/>
                <w:szCs w:val="24"/>
                <w:lang w:val="ru-RU" w:eastAsia="ru-RU" w:bidi="ru-RU"/>
              </w:rPr>
              <w:t>23.а.</w:t>
            </w:r>
            <w:r w:rsidRPr="00357D26">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357D26" w:rsidRPr="00357D26" w:rsidRDefault="00357D26" w:rsidP="00357D26">
            <w:pPr>
              <w:widowControl w:val="0"/>
              <w:spacing w:line="240" w:lineRule="auto"/>
              <w:rPr>
                <w:rFonts w:ascii="GHEA Grapalat" w:eastAsia="Times New Roman" w:hAnsi="GHEA Grapalat" w:cs="Tahoma"/>
                <w:sz w:val="24"/>
                <w:szCs w:val="24"/>
                <w:lang w:val="ru-RU" w:eastAsia="ru-RU" w:bidi="ru-RU"/>
              </w:rPr>
            </w:pPr>
          </w:p>
          <w:p w:rsidR="00357D26" w:rsidRPr="00357D26" w:rsidRDefault="00357D26" w:rsidP="00357D26">
            <w:pPr>
              <w:widowControl w:val="0"/>
              <w:spacing w:after="0" w:line="240" w:lineRule="auto"/>
              <w:jc w:val="right"/>
              <w:rPr>
                <w:rFonts w:ascii="GHEA Grapalat" w:eastAsia="Times New Roman" w:hAnsi="GHEA Grapalat" w:cs="Tahoma"/>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w:t>
            </w:r>
          </w:p>
          <w:p w:rsidR="00357D26" w:rsidRPr="00357D26" w:rsidRDefault="00357D26" w:rsidP="00357D26">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/подпись/</w:t>
            </w:r>
          </w:p>
          <w:p w:rsidR="00357D26" w:rsidRPr="00357D26" w:rsidRDefault="00357D26" w:rsidP="00357D26">
            <w:pPr>
              <w:widowControl w:val="0"/>
              <w:spacing w:line="240" w:lineRule="auto"/>
              <w:rPr>
                <w:rFonts w:ascii="GHEA Grapalat" w:eastAsia="Times New Roman" w:hAnsi="GHEA Grapalat" w:cs="Arial"/>
                <w:sz w:val="24"/>
                <w:szCs w:val="24"/>
                <w:lang w:val="ru-RU" w:eastAsia="ru-RU" w:bidi="ru-RU"/>
              </w:rPr>
            </w:pPr>
          </w:p>
        </w:tc>
      </w:tr>
      <w:tr w:rsidR="00357D26" w:rsidRPr="00A8325D" w:rsidTr="00357D26">
        <w:trPr>
          <w:trHeight w:val="2194"/>
        </w:trPr>
        <w:tc>
          <w:tcPr>
            <w:tcW w:w="5616" w:type="dxa"/>
            <w:tcBorders>
              <w:top w:val="nil"/>
              <w:left w:val="single" w:sz="4" w:space="0" w:color="auto"/>
              <w:bottom w:val="single" w:sz="4" w:space="0" w:color="auto"/>
              <w:right w:val="single" w:sz="4" w:space="0" w:color="auto"/>
            </w:tcBorders>
            <w:noWrap/>
            <w:vAlign w:val="bottom"/>
          </w:tcPr>
          <w:p w:rsidR="00357D26" w:rsidRPr="00357D26" w:rsidRDefault="00357D26" w:rsidP="00357D26">
            <w:pPr>
              <w:widowControl w:val="0"/>
              <w:tabs>
                <w:tab w:val="left" w:pos="4678"/>
              </w:tabs>
              <w:spacing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24.б.</w:t>
            </w:r>
            <w:r w:rsidRPr="00357D26">
              <w:rPr>
                <w:rFonts w:ascii="GHEA Grapalat" w:eastAsia="Times New Roman" w:hAnsi="GHEA Grapalat" w:cs="Times New Roman"/>
                <w:sz w:val="24"/>
                <w:szCs w:val="24"/>
                <w:lang w:val="ru-RU" w:eastAsia="ru-RU" w:bidi="ru-RU"/>
              </w:rPr>
              <w:tab/>
              <w:t>М. П.</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p w:rsidR="00357D26" w:rsidRPr="00357D26" w:rsidRDefault="00357D26" w:rsidP="00357D26">
            <w:pPr>
              <w:widowControl w:val="0"/>
              <w:spacing w:line="240" w:lineRule="auto"/>
              <w:ind w:right="155"/>
              <w:jc w:val="right"/>
              <w:rPr>
                <w:rFonts w:ascii="GHEA Grapalat" w:eastAsia="Times New Roman" w:hAnsi="GHEA Grapalat" w:cs="Sylfaen"/>
                <w:sz w:val="24"/>
                <w:szCs w:val="24"/>
                <w:lang w:eastAsia="ru-RU" w:bidi="ru-RU"/>
              </w:rPr>
            </w:pPr>
            <w:r w:rsidRPr="00357D26">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357D26" w:rsidRPr="00357D26" w:rsidRDefault="00357D26" w:rsidP="00357D26">
            <w:pPr>
              <w:widowControl w:val="0"/>
              <w:tabs>
                <w:tab w:val="left" w:pos="4554"/>
              </w:tabs>
              <w:spacing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23.б.</w:t>
            </w:r>
            <w:r w:rsidRPr="00357D26">
              <w:rPr>
                <w:rFonts w:ascii="GHEA Grapalat" w:eastAsia="Times New Roman" w:hAnsi="GHEA Grapalat" w:cs="Times New Roman"/>
                <w:sz w:val="24"/>
                <w:szCs w:val="24"/>
                <w:lang w:val="ru-RU" w:eastAsia="ru-RU" w:bidi="ru-RU"/>
              </w:rPr>
              <w:tab/>
              <w:t>М. П.</w:t>
            </w:r>
          </w:p>
          <w:p w:rsidR="00357D26" w:rsidRPr="00357D26" w:rsidRDefault="00357D26" w:rsidP="00357D26">
            <w:pPr>
              <w:widowControl w:val="0"/>
              <w:spacing w:line="240" w:lineRule="auto"/>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line="240" w:lineRule="auto"/>
              <w:jc w:val="right"/>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23.в Дата исполнения: "___" ___ 20___г.</w:t>
            </w:r>
          </w:p>
        </w:tc>
      </w:tr>
    </w:tbl>
    <w:p w:rsidR="00357D26" w:rsidRPr="00357D26" w:rsidRDefault="00357D26" w:rsidP="00357D26">
      <w:pPr>
        <w:widowControl w:val="0"/>
        <w:spacing w:line="240" w:lineRule="auto"/>
        <w:jc w:val="center"/>
        <w:rPr>
          <w:rFonts w:ascii="GHEA Grapalat" w:eastAsia="Times New Roman" w:hAnsi="GHEA Grapalat" w:cs="Sylfaen"/>
          <w:sz w:val="24"/>
          <w:szCs w:val="24"/>
          <w:lang w:val="ru-RU" w:eastAsia="ru-RU" w:bidi="ru-RU"/>
        </w:rPr>
      </w:pPr>
    </w:p>
    <w:p w:rsidR="00357D26" w:rsidRPr="00357D26" w:rsidRDefault="00357D26" w:rsidP="00357D26">
      <w:pPr>
        <w:spacing w:after="0"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t xml:space="preserve">*  </w:t>
      </w:r>
      <w:r w:rsidRPr="00357D26">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357D26" w:rsidRPr="00357D26" w:rsidRDefault="00357D26" w:rsidP="00357D26">
      <w:pPr>
        <w:spacing w:after="0"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br w:type="page"/>
      </w: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57D26">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57D26" w:rsidRPr="00A8325D" w:rsidTr="00357D2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Наличие указанного поля/</w:t>
            </w:r>
          </w:p>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 xml:space="preserve">Требование о заполнении реквизита </w:t>
            </w:r>
          </w:p>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Сторона,</w:t>
            </w:r>
          </w:p>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 xml:space="preserve">заполняющая реквизит </w:t>
            </w:r>
          </w:p>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бенефициар или плательщик</w:t>
            </w:r>
          </w:p>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(в связи с процессом закупки)</w:t>
            </w:r>
          </w:p>
        </w:tc>
      </w:tr>
      <w:tr w:rsidR="00357D26" w:rsidRPr="00357D26" w:rsidTr="00357D2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5</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both"/>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both"/>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both"/>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Наименование или имя, фамилия </w:t>
            </w:r>
            <w:r w:rsidRPr="00357D26">
              <w:rPr>
                <w:rFonts w:ascii="GHEA Grapalat" w:eastAsia="Times New Roman" w:hAnsi="GHEA Grapalat" w:cs="Times New Roman"/>
                <w:sz w:val="18"/>
                <w:szCs w:val="18"/>
                <w:lang w:val="ru-RU" w:eastAsia="ru-RU" w:bidi="ru-RU"/>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заполняется имя лица (плательщика), </w:t>
            </w:r>
            <w:r w:rsidRPr="00357D26">
              <w:rPr>
                <w:rFonts w:ascii="GHEA Grapalat" w:eastAsia="Times New Roman" w:hAnsi="GHEA Grapalat" w:cs="Times New Roman"/>
                <w:sz w:val="18"/>
                <w:szCs w:val="18"/>
                <w:lang w:val="ru-RU" w:eastAsia="ru-RU" w:bidi="ru-RU"/>
              </w:rPr>
              <w:lastRenderedPageBreak/>
              <w:t>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заполняется плательщиком</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плательщиком</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плательщиком</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плательщиком</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плательщиком</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(не заполняется в процессе в связи с </w:t>
            </w:r>
            <w:r w:rsidRPr="00357D26">
              <w:rPr>
                <w:rFonts w:ascii="GHEA Grapalat" w:eastAsia="Times New Roman" w:hAnsi="GHEA Grapalat" w:cs="Times New Roman"/>
                <w:sz w:val="18"/>
                <w:szCs w:val="18"/>
                <w:lang w:val="ru-RU" w:eastAsia="ru-RU" w:bidi="ru-RU"/>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(не заполняется)</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заполняется плательщиком </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 заполняется и не применяется)</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плательщиком</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w:t>
            </w:r>
            <w:r w:rsidRPr="00357D26">
              <w:rPr>
                <w:rFonts w:ascii="GHEA Grapalat" w:eastAsia="Times New Roman" w:hAnsi="GHEA Grapalat" w:cs="Times New Roman"/>
                <w:sz w:val="18"/>
                <w:szCs w:val="18"/>
                <w:lang w:val="ru-RU" w:eastAsia="ru-RU" w:bidi="ru-RU"/>
              </w:rPr>
              <w:lastRenderedPageBreak/>
              <w:t>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заполняется бенефициаром</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Del="0010680B"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Sylfae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обязательно </w:t>
            </w:r>
          </w:p>
          <w:p w:rsidR="00357D26" w:rsidRPr="00357D26" w:rsidRDefault="00357D26" w:rsidP="00357D26">
            <w:pPr>
              <w:widowControl w:val="0"/>
              <w:spacing w:after="120" w:line="240" w:lineRule="auto"/>
              <w:jc w:val="center"/>
              <w:rPr>
                <w:rFonts w:ascii="GHEA Grapalat" w:eastAsia="Times New Roman" w:hAnsi="GHEA Grapalat" w:cs="Sylfae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заполняются слова "акцептованный платеж",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заранее заполняется бенефициаром </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бенефициаром</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подписывается плательщиком или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обязательно: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скрепляется печатью плательщика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при представлении в бумажной форме</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обязательно: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подписывается бенефициаром</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обязательно: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скрепляется печатью бенефициара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при представлении в банк в </w:t>
            </w:r>
            <w:r w:rsidRPr="00357D26">
              <w:rPr>
                <w:rFonts w:ascii="GHEA Grapalat" w:eastAsia="Times New Roman" w:hAnsi="GHEA Grapalat" w:cs="Times New Roman"/>
                <w:sz w:val="18"/>
                <w:szCs w:val="18"/>
                <w:lang w:val="ru-RU" w:eastAsia="ru-RU" w:bidi="ru-RU"/>
              </w:rPr>
              <w:lastRenderedPageBreak/>
              <w:t>бумажной форме</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r>
    </w:tbl>
    <w:p w:rsidR="00357D26" w:rsidRPr="00357D26" w:rsidRDefault="00357D26" w:rsidP="00357D26">
      <w:pPr>
        <w:widowControl w:val="0"/>
        <w:spacing w:line="240" w:lineRule="auto"/>
        <w:jc w:val="right"/>
        <w:rPr>
          <w:rFonts w:ascii="GHEA Grapalat" w:eastAsia="Times New Roman" w:hAnsi="GHEA Grapalat" w:cs="GHEA Grapalat"/>
          <w:i/>
          <w:sz w:val="24"/>
          <w:szCs w:val="24"/>
          <w:lang w:val="ru-RU" w:eastAsia="ru-RU" w:bidi="ru-RU"/>
        </w:rPr>
      </w:pPr>
      <w:r w:rsidRPr="00357D26">
        <w:rPr>
          <w:rFonts w:ascii="GHEA Grapalat" w:eastAsia="Times New Roman" w:hAnsi="GHEA Grapalat" w:cs="Times New Roman"/>
          <w:i/>
          <w:sz w:val="24"/>
          <w:szCs w:val="24"/>
          <w:lang w:val="ru-RU" w:eastAsia="ru-RU" w:bidi="ru-RU"/>
        </w:rPr>
        <w:lastRenderedPageBreak/>
        <w:t>Приложение № 5.1</w:t>
      </w:r>
    </w:p>
    <w:p w:rsidR="00357D26" w:rsidRPr="00357D26" w:rsidRDefault="00357D26" w:rsidP="00357D26">
      <w:pPr>
        <w:widowControl w:val="0"/>
        <w:spacing w:line="240" w:lineRule="auto"/>
        <w:jc w:val="right"/>
        <w:rPr>
          <w:rFonts w:ascii="GHEA Grapalat" w:eastAsia="Times New Roman" w:hAnsi="GHEA Grapalat" w:cs="Times New Roman"/>
          <w:i/>
          <w:sz w:val="24"/>
          <w:szCs w:val="24"/>
          <w:lang w:val="ru-RU" w:eastAsia="ru-RU" w:bidi="ru-RU"/>
        </w:rPr>
      </w:pPr>
      <w:r w:rsidRPr="00357D26">
        <w:rPr>
          <w:rFonts w:ascii="GHEA Grapalat" w:eastAsia="Times New Roman" w:hAnsi="GHEA Grapalat" w:cs="Times New Roman"/>
          <w:i/>
          <w:sz w:val="24"/>
          <w:szCs w:val="24"/>
          <w:lang w:val="ru-RU" w:eastAsia="ru-RU" w:bidi="ru-RU"/>
        </w:rPr>
        <w:t>к Приглашению на запрос котировок</w:t>
      </w:r>
    </w:p>
    <w:p w:rsidR="00357D26" w:rsidRPr="00357D26" w:rsidRDefault="00711A18" w:rsidP="00357D26">
      <w:pPr>
        <w:widowControl w:val="0"/>
        <w:spacing w:line="240" w:lineRule="auto"/>
        <w:jc w:val="right"/>
        <w:rPr>
          <w:rFonts w:ascii="GHEA Grapalat" w:eastAsia="Times New Roman" w:hAnsi="GHEA Grapalat" w:cs="GHEA Grapalat"/>
          <w:i/>
          <w:sz w:val="24"/>
          <w:szCs w:val="24"/>
          <w:lang w:val="ru-RU" w:eastAsia="ru-RU" w:bidi="ru-RU"/>
        </w:rPr>
      </w:pPr>
      <w:r>
        <w:rPr>
          <w:rFonts w:ascii="GHEA Grapalat" w:eastAsia="Times New Roman" w:hAnsi="GHEA Grapalat" w:cs="Times New Roman"/>
          <w:i/>
          <w:sz w:val="24"/>
          <w:szCs w:val="24"/>
          <w:lang w:val="ru-RU" w:eastAsia="ru-RU" w:bidi="ru-RU"/>
        </w:rPr>
        <w:t>под кодом ЦУЖ-ГХАПДЗБ-2025/51</w:t>
      </w: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jc w:val="center"/>
        <w:rPr>
          <w:rFonts w:ascii="GHEA Grapalat" w:eastAsia="Times New Roman" w:hAnsi="GHEA Grapalat" w:cs="GHEA Grapalat"/>
          <w:b/>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СОГЛАШЕНИЕ О НЕУСТОЙКЕ </w:t>
      </w:r>
    </w:p>
    <w:p w:rsidR="00357D26" w:rsidRPr="00357D26" w:rsidRDefault="00357D26" w:rsidP="00357D26">
      <w:pPr>
        <w:widowControl w:val="0"/>
        <w:spacing w:line="240" w:lineRule="auto"/>
        <w:jc w:val="center"/>
        <w:rPr>
          <w:rFonts w:ascii="GHEA Grapalat" w:eastAsia="Times New Roman" w:hAnsi="GHEA Grapalat" w:cs="GHEA Grapalat"/>
          <w:b/>
          <w:sz w:val="24"/>
          <w:szCs w:val="24"/>
          <w:lang w:val="ru-RU" w:eastAsia="ru-RU" w:bidi="ru-RU"/>
        </w:rPr>
      </w:pPr>
      <w:r w:rsidRPr="00357D26">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57D26" w:rsidRPr="00357D26" w:rsidTr="00357D26">
        <w:tc>
          <w:tcPr>
            <w:tcW w:w="4786" w:type="dxa"/>
          </w:tcPr>
          <w:p w:rsidR="00357D26" w:rsidRPr="00357D26" w:rsidRDefault="00357D26" w:rsidP="00357D26">
            <w:pPr>
              <w:widowControl w:val="0"/>
              <w:rPr>
                <w:rFonts w:ascii="GHEA Grapalat" w:hAnsi="GHEA Grapalat" w:cs="GHEA Grapalat"/>
                <w:b/>
                <w:sz w:val="24"/>
                <w:szCs w:val="24"/>
              </w:rPr>
            </w:pPr>
            <w:r w:rsidRPr="00357D26">
              <w:rPr>
                <w:rFonts w:ascii="GHEA Grapalat" w:hAnsi="GHEA Grapalat"/>
                <w:sz w:val="24"/>
                <w:szCs w:val="24"/>
              </w:rPr>
              <w:t>г. Ереван</w:t>
            </w:r>
          </w:p>
        </w:tc>
        <w:tc>
          <w:tcPr>
            <w:tcW w:w="4500" w:type="dxa"/>
          </w:tcPr>
          <w:p w:rsidR="00357D26" w:rsidRPr="00357D26" w:rsidRDefault="00357D26" w:rsidP="00357D26">
            <w:pPr>
              <w:widowControl w:val="0"/>
              <w:jc w:val="right"/>
              <w:rPr>
                <w:rFonts w:ascii="GHEA Grapalat" w:hAnsi="GHEA Grapalat" w:cs="GHEA Grapalat"/>
                <w:b/>
                <w:sz w:val="24"/>
                <w:szCs w:val="24"/>
              </w:rPr>
            </w:pPr>
            <w:r w:rsidRPr="00357D26">
              <w:rPr>
                <w:rFonts w:ascii="GHEA Grapalat" w:hAnsi="GHEA Grapalat"/>
                <w:sz w:val="24"/>
                <w:szCs w:val="24"/>
              </w:rPr>
              <w:t>"</w:t>
            </w:r>
            <w:r w:rsidRPr="00357D26">
              <w:rPr>
                <w:rFonts w:ascii="GHEA Grapalat" w:hAnsi="GHEA Grapalat"/>
                <w:sz w:val="24"/>
                <w:szCs w:val="24"/>
              </w:rPr>
              <w:tab/>
              <w:t xml:space="preserve">" </w:t>
            </w:r>
            <w:r w:rsidRPr="00357D26">
              <w:rPr>
                <w:rFonts w:ascii="GHEA Grapalat" w:hAnsi="GHEA Grapalat"/>
                <w:sz w:val="24"/>
                <w:szCs w:val="24"/>
              </w:rPr>
              <w:tab/>
              <w:t>20</w:t>
            </w:r>
            <w:r w:rsidRPr="00357D26">
              <w:rPr>
                <w:rFonts w:ascii="GHEA Grapalat" w:hAnsi="GHEA Grapalat"/>
                <w:sz w:val="24"/>
                <w:szCs w:val="24"/>
              </w:rPr>
              <w:tab/>
              <w:t>г.</w:t>
            </w:r>
            <w:r w:rsidRPr="00357D26">
              <w:rPr>
                <w:rFonts w:ascii="GHEA Grapalat" w:hAnsi="GHEA Grapalat"/>
                <w:sz w:val="24"/>
                <w:szCs w:val="24"/>
                <w:vertAlign w:val="superscript"/>
              </w:rPr>
              <w:footnoteReference w:customMarkFollows="1" w:id="7"/>
              <w:t>**</w:t>
            </w:r>
          </w:p>
        </w:tc>
      </w:tr>
    </w:tbl>
    <w:p w:rsidR="00357D26" w:rsidRPr="00357D26" w:rsidRDefault="00357D26" w:rsidP="00357D26">
      <w:pPr>
        <w:widowControl w:val="0"/>
        <w:spacing w:line="240" w:lineRule="auto"/>
        <w:rPr>
          <w:rFonts w:ascii="GHEA Grapalat" w:eastAsia="Times New Roman" w:hAnsi="GHEA Grapalat" w:cs="GHEA Grapalat"/>
          <w:b/>
          <w:sz w:val="24"/>
          <w:szCs w:val="24"/>
          <w:lang w:val="ru-RU" w:eastAsia="ru-RU" w:bidi="ru-RU"/>
        </w:rPr>
      </w:pPr>
    </w:p>
    <w:p w:rsidR="00357D26" w:rsidRPr="00357D26" w:rsidRDefault="00357D26" w:rsidP="00357D26">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57D26">
        <w:rPr>
          <w:rFonts w:ascii="GHEA Grapalat" w:eastAsia="Times New Roman" w:hAnsi="GHEA Grapalat" w:cs="Times New Roman"/>
          <w:sz w:val="24"/>
          <w:szCs w:val="24"/>
          <w:lang w:val="ru-RU" w:eastAsia="ru-RU" w:bidi="ru-RU"/>
        </w:rPr>
        <w:t>_______________________________________________, в лице директора Компании,</w:t>
      </w:r>
    </w:p>
    <w:p w:rsidR="00357D26" w:rsidRPr="00357D26" w:rsidRDefault="00357D26" w:rsidP="00357D26">
      <w:pPr>
        <w:widowControl w:val="0"/>
        <w:spacing w:line="240" w:lineRule="auto"/>
        <w:ind w:left="1843"/>
        <w:jc w:val="both"/>
        <w:rPr>
          <w:rFonts w:ascii="GHEA Grapalat" w:eastAsia="Times New Roman" w:hAnsi="GHEA Grapalat" w:cs="Times New Roman"/>
          <w:sz w:val="24"/>
          <w:szCs w:val="24"/>
          <w:vertAlign w:val="superscript"/>
          <w:lang w:eastAsia="ru-RU" w:bidi="ru-RU"/>
        </w:rPr>
      </w:pPr>
      <w:r w:rsidRPr="00357D26">
        <w:rPr>
          <w:rFonts w:ascii="GHEA Grapalat" w:eastAsia="Times New Roman" w:hAnsi="GHEA Grapalat" w:cs="Times New Roman"/>
          <w:sz w:val="24"/>
          <w:szCs w:val="24"/>
          <w:vertAlign w:val="superscript"/>
          <w:lang w:val="ru-RU" w:eastAsia="ru-RU" w:bidi="ru-RU"/>
        </w:rPr>
        <w:t>наименование Компании</w:t>
      </w:r>
    </w:p>
    <w:p w:rsidR="00357D26" w:rsidRPr="00357D26" w:rsidRDefault="00357D26" w:rsidP="00357D26">
      <w:pPr>
        <w:widowControl w:val="0"/>
        <w:spacing w:after="0" w:line="240" w:lineRule="auto"/>
        <w:jc w:val="both"/>
        <w:rPr>
          <w:rFonts w:ascii="GHEA Grapalat" w:eastAsia="Times New Roman" w:hAnsi="GHEA Grapalat" w:cs="Times New Roman"/>
          <w:sz w:val="24"/>
          <w:szCs w:val="24"/>
          <w:lang w:eastAsia="ru-RU" w:bidi="ru-RU"/>
        </w:rPr>
      </w:pPr>
      <w:r w:rsidRPr="00357D26">
        <w:rPr>
          <w:rFonts w:ascii="GHEA Grapalat" w:eastAsia="Times New Roman" w:hAnsi="GHEA Grapalat" w:cs="Times New Roman"/>
          <w:sz w:val="24"/>
          <w:szCs w:val="24"/>
          <w:lang w:eastAsia="ru-RU" w:bidi="ru-RU"/>
        </w:rPr>
        <w:t>_________________________________________________________________________</w:t>
      </w:r>
    </w:p>
    <w:p w:rsidR="00357D26" w:rsidRPr="00357D26" w:rsidRDefault="00357D26" w:rsidP="00357D26">
      <w:pPr>
        <w:widowControl w:val="0"/>
        <w:spacing w:line="240" w:lineRule="auto"/>
        <w:jc w:val="center"/>
        <w:rPr>
          <w:rFonts w:ascii="GHEA Grapalat" w:eastAsia="Times New Roman" w:hAnsi="GHEA Grapalat" w:cs="Times New Roman"/>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rsidR="00357D26" w:rsidRPr="00357D26" w:rsidRDefault="00357D26" w:rsidP="00357D26">
      <w:pPr>
        <w:widowControl w:val="0"/>
        <w:spacing w:line="240" w:lineRule="auto"/>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57D26" w:rsidRPr="00357D26" w:rsidRDefault="00357D26" w:rsidP="00357D26">
      <w:pPr>
        <w:widowControl w:val="0"/>
        <w:spacing w:line="240" w:lineRule="auto"/>
        <w:jc w:val="center"/>
        <w:rPr>
          <w:rFonts w:ascii="GHEA Grapalat" w:eastAsia="Times New Roman" w:hAnsi="GHEA Grapalat" w:cs="GHEA Grapalat"/>
          <w:b/>
          <w:bCs/>
          <w:sz w:val="24"/>
          <w:szCs w:val="24"/>
          <w:lang w:val="ru-RU" w:eastAsia="ru-RU" w:bidi="ru-RU"/>
        </w:rPr>
      </w:pPr>
      <w:r w:rsidRPr="00357D26">
        <w:rPr>
          <w:rFonts w:ascii="GHEA Grapalat" w:eastAsia="Times New Roman" w:hAnsi="GHEA Grapalat" w:cs="Times New Roman"/>
          <w:b/>
          <w:sz w:val="24"/>
          <w:szCs w:val="24"/>
          <w:lang w:val="ru-RU" w:eastAsia="ru-RU" w:bidi="ru-RU"/>
        </w:rPr>
        <w:t>1. Предмет соглашения</w:t>
      </w:r>
    </w:p>
    <w:p w:rsidR="00357D26" w:rsidRPr="00357D26" w:rsidRDefault="00357D26" w:rsidP="00357D26">
      <w:pPr>
        <w:widowControl w:val="0"/>
        <w:tabs>
          <w:tab w:val="left" w:pos="567"/>
        </w:tabs>
        <w:spacing w:after="0" w:line="240" w:lineRule="auto"/>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1</w:t>
      </w:r>
      <w:r w:rsidRPr="00357D26">
        <w:rPr>
          <w:rFonts w:ascii="GHEA Grapalat" w:eastAsia="Times New Roman" w:hAnsi="GHEA Grapalat" w:cs="Times New Roman"/>
          <w:spacing w:val="-6"/>
          <w:sz w:val="24"/>
          <w:szCs w:val="24"/>
          <w:lang w:val="ru-RU" w:eastAsia="ru-RU" w:bidi="ru-RU"/>
        </w:rPr>
        <w:t>.1.</w:t>
      </w:r>
      <w:r w:rsidRPr="00357D26">
        <w:rPr>
          <w:rFonts w:ascii="GHEA Grapalat" w:eastAsia="Times New Roman" w:hAnsi="GHEA Grapalat" w:cs="Times New Roman"/>
          <w:spacing w:val="-6"/>
          <w:sz w:val="24"/>
          <w:szCs w:val="24"/>
          <w:lang w:val="ru-RU" w:eastAsia="ru-RU" w:bidi="ru-RU"/>
        </w:rPr>
        <w:tab/>
      </w:r>
      <w:r w:rsidRPr="00357D26">
        <w:rPr>
          <w:rFonts w:ascii="GHEA Grapalat" w:eastAsia="Times New Roman" w:hAnsi="GHEA Grapalat" w:cs="Times New Roman"/>
          <w:spacing w:val="-6"/>
          <w:lang w:val="ru-RU" w:eastAsia="ru-RU" w:bidi="ru-RU"/>
        </w:rPr>
        <w:t xml:space="preserve">Компания участвует в организованной ОНКО «Центр по уходу за животными» (далее — Заказчик) </w:t>
      </w:r>
      <w:r w:rsidRPr="00357D26">
        <w:rPr>
          <w:rFonts w:ascii="GHEA Grapalat" w:eastAsia="Times New Roman" w:hAnsi="GHEA Grapalat" w:cs="Times New Roman"/>
          <w:lang w:val="ru-RU" w:eastAsia="ru-RU" w:bidi="ru-RU"/>
        </w:rPr>
        <w:t>процедуре закупок под кодом ЦУЖ-ГХАПДЗБ-2025/</w:t>
      </w:r>
      <w:r w:rsidR="00711A18" w:rsidRPr="00711A18">
        <w:rPr>
          <w:rFonts w:ascii="GHEA Grapalat" w:eastAsia="Times New Roman" w:hAnsi="GHEA Grapalat" w:cs="Times New Roman"/>
          <w:lang w:val="ru-RU" w:eastAsia="ru-RU" w:bidi="ru-RU"/>
        </w:rPr>
        <w:t>51</w:t>
      </w:r>
      <w:r w:rsidRPr="00357D26">
        <w:rPr>
          <w:rFonts w:ascii="GHEA Grapalat" w:eastAsia="Times New Roman" w:hAnsi="GHEA Grapalat" w:cs="Times New Roman"/>
          <w:lang w:val="ru-RU" w:eastAsia="ru-RU" w:bidi="ru-RU"/>
        </w:rPr>
        <w:t xml:space="preserve">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1.2.</w:t>
      </w:r>
      <w:r w:rsidRPr="00357D26">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1.3.</w:t>
      </w:r>
      <w:r w:rsidRPr="00357D26">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57D26">
        <w:rPr>
          <w:rFonts w:ascii="Times New Roman" w:eastAsia="Times New Roman" w:hAnsi="Times New Roman" w:cs="Times New Roman"/>
          <w:sz w:val="24"/>
          <w:szCs w:val="24"/>
          <w:lang w:eastAsia="ru-RU" w:bidi="ru-RU"/>
        </w:rPr>
        <w:t> </w:t>
      </w:r>
      <w:r w:rsidRPr="00357D26">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а)</w:t>
      </w:r>
      <w:r w:rsidRPr="00357D26">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б)</w:t>
      </w:r>
      <w:r w:rsidRPr="00357D26">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в)</w:t>
      </w:r>
      <w:r w:rsidRPr="00357D26">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г)</w:t>
      </w:r>
      <w:r w:rsidRPr="00357D26">
        <w:rPr>
          <w:rFonts w:ascii="GHEA Grapalat" w:eastAsia="Times New Roman" w:hAnsi="GHEA Grapalat" w:cs="Times New Roman"/>
          <w:sz w:val="24"/>
          <w:szCs w:val="24"/>
          <w:lang w:val="ru-RU" w:eastAsia="ru-RU" w:bidi="ru-RU"/>
        </w:rPr>
        <w:tab/>
        <w:t xml:space="preserve">Компания подтверждает, что акцептовала Требование в полном размере </w:t>
      </w:r>
      <w:r w:rsidRPr="00357D26">
        <w:rPr>
          <w:rFonts w:ascii="GHEA Grapalat" w:eastAsia="Times New Roman" w:hAnsi="GHEA Grapalat" w:cs="Times New Roman"/>
          <w:sz w:val="24"/>
          <w:szCs w:val="24"/>
          <w:lang w:val="ru-RU" w:eastAsia="ru-RU" w:bidi="ru-RU"/>
        </w:rPr>
        <w:lastRenderedPageBreak/>
        <w:t>суммы неустойки.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д)</w:t>
      </w:r>
      <w:r w:rsidRPr="00357D26">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1.4.</w:t>
      </w:r>
      <w:r w:rsidRPr="00357D26">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1.5.</w:t>
      </w:r>
      <w:r w:rsidRPr="00357D26">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1.7.</w:t>
      </w:r>
      <w:r w:rsidRPr="00357D26">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1.8.</w:t>
      </w:r>
      <w:r w:rsidRPr="00357D26">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неуплатой.</w:t>
      </w:r>
    </w:p>
    <w:p w:rsidR="00357D26" w:rsidRPr="00357D26" w:rsidRDefault="00357D26" w:rsidP="00357D26">
      <w:pPr>
        <w:widowControl w:val="0"/>
        <w:spacing w:line="240" w:lineRule="auto"/>
        <w:jc w:val="center"/>
        <w:rPr>
          <w:rFonts w:ascii="GHEA Grapalat" w:eastAsia="Times New Roman" w:hAnsi="GHEA Grapalat" w:cs="GHEA Grapalat"/>
          <w:b/>
          <w:bCs/>
          <w:sz w:val="24"/>
          <w:szCs w:val="24"/>
          <w:lang w:val="ru-RU" w:eastAsia="ru-RU" w:bidi="ru-RU"/>
        </w:rPr>
      </w:pPr>
      <w:r w:rsidRPr="00357D26">
        <w:rPr>
          <w:rFonts w:ascii="GHEA Grapalat" w:eastAsia="Times New Roman" w:hAnsi="GHEA Grapalat" w:cs="Times New Roman"/>
          <w:b/>
          <w:sz w:val="24"/>
          <w:szCs w:val="24"/>
          <w:lang w:val="ru-RU" w:eastAsia="ru-RU" w:bidi="ru-RU"/>
        </w:rPr>
        <w:t>2. Иные условия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2.1.</w:t>
      </w:r>
      <w:r w:rsidRPr="00357D26">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2.2.</w:t>
      </w:r>
      <w:r w:rsidRPr="00357D26">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2.2.1.</w:t>
      </w:r>
      <w:r w:rsidRPr="00357D26">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rsidR="00357D26" w:rsidRPr="00357D26" w:rsidDel="00A13215" w:rsidRDefault="00357D26" w:rsidP="00357D26">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2.2.2.</w:t>
      </w:r>
      <w:r w:rsidRPr="00357D26">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2.3.</w:t>
      </w:r>
      <w:r w:rsidRPr="00357D26">
        <w:rPr>
          <w:rFonts w:ascii="GHEA Grapalat" w:eastAsia="Times New Roman" w:hAnsi="GHEA Grapalat" w:cs="Times New Roman"/>
          <w:sz w:val="24"/>
          <w:szCs w:val="24"/>
          <w:lang w:val="ru-RU" w:eastAsia="ru-RU" w:bidi="ru-RU"/>
        </w:rPr>
        <w:tab/>
        <w:t xml:space="preserve">Споры, возникшие в связи с настоящим Соглашением, разрешаются путем </w:t>
      </w:r>
      <w:r w:rsidRPr="00357D26">
        <w:rPr>
          <w:rFonts w:ascii="GHEA Grapalat" w:eastAsia="Times New Roman" w:hAnsi="GHEA Grapalat" w:cs="Times New Roman"/>
          <w:sz w:val="24"/>
          <w:szCs w:val="24"/>
          <w:lang w:val="ru-RU" w:eastAsia="ru-RU" w:bidi="ru-RU"/>
        </w:rPr>
        <w:lastRenderedPageBreak/>
        <w:t>переговоров. В случае недостижения согласия споры разрешаются в судебном порядке.</w:t>
      </w:r>
    </w:p>
    <w:p w:rsidR="00357D26" w:rsidRPr="00357D26" w:rsidRDefault="00357D26" w:rsidP="00357D26">
      <w:pPr>
        <w:widowControl w:val="0"/>
        <w:spacing w:line="240" w:lineRule="auto"/>
        <w:ind w:firstLine="567"/>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3. Адрес, банковские реквизиты Компании</w:t>
      </w:r>
    </w:p>
    <w:p w:rsidR="00357D26" w:rsidRPr="00357D26" w:rsidRDefault="00357D26" w:rsidP="00357D26">
      <w:pPr>
        <w:widowControl w:val="0"/>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_______________________________________</w:t>
      </w:r>
    </w:p>
    <w:p w:rsidR="00357D26" w:rsidRPr="00357D26" w:rsidRDefault="00357D26" w:rsidP="00357D26">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наименование компании</w:t>
      </w:r>
    </w:p>
    <w:p w:rsidR="00357D26" w:rsidRPr="00357D26" w:rsidRDefault="00357D26" w:rsidP="00357D26">
      <w:pPr>
        <w:widowControl w:val="0"/>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_______________________________________</w:t>
      </w:r>
    </w:p>
    <w:p w:rsidR="00357D26" w:rsidRPr="00357D26" w:rsidRDefault="00357D26" w:rsidP="00357D26">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адрес компании</w:t>
      </w:r>
    </w:p>
    <w:p w:rsidR="00357D26" w:rsidRPr="00357D26" w:rsidRDefault="00357D26" w:rsidP="00357D26">
      <w:pPr>
        <w:widowControl w:val="0"/>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_______________________________________</w:t>
      </w:r>
    </w:p>
    <w:p w:rsidR="00357D26" w:rsidRPr="00357D26" w:rsidRDefault="00357D26" w:rsidP="00357D26">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rsidR="00357D26" w:rsidRPr="00357D26" w:rsidRDefault="00357D26" w:rsidP="00357D26">
      <w:pPr>
        <w:widowControl w:val="0"/>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_______________________________________</w:t>
      </w:r>
    </w:p>
    <w:p w:rsidR="00357D26" w:rsidRPr="00357D26" w:rsidRDefault="00357D26" w:rsidP="00357D26">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номер банковского счета компании</w:t>
      </w:r>
    </w:p>
    <w:p w:rsidR="00357D26" w:rsidRPr="00357D26" w:rsidRDefault="00357D26" w:rsidP="00357D26">
      <w:pPr>
        <w:widowControl w:val="0"/>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_______________________________________</w:t>
      </w:r>
    </w:p>
    <w:p w:rsidR="00357D26" w:rsidRPr="00357D26" w:rsidRDefault="00357D26" w:rsidP="00357D26">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rsidR="00357D26" w:rsidRPr="00357D26" w:rsidRDefault="00357D26" w:rsidP="00357D26">
      <w:pPr>
        <w:widowControl w:val="0"/>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_______________________________________</w:t>
      </w:r>
    </w:p>
    <w:p w:rsidR="00357D26" w:rsidRPr="00357D26" w:rsidRDefault="00357D26" w:rsidP="00357D26">
      <w:pPr>
        <w:widowControl w:val="0"/>
        <w:spacing w:line="240" w:lineRule="auto"/>
        <w:ind w:right="4250"/>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rsidR="00357D26" w:rsidRPr="00357D26" w:rsidRDefault="00357D26" w:rsidP="00357D26">
      <w:pPr>
        <w:widowControl w:val="0"/>
        <w:spacing w:line="240" w:lineRule="auto"/>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57D26" w:rsidRPr="00357D26" w:rsidTr="00357D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57D26">
              <w:rPr>
                <w:rFonts w:ascii="GHEA Grapalat" w:eastAsia="Times New Roman" w:hAnsi="GHEA Grapalat" w:cs="Times New Roman"/>
                <w:b/>
                <w:sz w:val="24"/>
                <w:szCs w:val="24"/>
                <w:lang w:eastAsia="ru-RU" w:bidi="ru-RU"/>
              </w:rPr>
              <w:lastRenderedPageBreak/>
              <w:t>1.</w:t>
            </w:r>
            <w:r w:rsidRPr="00357D26">
              <w:rPr>
                <w:rFonts w:ascii="GHEA Grapalat" w:eastAsia="Times New Roman" w:hAnsi="GHEA Grapalat" w:cs="Times New Roman"/>
                <w:b/>
                <w:sz w:val="24"/>
                <w:szCs w:val="24"/>
                <w:lang w:eastAsia="ru-RU" w:bidi="ru-RU"/>
              </w:rPr>
              <w:tab/>
            </w:r>
            <w:r w:rsidRPr="00357D26">
              <w:rPr>
                <w:rFonts w:ascii="GHEA Grapalat" w:eastAsia="Times New Roman" w:hAnsi="GHEA Grapalat" w:cs="Times New Roman"/>
                <w:b/>
                <w:sz w:val="24"/>
                <w:szCs w:val="24"/>
                <w:lang w:val="ru-RU" w:eastAsia="ru-RU" w:bidi="ru-RU"/>
              </w:rPr>
              <w:t xml:space="preserve">ПЛАТЕЖНОЕ ТРЕБОВАНИЕ </w:t>
            </w:r>
            <w:r w:rsidRPr="00357D26">
              <w:rPr>
                <w:rFonts w:ascii="GHEA Grapalat" w:eastAsia="Times New Roman" w:hAnsi="GHEA Grapalat" w:cs="Times New Roman"/>
                <w:b/>
                <w:sz w:val="24"/>
                <w:szCs w:val="24"/>
                <w:lang w:eastAsia="ru-RU" w:bidi="ru-RU"/>
              </w:rPr>
              <w:t>*</w:t>
            </w:r>
          </w:p>
        </w:tc>
      </w:tr>
      <w:tr w:rsidR="00357D26" w:rsidRPr="00357D26" w:rsidTr="00357D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w:t>
            </w:r>
            <w:r w:rsidRPr="00357D26">
              <w:rPr>
                <w:rFonts w:ascii="GHEA Grapalat" w:eastAsia="Times New Roman" w:hAnsi="GHEA Grapalat" w:cs="Times New Roman"/>
                <w:sz w:val="24"/>
                <w:szCs w:val="24"/>
                <w:lang w:val="ru-RU" w:eastAsia="ru-RU" w:bidi="ru-RU"/>
              </w:rPr>
              <w:tab/>
              <w:t xml:space="preserve">Номер </w:t>
            </w:r>
          </w:p>
        </w:tc>
      </w:tr>
      <w:tr w:rsidR="00357D26" w:rsidRPr="00357D26" w:rsidTr="00357D2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3</w:t>
            </w:r>
            <w:r w:rsidRPr="00357D26">
              <w:rPr>
                <w:rFonts w:ascii="GHEA Grapalat" w:eastAsia="Times New Roman" w:hAnsi="GHEA Grapalat" w:cs="Times New Roman"/>
                <w:sz w:val="24"/>
                <w:szCs w:val="24"/>
                <w:lang w:val="ru-RU" w:eastAsia="ru-RU" w:bidi="ru-RU"/>
              </w:rPr>
              <w:tab/>
              <w:t>Дата представления: "___" ___ 20___г.</w:t>
            </w:r>
          </w:p>
        </w:tc>
      </w:tr>
      <w:tr w:rsidR="00357D26" w:rsidRPr="00A8325D" w:rsidTr="00357D2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4.</w:t>
            </w:r>
            <w:r w:rsidRPr="00357D26">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57D26" w:rsidRPr="00A8325D" w:rsidTr="00357D2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5.</w:t>
            </w:r>
            <w:r w:rsidRPr="00357D26">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57D26" w:rsidRPr="00357D26" w:rsidTr="00357D2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6.</w:t>
            </w:r>
            <w:r w:rsidRPr="00357D26">
              <w:rPr>
                <w:rFonts w:ascii="GHEA Grapalat" w:eastAsia="Times New Roman" w:hAnsi="GHEA Grapalat" w:cs="Times New Roman"/>
                <w:sz w:val="24"/>
                <w:szCs w:val="24"/>
                <w:lang w:val="ru-RU" w:eastAsia="ru-RU" w:bidi="ru-RU"/>
              </w:rPr>
              <w:tab/>
              <w:t>Номер счета плательщика:</w:t>
            </w:r>
          </w:p>
        </w:tc>
      </w:tr>
      <w:tr w:rsidR="00357D26" w:rsidRPr="00357D26" w:rsidTr="00357D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7.</w:t>
            </w:r>
            <w:r w:rsidRPr="00357D26">
              <w:rPr>
                <w:rFonts w:ascii="GHEA Grapalat" w:eastAsia="Times New Roman" w:hAnsi="GHEA Grapalat" w:cs="Times New Roman"/>
                <w:sz w:val="24"/>
                <w:szCs w:val="24"/>
                <w:lang w:val="ru-RU" w:eastAsia="ru-RU" w:bidi="ru-RU"/>
              </w:rPr>
              <w:tab/>
              <w:t>УНН плательщика:</w:t>
            </w:r>
          </w:p>
        </w:tc>
      </w:tr>
      <w:tr w:rsidR="00357D26" w:rsidRPr="00357D26" w:rsidTr="00357D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w:t>
            </w:r>
            <w:r w:rsidRPr="00357D26">
              <w:rPr>
                <w:rFonts w:ascii="GHEA Grapalat" w:eastAsia="Times New Roman" w:hAnsi="GHEA Grapalat" w:cs="Times New Roman"/>
                <w:sz w:val="24"/>
                <w:szCs w:val="24"/>
                <w:lang w:val="ru-RU" w:eastAsia="ru-RU" w:bidi="ru-RU"/>
              </w:rPr>
              <w:tab/>
              <w:t>НЗОУ плательщика:</w:t>
            </w:r>
          </w:p>
        </w:tc>
      </w:tr>
      <w:tr w:rsidR="00357D26" w:rsidRPr="00A8325D" w:rsidTr="00357D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9.</w:t>
            </w:r>
            <w:r w:rsidRPr="00357D26">
              <w:rPr>
                <w:rFonts w:ascii="GHEA Grapalat" w:eastAsia="Times New Roman" w:hAnsi="GHEA Grapalat" w:cs="Times New Roman"/>
                <w:sz w:val="24"/>
                <w:szCs w:val="24"/>
                <w:lang w:val="ru-RU" w:eastAsia="ru-RU" w:bidi="ru-RU"/>
              </w:rPr>
              <w:tab/>
              <w:t>Наименование, или имя, фамилия бенефициара: «Центр по уходу за животными» ОНКО</w:t>
            </w:r>
          </w:p>
        </w:tc>
      </w:tr>
      <w:tr w:rsidR="00357D26" w:rsidRPr="00357D26" w:rsidTr="00357D2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10.</w:t>
            </w:r>
            <w:r w:rsidRPr="00357D26">
              <w:rPr>
                <w:rFonts w:ascii="GHEA Grapalat" w:eastAsia="Times New Roman" w:hAnsi="GHEA Grapalat" w:cs="Times New Roman"/>
                <w:sz w:val="24"/>
                <w:szCs w:val="24"/>
                <w:lang w:val="ru-RU" w:eastAsia="ru-RU" w:bidi="ru-RU"/>
              </w:rPr>
              <w:tab/>
              <w:t>НЗОУ бенефициара (не заполняется)</w:t>
            </w:r>
          </w:p>
        </w:tc>
      </w:tr>
      <w:tr w:rsidR="00357D26" w:rsidRPr="00357D26" w:rsidTr="00357D2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11.</w:t>
            </w:r>
            <w:r w:rsidRPr="00357D26">
              <w:rPr>
                <w:rFonts w:ascii="GHEA Grapalat" w:eastAsia="Times New Roman" w:hAnsi="GHEA Grapalat" w:cs="Times New Roman"/>
                <w:sz w:val="24"/>
                <w:szCs w:val="24"/>
                <w:lang w:val="ru-RU" w:eastAsia="ru-RU" w:bidi="ru-RU"/>
              </w:rPr>
              <w:tab/>
              <w:t>УНН бенефициара: 00482795</w:t>
            </w:r>
          </w:p>
        </w:tc>
      </w:tr>
      <w:tr w:rsidR="00357D26" w:rsidRPr="00A8325D" w:rsidTr="00357D2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12.</w:t>
            </w:r>
            <w:r w:rsidRPr="00357D26">
              <w:rPr>
                <w:rFonts w:ascii="GHEA Grapalat" w:eastAsia="Times New Roman" w:hAnsi="GHEA Grapalat" w:cs="Times New Roman"/>
                <w:sz w:val="24"/>
                <w:szCs w:val="24"/>
                <w:lang w:val="ru-RU" w:eastAsia="ru-RU" w:bidi="ru-RU"/>
              </w:rPr>
              <w:tab/>
              <w:t>Обслуживающая бенефициара Финансовая организация (банк):» АКБА Банк»</w:t>
            </w:r>
          </w:p>
        </w:tc>
      </w:tr>
      <w:tr w:rsidR="00357D26" w:rsidRPr="00357D26" w:rsidTr="00357D2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13.</w:t>
            </w:r>
            <w:r w:rsidRPr="00357D26">
              <w:rPr>
                <w:rFonts w:ascii="GHEA Grapalat" w:eastAsia="Times New Roman" w:hAnsi="GHEA Grapalat" w:cs="Times New Roman"/>
                <w:sz w:val="24"/>
                <w:szCs w:val="24"/>
                <w:lang w:val="ru-RU" w:eastAsia="ru-RU" w:bidi="ru-RU"/>
              </w:rPr>
              <w:tab/>
              <w:t>Номер счета бенефициара (сч.№) 220315140164000</w:t>
            </w:r>
          </w:p>
        </w:tc>
      </w:tr>
      <w:tr w:rsidR="00357D26" w:rsidRPr="00357D26" w:rsidTr="00357D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14.</w:t>
            </w:r>
            <w:r w:rsidRPr="00357D26">
              <w:rPr>
                <w:rFonts w:ascii="GHEA Grapalat" w:eastAsia="Times New Roman" w:hAnsi="GHEA Grapalat" w:cs="Times New Roman"/>
                <w:sz w:val="24"/>
                <w:szCs w:val="24"/>
                <w:lang w:val="ru-RU" w:eastAsia="ru-RU" w:bidi="ru-RU"/>
              </w:rPr>
              <w:tab/>
              <w:t>Сумма (цифрами и прописью):</w:t>
            </w:r>
          </w:p>
        </w:tc>
      </w:tr>
      <w:tr w:rsidR="00357D26" w:rsidRPr="00A8325D" w:rsidTr="00357D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15.</w:t>
            </w:r>
            <w:r w:rsidRPr="00357D26">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57D26" w:rsidRPr="00A8325D" w:rsidTr="00357D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16.</w:t>
            </w:r>
            <w:r w:rsidRPr="00357D26">
              <w:rPr>
                <w:rFonts w:ascii="GHEA Grapalat" w:eastAsia="Times New Roman" w:hAnsi="GHEA Grapalat" w:cs="Times New Roman"/>
                <w:sz w:val="24"/>
                <w:szCs w:val="24"/>
                <w:lang w:val="ru-RU" w:eastAsia="ru-RU" w:bidi="ru-RU"/>
              </w:rPr>
              <w:tab/>
              <w:t>Валюта (прописью и по коду):</w:t>
            </w:r>
          </w:p>
        </w:tc>
      </w:tr>
      <w:tr w:rsidR="00357D26" w:rsidRPr="00A8325D" w:rsidTr="00357D2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17.</w:t>
            </w:r>
            <w:r w:rsidRPr="00357D26">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57D26" w:rsidRPr="00A8325D" w:rsidTr="00357D26">
        <w:trPr>
          <w:trHeight w:val="424"/>
        </w:trPr>
        <w:tc>
          <w:tcPr>
            <w:tcW w:w="10980" w:type="dxa"/>
            <w:gridSpan w:val="2"/>
            <w:tcBorders>
              <w:top w:val="single" w:sz="4" w:space="0" w:color="auto"/>
              <w:left w:val="single" w:sz="4" w:space="0" w:color="auto"/>
              <w:right w:val="single" w:sz="4" w:space="0" w:color="000000"/>
            </w:tcBorders>
            <w:noWrap/>
            <w:vAlign w:val="bottom"/>
          </w:tcPr>
          <w:p w:rsidR="00357D26" w:rsidRPr="00711A18" w:rsidRDefault="00357D26" w:rsidP="00711A18">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18.</w:t>
            </w:r>
            <w:r w:rsidRPr="00357D26">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 ЦУЖ-ГХАПДЗБ-2025/</w:t>
            </w:r>
            <w:r w:rsidR="00711A18" w:rsidRPr="00711A18">
              <w:rPr>
                <w:rFonts w:ascii="GHEA Grapalat" w:eastAsia="Times New Roman" w:hAnsi="GHEA Grapalat" w:cs="Times New Roman"/>
                <w:sz w:val="24"/>
                <w:szCs w:val="24"/>
                <w:lang w:val="ru-RU" w:eastAsia="ru-RU" w:bidi="ru-RU"/>
              </w:rPr>
              <w:t>51</w:t>
            </w:r>
          </w:p>
        </w:tc>
      </w:tr>
      <w:tr w:rsidR="00357D26" w:rsidRPr="00357D26" w:rsidTr="00357D2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19.</w:t>
            </w:r>
            <w:r w:rsidRPr="00357D26">
              <w:rPr>
                <w:rFonts w:ascii="GHEA Grapalat" w:eastAsia="Times New Roman" w:hAnsi="GHEA Grapalat" w:cs="Times New Roman"/>
                <w:sz w:val="24"/>
                <w:szCs w:val="24"/>
                <w:lang w:eastAsia="ru-RU" w:bidi="ru-RU"/>
              </w:rPr>
              <w:tab/>
            </w:r>
            <w:r w:rsidRPr="00357D26">
              <w:rPr>
                <w:rFonts w:ascii="GHEA Grapalat" w:eastAsia="Times New Roman" w:hAnsi="GHEA Grapalat" w:cs="Times New Roman"/>
                <w:sz w:val="24"/>
                <w:szCs w:val="24"/>
                <w:lang w:val="ru-RU" w:eastAsia="ru-RU" w:bidi="ru-RU"/>
              </w:rPr>
              <w:t>Условия оплаты: &lt;акцептованный платеж&gt;</w:t>
            </w:r>
          </w:p>
        </w:tc>
      </w:tr>
      <w:tr w:rsidR="00357D26" w:rsidRPr="00357D26" w:rsidTr="00357D2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57D26" w:rsidRPr="00357D26" w:rsidRDefault="00357D26" w:rsidP="00357D26">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57D26">
              <w:rPr>
                <w:rFonts w:ascii="GHEA Grapalat" w:eastAsia="Times New Roman" w:hAnsi="GHEA Grapalat" w:cs="Times New Roman"/>
                <w:sz w:val="24"/>
                <w:szCs w:val="24"/>
                <w:lang w:val="ru-RU" w:eastAsia="ru-RU" w:bidi="ru-RU"/>
              </w:rPr>
              <w:t>20.</w:t>
            </w:r>
            <w:r w:rsidRPr="00357D26">
              <w:rPr>
                <w:rFonts w:ascii="GHEA Grapalat" w:eastAsia="Times New Roman" w:hAnsi="GHEA Grapalat" w:cs="Times New Roman"/>
                <w:sz w:val="24"/>
                <w:szCs w:val="24"/>
                <w:lang w:eastAsia="ru-RU" w:bidi="ru-RU"/>
              </w:rPr>
              <w:tab/>
            </w:r>
            <w:r w:rsidRPr="00357D26">
              <w:rPr>
                <w:rFonts w:ascii="GHEA Grapalat" w:eastAsia="Times New Roman" w:hAnsi="GHEA Grapalat" w:cs="Times New Roman"/>
                <w:sz w:val="24"/>
                <w:szCs w:val="24"/>
                <w:lang w:val="ru-RU" w:eastAsia="ru-RU" w:bidi="ru-RU"/>
              </w:rPr>
              <w:t>Количество прилагаемых страниц: --- страниц</w:t>
            </w:r>
          </w:p>
        </w:tc>
      </w:tr>
      <w:tr w:rsidR="00357D26" w:rsidRPr="00A8325D" w:rsidTr="00357D26">
        <w:trPr>
          <w:trHeight w:val="2194"/>
        </w:trPr>
        <w:tc>
          <w:tcPr>
            <w:tcW w:w="5616" w:type="dxa"/>
            <w:tcBorders>
              <w:top w:val="nil"/>
              <w:left w:val="single" w:sz="4" w:space="0" w:color="auto"/>
              <w:bottom w:val="single" w:sz="4" w:space="0" w:color="auto"/>
              <w:right w:val="single" w:sz="4" w:space="0" w:color="auto"/>
            </w:tcBorders>
            <w:noWrap/>
            <w:vAlign w:val="bottom"/>
          </w:tcPr>
          <w:p w:rsidR="00357D26" w:rsidRPr="00357D26" w:rsidRDefault="00357D26" w:rsidP="00357D26">
            <w:pPr>
              <w:widowControl w:val="0"/>
              <w:tabs>
                <w:tab w:val="left" w:pos="851"/>
              </w:tabs>
              <w:spacing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22.а.</w:t>
            </w:r>
            <w:r w:rsidRPr="00357D26">
              <w:rPr>
                <w:rFonts w:ascii="GHEA Grapalat" w:eastAsia="Times New Roman" w:hAnsi="GHEA Grapalat" w:cs="Times New Roman"/>
                <w:sz w:val="24"/>
                <w:szCs w:val="24"/>
                <w:lang w:val="ru-RU" w:eastAsia="ru-RU" w:bidi="ru-RU"/>
              </w:rPr>
              <w:tab/>
              <w:t>Подписи бенефициара</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p w:rsidR="00357D26" w:rsidRPr="00357D26" w:rsidRDefault="00357D26" w:rsidP="00357D26">
            <w:pPr>
              <w:widowControl w:val="0"/>
              <w:spacing w:line="240" w:lineRule="auto"/>
              <w:jc w:val="right"/>
              <w:rPr>
                <w:rFonts w:ascii="GHEA Grapalat" w:eastAsia="Times New Roman" w:hAnsi="GHEA Grapalat" w:cs="Tahoma"/>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p w:rsidR="00357D26" w:rsidRPr="00357D26" w:rsidRDefault="00357D26" w:rsidP="00357D26">
            <w:pPr>
              <w:widowControl w:val="0"/>
              <w:spacing w:line="240" w:lineRule="auto"/>
              <w:jc w:val="right"/>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p w:rsidR="00357D26" w:rsidRPr="00357D26" w:rsidRDefault="00357D26" w:rsidP="00357D26">
            <w:pPr>
              <w:widowControl w:val="0"/>
              <w:tabs>
                <w:tab w:val="left" w:pos="4545"/>
              </w:tabs>
              <w:spacing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22.б.</w:t>
            </w:r>
            <w:r w:rsidRPr="00357D26">
              <w:rPr>
                <w:rFonts w:ascii="GHEA Grapalat" w:eastAsia="Times New Roman" w:hAnsi="GHEA Grapalat" w:cs="Times New Roman"/>
                <w:sz w:val="24"/>
                <w:szCs w:val="24"/>
                <w:lang w:val="ru-RU" w:eastAsia="ru-RU" w:bidi="ru-RU"/>
              </w:rPr>
              <w:tab/>
              <w:t>М. П.</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357D26" w:rsidRPr="00357D26" w:rsidRDefault="00357D26" w:rsidP="00357D26">
            <w:pPr>
              <w:widowControl w:val="0"/>
              <w:tabs>
                <w:tab w:val="left" w:pos="905"/>
              </w:tabs>
              <w:spacing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21.а.</w:t>
            </w:r>
            <w:r w:rsidRPr="00357D26">
              <w:rPr>
                <w:rFonts w:ascii="GHEA Grapalat" w:eastAsia="Times New Roman" w:hAnsi="GHEA Grapalat" w:cs="Times New Roman"/>
                <w:sz w:val="24"/>
                <w:szCs w:val="24"/>
                <w:lang w:val="ru-RU" w:eastAsia="ru-RU" w:bidi="ru-RU"/>
              </w:rPr>
              <w:tab/>
            </w:r>
            <w:r w:rsidRPr="00357D26">
              <w:rPr>
                <w:rFonts w:ascii="Courier New" w:eastAsia="Times New Roman" w:hAnsi="Courier New" w:cs="Times New Roman"/>
                <w:sz w:val="24"/>
                <w:szCs w:val="24"/>
                <w:lang w:val="ru-RU" w:eastAsia="ru-RU" w:bidi="ru-RU"/>
              </w:rPr>
              <w:t> </w:t>
            </w:r>
            <w:r w:rsidRPr="00357D26">
              <w:rPr>
                <w:rFonts w:ascii="GHEA Grapalat" w:eastAsia="Times New Roman" w:hAnsi="GHEA Grapalat" w:cs="Times New Roman"/>
                <w:sz w:val="24"/>
                <w:szCs w:val="24"/>
                <w:lang w:val="ru-RU" w:eastAsia="ru-RU" w:bidi="ru-RU"/>
              </w:rPr>
              <w:t>Подписи плательщика:</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p w:rsidR="00357D26" w:rsidRPr="00357D26" w:rsidRDefault="00357D26" w:rsidP="00357D26">
            <w:pPr>
              <w:widowControl w:val="0"/>
              <w:spacing w:line="240" w:lineRule="auto"/>
              <w:jc w:val="right"/>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w:t>
            </w:r>
          </w:p>
          <w:p w:rsidR="00357D26" w:rsidRPr="00357D26" w:rsidRDefault="00357D26" w:rsidP="00357D26">
            <w:pPr>
              <w:widowControl w:val="0"/>
              <w:spacing w:line="240" w:lineRule="auto"/>
              <w:jc w:val="right"/>
              <w:rPr>
                <w:rFonts w:ascii="GHEA Grapalat" w:eastAsia="Times New Roman" w:hAnsi="GHEA Grapalat" w:cs="Tahoma"/>
                <w:sz w:val="24"/>
                <w:szCs w:val="24"/>
                <w:lang w:val="ru-RU" w:eastAsia="ru-RU" w:bidi="ru-RU"/>
              </w:rPr>
            </w:pPr>
          </w:p>
          <w:p w:rsidR="00357D26" w:rsidRPr="00357D26" w:rsidRDefault="00357D26" w:rsidP="00357D26">
            <w:pPr>
              <w:widowControl w:val="0"/>
              <w:spacing w:line="240" w:lineRule="auto"/>
              <w:jc w:val="right"/>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p w:rsidR="00357D26" w:rsidRPr="00357D26" w:rsidRDefault="00357D26" w:rsidP="00357D26">
            <w:pPr>
              <w:widowControl w:val="0"/>
              <w:tabs>
                <w:tab w:val="left" w:pos="4539"/>
              </w:tabs>
              <w:spacing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21.б.</w:t>
            </w:r>
            <w:r w:rsidRPr="00357D26">
              <w:rPr>
                <w:rFonts w:ascii="GHEA Grapalat" w:eastAsia="Times New Roman" w:hAnsi="GHEA Grapalat" w:cs="Times New Roman"/>
                <w:sz w:val="24"/>
                <w:szCs w:val="24"/>
                <w:lang w:val="ru-RU" w:eastAsia="ru-RU" w:bidi="ru-RU"/>
              </w:rPr>
              <w:tab/>
              <w:t>М. П.</w:t>
            </w:r>
          </w:p>
        </w:tc>
      </w:tr>
      <w:tr w:rsidR="00357D26" w:rsidRPr="00357D26" w:rsidTr="00357D26">
        <w:trPr>
          <w:trHeight w:val="2194"/>
        </w:trPr>
        <w:tc>
          <w:tcPr>
            <w:tcW w:w="5616" w:type="dxa"/>
            <w:tcBorders>
              <w:top w:val="single" w:sz="4" w:space="0" w:color="auto"/>
              <w:left w:val="single" w:sz="4" w:space="0" w:color="auto"/>
              <w:right w:val="single" w:sz="4" w:space="0" w:color="auto"/>
            </w:tcBorders>
            <w:noWrap/>
            <w:vAlign w:val="bottom"/>
          </w:tcPr>
          <w:p w:rsidR="00357D26" w:rsidRPr="00357D26" w:rsidRDefault="00357D26" w:rsidP="00357D26">
            <w:pPr>
              <w:widowControl w:val="0"/>
              <w:spacing w:line="240" w:lineRule="auto"/>
              <w:rPr>
                <w:rFonts w:ascii="GHEA Grapalat" w:eastAsia="Times New Roman" w:hAnsi="GHEA Grapalat" w:cs="Tahoma"/>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24.а.</w:t>
            </w:r>
            <w:r w:rsidRPr="00357D26">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357D26" w:rsidRPr="00357D26" w:rsidRDefault="00357D26" w:rsidP="00357D26">
            <w:pPr>
              <w:widowControl w:val="0"/>
              <w:spacing w:line="240" w:lineRule="auto"/>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after="0" w:line="240" w:lineRule="auto"/>
              <w:jc w:val="right"/>
              <w:rPr>
                <w:rFonts w:ascii="GHEA Grapalat" w:eastAsia="Times New Roman" w:hAnsi="GHEA Grapalat" w:cs="Tahoma"/>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w:t>
            </w:r>
          </w:p>
          <w:p w:rsidR="00357D26" w:rsidRPr="00357D26" w:rsidRDefault="00357D26" w:rsidP="00357D26">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подпись/</w:t>
            </w:r>
          </w:p>
          <w:p w:rsidR="00357D26" w:rsidRPr="00357D26" w:rsidRDefault="00357D26" w:rsidP="00357D26">
            <w:pPr>
              <w:widowControl w:val="0"/>
              <w:spacing w:line="240" w:lineRule="auto"/>
              <w:rPr>
                <w:rFonts w:ascii="GHEA Grapalat" w:eastAsia="Times New Roman" w:hAnsi="GHEA Grapalat" w:cs="Tahoma"/>
                <w:sz w:val="24"/>
                <w:szCs w:val="24"/>
                <w:lang w:val="ru-RU" w:eastAsia="ru-RU" w:bidi="ru-RU"/>
              </w:rPr>
            </w:pPr>
          </w:p>
          <w:p w:rsidR="00357D26" w:rsidRPr="00357D26" w:rsidRDefault="00357D26" w:rsidP="00357D26">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357D26" w:rsidRPr="00357D26" w:rsidRDefault="00357D26" w:rsidP="00357D26">
            <w:pPr>
              <w:widowControl w:val="0"/>
              <w:spacing w:line="240" w:lineRule="auto"/>
              <w:rPr>
                <w:rFonts w:ascii="GHEA Grapalat" w:eastAsia="Times New Roman" w:hAnsi="GHEA Grapalat" w:cs="Tahoma"/>
                <w:sz w:val="24"/>
                <w:szCs w:val="24"/>
                <w:lang w:val="ru-RU" w:eastAsia="ru-RU" w:bidi="ru-RU"/>
              </w:rPr>
            </w:pPr>
            <w:r w:rsidRPr="00357D26">
              <w:rPr>
                <w:rFonts w:ascii="GHEA Grapalat" w:eastAsia="Times New Roman" w:hAnsi="GHEA Grapalat" w:cs="Times New Roman"/>
                <w:sz w:val="24"/>
                <w:szCs w:val="24"/>
                <w:lang w:val="ru-RU" w:eastAsia="ru-RU" w:bidi="ru-RU"/>
              </w:rPr>
              <w:t>23.а.</w:t>
            </w:r>
            <w:r w:rsidRPr="00357D26">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357D26" w:rsidRPr="00357D26" w:rsidRDefault="00357D26" w:rsidP="00357D26">
            <w:pPr>
              <w:widowControl w:val="0"/>
              <w:spacing w:line="240" w:lineRule="auto"/>
              <w:rPr>
                <w:rFonts w:ascii="GHEA Grapalat" w:eastAsia="Times New Roman" w:hAnsi="GHEA Grapalat" w:cs="Tahoma"/>
                <w:sz w:val="24"/>
                <w:szCs w:val="24"/>
                <w:lang w:val="ru-RU" w:eastAsia="ru-RU" w:bidi="ru-RU"/>
              </w:rPr>
            </w:pPr>
          </w:p>
          <w:p w:rsidR="00357D26" w:rsidRPr="00357D26" w:rsidRDefault="00357D26" w:rsidP="00357D26">
            <w:pPr>
              <w:widowControl w:val="0"/>
              <w:spacing w:after="0" w:line="240" w:lineRule="auto"/>
              <w:jc w:val="right"/>
              <w:rPr>
                <w:rFonts w:ascii="GHEA Grapalat" w:eastAsia="Times New Roman" w:hAnsi="GHEA Grapalat" w:cs="Tahoma"/>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w:t>
            </w:r>
          </w:p>
          <w:p w:rsidR="00357D26" w:rsidRPr="00357D26" w:rsidRDefault="00357D26" w:rsidP="00357D26">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/подпись/</w:t>
            </w:r>
          </w:p>
          <w:p w:rsidR="00357D26" w:rsidRPr="00357D26" w:rsidRDefault="00357D26" w:rsidP="00357D26">
            <w:pPr>
              <w:widowControl w:val="0"/>
              <w:spacing w:line="240" w:lineRule="auto"/>
              <w:rPr>
                <w:rFonts w:ascii="GHEA Grapalat" w:eastAsia="Times New Roman" w:hAnsi="GHEA Grapalat" w:cs="Arial"/>
                <w:sz w:val="24"/>
                <w:szCs w:val="24"/>
                <w:lang w:val="ru-RU" w:eastAsia="ru-RU" w:bidi="ru-RU"/>
              </w:rPr>
            </w:pPr>
          </w:p>
        </w:tc>
      </w:tr>
      <w:tr w:rsidR="00357D26" w:rsidRPr="00A8325D" w:rsidTr="00357D26">
        <w:trPr>
          <w:trHeight w:val="2194"/>
        </w:trPr>
        <w:tc>
          <w:tcPr>
            <w:tcW w:w="5616" w:type="dxa"/>
            <w:tcBorders>
              <w:top w:val="nil"/>
              <w:left w:val="single" w:sz="4" w:space="0" w:color="auto"/>
              <w:bottom w:val="single" w:sz="4" w:space="0" w:color="auto"/>
              <w:right w:val="single" w:sz="4" w:space="0" w:color="auto"/>
            </w:tcBorders>
            <w:noWrap/>
            <w:vAlign w:val="bottom"/>
          </w:tcPr>
          <w:p w:rsidR="00357D26" w:rsidRPr="00357D26" w:rsidRDefault="00357D26" w:rsidP="00357D26">
            <w:pPr>
              <w:widowControl w:val="0"/>
              <w:tabs>
                <w:tab w:val="left" w:pos="4678"/>
              </w:tabs>
              <w:spacing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24.б.</w:t>
            </w:r>
            <w:r w:rsidRPr="00357D26">
              <w:rPr>
                <w:rFonts w:ascii="GHEA Grapalat" w:eastAsia="Times New Roman" w:hAnsi="GHEA Grapalat" w:cs="Times New Roman"/>
                <w:sz w:val="24"/>
                <w:szCs w:val="24"/>
                <w:lang w:val="ru-RU" w:eastAsia="ru-RU" w:bidi="ru-RU"/>
              </w:rPr>
              <w:tab/>
              <w:t>М. П.</w:t>
            </w:r>
          </w:p>
          <w:p w:rsidR="00357D26" w:rsidRPr="00357D26" w:rsidRDefault="00357D26" w:rsidP="00357D26">
            <w:pPr>
              <w:widowControl w:val="0"/>
              <w:spacing w:line="240" w:lineRule="auto"/>
              <w:rPr>
                <w:rFonts w:ascii="GHEA Grapalat" w:eastAsia="Times New Roman" w:hAnsi="GHEA Grapalat" w:cs="Sylfaen"/>
                <w:sz w:val="24"/>
                <w:szCs w:val="24"/>
                <w:lang w:val="ru-RU" w:eastAsia="ru-RU" w:bidi="ru-RU"/>
              </w:rPr>
            </w:pPr>
          </w:p>
          <w:p w:rsidR="00357D26" w:rsidRPr="00357D26" w:rsidRDefault="00357D26" w:rsidP="00357D26">
            <w:pPr>
              <w:widowControl w:val="0"/>
              <w:spacing w:line="240" w:lineRule="auto"/>
              <w:ind w:right="155"/>
              <w:jc w:val="right"/>
              <w:rPr>
                <w:rFonts w:ascii="GHEA Grapalat" w:eastAsia="Times New Roman" w:hAnsi="GHEA Grapalat" w:cs="Sylfaen"/>
                <w:sz w:val="24"/>
                <w:szCs w:val="24"/>
                <w:lang w:eastAsia="ru-RU" w:bidi="ru-RU"/>
              </w:rPr>
            </w:pPr>
            <w:r w:rsidRPr="00357D26">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357D26" w:rsidRPr="00357D26" w:rsidRDefault="00357D26" w:rsidP="00357D26">
            <w:pPr>
              <w:widowControl w:val="0"/>
              <w:tabs>
                <w:tab w:val="left" w:pos="4554"/>
              </w:tabs>
              <w:spacing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23.б.</w:t>
            </w:r>
            <w:r w:rsidRPr="00357D26">
              <w:rPr>
                <w:rFonts w:ascii="GHEA Grapalat" w:eastAsia="Times New Roman" w:hAnsi="GHEA Grapalat" w:cs="Times New Roman"/>
                <w:sz w:val="24"/>
                <w:szCs w:val="24"/>
                <w:lang w:val="ru-RU" w:eastAsia="ru-RU" w:bidi="ru-RU"/>
              </w:rPr>
              <w:tab/>
              <w:t>М. П.</w:t>
            </w:r>
          </w:p>
          <w:p w:rsidR="00357D26" w:rsidRPr="00357D26" w:rsidRDefault="00357D26" w:rsidP="00357D26">
            <w:pPr>
              <w:widowControl w:val="0"/>
              <w:spacing w:line="240" w:lineRule="auto"/>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line="240" w:lineRule="auto"/>
              <w:jc w:val="right"/>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23.в Дата исполнения: "___" ___ 20___г.</w:t>
            </w:r>
          </w:p>
        </w:tc>
      </w:tr>
    </w:tbl>
    <w:p w:rsidR="00357D26" w:rsidRPr="00357D26" w:rsidRDefault="00357D26" w:rsidP="00357D26">
      <w:pPr>
        <w:widowControl w:val="0"/>
        <w:spacing w:line="240" w:lineRule="auto"/>
        <w:jc w:val="center"/>
        <w:rPr>
          <w:rFonts w:ascii="GHEA Grapalat" w:eastAsia="Times New Roman" w:hAnsi="GHEA Grapalat" w:cs="Sylfaen"/>
          <w:sz w:val="24"/>
          <w:szCs w:val="24"/>
          <w:lang w:val="ru-RU" w:eastAsia="ru-RU" w:bidi="ru-RU"/>
        </w:rPr>
      </w:pPr>
    </w:p>
    <w:p w:rsidR="00357D26" w:rsidRPr="00357D26" w:rsidRDefault="00357D26" w:rsidP="00357D26">
      <w:pPr>
        <w:spacing w:after="0"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t xml:space="preserve">*  </w:t>
      </w:r>
      <w:r w:rsidRPr="00357D26">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357D26" w:rsidRPr="00357D26" w:rsidRDefault="00357D26" w:rsidP="00357D26">
      <w:pPr>
        <w:spacing w:after="0" w:line="240" w:lineRule="auto"/>
        <w:rPr>
          <w:rFonts w:ascii="GHEA Grapalat" w:eastAsia="Times New Roman" w:hAnsi="GHEA Grapalat" w:cs="Sylfaen"/>
          <w:sz w:val="24"/>
          <w:szCs w:val="24"/>
          <w:lang w:val="ru-RU" w:eastAsia="ru-RU" w:bidi="ru-RU"/>
        </w:rPr>
      </w:pPr>
      <w:r w:rsidRPr="00357D26">
        <w:rPr>
          <w:rFonts w:ascii="GHEA Grapalat" w:eastAsia="Times New Roman" w:hAnsi="GHEA Grapalat" w:cs="Sylfaen"/>
          <w:sz w:val="24"/>
          <w:szCs w:val="24"/>
          <w:lang w:val="ru-RU" w:eastAsia="ru-RU" w:bidi="ru-RU"/>
        </w:rPr>
        <w:br w:type="page"/>
      </w:r>
    </w:p>
    <w:p w:rsidR="00711A18" w:rsidRDefault="00711A18">
      <w:pPr>
        <w:rPr>
          <w:rFonts w:ascii="GHEA Grapalat" w:eastAsia="Times New Roman" w:hAnsi="GHEA Grapalat" w:cs="Times New Roman"/>
          <w:b/>
          <w:sz w:val="24"/>
          <w:szCs w:val="24"/>
          <w:lang w:val="ru-RU" w:eastAsia="ru-RU" w:bidi="ru-RU"/>
        </w:rPr>
      </w:pPr>
      <w:r>
        <w:rPr>
          <w:rFonts w:ascii="GHEA Grapalat" w:eastAsia="Times New Roman" w:hAnsi="GHEA Grapalat" w:cs="Times New Roman"/>
          <w:b/>
          <w:sz w:val="24"/>
          <w:szCs w:val="24"/>
          <w:lang w:val="ru-RU" w:eastAsia="ru-RU" w:bidi="ru-RU"/>
        </w:rPr>
        <w:lastRenderedPageBreak/>
        <w:br w:type="page"/>
      </w: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57D26">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57D26" w:rsidRPr="00A8325D" w:rsidTr="00357D2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Наличие указанного поля/</w:t>
            </w:r>
          </w:p>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 xml:space="preserve">Требование о заполнении реквизита </w:t>
            </w:r>
          </w:p>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Сторона,</w:t>
            </w:r>
          </w:p>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 xml:space="preserve">заполняющая реквизит </w:t>
            </w:r>
          </w:p>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бенефициар или плательщик</w:t>
            </w:r>
          </w:p>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(в связи с процессом закупки)</w:t>
            </w:r>
          </w:p>
        </w:tc>
      </w:tr>
      <w:tr w:rsidR="00357D26" w:rsidRPr="00357D26" w:rsidTr="00357D2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b/>
                <w:sz w:val="18"/>
                <w:szCs w:val="18"/>
                <w:lang w:val="ru-RU" w:eastAsia="ru-RU" w:bidi="ru-RU"/>
              </w:rPr>
            </w:pPr>
            <w:r w:rsidRPr="00357D26">
              <w:rPr>
                <w:rFonts w:ascii="GHEA Grapalat" w:eastAsia="Times New Roman" w:hAnsi="GHEA Grapalat" w:cs="Times New Roman"/>
                <w:b/>
                <w:sz w:val="18"/>
                <w:szCs w:val="18"/>
                <w:lang w:val="ru-RU" w:eastAsia="ru-RU" w:bidi="ru-RU"/>
              </w:rPr>
              <w:t>5</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both"/>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both"/>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both"/>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плательщиком</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плательщиком</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плательщиком</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57D26">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заполняется плательщиком</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плательщиком</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 заполняется)</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заполняется плательщиком </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 заполняется и не применяется)</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валюта (прописью и </w:t>
            </w:r>
            <w:r w:rsidRPr="00357D26">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плательщиком</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бенефициаром</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Del="0010680B"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Sylfae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обязательно </w:t>
            </w:r>
          </w:p>
          <w:p w:rsidR="00357D26" w:rsidRPr="00357D26" w:rsidRDefault="00357D26" w:rsidP="00357D26">
            <w:pPr>
              <w:widowControl w:val="0"/>
              <w:spacing w:after="120" w:line="240" w:lineRule="auto"/>
              <w:jc w:val="center"/>
              <w:rPr>
                <w:rFonts w:ascii="GHEA Grapalat" w:eastAsia="Times New Roman" w:hAnsi="GHEA Grapalat" w:cs="Sylfae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заполняются слова "акцептованный платеж",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заранее заполняется бенефициаром </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бенефициаром</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57D26">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обязательно: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скрепляется печатью плательщика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при представлении в бумажной форме</w:t>
            </w:r>
          </w:p>
        </w:tc>
      </w:tr>
      <w:tr w:rsidR="00357D26" w:rsidRPr="00357D26"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обязательно: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подписывается бенефициаром</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обязательно: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скрепляется печатью бенефициара </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при представлении в банк в бумажной форме</w:t>
            </w: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 xml:space="preserve">штамп обслуживающей </w:t>
            </w:r>
            <w:r w:rsidRPr="00357D26">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r>
      <w:tr w:rsidR="00357D26" w:rsidRPr="00A8325D" w:rsidTr="00357D2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необязательно</w:t>
            </w:r>
          </w:p>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r w:rsidRPr="00357D26">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357D26" w:rsidRPr="00357D26" w:rsidRDefault="00357D26" w:rsidP="00357D26">
            <w:pPr>
              <w:widowControl w:val="0"/>
              <w:spacing w:after="120" w:line="240" w:lineRule="auto"/>
              <w:jc w:val="center"/>
              <w:rPr>
                <w:rFonts w:ascii="GHEA Grapalat" w:eastAsia="Times New Roman" w:hAnsi="GHEA Grapalat" w:cs="Times New Roman"/>
                <w:sz w:val="18"/>
                <w:szCs w:val="18"/>
                <w:lang w:val="ru-RU" w:eastAsia="ru-RU" w:bidi="ru-RU"/>
              </w:rPr>
            </w:pPr>
          </w:p>
        </w:tc>
      </w:tr>
    </w:tbl>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ind w:left="567" w:right="565"/>
        <w:jc w:val="center"/>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br w:type="page"/>
      </w:r>
    </w:p>
    <w:p w:rsidR="00357D26" w:rsidRPr="00357D26" w:rsidRDefault="00357D26" w:rsidP="00357D26">
      <w:pPr>
        <w:widowControl w:val="0"/>
        <w:spacing w:line="240" w:lineRule="auto"/>
        <w:ind w:firstLine="567"/>
        <w:jc w:val="right"/>
        <w:rPr>
          <w:rFonts w:ascii="GHEA Grapalat" w:eastAsia="Times New Roman" w:hAnsi="GHEA Grapalat" w:cs="Sylfaen"/>
          <w:b/>
          <w:sz w:val="24"/>
          <w:szCs w:val="24"/>
          <w:lang w:val="ru-RU" w:eastAsia="ru-RU" w:bidi="ru-RU"/>
        </w:rPr>
      </w:pPr>
      <w:r w:rsidRPr="00357D26">
        <w:rPr>
          <w:rFonts w:ascii="GHEA Grapalat" w:eastAsia="Times New Roman" w:hAnsi="GHEA Grapalat" w:cs="Times New Roman"/>
          <w:b/>
          <w:sz w:val="24"/>
          <w:szCs w:val="24"/>
          <w:lang w:val="ru-RU" w:eastAsia="ru-RU" w:bidi="ru-RU"/>
        </w:rPr>
        <w:lastRenderedPageBreak/>
        <w:t>Приложение № 6</w:t>
      </w:r>
    </w:p>
    <w:p w:rsidR="00357D26" w:rsidRPr="00357D26" w:rsidRDefault="00357D26" w:rsidP="00357D26">
      <w:pPr>
        <w:widowControl w:val="0"/>
        <w:spacing w:line="240" w:lineRule="auto"/>
        <w:ind w:firstLine="567"/>
        <w:jc w:val="right"/>
        <w:rPr>
          <w:rFonts w:ascii="GHEA Grapalat" w:eastAsia="Times New Roman" w:hAnsi="GHEA Grapalat" w:cs="Arial"/>
          <w:b/>
          <w:sz w:val="24"/>
          <w:szCs w:val="24"/>
          <w:lang w:val="ru-RU" w:eastAsia="ru-RU" w:bidi="ru-RU"/>
        </w:rPr>
      </w:pPr>
      <w:r w:rsidRPr="00357D26">
        <w:rPr>
          <w:rFonts w:ascii="GHEA Grapalat" w:eastAsia="Times New Roman" w:hAnsi="GHEA Grapalat" w:cs="Times New Roman"/>
          <w:b/>
          <w:sz w:val="24"/>
          <w:szCs w:val="24"/>
          <w:lang w:val="ru-RU" w:eastAsia="ru-RU" w:bidi="ru-RU"/>
        </w:rPr>
        <w:t>к Приглашению на запрос котировок</w:t>
      </w:r>
      <w:r w:rsidRPr="00357D26">
        <w:rPr>
          <w:rFonts w:ascii="GHEA Grapalat" w:eastAsia="Times New Roman" w:hAnsi="GHEA Grapalat" w:cs="Arial"/>
          <w:b/>
          <w:sz w:val="24"/>
          <w:szCs w:val="24"/>
          <w:lang w:val="ru-RU" w:eastAsia="ru-RU" w:bidi="ru-RU"/>
        </w:rPr>
        <w:br/>
      </w:r>
      <w:r w:rsidRPr="00357D26">
        <w:rPr>
          <w:rFonts w:ascii="GHEA Grapalat" w:eastAsia="Times New Roman" w:hAnsi="GHEA Grapalat" w:cs="Times New Roman"/>
          <w:b/>
          <w:sz w:val="24"/>
          <w:szCs w:val="24"/>
          <w:lang w:val="ru-RU" w:eastAsia="ru-RU" w:bidi="ru-RU"/>
        </w:rPr>
        <w:t>под кодом ЦУЖ-ГХАПДЗБ-2025/</w:t>
      </w:r>
      <w:r w:rsidR="00711A18" w:rsidRPr="00711A18">
        <w:rPr>
          <w:rFonts w:ascii="GHEA Grapalat" w:eastAsia="Times New Roman" w:hAnsi="GHEA Grapalat" w:cs="Times New Roman"/>
          <w:b/>
          <w:sz w:val="24"/>
          <w:szCs w:val="24"/>
          <w:lang w:val="ru-RU" w:eastAsia="ru-RU" w:bidi="ru-RU"/>
        </w:rPr>
        <w:t>51</w:t>
      </w:r>
    </w:p>
    <w:p w:rsidR="00357D26" w:rsidRPr="00357D26" w:rsidRDefault="00357D26" w:rsidP="00357D26">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rsidR="00357D26" w:rsidRPr="00357D26" w:rsidRDefault="00357D26" w:rsidP="00357D26">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ДОГОВОР </w:t>
      </w:r>
    </w:p>
    <w:p w:rsidR="00357D26" w:rsidRPr="00357D26" w:rsidRDefault="00357D26" w:rsidP="00357D26">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57D26">
        <w:rPr>
          <w:rFonts w:ascii="GHEA Grapalat" w:eastAsia="Times New Roman" w:hAnsi="GHEA Grapalat" w:cs="Times New Roman"/>
          <w:b/>
          <w:sz w:val="24"/>
          <w:szCs w:val="24"/>
          <w:lang w:val="ru-RU" w:eastAsia="ru-RU" w:bidi="ru-RU"/>
        </w:rPr>
        <w:t>ПОСТАВКИ ТОВАРА ДЛЯ НУЖД ГОСУДАРСТВА</w:t>
      </w:r>
    </w:p>
    <w:p w:rsidR="00357D26" w:rsidRPr="00357D26" w:rsidRDefault="00357D26" w:rsidP="00357D26">
      <w:pPr>
        <w:widowControl w:val="0"/>
        <w:spacing w:line="240" w:lineRule="auto"/>
        <w:ind w:left="-142" w:firstLine="142"/>
        <w:jc w:val="center"/>
        <w:rPr>
          <w:rFonts w:ascii="GHEA Grapalat" w:eastAsia="Times New Roman" w:hAnsi="GHEA Grapalat" w:cs="Times New Roman"/>
          <w:b/>
          <w:sz w:val="24"/>
          <w:szCs w:val="24"/>
          <w:u w:val="single"/>
          <w:lang w:val="ru-RU" w:eastAsia="ru-RU" w:bidi="ru-RU"/>
        </w:rPr>
      </w:pPr>
      <w:r w:rsidRPr="00357D26">
        <w:rPr>
          <w:rFonts w:ascii="GHEA Grapalat" w:eastAsia="Times New Roman" w:hAnsi="GHEA Grapalat" w:cs="Times New Roman"/>
          <w:b/>
          <w:sz w:val="24"/>
          <w:szCs w:val="24"/>
          <w:lang w:val="ru-RU" w:eastAsia="ru-RU" w:bidi="ru-RU"/>
        </w:rPr>
        <w:t>№ ЦУЖ-ГХАПДЗБ-2025/</w:t>
      </w:r>
      <w:r w:rsidR="00711A18">
        <w:rPr>
          <w:rFonts w:ascii="GHEA Grapalat" w:eastAsia="Times New Roman" w:hAnsi="GHEA Grapalat" w:cs="Times New Roman"/>
          <w:b/>
          <w:sz w:val="24"/>
          <w:szCs w:val="24"/>
          <w:lang w:eastAsia="ru-RU" w:bidi="ru-RU"/>
        </w:rPr>
        <w:t>51</w:t>
      </w:r>
    </w:p>
    <w:p w:rsidR="00357D26" w:rsidRPr="00357D26" w:rsidRDefault="00357D26" w:rsidP="00357D26">
      <w:pPr>
        <w:widowControl w:val="0"/>
        <w:spacing w:line="240" w:lineRule="auto"/>
        <w:jc w:val="center"/>
        <w:rPr>
          <w:rFonts w:ascii="GHEA Grapalat" w:eastAsia="Times New Roman" w:hAnsi="GHEA Grapalat" w:cs="Sylfaen"/>
          <w:sz w:val="24"/>
          <w:szCs w:val="24"/>
          <w:lang w:eastAsia="ru-RU" w:bidi="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57D26" w:rsidRPr="00357D26" w:rsidTr="00357D26">
        <w:tc>
          <w:tcPr>
            <w:tcW w:w="4643" w:type="dxa"/>
          </w:tcPr>
          <w:p w:rsidR="00357D26" w:rsidRPr="00357D26" w:rsidRDefault="00357D26" w:rsidP="00357D26">
            <w:pPr>
              <w:widowControl w:val="0"/>
              <w:rPr>
                <w:rFonts w:ascii="GHEA Grapalat" w:hAnsi="GHEA Grapalat" w:cs="Sylfaen"/>
                <w:sz w:val="24"/>
                <w:szCs w:val="24"/>
              </w:rPr>
            </w:pPr>
            <w:r w:rsidRPr="00357D26">
              <w:rPr>
                <w:rFonts w:ascii="GHEA Grapalat" w:hAnsi="GHEA Grapalat"/>
                <w:sz w:val="24"/>
                <w:szCs w:val="24"/>
              </w:rPr>
              <w:tab/>
              <w:t>г. Ереван</w:t>
            </w:r>
          </w:p>
        </w:tc>
        <w:tc>
          <w:tcPr>
            <w:tcW w:w="4643" w:type="dxa"/>
          </w:tcPr>
          <w:p w:rsidR="00357D26" w:rsidRPr="00357D26" w:rsidRDefault="00357D26" w:rsidP="00357D26">
            <w:pPr>
              <w:widowControl w:val="0"/>
              <w:jc w:val="right"/>
              <w:rPr>
                <w:rFonts w:ascii="GHEA Grapalat" w:hAnsi="GHEA Grapalat" w:cs="Sylfaen"/>
                <w:sz w:val="24"/>
                <w:szCs w:val="24"/>
              </w:rPr>
            </w:pPr>
            <w:r w:rsidRPr="00357D26">
              <w:rPr>
                <w:rFonts w:ascii="GHEA Grapalat" w:hAnsi="GHEA Grapalat"/>
                <w:sz w:val="24"/>
                <w:szCs w:val="24"/>
              </w:rPr>
              <w:t>"</w:t>
            </w:r>
            <w:r w:rsidRPr="00357D26">
              <w:rPr>
                <w:rFonts w:ascii="GHEA Grapalat" w:hAnsi="GHEA Grapalat"/>
                <w:sz w:val="24"/>
                <w:szCs w:val="24"/>
              </w:rPr>
              <w:tab/>
              <w:t xml:space="preserve">" </w:t>
            </w:r>
            <w:r w:rsidRPr="00357D26">
              <w:rPr>
                <w:rFonts w:ascii="GHEA Grapalat" w:hAnsi="GHEA Grapalat"/>
                <w:sz w:val="24"/>
                <w:szCs w:val="24"/>
              </w:rPr>
              <w:tab/>
              <w:t xml:space="preserve"> 2025г.</w:t>
            </w:r>
          </w:p>
        </w:tc>
      </w:tr>
    </w:tbl>
    <w:p w:rsidR="00357D26" w:rsidRPr="00357D26" w:rsidRDefault="00357D26" w:rsidP="00357D26">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rsidR="00357D26" w:rsidRPr="00357D26" w:rsidRDefault="00357D26" w:rsidP="00357D26">
      <w:pPr>
        <w:widowControl w:val="0"/>
        <w:spacing w:line="240" w:lineRule="auto"/>
        <w:ind w:firstLine="360"/>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ОНКО «Центр по уходу за животными» ОНКО, в лице  врио директора организации Арутюна Аракеляна, действующего на основании устава организации,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357D26" w:rsidRPr="00357D26" w:rsidRDefault="00357D26" w:rsidP="00357D26">
      <w:pPr>
        <w:widowControl w:val="0"/>
        <w:spacing w:line="240" w:lineRule="auto"/>
        <w:ind w:firstLine="709"/>
        <w:jc w:val="both"/>
        <w:rPr>
          <w:rFonts w:ascii="GHEA Grapalat" w:eastAsia="Times New Roman" w:hAnsi="GHEA Grapalat" w:cs="Times New Roman"/>
          <w:b/>
          <w:sz w:val="24"/>
          <w:szCs w:val="24"/>
          <w:lang w:val="ru-RU" w:eastAsia="ru-RU" w:bidi="ru-RU"/>
        </w:rPr>
      </w:pPr>
    </w:p>
    <w:p w:rsidR="00357D26" w:rsidRPr="00357D26" w:rsidRDefault="00357D26" w:rsidP="00357D26">
      <w:pPr>
        <w:widowControl w:val="0"/>
        <w:spacing w:line="240" w:lineRule="auto"/>
        <w:jc w:val="center"/>
        <w:rPr>
          <w:rFonts w:ascii="GHEA Grapalat" w:eastAsia="Times New Roman" w:hAnsi="GHEA Grapalat" w:cs="Times Armenian"/>
          <w:b/>
          <w:sz w:val="24"/>
          <w:szCs w:val="24"/>
          <w:lang w:val="ru-RU" w:eastAsia="ru-RU" w:bidi="ru-RU"/>
        </w:rPr>
      </w:pPr>
      <w:r w:rsidRPr="00357D26">
        <w:rPr>
          <w:rFonts w:ascii="GHEA Grapalat" w:eastAsia="Times New Roman" w:hAnsi="GHEA Grapalat" w:cs="Times New Roman"/>
          <w:b/>
          <w:sz w:val="24"/>
          <w:szCs w:val="24"/>
          <w:lang w:val="ru-RU" w:eastAsia="ru-RU" w:bidi="ru-RU"/>
        </w:rPr>
        <w:t>1. ПРЕДМЕТ ДОГОВОРА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57D26">
        <w:rPr>
          <w:rFonts w:ascii="GHEA Grapalat" w:eastAsia="Times New Roman" w:hAnsi="GHEA Grapalat" w:cs="Times New Roman"/>
          <w:sz w:val="24"/>
          <w:szCs w:val="24"/>
          <w:lang w:val="ru-RU" w:eastAsia="ru-RU" w:bidi="ru-RU"/>
        </w:rPr>
        <w:t>1.1.</w:t>
      </w:r>
      <w:r w:rsidRPr="00357D26">
        <w:rPr>
          <w:rFonts w:ascii="GHEA Grapalat" w:eastAsia="Times New Roman" w:hAnsi="GHEA Grapalat" w:cs="Times New Roman"/>
          <w:sz w:val="24"/>
          <w:szCs w:val="24"/>
          <w:lang w:val="ru-RU" w:eastAsia="ru-RU" w:bidi="ru-RU"/>
        </w:rPr>
        <w:tab/>
      </w:r>
      <w:r w:rsidRPr="00357D26">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57D26">
        <w:rPr>
          <w:rFonts w:ascii="Courier New" w:eastAsia="Times New Roman" w:hAnsi="Courier New" w:cs="Courier New"/>
          <w:spacing w:val="6"/>
          <w:sz w:val="24"/>
          <w:szCs w:val="24"/>
          <w:lang w:eastAsia="ru-RU" w:bidi="ru-RU"/>
        </w:rPr>
        <w:t> </w:t>
      </w:r>
      <w:r w:rsidRPr="00357D26">
        <w:rPr>
          <w:rFonts w:ascii="GHEA Grapalat" w:eastAsia="Times New Roman" w:hAnsi="GHEA Grapalat" w:cs="Times New Roman"/>
          <w:spacing w:val="6"/>
          <w:sz w:val="24"/>
          <w:szCs w:val="24"/>
          <w:lang w:val="ru-RU" w:eastAsia="ru-RU" w:bidi="ru-RU"/>
        </w:rPr>
        <w:t xml:space="preserve">— договор) </w:t>
      </w:r>
      <w:r w:rsidRPr="00357D26">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357D26" w:rsidRPr="00357D26" w:rsidRDefault="00357D26" w:rsidP="00357D26">
      <w:pPr>
        <w:widowControl w:val="0"/>
        <w:spacing w:line="240" w:lineRule="auto"/>
        <w:ind w:firstLine="709"/>
        <w:jc w:val="both"/>
        <w:rPr>
          <w:rFonts w:ascii="GHEA Grapalat" w:eastAsia="Times New Roman" w:hAnsi="GHEA Grapalat" w:cs="Times Armenian"/>
          <w:sz w:val="24"/>
          <w:szCs w:val="24"/>
          <w:lang w:val="ru-RU" w:eastAsia="ru-RU" w:bidi="ru-RU"/>
        </w:rPr>
      </w:pP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2.ПРАВА И ОБЯЗАННОСТИ СТОРОН</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2.1.</w:t>
      </w:r>
      <w:r w:rsidRPr="00357D26">
        <w:rPr>
          <w:rFonts w:ascii="GHEA Grapalat" w:eastAsia="Times New Roman" w:hAnsi="GHEA Grapalat" w:cs="Times New Roman"/>
          <w:b/>
          <w:sz w:val="24"/>
          <w:szCs w:val="24"/>
          <w:lang w:val="ru-RU" w:eastAsia="ru-RU" w:bidi="ru-RU"/>
        </w:rPr>
        <w:tab/>
        <w:t>Покупатель имеет право:</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2.1.1.</w:t>
      </w:r>
      <w:r w:rsidRPr="00357D26">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10 дней.</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2.1.2.</w:t>
      </w:r>
      <w:r w:rsidRPr="00357D26">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а)</w:t>
      </w:r>
      <w:r w:rsidRPr="00357D26">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б)</w:t>
      </w:r>
      <w:r w:rsidRPr="00357D26">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w:t>
      </w:r>
      <w:r w:rsidRPr="00357D26">
        <w:rPr>
          <w:rFonts w:ascii="GHEA Grapalat" w:eastAsia="Times New Roman" w:hAnsi="GHEA Grapalat" w:cs="Times New Roman"/>
          <w:sz w:val="24"/>
          <w:szCs w:val="24"/>
          <w:lang w:val="ru-RU" w:eastAsia="ru-RU" w:bidi="ru-RU"/>
        </w:rPr>
        <w:lastRenderedPageBreak/>
        <w:t xml:space="preserve">договору качества, и требовать у Продавца уплаты штрафа, предусмотренного пунктом 6.3 договора;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w:t>
      </w:r>
      <w:r w:rsidRPr="00357D26">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2.1.3.</w:t>
      </w:r>
      <w:r w:rsidRPr="00357D26">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а)</w:t>
      </w:r>
      <w:r w:rsidRPr="00357D26">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б)</w:t>
      </w:r>
      <w:r w:rsidRPr="00357D26">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2.1.4.</w:t>
      </w:r>
      <w:r w:rsidRPr="00357D26">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а)</w:t>
      </w:r>
      <w:r w:rsidRPr="00357D26">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б)</w:t>
      </w:r>
      <w:r w:rsidRPr="00357D26">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в)</w:t>
      </w:r>
      <w:r w:rsidRPr="00357D26">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виду.</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2.1.5.</w:t>
      </w:r>
      <w:r w:rsidRPr="00357D26">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2.1.6.</w:t>
      </w:r>
      <w:r w:rsidRPr="00357D26">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2.1.7.</w:t>
      </w:r>
      <w:r w:rsidRPr="00357D26">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2.1.7.1.</w:t>
      </w:r>
      <w:r w:rsidRPr="00357D26">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а)</w:t>
      </w:r>
      <w:r w:rsidRPr="00357D26">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б)</w:t>
      </w:r>
      <w:r w:rsidRPr="00357D26">
        <w:rPr>
          <w:rFonts w:ascii="GHEA Grapalat" w:eastAsia="Times New Roman" w:hAnsi="GHEA Grapalat" w:cs="Times New Roman"/>
          <w:sz w:val="24"/>
          <w:szCs w:val="24"/>
          <w:lang w:val="ru-RU" w:eastAsia="ru-RU" w:bidi="ru-RU"/>
        </w:rPr>
        <w:tab/>
        <w:t>сроки поставки товара нарушены более чем на 10 дней;</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2.1.8.</w:t>
      </w:r>
      <w:r w:rsidRPr="00357D26">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выявленных дефектах.</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2.2.</w:t>
      </w:r>
      <w:r w:rsidRPr="00357D26">
        <w:rPr>
          <w:rFonts w:ascii="GHEA Grapalat" w:eastAsia="Times New Roman" w:hAnsi="GHEA Grapalat" w:cs="Times New Roman"/>
          <w:b/>
          <w:sz w:val="24"/>
          <w:szCs w:val="24"/>
          <w:lang w:val="ru-RU" w:eastAsia="ru-RU" w:bidi="ru-RU"/>
        </w:rPr>
        <w:tab/>
        <w:t>Покупатель обязан:</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2.2.1.</w:t>
      </w:r>
      <w:r w:rsidRPr="00357D26">
        <w:rPr>
          <w:rFonts w:ascii="GHEA Grapalat" w:eastAsia="Times New Roman" w:hAnsi="GHEA Grapalat" w:cs="Times New Roman"/>
          <w:sz w:val="24"/>
          <w:szCs w:val="24"/>
          <w:lang w:val="ru-RU" w:eastAsia="ru-RU" w:bidi="ru-RU"/>
        </w:rPr>
        <w:tab/>
        <w:t xml:space="preserve">Выполнять все необходимые действия, обеспечивающие прием товара, </w:t>
      </w:r>
      <w:r w:rsidRPr="00357D26">
        <w:rPr>
          <w:rFonts w:ascii="GHEA Grapalat" w:eastAsia="Times New Roman" w:hAnsi="GHEA Grapalat" w:cs="Times New Roman"/>
          <w:sz w:val="24"/>
          <w:szCs w:val="24"/>
          <w:lang w:val="ru-RU" w:eastAsia="ru-RU" w:bidi="ru-RU"/>
        </w:rPr>
        <w:lastRenderedPageBreak/>
        <w:t>поставленного в соответствии с договором.</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2.2.2.</w:t>
      </w:r>
      <w:r w:rsidRPr="00357D26">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2.2.3.</w:t>
      </w:r>
      <w:r w:rsidRPr="00357D26">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2.2.4.</w:t>
      </w:r>
      <w:r w:rsidRPr="00357D26">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2.2.5.</w:t>
      </w:r>
      <w:r w:rsidRPr="00357D26">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2.3.</w:t>
      </w:r>
      <w:r w:rsidRPr="00357D26">
        <w:rPr>
          <w:rFonts w:ascii="GHEA Grapalat" w:eastAsia="Times New Roman" w:hAnsi="GHEA Grapalat" w:cs="Times New Roman"/>
          <w:b/>
          <w:sz w:val="24"/>
          <w:szCs w:val="24"/>
          <w:lang w:val="ru-RU" w:eastAsia="ru-RU" w:bidi="ru-RU"/>
        </w:rPr>
        <w:tab/>
        <w:t>Продавец имеет право:</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2.3.1.</w:t>
      </w:r>
      <w:r w:rsidRPr="00357D26">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2.3.2.</w:t>
      </w:r>
      <w:r w:rsidRPr="00357D26">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2.3.3.</w:t>
      </w:r>
      <w:r w:rsidRPr="00357D26">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rsidR="00357D26" w:rsidRPr="00357D26" w:rsidRDefault="00357D26" w:rsidP="00357D26">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2.3.3.1.</w:t>
      </w:r>
      <w:r w:rsidRPr="00357D26">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2.3.4.</w:t>
      </w:r>
      <w:r w:rsidRPr="00357D26">
        <w:rPr>
          <w:rFonts w:ascii="GHEA Grapalat" w:eastAsia="Times New Roman" w:hAnsi="GHEA Grapalat" w:cs="Times New Roman"/>
          <w:sz w:val="24"/>
          <w:szCs w:val="24"/>
          <w:lang w:val="ru-RU" w:eastAsia="ru-RU" w:bidi="ru-RU"/>
        </w:rPr>
        <w:tab/>
        <w:t>Досрочно поставлять товар с согласия Покупателя.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2.4.</w:t>
      </w:r>
      <w:r w:rsidRPr="00357D26">
        <w:rPr>
          <w:rFonts w:ascii="GHEA Grapalat" w:eastAsia="Times New Roman" w:hAnsi="GHEA Grapalat" w:cs="Times New Roman"/>
          <w:b/>
          <w:sz w:val="24"/>
          <w:szCs w:val="24"/>
          <w:lang w:val="ru-RU" w:eastAsia="ru-RU" w:bidi="ru-RU"/>
        </w:rPr>
        <w:tab/>
        <w:t>Продавец обязан:</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2.4.1.</w:t>
      </w:r>
      <w:r w:rsidRPr="00357D26">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2.4.2.</w:t>
      </w:r>
      <w:r w:rsidRPr="00357D26">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2.4.3.</w:t>
      </w:r>
      <w:r w:rsidRPr="00357D26">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2.4.5.</w:t>
      </w:r>
      <w:r w:rsidRPr="00357D26">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2.4.6.</w:t>
      </w:r>
      <w:r w:rsidRPr="00357D26">
        <w:rPr>
          <w:rFonts w:ascii="GHEA Grapalat" w:eastAsia="Times New Roman" w:hAnsi="GHEA Grapalat" w:cs="Times New Roman"/>
          <w:sz w:val="24"/>
          <w:szCs w:val="24"/>
          <w:lang w:val="ru-RU" w:eastAsia="ru-RU" w:bidi="ru-RU"/>
        </w:rPr>
        <w:tab/>
        <w:t>В случае допущения недопоставки, в установленном договором порядке восполнять недопоставку.</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2.4.7.</w:t>
      </w:r>
      <w:r w:rsidRPr="00357D26">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2.4.8.</w:t>
      </w:r>
      <w:r w:rsidRPr="00357D26">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2.4.9.</w:t>
      </w:r>
      <w:r w:rsidRPr="00357D26">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2.4.10.</w:t>
      </w:r>
      <w:r w:rsidRPr="00357D26">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357D26" w:rsidRPr="00357D26" w:rsidRDefault="00357D26" w:rsidP="00357D26">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2.4.11.</w:t>
      </w:r>
      <w:r w:rsidRPr="00357D26">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3. ЦЕНА ДОГОВОРА И ПОРЯДОК ОПЛАТЫ</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3.1.</w:t>
      </w:r>
      <w:r w:rsidRPr="00357D26">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57D26">
        <w:rPr>
          <w:rFonts w:ascii="GHEA Grapalat" w:eastAsia="Times New Roman" w:hAnsi="GHEA Grapalat" w:cs="Times New Roman"/>
          <w:sz w:val="24"/>
          <w:szCs w:val="24"/>
          <w:vertAlign w:val="superscript"/>
          <w:lang w:val="ru-RU" w:eastAsia="ru-RU" w:bidi="ru-RU"/>
        </w:rPr>
        <w:footnoteReference w:customMarkFollows="1" w:id="8"/>
        <w:t>17</w:t>
      </w:r>
      <w:r w:rsidRPr="00357D26">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357D26" w:rsidRPr="00357D26" w:rsidRDefault="00357D26" w:rsidP="00357D26">
      <w:pPr>
        <w:widowControl w:val="0"/>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57D26">
        <w:rPr>
          <w:rFonts w:ascii="GHEA Grapalat" w:eastAsia="Times New Roman" w:hAnsi="GHEA Grapalat" w:cs="Times New Roman"/>
          <w:sz w:val="24"/>
          <w:szCs w:val="24"/>
          <w:lang w:val="ru-RU" w:eastAsia="ru-RU" w:bidi="ru-RU"/>
        </w:rPr>
        <w:t>3.3.</w:t>
      </w:r>
      <w:r w:rsidRPr="00357D26">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57D26" w:rsidDel="0044370A">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24"/>
          <w:szCs w:val="24"/>
          <w:lang w:val="ru-RU" w:eastAsia="ru-RU" w:bidi="ru-RU"/>
        </w:rPr>
        <w:t>графиком оплаты договора (Приложение № 2, но</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не позднее чем до  ---ого</w:t>
      </w:r>
      <w:r w:rsidRPr="00357D26">
        <w:rPr>
          <w:rFonts w:ascii="GHEA Grapalat" w:eastAsia="Times New Roman" w:hAnsi="GHEA Grapalat" w:cs="Times New Roman"/>
          <w:sz w:val="24"/>
          <w:szCs w:val="24"/>
          <w:lang w:val="hy-AM" w:eastAsia="ru-RU" w:bidi="ru-RU"/>
        </w:rPr>
        <w:t xml:space="preserve"> </w:t>
      </w:r>
      <w:r w:rsidRPr="00357D26">
        <w:rPr>
          <w:rFonts w:ascii="GHEA Grapalat" w:eastAsia="Times New Roman" w:hAnsi="GHEA Grapalat" w:cs="Times New Roman"/>
          <w:sz w:val="24"/>
          <w:szCs w:val="24"/>
          <w:lang w:val="ru-RU" w:eastAsia="ru-RU" w:bidi="ru-RU"/>
        </w:rPr>
        <w:t xml:space="preserve">декабря данного года.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57D26">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57D26">
        <w:rPr>
          <w:rFonts w:ascii="GHEA Grapalat" w:eastAsia="Times New Roman" w:hAnsi="GHEA Grapalat" w:cs="Times New Roman"/>
          <w:sz w:val="24"/>
          <w:szCs w:val="24"/>
          <w:vertAlign w:val="superscript"/>
          <w:lang w:val="hy-AM" w:eastAsia="ru-RU" w:bidi="ru-RU"/>
        </w:rPr>
        <w:t>17,1</w:t>
      </w:r>
      <w:r w:rsidRPr="00357D26">
        <w:rPr>
          <w:rFonts w:ascii="GHEA Grapalat" w:eastAsia="Times New Roman" w:hAnsi="GHEA Grapalat" w:cs="Times New Roman"/>
          <w:sz w:val="24"/>
          <w:szCs w:val="24"/>
          <w:lang w:val="hy-AM" w:eastAsia="ru-RU" w:bidi="ru-RU"/>
        </w:rPr>
        <w:t>.</w:t>
      </w:r>
    </w:p>
    <w:p w:rsidR="00357D26" w:rsidRPr="00357D26" w:rsidRDefault="00357D26" w:rsidP="00357D26">
      <w:pPr>
        <w:widowControl w:val="0"/>
        <w:spacing w:line="240" w:lineRule="auto"/>
        <w:ind w:firstLine="720"/>
        <w:jc w:val="both"/>
        <w:rPr>
          <w:rFonts w:ascii="GHEA Grapalat" w:eastAsia="Times New Roman" w:hAnsi="GHEA Grapalat" w:cs="Sylfaen"/>
          <w:i/>
          <w:sz w:val="24"/>
          <w:szCs w:val="24"/>
          <w:u w:val="single"/>
          <w:lang w:val="hy-AM" w:eastAsia="ru-RU" w:bidi="ru-RU"/>
        </w:rPr>
      </w:pP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lastRenderedPageBreak/>
        <w:t>4. КАЧЕСТВО И ГАРАНТИЯ ТОВАРА</w:t>
      </w:r>
    </w:p>
    <w:p w:rsidR="00A8325D" w:rsidRDefault="00357D26" w:rsidP="00A8325D">
      <w:pPr>
        <w:widowControl w:val="0"/>
        <w:spacing w:after="0"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4.1.</w:t>
      </w:r>
      <w:r w:rsidRPr="00357D26">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r w:rsidR="00A8325D" w:rsidRPr="00A8325D">
        <w:rPr>
          <w:rFonts w:ascii="GHEA Grapalat" w:eastAsia="Times New Roman" w:hAnsi="GHEA Grapalat" w:cs="Times New Roman"/>
          <w:sz w:val="24"/>
          <w:szCs w:val="24"/>
          <w:lang w:val="ru-RU" w:eastAsia="ru-RU" w:bidi="ru-RU"/>
        </w:rPr>
        <w:t xml:space="preserve"> </w:t>
      </w:r>
    </w:p>
    <w:p w:rsidR="00993256" w:rsidRPr="00993256" w:rsidRDefault="00A8325D" w:rsidP="00993256">
      <w:pPr>
        <w:widowControl w:val="0"/>
        <w:spacing w:after="0" w:line="240" w:lineRule="auto"/>
        <w:ind w:firstLine="630"/>
        <w:jc w:val="both"/>
        <w:rPr>
          <w:rFonts w:ascii="GHEA Grapalat" w:eastAsia="Times New Roman" w:hAnsi="GHEA Grapalat" w:cs="Times New Roman"/>
          <w:sz w:val="24"/>
          <w:szCs w:val="24"/>
          <w:lang w:val="ru-RU" w:eastAsia="ru-RU" w:bidi="ru-RU"/>
        </w:rPr>
      </w:pPr>
      <w:r w:rsidRPr="00A8325D">
        <w:rPr>
          <w:rFonts w:ascii="GHEA Grapalat" w:eastAsia="Times New Roman" w:hAnsi="GHEA Grapalat" w:cs="Times New Roman"/>
          <w:sz w:val="24"/>
          <w:szCs w:val="24"/>
          <w:lang w:val="ru-RU" w:eastAsia="ru-RU" w:bidi="ru-RU"/>
        </w:rPr>
        <w:t xml:space="preserve">Для товаров, являющихся основным средством, </w:t>
      </w:r>
      <w:r>
        <w:rPr>
          <w:rFonts w:ascii="GHEA Grapalat" w:eastAsia="Times New Roman" w:hAnsi="GHEA Grapalat" w:cs="Times New Roman"/>
          <w:sz w:val="24"/>
          <w:szCs w:val="24"/>
          <w:lang w:val="ru-RU" w:eastAsia="ru-RU" w:bidi="ru-RU"/>
        </w:rPr>
        <w:t>п</w:t>
      </w:r>
      <w:r w:rsidRPr="00A8325D">
        <w:rPr>
          <w:rFonts w:ascii="GHEA Grapalat" w:eastAsia="Times New Roman" w:hAnsi="GHEA Grapalat" w:cs="Times New Roman"/>
          <w:sz w:val="24"/>
          <w:szCs w:val="24"/>
          <w:lang w:val="ru-RU" w:eastAsia="ru-RU" w:bidi="ru-RU"/>
        </w:rPr>
        <w:t xml:space="preserve">осле принятия товара покупателем, гарантийным сроком устанавливается </w:t>
      </w:r>
      <w:r w:rsidRPr="006C2096">
        <w:rPr>
          <w:rFonts w:ascii="GHEA Grapalat" w:eastAsia="Times New Roman" w:hAnsi="GHEA Grapalat" w:cs="Times New Roman"/>
          <w:sz w:val="24"/>
          <w:szCs w:val="24"/>
          <w:lang w:val="ru-RU" w:eastAsia="ru-RU" w:bidi="ru-RU"/>
        </w:rPr>
        <w:t>не меее 3 лет или 120 000 км, в зависимости от того, что наступит раньше, на пружины и оси</w:t>
      </w:r>
      <w:r w:rsidRPr="00A8325D">
        <w:rPr>
          <w:rFonts w:ascii="GHEA Grapalat" w:eastAsia="Times New Roman" w:hAnsi="GHEA Grapalat" w:cs="Times New Roman"/>
          <w:sz w:val="24"/>
          <w:szCs w:val="24"/>
          <w:lang w:val="ru-RU" w:eastAsia="ru-RU" w:bidi="ru-RU"/>
        </w:rPr>
        <w:t xml:space="preserve">; </w:t>
      </w:r>
      <w:r w:rsidRPr="006C2096">
        <w:rPr>
          <w:rFonts w:ascii="GHEA Grapalat" w:eastAsia="Times New Roman" w:hAnsi="GHEA Grapalat" w:cs="Times New Roman"/>
          <w:sz w:val="24"/>
          <w:szCs w:val="24"/>
          <w:lang w:val="ru-RU" w:eastAsia="ru-RU" w:bidi="ru-RU"/>
        </w:rPr>
        <w:t>не меее 5 лет или 200 000 км пробега, в зависимости от того, что наступит раньше: аккумуляторная батарея с системой управления, электродвигатель с компонентами, рулевое управление, система контроля температуры, системы зарядки</w:t>
      </w:r>
      <w:r w:rsidR="00993256">
        <w:rPr>
          <w:rFonts w:ascii="GHEA Grapalat" w:eastAsia="Times New Roman" w:hAnsi="GHEA Grapalat" w:cs="Times New Roman"/>
          <w:sz w:val="24"/>
          <w:szCs w:val="24"/>
          <w:lang w:val="ru-RU" w:eastAsia="ru-RU" w:bidi="ru-RU"/>
        </w:rPr>
        <w:t>.</w:t>
      </w:r>
      <w:r w:rsidRPr="00A8325D">
        <w:rPr>
          <w:rFonts w:ascii="GHEA Grapalat" w:eastAsia="Times New Roman" w:hAnsi="GHEA Grapalat" w:cs="Times New Roman"/>
          <w:sz w:val="24"/>
          <w:szCs w:val="24"/>
          <w:lang w:val="ru-RU" w:eastAsia="ru-RU" w:bidi="ru-RU"/>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w:t>
      </w:r>
      <w:r w:rsidR="00993256" w:rsidRPr="00993256">
        <w:rPr>
          <w:rFonts w:ascii="GHEA Grapalat" w:eastAsia="Times New Roman" w:hAnsi="GHEA Grapalat" w:cs="Times New Roman"/>
          <w:sz w:val="24"/>
          <w:szCs w:val="24"/>
          <w:lang w:val="ru-RU" w:eastAsia="ru-RU" w:bidi="ru-RU"/>
        </w:rPr>
        <w:t xml:space="preserve">ти </w:t>
      </w:r>
      <w:r w:rsidR="00993256" w:rsidRPr="00993256">
        <w:rPr>
          <w:rFonts w:ascii="GHEA Grapalat" w:eastAsia="Times New Roman" w:hAnsi="GHEA Grapalat" w:cs="Times New Roman"/>
          <w:sz w:val="24"/>
          <w:szCs w:val="24"/>
          <w:lang w:val="ru-RU" w:eastAsia="ru-RU" w:bidi="ru-RU"/>
        </w:rPr>
        <w:t>дефекты</w:t>
      </w:r>
      <w:r w:rsidR="00993256" w:rsidRPr="00993256">
        <w:rPr>
          <w:rFonts w:ascii="GHEA Grapalat" w:eastAsia="Times New Roman" w:hAnsi="GHEA Grapalat" w:cs="Times New Roman"/>
          <w:sz w:val="24"/>
          <w:szCs w:val="24"/>
          <w:lang w:val="ru-RU" w:eastAsia="ru-RU" w:bidi="ru-RU"/>
        </w:rPr>
        <w:t>.</w:t>
      </w:r>
    </w:p>
    <w:p w:rsidR="00993256" w:rsidRDefault="00993256" w:rsidP="00993256">
      <w:pPr>
        <w:widowControl w:val="0"/>
        <w:spacing w:after="0" w:line="240" w:lineRule="auto"/>
        <w:jc w:val="both"/>
        <w:rPr>
          <w:rFonts w:ascii="GHEA Grapalat" w:eastAsia="Times New Roman" w:hAnsi="GHEA Grapalat" w:cs="Times New Roman"/>
          <w:sz w:val="24"/>
          <w:szCs w:val="24"/>
          <w:lang w:val="ru-RU" w:eastAsia="ru-RU" w:bidi="ru-RU"/>
        </w:rPr>
      </w:pPr>
    </w:p>
    <w:p w:rsidR="00357D26" w:rsidRPr="00357D26" w:rsidRDefault="00357D26" w:rsidP="00993256">
      <w:pPr>
        <w:widowControl w:val="0"/>
        <w:spacing w:after="0"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5. ПЕРЕДАЧА И ПРИЕМ ТОВАРА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5.1.</w:t>
      </w:r>
      <w:r w:rsidRPr="00357D26">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rsidR="00357D26" w:rsidRPr="00357D26" w:rsidRDefault="00357D26" w:rsidP="00357D26">
      <w:pPr>
        <w:widowControl w:val="0"/>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2_ экземпляр акта приема-передачи (Приложение № 3).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5.2.</w:t>
      </w:r>
      <w:r w:rsidRPr="00357D26">
        <w:rPr>
          <w:rFonts w:ascii="GHEA Grapalat" w:eastAsia="Times New Roman" w:hAnsi="GHEA Grapalat" w:cs="Times New Roman"/>
          <w:sz w:val="24"/>
          <w:szCs w:val="24"/>
          <w:lang w:val="ru-RU" w:eastAsia="ru-RU" w:bidi="ru-RU"/>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а)</w:t>
      </w:r>
      <w:r w:rsidRPr="00357D26">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б)</w:t>
      </w:r>
      <w:r w:rsidRPr="00357D26">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5.3.</w:t>
      </w:r>
      <w:r w:rsidRPr="00357D26">
        <w:rPr>
          <w:rFonts w:ascii="GHEA Grapalat" w:eastAsia="Times New Roman" w:hAnsi="GHEA Grapalat" w:cs="Times New Roman"/>
          <w:sz w:val="24"/>
          <w:szCs w:val="24"/>
          <w:lang w:val="ru-RU" w:eastAsia="ru-RU" w:bidi="ru-RU"/>
        </w:rPr>
        <w:tab/>
        <w:t>Покупатель в течение 5_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5.4.</w:t>
      </w:r>
      <w:r w:rsidRPr="00357D26">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6. ОТВЕТСТВЕННОСТЬ СТОРОН</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6.1.</w:t>
      </w:r>
      <w:r w:rsidRPr="00357D26">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6.2.</w:t>
      </w:r>
      <w:r w:rsidRPr="00357D26">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6.3.</w:t>
      </w:r>
      <w:r w:rsidRPr="00357D26">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пункте 1.1.</w:t>
      </w:r>
      <w:r w:rsidRPr="00357D26">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57D26">
        <w:rPr>
          <w:rFonts w:ascii="GHEA Grapalat" w:eastAsia="Times New Roman" w:hAnsi="GHEA Grapalat" w:cs="Times New Roman"/>
          <w:sz w:val="24"/>
          <w:szCs w:val="24"/>
          <w:vertAlign w:val="superscript"/>
          <w:lang w:val="ru-RU" w:eastAsia="ru-RU" w:bidi="ru-RU"/>
        </w:rPr>
        <w:footnoteReference w:customMarkFollows="1" w:id="9"/>
        <w:t>20</w:t>
      </w:r>
      <w:r w:rsidRPr="00357D26">
        <w:rPr>
          <w:rFonts w:ascii="GHEA Grapalat" w:eastAsia="Times New Roman" w:hAnsi="GHEA Grapalat" w:cs="Times New Roman"/>
          <w:sz w:val="24"/>
          <w:szCs w:val="24"/>
          <w:lang w:val="ru-RU" w:eastAsia="ru-RU" w:bidi="ru-RU"/>
        </w:rPr>
        <w:t>. При этом</w:t>
      </w:r>
      <w:r w:rsidRPr="00357D26">
        <w:rPr>
          <w:rFonts w:ascii="GHEA Grapalat" w:eastAsia="Times New Roman" w:hAnsi="GHEA Grapalat" w:cs="Times New Roman"/>
          <w:sz w:val="24"/>
          <w:szCs w:val="24"/>
          <w:lang w:val="hy-AM" w:eastAsia="ru-RU" w:bidi="ru-RU"/>
        </w:rPr>
        <w:t>,</w:t>
      </w:r>
      <w:r w:rsidRPr="00357D26">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6.4.</w:t>
      </w:r>
      <w:r w:rsidRPr="00357D26">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6.5.</w:t>
      </w:r>
      <w:r w:rsidRPr="00357D26">
        <w:rPr>
          <w:rFonts w:ascii="GHEA Grapalat" w:eastAsia="Times New Roman" w:hAnsi="GHEA Grapalat" w:cs="Times New Roman"/>
          <w:sz w:val="24"/>
          <w:szCs w:val="24"/>
          <w:lang w:val="ru-RU" w:eastAsia="ru-RU" w:bidi="ru-RU"/>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6.6.</w:t>
      </w:r>
      <w:r w:rsidRPr="00357D26">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6.7.</w:t>
      </w:r>
      <w:r w:rsidRPr="00357D26">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rsidR="00357D26" w:rsidRPr="00357D26" w:rsidRDefault="00357D26" w:rsidP="00357D26">
      <w:pPr>
        <w:spacing w:after="0" w:line="240" w:lineRule="auto"/>
        <w:rPr>
          <w:rFonts w:ascii="GHEA Grapalat" w:eastAsia="Times New Roman" w:hAnsi="GHEA Grapalat" w:cs="Times New Roman"/>
          <w:sz w:val="24"/>
          <w:szCs w:val="24"/>
          <w:lang w:val="hy-AM" w:eastAsia="ru-RU" w:bidi="ru-RU"/>
        </w:rPr>
      </w:pP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7. ДЕЙСТВИЕ НЕПРЕОДОЛИМОЙ СИЛЫ (ФОРС-МАЖОР)</w:t>
      </w:r>
    </w:p>
    <w:p w:rsidR="00357D26" w:rsidRPr="00357D26" w:rsidRDefault="00357D26" w:rsidP="00357D26">
      <w:pPr>
        <w:widowControl w:val="0"/>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57D26" w:rsidRPr="00357D26" w:rsidRDefault="00357D26" w:rsidP="00357D26">
      <w:pPr>
        <w:widowControl w:val="0"/>
        <w:spacing w:line="240" w:lineRule="auto"/>
        <w:jc w:val="center"/>
        <w:rPr>
          <w:rFonts w:ascii="GHEA Grapalat" w:eastAsia="Times New Roman" w:hAnsi="GHEA Grapalat" w:cs="Times New Roman"/>
          <w:sz w:val="24"/>
          <w:szCs w:val="24"/>
          <w:lang w:val="hy-AM" w:eastAsia="ru-RU" w:bidi="ru-RU"/>
        </w:rPr>
      </w:pP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8. ИНЫЕ УСЛОВИЯ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57D26">
        <w:rPr>
          <w:rFonts w:ascii="GHEA Grapalat" w:eastAsia="Times New Roman" w:hAnsi="GHEA Grapalat" w:cs="Times New Roman"/>
          <w:sz w:val="24"/>
          <w:szCs w:val="24"/>
          <w:lang w:val="ru-RU" w:eastAsia="ru-RU" w:bidi="ru-RU"/>
        </w:rPr>
        <w:t>8.1.</w:t>
      </w:r>
      <w:r w:rsidRPr="00357D26">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357D26" w:rsidRPr="00357D26" w:rsidRDefault="00357D26" w:rsidP="00357D26">
      <w:pPr>
        <w:widowControl w:val="0"/>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8.2.</w:t>
      </w:r>
      <w:r w:rsidRPr="00357D26">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8.3.</w:t>
      </w:r>
      <w:r w:rsidRPr="00357D26">
        <w:rPr>
          <w:rFonts w:ascii="GHEA Grapalat" w:eastAsia="Times New Roman" w:hAnsi="GHEA Grapalat" w:cs="Times New Roman"/>
          <w:sz w:val="24"/>
          <w:szCs w:val="24"/>
          <w:lang w:val="ru-RU" w:eastAsia="ru-RU" w:bidi="ru-RU"/>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357D26">
        <w:rPr>
          <w:rFonts w:ascii="GHEA Grapalat" w:eastAsia="Times New Roman" w:hAnsi="GHEA Grapalat" w:cs="Times New Roman"/>
          <w:sz w:val="24"/>
          <w:szCs w:val="24"/>
          <w:lang w:val="hy-AM" w:eastAsia="ru-RU" w:bidi="ru-RU"/>
        </w:rPr>
        <w:t xml:space="preserve"> расторгает договор</w:t>
      </w:r>
      <w:r w:rsidRPr="00357D26">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8.4.</w:t>
      </w:r>
      <w:r w:rsidRPr="00357D26">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8.5</w:t>
      </w:r>
      <w:r w:rsidRPr="00357D26">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57D26">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357D26" w:rsidRPr="00357D26" w:rsidRDefault="00357D26" w:rsidP="00357D26">
      <w:pPr>
        <w:widowControl w:val="0"/>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8.6.</w:t>
      </w:r>
      <w:r w:rsidRPr="00357D26">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1)</w:t>
      </w:r>
      <w:r w:rsidRPr="00357D26">
        <w:rPr>
          <w:rFonts w:ascii="GHEA Grapalat" w:eastAsia="Times New Roman" w:hAnsi="GHEA Grapalat" w:cs="Times New Roman"/>
          <w:sz w:val="24"/>
          <w:szCs w:val="24"/>
          <w:lang w:val="ru-RU" w:eastAsia="ru-RU" w:bidi="ru-RU"/>
        </w:rPr>
        <w:tab/>
        <w:t xml:space="preserve">Продавец несет ответственность за неисполнение или ненадлежащее </w:t>
      </w:r>
      <w:r w:rsidRPr="00357D26">
        <w:rPr>
          <w:rFonts w:ascii="GHEA Grapalat" w:eastAsia="Times New Roman" w:hAnsi="GHEA Grapalat" w:cs="Times New Roman"/>
          <w:sz w:val="24"/>
          <w:szCs w:val="24"/>
          <w:lang w:val="ru-RU" w:eastAsia="ru-RU" w:bidi="ru-RU"/>
        </w:rPr>
        <w:lastRenderedPageBreak/>
        <w:t>исполнение обязательств агента;</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2)</w:t>
      </w:r>
      <w:r w:rsidRPr="00357D26">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57D26">
        <w:rPr>
          <w:rFonts w:ascii="Times New Roman" w:eastAsia="Times New Roman" w:hAnsi="Times New Roman" w:cs="Times New Roman"/>
          <w:sz w:val="24"/>
          <w:szCs w:val="24"/>
          <w:lang w:val="ru-RU" w:eastAsia="ru-RU" w:bidi="ru-RU"/>
        </w:rPr>
        <w:t>.</w:t>
      </w:r>
      <w:r w:rsidRPr="00357D26">
        <w:rPr>
          <w:rFonts w:ascii="GHEA Grapalat" w:eastAsia="Times New Roman" w:hAnsi="GHEA Grapalat" w:cs="Times New Roman"/>
          <w:sz w:val="24"/>
          <w:szCs w:val="24"/>
          <w:vertAlign w:val="superscript"/>
          <w:lang w:val="ru-RU" w:eastAsia="ru-RU" w:bidi="ru-RU"/>
        </w:rPr>
        <w:footnoteReference w:customMarkFollows="1" w:id="10"/>
        <w:t>22</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8.7.</w:t>
      </w:r>
      <w:r w:rsidRPr="00357D26">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357D26">
        <w:rPr>
          <w:rFonts w:ascii="GHEA Grapalat" w:eastAsia="Times New Roman" w:hAnsi="GHEA Grapalat" w:cs="Times New Roman"/>
          <w:sz w:val="24"/>
          <w:szCs w:val="24"/>
          <w:vertAlign w:val="superscript"/>
          <w:lang w:val="ru-RU" w:eastAsia="ru-RU" w:bidi="ru-RU"/>
        </w:rPr>
        <w:footnoteReference w:customMarkFollows="1" w:id="11"/>
        <w:t>23</w:t>
      </w:r>
      <w:r w:rsidRPr="00357D26">
        <w:rPr>
          <w:rFonts w:ascii="GHEA Grapalat" w:eastAsia="Times New Roman" w:hAnsi="GHEA Grapalat" w:cs="Times New Roman"/>
          <w:sz w:val="24"/>
          <w:szCs w:val="24"/>
          <w:lang w:val="ru-RU" w:eastAsia="ru-RU" w:bidi="ru-RU"/>
        </w:rPr>
        <w:t>.</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8.8.</w:t>
      </w:r>
      <w:r w:rsidRPr="00357D26">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57D26">
        <w:rPr>
          <w:rFonts w:ascii="GHEA Grapalat" w:eastAsia="Times New Roman" w:hAnsi="GHEA Grapalat" w:cs="Times New Roman"/>
          <w:sz w:val="24"/>
          <w:szCs w:val="24"/>
          <w:lang w:val="hy-AM" w:eastAsia="ru-RU" w:bidi="ru-RU"/>
        </w:rPr>
        <w:t xml:space="preserve">. </w:t>
      </w:r>
      <w:r w:rsidRPr="00357D26">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357D26" w:rsidRPr="00357D26" w:rsidRDefault="00357D26" w:rsidP="00357D26">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8.9.</w:t>
      </w:r>
      <w:r w:rsidRPr="00357D26">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57D26" w:rsidDel="003A39AC">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8.10.</w:t>
      </w:r>
      <w:r w:rsidRPr="00357D26">
        <w:rPr>
          <w:rFonts w:ascii="GHEA Grapalat" w:eastAsia="Times New Roman" w:hAnsi="GHEA Grapalat" w:cs="Times New Roman"/>
          <w:sz w:val="24"/>
          <w:szCs w:val="24"/>
          <w:lang w:val="ru-RU" w:eastAsia="ru-RU" w:bidi="ru-RU"/>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w:t>
      </w:r>
      <w:r w:rsidRPr="00357D26">
        <w:rPr>
          <w:rFonts w:ascii="GHEA Grapalat" w:eastAsia="Times New Roman" w:hAnsi="GHEA Grapalat" w:cs="Times New Roman"/>
          <w:sz w:val="24"/>
          <w:szCs w:val="24"/>
          <w:lang w:val="ru-RU" w:eastAsia="ru-RU" w:bidi="ru-RU"/>
        </w:rPr>
        <w:lastRenderedPageBreak/>
        <w:t>установленном законодательством Республики</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 xml:space="preserve">Армения. </w:t>
      </w:r>
    </w:p>
    <w:p w:rsidR="00357D26" w:rsidRPr="00357D26" w:rsidRDefault="00357D26" w:rsidP="00357D26">
      <w:pPr>
        <w:widowControl w:val="0"/>
        <w:tabs>
          <w:tab w:val="left" w:pos="1276"/>
        </w:tabs>
        <w:spacing w:line="240" w:lineRule="auto"/>
        <w:ind w:firstLine="567"/>
        <w:jc w:val="both"/>
        <w:rPr>
          <w:ins w:id="13" w:author="Inesa Kocharyan" w:date="2025-02-19T10:27:00Z"/>
          <w:rFonts w:ascii="GHEA Grapalat" w:eastAsia="Times New Roman" w:hAnsi="GHEA Grapalat" w:cs="Times New Roman"/>
          <w:spacing w:val="-6"/>
          <w:sz w:val="24"/>
          <w:szCs w:val="24"/>
          <w:lang w:val="ru-RU" w:eastAsia="ru-RU" w:bidi="ru-RU"/>
        </w:rPr>
      </w:pPr>
      <w:r w:rsidRPr="00357D26">
        <w:rPr>
          <w:rFonts w:ascii="GHEA Grapalat" w:eastAsia="Times New Roman" w:hAnsi="GHEA Grapalat" w:cs="Times New Roman"/>
          <w:sz w:val="24"/>
          <w:szCs w:val="24"/>
          <w:lang w:val="ru-RU" w:eastAsia="ru-RU" w:bidi="ru-RU"/>
        </w:rPr>
        <w:t>8.11.</w:t>
      </w:r>
      <w:r w:rsidRPr="00357D26">
        <w:rPr>
          <w:rFonts w:ascii="GHEA Grapalat" w:eastAsia="Times New Roman" w:hAnsi="GHEA Grapalat" w:cs="Times New Roman"/>
          <w:sz w:val="24"/>
          <w:szCs w:val="24"/>
          <w:lang w:val="ru-RU" w:eastAsia="ru-RU" w:bidi="ru-RU"/>
        </w:rPr>
        <w:tab/>
      </w:r>
      <w:r w:rsidRPr="00357D26">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57D26">
        <w:rPr>
          <w:rFonts w:ascii="Courier New" w:eastAsia="Times New Roman" w:hAnsi="Courier New" w:cs="Courier New"/>
          <w:spacing w:val="-6"/>
          <w:sz w:val="24"/>
          <w:szCs w:val="24"/>
          <w:lang w:eastAsia="ru-RU" w:bidi="ru-RU"/>
        </w:rPr>
        <w:t> </w:t>
      </w:r>
      <w:r w:rsidRPr="00357D26">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57D26">
        <w:rPr>
          <w:rFonts w:ascii="Courier New" w:eastAsia="Times New Roman" w:hAnsi="Courier New" w:cs="Courier New"/>
          <w:spacing w:val="-6"/>
          <w:sz w:val="24"/>
          <w:szCs w:val="24"/>
          <w:lang w:eastAsia="ru-RU" w:bidi="ru-RU"/>
        </w:rPr>
        <w:t> </w:t>
      </w:r>
      <w:r w:rsidRPr="00357D26">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57D26">
        <w:rPr>
          <w:rFonts w:ascii="Times New Roman" w:eastAsia="Times New Roman" w:hAnsi="Times New Roman" w:cs="Times New Roman"/>
          <w:sz w:val="24"/>
          <w:szCs w:val="24"/>
          <w:lang w:val="ru-RU" w:eastAsia="ru-RU" w:bidi="ru-RU"/>
        </w:rPr>
        <w:t xml:space="preserve"> </w:t>
      </w:r>
      <w:r w:rsidRPr="00357D26">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57D26">
        <w:rPr>
          <w:rFonts w:ascii="GHEA Grapalat" w:eastAsia="Calibri" w:hAnsi="GHEA Grapalat" w:cs="Times New Roman"/>
          <w:lang w:val="ru-RU"/>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57D26">
        <w:rPr>
          <w:rFonts w:ascii="GHEA Grapalat" w:eastAsia="Calibri" w:hAnsi="GHEA Grapalat" w:cs="Times New Roman"/>
          <w:lang w:val="hy-AM"/>
        </w:rPr>
        <w:t xml:space="preserve">. </w:t>
      </w:r>
      <w:r w:rsidRPr="00357D26">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57D26">
        <w:rPr>
          <w:rFonts w:ascii="GHEA Grapalat" w:eastAsia="Calibri" w:hAnsi="GHEA Grapalat" w:cs="Times New Roman"/>
        </w:rPr>
        <w:t>N</w:t>
      </w:r>
      <w:r w:rsidRPr="00357D26">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57D26">
        <w:rPr>
          <w:rFonts w:ascii="GHEA Grapalat" w:eastAsia="Times New Roman" w:hAnsi="GHEA Grapalat" w:cs="Times New Roman"/>
          <w:sz w:val="24"/>
          <w:szCs w:val="24"/>
          <w:lang w:val="ru-RU" w:eastAsia="ru-RU" w:bidi="ru-RU"/>
        </w:rPr>
        <w:t>8.13.</w:t>
      </w:r>
      <w:r w:rsidRPr="00357D26">
        <w:rPr>
          <w:rFonts w:ascii="GHEA Grapalat" w:eastAsia="Times New Roman" w:hAnsi="GHEA Grapalat" w:cs="Times New Roman"/>
          <w:sz w:val="24"/>
          <w:szCs w:val="24"/>
          <w:lang w:val="ru-RU" w:eastAsia="ru-RU" w:bidi="ru-RU"/>
        </w:rPr>
        <w:tab/>
      </w:r>
      <w:r w:rsidRPr="00357D26">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8.14.</w:t>
      </w:r>
      <w:r w:rsidRPr="00357D26">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57D26">
        <w:rPr>
          <w:rFonts w:ascii="Courier New" w:eastAsia="Times New Roman" w:hAnsi="Courier New" w:cs="Courier New"/>
          <w:sz w:val="24"/>
          <w:szCs w:val="24"/>
          <w:lang w:eastAsia="ru-RU" w:bidi="ru-RU"/>
        </w:rPr>
        <w:t> </w:t>
      </w:r>
      <w:r w:rsidRPr="00357D26">
        <w:rPr>
          <w:rFonts w:ascii="GHEA Grapalat" w:eastAsia="Times New Roman" w:hAnsi="GHEA Grapalat" w:cs="Times New Roman"/>
          <w:sz w:val="24"/>
          <w:szCs w:val="24"/>
          <w:lang w:val="ru-RU" w:eastAsia="ru-RU" w:bidi="ru-RU"/>
        </w:rPr>
        <w:t>договору считаются неотъемлемой частью договора.</w:t>
      </w:r>
    </w:p>
    <w:p w:rsidR="00357D26" w:rsidRPr="00357D26" w:rsidRDefault="00357D26" w:rsidP="00357D26">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8.15.</w:t>
      </w:r>
      <w:r w:rsidRPr="00357D26">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rsidR="00357D26" w:rsidRPr="00357D26" w:rsidRDefault="00357D26" w:rsidP="00357D26">
      <w:pPr>
        <w:widowControl w:val="0"/>
        <w:tabs>
          <w:tab w:val="left" w:pos="1276"/>
        </w:tabs>
        <w:spacing w:line="240" w:lineRule="auto"/>
        <w:ind w:firstLine="567"/>
        <w:jc w:val="both"/>
        <w:rPr>
          <w:ins w:id="14" w:author="Inesa Kocharyan" w:date="2025-02-19T10:37:00Z"/>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8.16.</w:t>
      </w:r>
      <w:r w:rsidRPr="00357D26">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357D26" w:rsidRPr="00357D26" w:rsidRDefault="00357D26" w:rsidP="00357D26">
      <w:pPr>
        <w:widowControl w:val="0"/>
        <w:tabs>
          <w:tab w:val="left" w:pos="1276"/>
        </w:tabs>
        <w:spacing w:line="240" w:lineRule="auto"/>
        <w:ind w:firstLine="567"/>
        <w:jc w:val="both"/>
        <w:rPr>
          <w:ins w:id="15" w:author="Inesa Kocharyan" w:date="2025-02-19T10:34:00Z"/>
          <w:rFonts w:ascii="GHEA Grapalat" w:eastAsia="Times New Roman" w:hAnsi="GHEA Grapalat" w:cs="Times New Roman"/>
          <w:sz w:val="24"/>
          <w:szCs w:val="24"/>
          <w:lang w:val="ru-RU" w:eastAsia="ru-RU" w:bidi="ru-RU"/>
        </w:rPr>
      </w:pPr>
      <w:r w:rsidRPr="00357D26">
        <w:rPr>
          <w:rFonts w:ascii="Times New Roman" w:eastAsia="Times New Roman" w:hAnsi="Times New Roman" w:cs="Times New Roman"/>
          <w:i/>
          <w:sz w:val="20"/>
          <w:szCs w:val="20"/>
          <w:vertAlign w:val="superscript"/>
          <w:lang w:val="ru-RU" w:eastAsia="ru-RU" w:bidi="ru-RU"/>
        </w:rPr>
        <w:t>24</w:t>
      </w:r>
      <w:r w:rsidRPr="00357D26">
        <w:rPr>
          <w:rFonts w:ascii="Times New Roman" w:eastAsia="Times New Roman" w:hAnsi="Times New Roman" w:cs="Times New Roman"/>
          <w:i/>
          <w:sz w:val="20"/>
          <w:szCs w:val="20"/>
          <w:lang w:val="ru-RU" w:eastAsia="ru-RU" w:bidi="ru-RU"/>
        </w:rPr>
        <w:t xml:space="preserve"> Если </w:t>
      </w:r>
      <w:r w:rsidRPr="00357D26">
        <w:rPr>
          <w:rFonts w:ascii="Sylfaen" w:eastAsia="Times New Roman" w:hAnsi="Sylfaen" w:cs="Times New Roman"/>
          <w:i/>
          <w:sz w:val="20"/>
          <w:szCs w:val="20"/>
          <w:lang w:val="ru-RU" w:eastAsia="ru-RU" w:bidi="ru-RU"/>
        </w:rPr>
        <w:t>П</w:t>
      </w:r>
      <w:r w:rsidRPr="00357D26">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6" w:author="Inesa Kocharyan" w:date="2025-02-19T10:34:00Z">
        <w:r w:rsidRPr="00357D26">
          <w:rPr>
            <w:rFonts w:ascii="GHEA Grapalat" w:eastAsia="Times New Roman" w:hAnsi="GHEA Grapalat" w:cs="Times New Roman"/>
            <w:sz w:val="24"/>
            <w:szCs w:val="24"/>
            <w:lang w:val="ru-RU" w:eastAsia="ru-RU" w:bidi="ru-RU"/>
          </w:rPr>
          <w:br w:type="page"/>
        </w:r>
      </w:ins>
    </w:p>
    <w:p w:rsidR="00357D26" w:rsidRPr="00357D26" w:rsidRDefault="00357D26" w:rsidP="00357D26">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При этом Продавец заключает соглашение, и в течение 10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357D26" w:rsidRPr="00357D26" w:rsidRDefault="00357D26" w:rsidP="00357D26">
      <w:pPr>
        <w:widowControl w:val="0"/>
        <w:spacing w:line="240" w:lineRule="auto"/>
        <w:jc w:val="center"/>
        <w:rPr>
          <w:rFonts w:ascii="GHEA Grapalat" w:eastAsia="Times New Roman" w:hAnsi="GHEA Grapalat" w:cs="Times New Roman"/>
          <w:b/>
          <w:sz w:val="24"/>
          <w:szCs w:val="24"/>
          <w:lang w:val="ru-RU" w:eastAsia="ru-RU" w:bidi="ru-RU"/>
        </w:rPr>
      </w:pPr>
      <w:r w:rsidRPr="00357D26">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57D26" w:rsidRPr="00357D26" w:rsidTr="00357D26">
        <w:tc>
          <w:tcPr>
            <w:tcW w:w="4536" w:type="dxa"/>
          </w:tcPr>
          <w:p w:rsidR="00357D26" w:rsidRPr="00357D26" w:rsidRDefault="00357D26" w:rsidP="00357D26">
            <w:pPr>
              <w:widowControl w:val="0"/>
              <w:spacing w:line="240" w:lineRule="auto"/>
              <w:jc w:val="center"/>
              <w:rPr>
                <w:rFonts w:ascii="GHEA Grapalat" w:eastAsia="Times New Roman" w:hAnsi="GHEA Grapalat" w:cs="Sylfaen"/>
                <w:b/>
                <w:bCs/>
                <w:sz w:val="24"/>
                <w:szCs w:val="24"/>
                <w:lang w:val="ru-RU" w:eastAsia="ru-RU" w:bidi="ru-RU"/>
              </w:rPr>
            </w:pPr>
            <w:r w:rsidRPr="00357D26">
              <w:rPr>
                <w:rFonts w:ascii="GHEA Grapalat" w:eastAsia="Times New Roman" w:hAnsi="GHEA Grapalat" w:cs="Times New Roman"/>
                <w:b/>
                <w:sz w:val="24"/>
                <w:szCs w:val="24"/>
                <w:lang w:val="ru-RU" w:eastAsia="ru-RU" w:bidi="ru-RU"/>
              </w:rPr>
              <w:t>ПОКУПАТЕЛЬ</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«Центр по уходу за животными» ОНКО</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Адрес ул. Арцаха 4-й пер.12. г. Ереван, РА,</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Номер УНН: 00482795</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Банк «АКБА Банк»ОАО:</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 xml:space="preserve">      номер счета:220315140164000</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ВРИ/О Директора: А Аракелян</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eastAsia="ru-RU" w:bidi="ru-RU"/>
              </w:rPr>
            </w:pPr>
            <w:r w:rsidRPr="00357D26">
              <w:rPr>
                <w:rFonts w:ascii="GHEA Grapalat" w:eastAsia="Times New Roman" w:hAnsi="GHEA Grapalat" w:cs="Times New Roman"/>
                <w:sz w:val="16"/>
                <w:szCs w:val="16"/>
                <w:lang w:eastAsia="ru-RU" w:bidi="ru-RU"/>
              </w:rPr>
              <w:t>_________________</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eastAsia="ru-RU" w:bidi="ru-RU"/>
              </w:rPr>
            </w:pPr>
            <w:r w:rsidRPr="00357D26">
              <w:rPr>
                <w:rFonts w:ascii="GHEA Grapalat" w:eastAsia="Times New Roman" w:hAnsi="GHEA Grapalat" w:cs="Times New Roman"/>
                <w:sz w:val="16"/>
                <w:szCs w:val="16"/>
                <w:lang w:eastAsia="ru-RU" w:bidi="ru-RU"/>
              </w:rPr>
              <w:t>/подпись/</w:t>
            </w:r>
          </w:p>
          <w:p w:rsidR="00357D26" w:rsidRPr="00357D26" w:rsidRDefault="00357D26" w:rsidP="00357D26">
            <w:pPr>
              <w:widowControl w:val="0"/>
              <w:spacing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16"/>
                <w:szCs w:val="16"/>
                <w:lang w:eastAsia="ru-RU" w:bidi="ru-RU"/>
              </w:rPr>
              <w:t>М. П</w:t>
            </w:r>
            <w:r w:rsidRPr="00357D26">
              <w:rPr>
                <w:rFonts w:ascii="GHEA Grapalat" w:eastAsia="Times New Roman" w:hAnsi="GHEA Grapalat" w:cs="Times New Roman"/>
                <w:sz w:val="16"/>
                <w:szCs w:val="16"/>
                <w:lang w:val="ru-RU" w:eastAsia="ru-RU" w:bidi="ru-RU"/>
              </w:rPr>
              <w:t>.</w:t>
            </w:r>
            <w:r w:rsidRPr="00357D26">
              <w:rPr>
                <w:rFonts w:ascii="GHEA Grapalat" w:eastAsia="Times New Roman" w:hAnsi="GHEA Grapalat" w:cs="Times New Roman"/>
                <w:sz w:val="24"/>
                <w:szCs w:val="24"/>
                <w:lang w:val="ru-RU" w:eastAsia="ru-RU" w:bidi="ru-RU"/>
              </w:rPr>
              <w:t>.</w:t>
            </w:r>
          </w:p>
        </w:tc>
        <w:tc>
          <w:tcPr>
            <w:tcW w:w="760" w:type="dxa"/>
          </w:tcPr>
          <w:p w:rsidR="00357D26" w:rsidRPr="00357D26" w:rsidRDefault="00357D26" w:rsidP="00357D26">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rsidR="00357D26" w:rsidRPr="00357D26" w:rsidRDefault="00357D26" w:rsidP="00357D26">
            <w:pPr>
              <w:widowControl w:val="0"/>
              <w:spacing w:line="240" w:lineRule="auto"/>
              <w:jc w:val="center"/>
              <w:rPr>
                <w:rFonts w:ascii="GHEA Grapalat" w:eastAsia="Times New Roman" w:hAnsi="GHEA Grapalat" w:cs="Sylfaen"/>
                <w:b/>
                <w:bCs/>
                <w:sz w:val="24"/>
                <w:szCs w:val="24"/>
                <w:lang w:val="ru-RU" w:eastAsia="ru-RU" w:bidi="ru-RU"/>
              </w:rPr>
            </w:pPr>
            <w:r w:rsidRPr="00357D26">
              <w:rPr>
                <w:rFonts w:ascii="GHEA Grapalat" w:eastAsia="Times New Roman" w:hAnsi="GHEA Grapalat" w:cs="Times New Roman"/>
                <w:b/>
                <w:sz w:val="24"/>
                <w:szCs w:val="24"/>
                <w:lang w:val="ru-RU" w:eastAsia="ru-RU" w:bidi="ru-RU"/>
              </w:rPr>
              <w:t>ПРОДАВЕЦ</w:t>
            </w:r>
          </w:p>
          <w:p w:rsidR="00357D26" w:rsidRPr="00357D26" w:rsidRDefault="00357D26" w:rsidP="00357D26">
            <w:pPr>
              <w:widowControl w:val="0"/>
              <w:spacing w:after="0" w:line="240" w:lineRule="auto"/>
              <w:jc w:val="center"/>
              <w:rPr>
                <w:rFonts w:ascii="GHEA Grapalat" w:eastAsia="Times New Roman" w:hAnsi="GHEA Grapalat" w:cs="Times New Roman"/>
                <w:sz w:val="24"/>
                <w:szCs w:val="24"/>
                <w:lang w:eastAsia="ru-RU" w:bidi="ru-RU"/>
              </w:rPr>
            </w:pPr>
            <w:r w:rsidRPr="00357D26">
              <w:rPr>
                <w:rFonts w:ascii="GHEA Grapalat" w:eastAsia="Times New Roman" w:hAnsi="GHEA Grapalat" w:cs="Times New Roman"/>
                <w:sz w:val="24"/>
                <w:szCs w:val="24"/>
                <w:lang w:eastAsia="ru-RU" w:bidi="ru-RU"/>
              </w:rPr>
              <w:t>______________________</w:t>
            </w:r>
          </w:p>
          <w:p w:rsidR="00357D26" w:rsidRPr="00357D26" w:rsidRDefault="00357D26" w:rsidP="00357D26">
            <w:pPr>
              <w:widowControl w:val="0"/>
              <w:spacing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/подпись/</w:t>
            </w:r>
          </w:p>
          <w:p w:rsidR="00357D26" w:rsidRPr="00357D26" w:rsidRDefault="00357D26" w:rsidP="00357D26">
            <w:pPr>
              <w:widowControl w:val="0"/>
              <w:spacing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М. П.</w:t>
            </w:r>
          </w:p>
        </w:tc>
      </w:tr>
    </w:tbl>
    <w:p w:rsidR="00357D26" w:rsidRPr="00357D26" w:rsidRDefault="00357D26" w:rsidP="00357D26">
      <w:pPr>
        <w:widowControl w:val="0"/>
        <w:spacing w:line="240" w:lineRule="auto"/>
        <w:ind w:firstLine="567"/>
        <w:jc w:val="both"/>
        <w:rPr>
          <w:rFonts w:ascii="GHEA Grapalat" w:eastAsia="Times New Roman" w:hAnsi="GHEA Grapalat" w:cs="Times New Roman"/>
          <w:i/>
          <w:sz w:val="24"/>
          <w:szCs w:val="24"/>
          <w:lang w:val="hy-AM" w:eastAsia="ru-RU" w:bidi="ru-RU"/>
        </w:rPr>
      </w:pPr>
    </w:p>
    <w:p w:rsidR="00357D26" w:rsidRPr="00357D26" w:rsidRDefault="00357D26" w:rsidP="00357D26">
      <w:pPr>
        <w:widowControl w:val="0"/>
        <w:spacing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57D26">
        <w:rPr>
          <w:rFonts w:ascii="Courier New" w:eastAsia="Times New Roman" w:hAnsi="Courier New" w:cs="Courier New"/>
          <w:i/>
          <w:sz w:val="24"/>
          <w:szCs w:val="24"/>
          <w:lang w:eastAsia="ru-RU" w:bidi="ru-RU"/>
        </w:rPr>
        <w:t> </w:t>
      </w:r>
      <w:r w:rsidRPr="00357D26">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rsidR="00357D26" w:rsidRPr="00357D26" w:rsidRDefault="00357D26" w:rsidP="00357D26">
      <w:pPr>
        <w:widowControl w:val="0"/>
        <w:spacing w:line="240" w:lineRule="auto"/>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w:t>
      </w:r>
    </w:p>
    <w:p w:rsidR="00357D26" w:rsidRPr="00357D26" w:rsidRDefault="00357D26" w:rsidP="00357D26">
      <w:pPr>
        <w:widowControl w:val="0"/>
        <w:spacing w:after="0" w:line="240" w:lineRule="auto"/>
        <w:jc w:val="both"/>
        <w:rPr>
          <w:rFonts w:ascii="GHEA Grapalat" w:eastAsia="Times New Roman" w:hAnsi="GHEA Grapalat" w:cs="Times New Roman"/>
          <w:sz w:val="20"/>
          <w:szCs w:val="20"/>
          <w:lang w:val="hy-AM" w:eastAsia="ru-RU" w:bidi="ru-RU"/>
        </w:rPr>
      </w:pPr>
      <w:r w:rsidRPr="00357D26">
        <w:rPr>
          <w:rFonts w:ascii="GHEA Grapalat" w:eastAsia="Times New Roman" w:hAnsi="GHEA Grapalat" w:cs="Times New Roman"/>
          <w:i/>
          <w:sz w:val="20"/>
          <w:szCs w:val="20"/>
          <w:vertAlign w:val="superscript"/>
          <w:lang w:val="ru-RU" w:eastAsia="ru-RU" w:bidi="ru-RU"/>
        </w:rPr>
        <w:t xml:space="preserve">25 </w:t>
      </w:r>
      <w:r w:rsidRPr="00357D26">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57D26">
        <w:rPr>
          <w:rFonts w:ascii="Courier New" w:eastAsia="Times New Roman" w:hAnsi="Courier New" w:cs="Courier New"/>
          <w:i/>
          <w:sz w:val="20"/>
          <w:szCs w:val="20"/>
          <w:lang w:eastAsia="ru-RU" w:bidi="ru-RU"/>
        </w:rPr>
        <w:t> </w:t>
      </w:r>
      <w:r w:rsidRPr="00357D26">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57D26">
        <w:rPr>
          <w:rFonts w:ascii="GHEA Grapalat" w:eastAsia="Times New Roman" w:hAnsi="GHEA Grapalat" w:cs="Times New Roman"/>
          <w:sz w:val="20"/>
          <w:szCs w:val="20"/>
          <w:lang w:val="ru-RU" w:eastAsia="ru-RU" w:bidi="ru-RU"/>
        </w:rPr>
        <w:t xml:space="preserve"> </w:t>
      </w:r>
    </w:p>
    <w:p w:rsidR="00357D26" w:rsidRPr="00357D26" w:rsidRDefault="00357D26" w:rsidP="00357D26">
      <w:pPr>
        <w:widowControl w:val="0"/>
        <w:spacing w:after="0" w:line="240" w:lineRule="auto"/>
        <w:jc w:val="both"/>
        <w:rPr>
          <w:rFonts w:ascii="Calibri" w:eastAsia="Times New Roman" w:hAnsi="Calibri" w:cs="Times New Roman"/>
          <w:sz w:val="20"/>
          <w:szCs w:val="20"/>
          <w:lang w:val="ru-RU" w:eastAsia="ru-RU" w:bidi="ru-RU"/>
        </w:rPr>
      </w:pPr>
      <w:r w:rsidRPr="00357D26">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rsidR="00357D26" w:rsidRPr="00357D26" w:rsidRDefault="00357D26" w:rsidP="00357D26">
      <w:pPr>
        <w:widowControl w:val="0"/>
        <w:spacing w:after="0" w:line="240" w:lineRule="auto"/>
        <w:jc w:val="both"/>
        <w:rPr>
          <w:rFonts w:ascii="GHEA Grapalat" w:eastAsia="Times New Roman" w:hAnsi="GHEA Grapalat" w:cs="Times New Roman"/>
          <w:i/>
          <w:sz w:val="20"/>
          <w:szCs w:val="20"/>
          <w:lang w:val="hy-AM" w:bidi="ru-RU"/>
        </w:rPr>
      </w:pPr>
      <w:r w:rsidRPr="00357D26">
        <w:rPr>
          <w:rFonts w:ascii="Calibri" w:eastAsia="Times New Roman" w:hAnsi="Calibri" w:cs="Times New Roman"/>
          <w:sz w:val="20"/>
          <w:szCs w:val="20"/>
          <w:lang w:val="ru-RU" w:eastAsia="ru-RU" w:bidi="ru-RU"/>
        </w:rPr>
        <w:t xml:space="preserve">   </w:t>
      </w:r>
      <w:r w:rsidRPr="00357D26">
        <w:rPr>
          <w:rFonts w:ascii="Cambria" w:eastAsia="Times New Roman" w:hAnsi="Cambria" w:cs="Cambria"/>
          <w:i/>
          <w:sz w:val="20"/>
          <w:szCs w:val="20"/>
          <w:lang w:val="ru-RU" w:eastAsia="ru-RU" w:bidi="ru-RU"/>
        </w:rPr>
        <w:t>Срок</w:t>
      </w:r>
      <w:r w:rsidRPr="00357D26">
        <w:rPr>
          <w:rFonts w:ascii="Times Armenian" w:eastAsia="Times New Roman" w:hAnsi="Times Armenian" w:cs="Times New Roman"/>
          <w:i/>
          <w:sz w:val="20"/>
          <w:szCs w:val="20"/>
          <w:lang w:val="ru-RU" w:eastAsia="ru-RU" w:bidi="ru-RU"/>
        </w:rPr>
        <w:t xml:space="preserve">, </w:t>
      </w:r>
      <w:r w:rsidRPr="00357D26">
        <w:rPr>
          <w:rFonts w:ascii="Cambria" w:eastAsia="Times New Roman" w:hAnsi="Cambria" w:cs="Cambria"/>
          <w:i/>
          <w:sz w:val="20"/>
          <w:szCs w:val="20"/>
          <w:lang w:val="ru-RU" w:eastAsia="ru-RU" w:bidi="ru-RU"/>
        </w:rPr>
        <w:t>установленный</w:t>
      </w:r>
      <w:r w:rsidRPr="00357D26">
        <w:rPr>
          <w:rFonts w:ascii="Times Armenian" w:eastAsia="Times New Roman" w:hAnsi="Times Armenian" w:cs="Times New Roman"/>
          <w:i/>
          <w:sz w:val="20"/>
          <w:szCs w:val="20"/>
          <w:lang w:val="ru-RU" w:eastAsia="ru-RU" w:bidi="ru-RU"/>
        </w:rPr>
        <w:t xml:space="preserve"> </w:t>
      </w:r>
      <w:r w:rsidRPr="00357D26">
        <w:rPr>
          <w:rFonts w:ascii="Cambria" w:eastAsia="Times New Roman" w:hAnsi="Cambria" w:cs="Times New Roman"/>
          <w:i/>
          <w:sz w:val="20"/>
          <w:szCs w:val="20"/>
          <w:lang w:val="ru-RU" w:eastAsia="ru-RU" w:bidi="ru-RU"/>
        </w:rPr>
        <w:t xml:space="preserve">в </w:t>
      </w:r>
      <w:r w:rsidRPr="00357D26">
        <w:rPr>
          <w:rFonts w:ascii="Times Armenian" w:eastAsia="Times New Roman" w:hAnsi="Times Armenian" w:cs="Times New Roman"/>
          <w:i/>
          <w:sz w:val="20"/>
          <w:szCs w:val="20"/>
          <w:lang w:val="ru-RU" w:eastAsia="ru-RU" w:bidi="ru-RU"/>
        </w:rPr>
        <w:t>5</w:t>
      </w:r>
      <w:r w:rsidRPr="00357D26">
        <w:rPr>
          <w:rFonts w:ascii="Calibri" w:eastAsia="Times New Roman" w:hAnsi="Calibri" w:cs="Times New Roman"/>
          <w:i/>
          <w:sz w:val="20"/>
          <w:szCs w:val="20"/>
          <w:lang w:val="ru-RU" w:eastAsia="ru-RU" w:bidi="ru-RU"/>
        </w:rPr>
        <w:t>-ом</w:t>
      </w:r>
      <w:r w:rsidRPr="00357D26">
        <w:rPr>
          <w:rFonts w:ascii="Times Armenian" w:eastAsia="Times New Roman" w:hAnsi="Times Armenian" w:cs="Times New Roman"/>
          <w:i/>
          <w:sz w:val="20"/>
          <w:szCs w:val="20"/>
          <w:lang w:val="ru-RU" w:eastAsia="ru-RU" w:bidi="ru-RU"/>
        </w:rPr>
        <w:t xml:space="preserve"> </w:t>
      </w:r>
      <w:r w:rsidRPr="00357D26">
        <w:rPr>
          <w:rFonts w:ascii="Cambria" w:eastAsia="Times New Roman" w:hAnsi="Cambria" w:cs="Cambria"/>
          <w:i/>
          <w:sz w:val="20"/>
          <w:szCs w:val="20"/>
          <w:lang w:val="ru-RU" w:eastAsia="ru-RU" w:bidi="ru-RU"/>
        </w:rPr>
        <w:t>предложении настоящего</w:t>
      </w:r>
      <w:r w:rsidRPr="00357D26">
        <w:rPr>
          <w:rFonts w:ascii="Times Armenian" w:eastAsia="Times New Roman" w:hAnsi="Times Armenian" w:cs="Times New Roman"/>
          <w:i/>
          <w:sz w:val="20"/>
          <w:szCs w:val="20"/>
          <w:lang w:val="ru-RU" w:eastAsia="ru-RU" w:bidi="ru-RU"/>
        </w:rPr>
        <w:t xml:space="preserve"> </w:t>
      </w:r>
      <w:r w:rsidRPr="00357D26">
        <w:rPr>
          <w:rFonts w:ascii="Cambria" w:eastAsia="Times New Roman" w:hAnsi="Cambria" w:cs="Cambria"/>
          <w:i/>
          <w:sz w:val="20"/>
          <w:szCs w:val="20"/>
          <w:lang w:val="ru-RU" w:eastAsia="ru-RU" w:bidi="ru-RU"/>
        </w:rPr>
        <w:t>пункта</w:t>
      </w:r>
      <w:r w:rsidRPr="00357D26">
        <w:rPr>
          <w:rFonts w:ascii="Times Armenian" w:eastAsia="Times New Roman" w:hAnsi="Times Armenian" w:cs="Times New Roman"/>
          <w:i/>
          <w:sz w:val="20"/>
          <w:szCs w:val="20"/>
          <w:lang w:val="ru-RU" w:eastAsia="ru-RU" w:bidi="ru-RU"/>
        </w:rPr>
        <w:t xml:space="preserve">, </w:t>
      </w:r>
      <w:r w:rsidRPr="00357D26">
        <w:rPr>
          <w:rFonts w:ascii="Cambria" w:eastAsia="Times New Roman" w:hAnsi="Cambria" w:cs="Cambria"/>
          <w:i/>
          <w:sz w:val="20"/>
          <w:szCs w:val="20"/>
          <w:lang w:val="ru-RU" w:eastAsia="ru-RU" w:bidi="ru-RU"/>
        </w:rPr>
        <w:t>не</w:t>
      </w:r>
      <w:r w:rsidRPr="00357D26">
        <w:rPr>
          <w:rFonts w:ascii="Times Armenian" w:eastAsia="Times New Roman" w:hAnsi="Times Armenian" w:cs="Times New Roman"/>
          <w:i/>
          <w:sz w:val="20"/>
          <w:szCs w:val="20"/>
          <w:lang w:val="ru-RU" w:eastAsia="ru-RU" w:bidi="ru-RU"/>
        </w:rPr>
        <w:t xml:space="preserve"> </w:t>
      </w:r>
      <w:r w:rsidRPr="00357D26">
        <w:rPr>
          <w:rFonts w:ascii="Cambria" w:eastAsia="Times New Roman" w:hAnsi="Cambria" w:cs="Cambria"/>
          <w:i/>
          <w:sz w:val="20"/>
          <w:szCs w:val="20"/>
          <w:lang w:val="ru-RU" w:eastAsia="ru-RU" w:bidi="ru-RU"/>
        </w:rPr>
        <w:t>может</w:t>
      </w:r>
      <w:r w:rsidRPr="00357D26">
        <w:rPr>
          <w:rFonts w:ascii="Times Armenian" w:eastAsia="Times New Roman" w:hAnsi="Times Armenian" w:cs="Times New Roman"/>
          <w:i/>
          <w:sz w:val="20"/>
          <w:szCs w:val="20"/>
          <w:lang w:val="ru-RU" w:eastAsia="ru-RU" w:bidi="ru-RU"/>
        </w:rPr>
        <w:t xml:space="preserve"> </w:t>
      </w:r>
      <w:r w:rsidRPr="00357D26">
        <w:rPr>
          <w:rFonts w:ascii="Cambria" w:eastAsia="Times New Roman" w:hAnsi="Cambria" w:cs="Cambria"/>
          <w:i/>
          <w:sz w:val="20"/>
          <w:szCs w:val="20"/>
          <w:lang w:val="ru-RU" w:eastAsia="ru-RU" w:bidi="ru-RU"/>
        </w:rPr>
        <w:t>быть</w:t>
      </w:r>
      <w:r w:rsidRPr="00357D26">
        <w:rPr>
          <w:rFonts w:ascii="Times Armenian" w:eastAsia="Times New Roman" w:hAnsi="Times Armenian" w:cs="Times New Roman"/>
          <w:i/>
          <w:sz w:val="20"/>
          <w:szCs w:val="20"/>
          <w:lang w:val="ru-RU" w:eastAsia="ru-RU" w:bidi="ru-RU"/>
        </w:rPr>
        <w:t xml:space="preserve"> </w:t>
      </w:r>
      <w:r w:rsidRPr="00357D26">
        <w:rPr>
          <w:rFonts w:ascii="Cambria" w:eastAsia="Times New Roman" w:hAnsi="Cambria" w:cs="Cambria"/>
          <w:i/>
          <w:sz w:val="20"/>
          <w:szCs w:val="20"/>
          <w:lang w:val="ru-RU" w:eastAsia="ru-RU" w:bidi="ru-RU"/>
        </w:rPr>
        <w:t>менее</w:t>
      </w:r>
      <w:r w:rsidRPr="00357D26">
        <w:rPr>
          <w:rFonts w:ascii="Times Armenian" w:eastAsia="Times New Roman" w:hAnsi="Times Armenian" w:cs="Times New Roman"/>
          <w:i/>
          <w:sz w:val="20"/>
          <w:szCs w:val="20"/>
          <w:lang w:val="ru-RU" w:eastAsia="ru-RU" w:bidi="ru-RU"/>
        </w:rPr>
        <w:t xml:space="preserve"> 10 </w:t>
      </w:r>
      <w:r w:rsidRPr="00357D26">
        <w:rPr>
          <w:rFonts w:ascii="Cambria" w:eastAsia="Times New Roman" w:hAnsi="Cambria" w:cs="Cambria"/>
          <w:i/>
          <w:sz w:val="20"/>
          <w:szCs w:val="20"/>
          <w:lang w:val="ru-RU" w:eastAsia="ru-RU" w:bidi="ru-RU"/>
        </w:rPr>
        <w:t>рабочих</w:t>
      </w:r>
      <w:r w:rsidRPr="00357D26">
        <w:rPr>
          <w:rFonts w:ascii="Times Armenian" w:eastAsia="Times New Roman" w:hAnsi="Times Armenian" w:cs="Times New Roman"/>
          <w:i/>
          <w:sz w:val="20"/>
          <w:szCs w:val="20"/>
          <w:lang w:val="ru-RU" w:eastAsia="ru-RU" w:bidi="ru-RU"/>
        </w:rPr>
        <w:t xml:space="preserve"> </w:t>
      </w:r>
      <w:r w:rsidRPr="00357D26">
        <w:rPr>
          <w:rFonts w:ascii="Cambria" w:eastAsia="Times New Roman" w:hAnsi="Cambria" w:cs="Cambria"/>
          <w:i/>
          <w:sz w:val="20"/>
          <w:szCs w:val="20"/>
          <w:lang w:val="ru-RU" w:eastAsia="ru-RU" w:bidi="ru-RU"/>
        </w:rPr>
        <w:t>дней</w:t>
      </w:r>
      <w:r w:rsidRPr="00357D26">
        <w:rPr>
          <w:rFonts w:ascii="Cambria" w:eastAsia="Times New Roman" w:hAnsi="Cambria" w:cs="Cambria"/>
          <w:i/>
          <w:sz w:val="20"/>
          <w:szCs w:val="20"/>
          <w:lang w:val="hy-AM" w:eastAsia="ru-RU" w:bidi="ru-RU"/>
        </w:rPr>
        <w:t>.</w:t>
      </w:r>
    </w:p>
    <w:p w:rsidR="00357D26" w:rsidRPr="00357D26" w:rsidRDefault="00357D26" w:rsidP="00357D26">
      <w:pPr>
        <w:widowControl w:val="0"/>
        <w:spacing w:line="240" w:lineRule="auto"/>
        <w:jc w:val="right"/>
        <w:rPr>
          <w:rFonts w:ascii="GHEA Grapalat" w:eastAsia="Times New Roman" w:hAnsi="GHEA Grapalat" w:cs="Times New Roman"/>
          <w:sz w:val="24"/>
          <w:szCs w:val="24"/>
          <w:lang w:val="hy-AM" w:eastAsia="ru-RU" w:bidi="ru-RU"/>
          <w:rPrChange w:id="17" w:author="Inesa Kocharyan" w:date="2025-02-19T10:34:00Z">
            <w:rPr>
              <w:rFonts w:ascii="GHEA Grapalat" w:hAnsi="GHEA Grapalat"/>
            </w:rPr>
          </w:rPrChange>
        </w:rPr>
        <w:sectPr w:rsidR="00357D26" w:rsidRPr="00357D26" w:rsidSect="00357D26">
          <w:footerReference w:type="default" r:id="rId9"/>
          <w:footnotePr>
            <w:pos w:val="beneathText"/>
          </w:footnotePr>
          <w:pgSz w:w="11906" w:h="16838" w:code="9"/>
          <w:pgMar w:top="993" w:right="1016" w:bottom="1418" w:left="1418" w:header="561" w:footer="561" w:gutter="0"/>
          <w:cols w:space="720"/>
          <w:docGrid w:linePitch="326"/>
        </w:sectPr>
      </w:pPr>
    </w:p>
    <w:p w:rsidR="00357D26" w:rsidRPr="00357D26" w:rsidRDefault="00357D26" w:rsidP="00357D26">
      <w:pPr>
        <w:widowControl w:val="0"/>
        <w:spacing w:line="240" w:lineRule="auto"/>
        <w:jc w:val="right"/>
        <w:rPr>
          <w:rFonts w:ascii="GHEA Grapalat" w:eastAsia="Times New Roman" w:hAnsi="GHEA Grapalat" w:cs="Times New Roman"/>
          <w:i/>
          <w:sz w:val="24"/>
          <w:szCs w:val="24"/>
          <w:lang w:val="ru-RU" w:eastAsia="ru-RU" w:bidi="ru-RU"/>
        </w:rPr>
      </w:pPr>
      <w:r w:rsidRPr="00357D26">
        <w:rPr>
          <w:rFonts w:ascii="GHEA Grapalat" w:eastAsia="Times New Roman" w:hAnsi="GHEA Grapalat" w:cs="Times New Roman"/>
          <w:i/>
          <w:sz w:val="24"/>
          <w:szCs w:val="24"/>
          <w:lang w:val="ru-RU" w:eastAsia="ru-RU" w:bidi="ru-RU"/>
        </w:rPr>
        <w:lastRenderedPageBreak/>
        <w:t>Приложение № 1</w:t>
      </w:r>
    </w:p>
    <w:p w:rsidR="00357D26" w:rsidRPr="00357D26" w:rsidRDefault="00357D26" w:rsidP="00357D26">
      <w:pPr>
        <w:widowControl w:val="0"/>
        <w:spacing w:line="240" w:lineRule="auto"/>
        <w:jc w:val="right"/>
        <w:rPr>
          <w:rFonts w:ascii="GHEA Grapalat" w:eastAsia="Times New Roman" w:hAnsi="GHEA Grapalat" w:cs="Times New Roman"/>
          <w:i/>
          <w:sz w:val="24"/>
          <w:szCs w:val="24"/>
          <w:lang w:val="ru-RU" w:eastAsia="ru-RU" w:bidi="ru-RU"/>
        </w:rPr>
      </w:pPr>
      <w:r w:rsidRPr="00357D26">
        <w:rPr>
          <w:rFonts w:ascii="GHEA Grapalat" w:eastAsia="Times New Roman" w:hAnsi="GHEA Grapalat" w:cs="Times New Roman"/>
          <w:i/>
          <w:sz w:val="24"/>
          <w:szCs w:val="24"/>
          <w:lang w:val="ru-RU" w:eastAsia="ru-RU" w:bidi="ru-RU"/>
        </w:rPr>
        <w:t>к Договору под кодом</w:t>
      </w:r>
      <w:r w:rsidR="00711A18" w:rsidRPr="00711A18">
        <w:rPr>
          <w:lang w:val="ru-RU"/>
        </w:rPr>
        <w:t xml:space="preserve">  </w:t>
      </w:r>
      <w:r w:rsidR="00711A18" w:rsidRPr="00711A18">
        <w:rPr>
          <w:rFonts w:ascii="GHEA Grapalat" w:eastAsia="Times New Roman" w:hAnsi="GHEA Grapalat" w:cs="Times New Roman"/>
          <w:i/>
          <w:sz w:val="24"/>
          <w:szCs w:val="24"/>
          <w:lang w:val="ru-RU" w:eastAsia="ru-RU" w:bidi="ru-RU"/>
        </w:rPr>
        <w:t>ЦУЖ-ГХАПДЗБ-2025/51</w:t>
      </w:r>
      <w:r w:rsidRPr="00357D26">
        <w:rPr>
          <w:rFonts w:ascii="GHEA Grapalat" w:eastAsia="Times New Roman" w:hAnsi="GHEA Grapalat" w:cs="Times New Roman"/>
          <w:i/>
          <w:sz w:val="24"/>
          <w:szCs w:val="24"/>
          <w:lang w:val="ru-RU" w:eastAsia="ru-RU" w:bidi="ru-RU"/>
        </w:rPr>
        <w:t xml:space="preserve"> </w:t>
      </w:r>
      <w:r w:rsidRPr="00357D26">
        <w:rPr>
          <w:rFonts w:ascii="GHEA Grapalat" w:eastAsia="Times New Roman" w:hAnsi="GHEA Grapalat" w:cs="Times New Roman"/>
          <w:i/>
          <w:sz w:val="24"/>
          <w:szCs w:val="24"/>
          <w:lang w:val="ru-RU" w:eastAsia="ru-RU" w:bidi="ru-RU"/>
        </w:rPr>
        <w:br/>
        <w:t>заключенному "</w:t>
      </w:r>
      <w:r w:rsidRPr="00357D26">
        <w:rPr>
          <w:rFonts w:ascii="GHEA Grapalat" w:eastAsia="Times New Roman" w:hAnsi="GHEA Grapalat" w:cs="Times New Roman"/>
          <w:i/>
          <w:sz w:val="24"/>
          <w:szCs w:val="24"/>
          <w:lang w:val="ru-RU" w:eastAsia="ru-RU" w:bidi="ru-RU"/>
        </w:rPr>
        <w:tab/>
        <w:t>"</w:t>
      </w:r>
      <w:r w:rsidRPr="00357D26">
        <w:rPr>
          <w:rFonts w:ascii="GHEA Grapalat" w:eastAsia="Times New Roman" w:hAnsi="GHEA Grapalat" w:cs="Times New Roman"/>
          <w:i/>
          <w:sz w:val="24"/>
          <w:szCs w:val="24"/>
          <w:lang w:val="ru-RU" w:eastAsia="ru-RU" w:bidi="ru-RU"/>
        </w:rPr>
        <w:tab/>
        <w:t>20</w:t>
      </w:r>
      <w:r w:rsidRPr="00357D26">
        <w:rPr>
          <w:rFonts w:ascii="GHEA Grapalat" w:eastAsia="Times New Roman" w:hAnsi="GHEA Grapalat" w:cs="Times New Roman"/>
          <w:i/>
          <w:sz w:val="24"/>
          <w:szCs w:val="24"/>
          <w:lang w:val="ru-RU" w:eastAsia="ru-RU" w:bidi="ru-RU"/>
        </w:rPr>
        <w:tab/>
        <w:t>г.</w:t>
      </w:r>
    </w:p>
    <w:p w:rsidR="00357D26" w:rsidRPr="00357D26" w:rsidRDefault="00357D26" w:rsidP="00357D26">
      <w:pPr>
        <w:widowControl w:val="0"/>
        <w:spacing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ТЕХНИЧЕСКАЯ ХАРАКТЕРИСТИКА-ГРАФИК ЗАКУПКИ</w:t>
      </w:r>
    </w:p>
    <w:p w:rsidR="00357D26" w:rsidRPr="00357D26" w:rsidRDefault="00357D26" w:rsidP="00357D26">
      <w:pPr>
        <w:widowControl w:val="0"/>
        <w:spacing w:line="240" w:lineRule="auto"/>
        <w:jc w:val="right"/>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3"/>
        <w:gridCol w:w="1350"/>
        <w:gridCol w:w="1170"/>
        <w:gridCol w:w="2070"/>
        <w:gridCol w:w="990"/>
        <w:gridCol w:w="900"/>
        <w:gridCol w:w="1260"/>
        <w:gridCol w:w="810"/>
        <w:gridCol w:w="1260"/>
        <w:gridCol w:w="1440"/>
        <w:gridCol w:w="2585"/>
      </w:tblGrid>
      <w:tr w:rsidR="00357D26" w:rsidRPr="00357D26" w:rsidTr="00357D26">
        <w:trPr>
          <w:jc w:val="center"/>
        </w:trPr>
        <w:tc>
          <w:tcPr>
            <w:tcW w:w="16350" w:type="dxa"/>
            <w:gridSpan w:val="12"/>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Товар</w:t>
            </w:r>
          </w:p>
        </w:tc>
      </w:tr>
      <w:tr w:rsidR="00357D26" w:rsidRPr="00357D26" w:rsidTr="006C2096">
        <w:trPr>
          <w:trHeight w:val="219"/>
          <w:jc w:val="center"/>
        </w:trPr>
        <w:tc>
          <w:tcPr>
            <w:tcW w:w="1242" w:type="dxa"/>
            <w:vMerge w:val="restart"/>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 xml:space="preserve">номер предусмотренного </w:t>
            </w:r>
            <w:r w:rsidRPr="00357D26">
              <w:rPr>
                <w:rFonts w:ascii="GHEA Grapalat" w:eastAsia="Times New Roman" w:hAnsi="GHEA Grapalat" w:cs="Times New Roman"/>
                <w:spacing w:val="-6"/>
                <w:sz w:val="16"/>
                <w:szCs w:val="16"/>
                <w:lang w:val="ru-RU" w:eastAsia="ru-RU" w:bidi="ru-RU"/>
              </w:rPr>
              <w:t>приглашением</w:t>
            </w:r>
            <w:r w:rsidRPr="00357D26">
              <w:rPr>
                <w:rFonts w:ascii="GHEA Grapalat" w:eastAsia="Times New Roman" w:hAnsi="GHEA Grapalat" w:cs="Times New Roman"/>
                <w:sz w:val="16"/>
                <w:szCs w:val="16"/>
                <w:lang w:val="ru-RU" w:eastAsia="ru-RU" w:bidi="ru-RU"/>
              </w:rPr>
              <w:t xml:space="preserve"> лота</w:t>
            </w:r>
          </w:p>
        </w:tc>
        <w:tc>
          <w:tcPr>
            <w:tcW w:w="1273" w:type="dxa"/>
            <w:vMerge w:val="restart"/>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1350" w:type="dxa"/>
            <w:vMerge w:val="restart"/>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eastAsia="ru-RU" w:bidi="ru-RU"/>
              </w:rPr>
            </w:pPr>
            <w:r w:rsidRPr="00357D26">
              <w:rPr>
                <w:rFonts w:ascii="GHEA Grapalat" w:eastAsia="Times New Roman" w:hAnsi="GHEA Grapalat" w:cs="Times New Roman"/>
                <w:sz w:val="16"/>
                <w:szCs w:val="16"/>
                <w:lang w:val="ru-RU" w:eastAsia="ru-RU" w:bidi="ru-RU"/>
              </w:rPr>
              <w:t xml:space="preserve">наименование </w:t>
            </w:r>
          </w:p>
        </w:tc>
        <w:tc>
          <w:tcPr>
            <w:tcW w:w="1170" w:type="dxa"/>
            <w:vMerge w:val="restart"/>
            <w:vAlign w:val="center"/>
          </w:tcPr>
          <w:p w:rsidR="00357D26" w:rsidRPr="00357D26" w:rsidRDefault="00357D26" w:rsidP="006C2096">
            <w:pPr>
              <w:widowControl w:val="0"/>
              <w:spacing w:after="0" w:line="240" w:lineRule="auto"/>
              <w:ind w:left="-96" w:right="-108"/>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товарный знак,</w:t>
            </w:r>
            <w:r w:rsidRPr="00357D26">
              <w:rPr>
                <w:rFonts w:ascii="GHEA Grapalat" w:eastAsia="Times New Roman" w:hAnsi="GHEA Grapalat" w:cs="Times New Roman"/>
                <w:sz w:val="16"/>
                <w:szCs w:val="16"/>
                <w:lang w:val="hy-AM" w:eastAsia="ru-RU" w:bidi="ru-RU"/>
              </w:rPr>
              <w:t xml:space="preserve"> </w:t>
            </w:r>
            <w:r w:rsidRPr="00357D26">
              <w:rPr>
                <w:rFonts w:ascii="GHEA Grapalat" w:eastAsia="Times New Roman" w:hAnsi="GHEA Grapalat" w:cs="Times New Roman"/>
                <w:sz w:val="16"/>
                <w:szCs w:val="16"/>
                <w:lang w:val="ru-RU" w:eastAsia="ru-RU" w:bidi="ru-RU"/>
              </w:rPr>
              <w:t>фирменное наименование, модель</w:t>
            </w:r>
            <w:r w:rsidRPr="00357D26">
              <w:rPr>
                <w:rFonts w:ascii="GHEA Grapalat" w:eastAsia="Times New Roman" w:hAnsi="GHEA Grapalat" w:cs="Times New Roman"/>
                <w:sz w:val="16"/>
                <w:szCs w:val="16"/>
                <w:lang w:val="hy-AM" w:eastAsia="ru-RU" w:bidi="ru-RU"/>
              </w:rPr>
              <w:t xml:space="preserve"> </w:t>
            </w:r>
            <w:r w:rsidRPr="00357D26">
              <w:rPr>
                <w:rFonts w:ascii="GHEA Grapalat" w:eastAsia="Times New Roman" w:hAnsi="GHEA Grapalat" w:cs="Times New Roman"/>
                <w:sz w:val="16"/>
                <w:szCs w:val="16"/>
                <w:lang w:val="ru-RU" w:eastAsia="ru-RU" w:bidi="ru-RU"/>
              </w:rPr>
              <w:t xml:space="preserve">и наименование производителя </w:t>
            </w:r>
          </w:p>
        </w:tc>
        <w:tc>
          <w:tcPr>
            <w:tcW w:w="2070" w:type="dxa"/>
            <w:vMerge w:val="restart"/>
            <w:vAlign w:val="center"/>
          </w:tcPr>
          <w:p w:rsidR="00357D26" w:rsidRPr="00357D26" w:rsidRDefault="00357D26" w:rsidP="00357D26">
            <w:pPr>
              <w:widowControl w:val="0"/>
              <w:spacing w:after="0" w:line="240" w:lineRule="auto"/>
              <w:ind w:left="-108" w:right="-59"/>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техническая характеристика</w:t>
            </w:r>
          </w:p>
        </w:tc>
        <w:tc>
          <w:tcPr>
            <w:tcW w:w="990" w:type="dxa"/>
            <w:vMerge w:val="restart"/>
            <w:vAlign w:val="center"/>
          </w:tcPr>
          <w:p w:rsidR="00357D26" w:rsidRPr="00357D26" w:rsidRDefault="00357D26" w:rsidP="00357D26">
            <w:pPr>
              <w:widowControl w:val="0"/>
              <w:spacing w:after="0" w:line="240" w:lineRule="auto"/>
              <w:ind w:left="-48" w:right="-108"/>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единица измерения</w:t>
            </w:r>
          </w:p>
        </w:tc>
        <w:tc>
          <w:tcPr>
            <w:tcW w:w="900" w:type="dxa"/>
            <w:vMerge w:val="restart"/>
            <w:vAlign w:val="center"/>
          </w:tcPr>
          <w:p w:rsidR="00357D26" w:rsidRPr="00357D26" w:rsidRDefault="00357D26" w:rsidP="00357D26">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цена единицы/драмов РА</w:t>
            </w:r>
          </w:p>
        </w:tc>
        <w:tc>
          <w:tcPr>
            <w:tcW w:w="1260" w:type="dxa"/>
            <w:vMerge w:val="restart"/>
            <w:vAlign w:val="center"/>
          </w:tcPr>
          <w:p w:rsidR="00357D26" w:rsidRPr="00357D26" w:rsidRDefault="00357D26" w:rsidP="00357D26">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общая цена/драмов РА</w:t>
            </w:r>
          </w:p>
        </w:tc>
        <w:tc>
          <w:tcPr>
            <w:tcW w:w="810" w:type="dxa"/>
            <w:vMerge w:val="restart"/>
            <w:vAlign w:val="center"/>
          </w:tcPr>
          <w:p w:rsidR="00357D26" w:rsidRPr="00357D26" w:rsidRDefault="00357D26" w:rsidP="00357D26">
            <w:pPr>
              <w:widowControl w:val="0"/>
              <w:spacing w:after="0" w:line="240" w:lineRule="auto"/>
              <w:ind w:left="-126" w:right="-108"/>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общий объем</w:t>
            </w:r>
          </w:p>
        </w:tc>
        <w:tc>
          <w:tcPr>
            <w:tcW w:w="5285" w:type="dxa"/>
            <w:gridSpan w:val="3"/>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поставки</w:t>
            </w:r>
          </w:p>
        </w:tc>
      </w:tr>
      <w:tr w:rsidR="00357D26" w:rsidRPr="00357D26" w:rsidTr="006C2096">
        <w:trPr>
          <w:trHeight w:val="445"/>
          <w:jc w:val="center"/>
        </w:trPr>
        <w:tc>
          <w:tcPr>
            <w:tcW w:w="1242" w:type="dxa"/>
            <w:vMerge/>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1273" w:type="dxa"/>
            <w:vMerge/>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1350" w:type="dxa"/>
            <w:vMerge/>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1170" w:type="dxa"/>
            <w:vMerge/>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2070" w:type="dxa"/>
            <w:vMerge/>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990" w:type="dxa"/>
            <w:vMerge/>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900" w:type="dxa"/>
            <w:vMerge/>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1260" w:type="dxa"/>
            <w:vMerge/>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810" w:type="dxa"/>
            <w:vMerge/>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1260" w:type="dxa"/>
            <w:vAlign w:val="center"/>
          </w:tcPr>
          <w:p w:rsidR="00357D26" w:rsidRPr="00357D26" w:rsidRDefault="00357D26" w:rsidP="00357D26">
            <w:pPr>
              <w:widowControl w:val="0"/>
              <w:spacing w:after="0" w:line="240" w:lineRule="auto"/>
              <w:ind w:left="-108" w:right="-108"/>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адрес</w:t>
            </w:r>
          </w:p>
        </w:tc>
        <w:tc>
          <w:tcPr>
            <w:tcW w:w="1440" w:type="dxa"/>
            <w:vAlign w:val="center"/>
          </w:tcPr>
          <w:p w:rsidR="00357D26" w:rsidRPr="00357D26" w:rsidRDefault="00357D26" w:rsidP="00357D26">
            <w:pPr>
              <w:widowControl w:val="0"/>
              <w:spacing w:after="0" w:line="240" w:lineRule="auto"/>
              <w:ind w:left="-46" w:right="-84"/>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подлежащее поставке количество товара</w:t>
            </w:r>
          </w:p>
        </w:tc>
        <w:tc>
          <w:tcPr>
            <w:tcW w:w="2585" w:type="dxa"/>
            <w:vAlign w:val="center"/>
          </w:tcPr>
          <w:p w:rsidR="00357D26" w:rsidRPr="00357D26" w:rsidRDefault="00357D26" w:rsidP="006C2096">
            <w:pPr>
              <w:widowControl w:val="0"/>
              <w:spacing w:after="0" w:line="240" w:lineRule="auto"/>
              <w:ind w:left="-132" w:right="-129"/>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срок</w:t>
            </w:r>
          </w:p>
        </w:tc>
      </w:tr>
      <w:tr w:rsidR="00357D26" w:rsidRPr="00A8325D" w:rsidTr="006C2096">
        <w:trPr>
          <w:trHeight w:val="246"/>
          <w:jc w:val="center"/>
        </w:trPr>
        <w:tc>
          <w:tcPr>
            <w:tcW w:w="1242" w:type="dxa"/>
            <w:vAlign w:val="center"/>
          </w:tcPr>
          <w:p w:rsidR="00357D26" w:rsidRPr="00357D26" w:rsidRDefault="00357D26" w:rsidP="00357D26">
            <w:pPr>
              <w:rPr>
                <w:rFonts w:ascii="GHEA Grapalat" w:eastAsia="Calibri" w:hAnsi="GHEA Grapalat" w:cs="Arial"/>
                <w:color w:val="000000"/>
                <w:sz w:val="16"/>
                <w:szCs w:val="16"/>
              </w:rPr>
            </w:pPr>
            <w:r w:rsidRPr="00357D26">
              <w:rPr>
                <w:rFonts w:ascii="GHEA Grapalat" w:eastAsia="Calibri" w:hAnsi="GHEA Grapalat" w:cs="Arial"/>
                <w:color w:val="000000"/>
                <w:sz w:val="16"/>
                <w:szCs w:val="16"/>
              </w:rPr>
              <w:t>1</w:t>
            </w:r>
          </w:p>
        </w:tc>
        <w:tc>
          <w:tcPr>
            <w:tcW w:w="1273" w:type="dxa"/>
            <w:vAlign w:val="center"/>
          </w:tcPr>
          <w:p w:rsidR="00357D26" w:rsidRPr="00357D26" w:rsidRDefault="00711A18" w:rsidP="00357D26">
            <w:pPr>
              <w:rPr>
                <w:rFonts w:ascii="GHEA Grapalat" w:eastAsia="Calibri" w:hAnsi="GHEA Grapalat" w:cs="Arial"/>
                <w:color w:val="000000"/>
                <w:sz w:val="16"/>
                <w:szCs w:val="16"/>
              </w:rPr>
            </w:pPr>
            <w:r w:rsidRPr="00711A18">
              <w:rPr>
                <w:rFonts w:ascii="GHEA Grapalat" w:eastAsia="Calibri" w:hAnsi="GHEA Grapalat" w:cs="Arial"/>
                <w:color w:val="000000"/>
                <w:sz w:val="16"/>
                <w:szCs w:val="16"/>
                <w:lang w:val="hy-AM"/>
              </w:rPr>
              <w:t>34141440</w:t>
            </w:r>
          </w:p>
        </w:tc>
        <w:tc>
          <w:tcPr>
            <w:tcW w:w="1350" w:type="dxa"/>
            <w:vAlign w:val="center"/>
          </w:tcPr>
          <w:p w:rsidR="00357D26" w:rsidRPr="00357D26" w:rsidRDefault="00711A18" w:rsidP="00357D26">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электромобиль</w:t>
            </w:r>
          </w:p>
        </w:tc>
        <w:tc>
          <w:tcPr>
            <w:tcW w:w="1170"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2070" w:type="dxa"/>
            <w:vAlign w:val="center"/>
          </w:tcPr>
          <w:p w:rsidR="00357D26" w:rsidRPr="00357D26" w:rsidRDefault="00711A18" w:rsidP="00711A18">
            <w:pPr>
              <w:widowControl w:val="0"/>
              <w:spacing w:after="0" w:line="240" w:lineRule="auto"/>
              <w:jc w:val="center"/>
              <w:rPr>
                <w:rFonts w:ascii="GHEA Grapalat" w:eastAsia="Times New Roman" w:hAnsi="GHEA Grapalat" w:cs="Times New Roman"/>
                <w:sz w:val="16"/>
                <w:szCs w:val="16"/>
                <w:lang w:val="ru-RU" w:eastAsia="ru-RU" w:bidi="ru-RU"/>
              </w:rPr>
            </w:pPr>
            <w:r>
              <w:rPr>
                <w:rFonts w:ascii="GHEA Grapalat" w:eastAsia="Times New Roman" w:hAnsi="GHEA Grapalat" w:cs="Times New Roman"/>
                <w:sz w:val="16"/>
                <w:szCs w:val="16"/>
                <w:lang w:eastAsia="ru-RU" w:bidi="ru-RU"/>
              </w:rPr>
              <w:t>По нижепредставленному</w:t>
            </w:r>
          </w:p>
        </w:tc>
        <w:tc>
          <w:tcPr>
            <w:tcW w:w="990" w:type="dxa"/>
            <w:vAlign w:val="center"/>
          </w:tcPr>
          <w:p w:rsidR="00357D26" w:rsidRPr="00357D26" w:rsidRDefault="00711A18" w:rsidP="00357D26">
            <w:pPr>
              <w:widowControl w:val="0"/>
              <w:spacing w:after="0" w:line="240" w:lineRule="auto"/>
              <w:jc w:val="center"/>
              <w:rPr>
                <w:rFonts w:ascii="GHEA Grapalat" w:eastAsia="Times New Roman" w:hAnsi="GHEA Grapalat" w:cs="Times New Roman"/>
                <w:sz w:val="16"/>
                <w:szCs w:val="16"/>
                <w:lang w:val="ru-RU" w:eastAsia="ru-RU" w:bidi="ru-RU"/>
              </w:rPr>
            </w:pPr>
            <w:r w:rsidRPr="0092276E">
              <w:rPr>
                <w:rFonts w:ascii="GHEA Grapalat" w:eastAsia="Times New Roman" w:hAnsi="GHEA Grapalat" w:cs="Times New Roman"/>
                <w:sz w:val="16"/>
                <w:szCs w:val="16"/>
                <w:lang w:val="ru-RU" w:eastAsia="ru-RU" w:bidi="ru-RU"/>
              </w:rPr>
              <w:t>шт</w:t>
            </w:r>
          </w:p>
        </w:tc>
        <w:tc>
          <w:tcPr>
            <w:tcW w:w="900"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1260" w:type="dxa"/>
            <w:vAlign w:val="center"/>
          </w:tcPr>
          <w:p w:rsidR="00357D26" w:rsidRPr="0092276E"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810" w:type="dxa"/>
            <w:vAlign w:val="center"/>
          </w:tcPr>
          <w:p w:rsidR="00357D26" w:rsidRPr="0092276E" w:rsidRDefault="00711A18" w:rsidP="00357D26">
            <w:pPr>
              <w:rPr>
                <w:rFonts w:ascii="GHEA Grapalat" w:eastAsia="Calibri" w:hAnsi="GHEA Grapalat" w:cs="Arial"/>
                <w:color w:val="000000"/>
                <w:sz w:val="16"/>
                <w:szCs w:val="16"/>
                <w:lang w:val="ru-RU"/>
              </w:rPr>
            </w:pPr>
            <w:r w:rsidRPr="0092276E">
              <w:rPr>
                <w:rFonts w:ascii="GHEA Grapalat" w:eastAsia="Calibri" w:hAnsi="GHEA Grapalat" w:cs="Arial"/>
                <w:color w:val="000000"/>
                <w:sz w:val="16"/>
                <w:szCs w:val="16"/>
                <w:lang w:val="ru-RU"/>
              </w:rPr>
              <w:t>1</w:t>
            </w:r>
          </w:p>
        </w:tc>
        <w:tc>
          <w:tcPr>
            <w:tcW w:w="1260"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Г. Ереван, пр. Арцаха 4-й пер., 12</w:t>
            </w:r>
          </w:p>
        </w:tc>
        <w:tc>
          <w:tcPr>
            <w:tcW w:w="1440" w:type="dxa"/>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2585" w:type="dxa"/>
          </w:tcPr>
          <w:p w:rsidR="00357D26" w:rsidRPr="00357D26" w:rsidRDefault="006C2096" w:rsidP="006C2096">
            <w:pPr>
              <w:widowControl w:val="0"/>
              <w:spacing w:after="0" w:line="240" w:lineRule="auto"/>
              <w:jc w:val="center"/>
              <w:rPr>
                <w:rFonts w:ascii="GHEA Grapalat" w:eastAsia="Times New Roman" w:hAnsi="GHEA Grapalat" w:cs="Times New Roman"/>
                <w:sz w:val="16"/>
                <w:szCs w:val="16"/>
                <w:lang w:val="ru-RU" w:eastAsia="ru-RU" w:bidi="ru-RU"/>
              </w:rPr>
            </w:pPr>
            <w:r w:rsidRPr="006C2096">
              <w:rPr>
                <w:rFonts w:ascii="GHEA Grapalat" w:eastAsia="Times New Roman" w:hAnsi="GHEA Grapalat" w:cs="Times New Roman"/>
                <w:sz w:val="16"/>
                <w:szCs w:val="16"/>
                <w:lang w:val="ru-RU" w:eastAsia="ru-RU" w:bidi="ru-RU"/>
              </w:rPr>
              <w:t>в</w:t>
            </w:r>
            <w:r w:rsidR="00357D26" w:rsidRPr="00357D26">
              <w:rPr>
                <w:rFonts w:ascii="GHEA Grapalat" w:eastAsia="Times New Roman" w:hAnsi="GHEA Grapalat" w:cs="Times New Roman"/>
                <w:sz w:val="16"/>
                <w:szCs w:val="16"/>
                <w:lang w:val="ru-RU" w:eastAsia="ru-RU" w:bidi="ru-RU"/>
              </w:rPr>
              <w:t xml:space="preserve"> случае предоставления финансов</w:t>
            </w:r>
            <w:r w:rsidR="00711A18" w:rsidRPr="00711A18">
              <w:rPr>
                <w:rFonts w:ascii="GHEA Grapalat" w:eastAsia="Times New Roman" w:hAnsi="GHEA Grapalat" w:cs="Times New Roman"/>
                <w:sz w:val="16"/>
                <w:szCs w:val="16"/>
                <w:lang w:val="ru-RU" w:eastAsia="ru-RU" w:bidi="ru-RU"/>
              </w:rPr>
              <w:t>ых</w:t>
            </w:r>
            <w:r w:rsidRPr="006C2096">
              <w:rPr>
                <w:rFonts w:ascii="GHEA Grapalat" w:eastAsia="Times New Roman" w:hAnsi="GHEA Grapalat" w:cs="Times New Roman"/>
                <w:sz w:val="16"/>
                <w:szCs w:val="16"/>
                <w:lang w:val="ru-RU" w:eastAsia="ru-RU" w:bidi="ru-RU"/>
              </w:rPr>
              <w:t>средств</w:t>
            </w:r>
            <w:r w:rsidR="00357D26" w:rsidRPr="00357D26">
              <w:rPr>
                <w:rFonts w:ascii="GHEA Grapalat" w:eastAsia="Times New Roman" w:hAnsi="GHEA Grapalat" w:cs="Times New Roman"/>
                <w:sz w:val="16"/>
                <w:szCs w:val="16"/>
                <w:lang w:val="ru-RU" w:eastAsia="ru-RU" w:bidi="ru-RU"/>
              </w:rPr>
              <w:t xml:space="preserve">. в течение </w:t>
            </w:r>
            <w:r w:rsidR="00711A18" w:rsidRPr="00711A18">
              <w:rPr>
                <w:rFonts w:ascii="GHEA Grapalat" w:eastAsia="Times New Roman" w:hAnsi="GHEA Grapalat" w:cs="Times New Roman"/>
                <w:sz w:val="16"/>
                <w:szCs w:val="16"/>
                <w:lang w:val="ru-RU" w:eastAsia="ru-RU" w:bidi="ru-RU"/>
              </w:rPr>
              <w:t>3</w:t>
            </w:r>
            <w:r w:rsidR="00357D26" w:rsidRPr="00357D26">
              <w:rPr>
                <w:rFonts w:ascii="GHEA Grapalat" w:eastAsia="Times New Roman" w:hAnsi="GHEA Grapalat" w:cs="Times New Roman"/>
                <w:sz w:val="16"/>
                <w:szCs w:val="16"/>
                <w:lang w:val="ru-RU" w:eastAsia="ru-RU" w:bidi="ru-RU"/>
              </w:rPr>
              <w:t xml:space="preserve">0 дней после вступления в силу соглашения </w:t>
            </w:r>
          </w:p>
        </w:tc>
      </w:tr>
    </w:tbl>
    <w:p w:rsidR="00357D26" w:rsidRDefault="00357D26" w:rsidP="00357D26">
      <w:pPr>
        <w:widowControl w:val="0"/>
        <w:spacing w:after="0" w:line="240" w:lineRule="auto"/>
        <w:jc w:val="both"/>
        <w:rPr>
          <w:rFonts w:ascii="GHEA Grapalat" w:eastAsia="Times New Roman" w:hAnsi="GHEA Grapalat" w:cs="Times New Roman"/>
          <w:sz w:val="24"/>
          <w:szCs w:val="24"/>
          <w:lang w:val="ru-RU" w:eastAsia="ru-RU" w:bidi="ru-RU"/>
        </w:rPr>
      </w:pPr>
    </w:p>
    <w:p w:rsidR="006C2096" w:rsidRDefault="006C2096" w:rsidP="00357D26">
      <w:pPr>
        <w:widowControl w:val="0"/>
        <w:spacing w:after="0" w:line="240" w:lineRule="auto"/>
        <w:jc w:val="both"/>
        <w:rPr>
          <w:rFonts w:ascii="GHEA Grapalat" w:eastAsia="Times New Roman" w:hAnsi="GHEA Grapalat" w:cs="Times New Roman"/>
          <w:sz w:val="24"/>
          <w:szCs w:val="24"/>
          <w:lang w:val="ru-RU" w:eastAsia="ru-RU" w:bidi="ru-RU"/>
        </w:rPr>
      </w:pP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Электромобиль Двигатель Электрический, мощность: не менее 60 кВт / 82 л.с.</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Трансмиссия Автоматическая</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Тип кузова Закрытый</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Габаритные размеры /мм/ Ш/Д/В: не менее 4700/1700/1950</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Габаритные размеры грузового отсека /мм/ Ш/Д/В: не менее 2700/1550/1300</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Ширина дорожного просвета /мм/ Не менее 170</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Колесная база /мм/ Не менее 3050</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Пробег на одной зарядке /км/ Не менее 280</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Стандартная зарядка от сети переменного тока 10-100% /ч/ 9-10</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Масса /кг/ Максимальная 2500</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Грузоподъемность автомобиля /кг/ Не менее 900</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Объем грузового отсека /м3/ Не менее 5</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lastRenderedPageBreak/>
        <w:t>Год выпуска 2025</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Комфорт Задний парктроник</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Центральный замок с дистанционным управлением</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Помощь водителю при движении задним ходом Камера</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Электрические стеклоподъемники</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Система контроля температуры в салоне</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Гидроусилитель руля</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Предварительный подогрев аккумуляторной батареи</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Цвет: белый</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Безопасность: Подушки безопасности водителя и переднего пассажира</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Ремни безопасности</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Тормозные системы: ABS, EBD</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Гарантия: Не менее 3 лет или 120 000 км, в зависимости от того, что наступит раньше, на пружины и оси.</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Не менее 5 лет или 200 000 км пробега, в зависимости от того, что наступит раньше: аккумуляторная батарея с системой управления, электродвигатель с компонентами, рулевое управление, система контроля температуры, системы зарядки.</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Обязательное условие: новый, неиспользованный.</w:t>
      </w:r>
    </w:p>
    <w:p w:rsidR="006C2096" w:rsidRP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Поставщик должен иметь сервисный центр в Ереване, предоставляющий полный спектр услуг по ремонту.</w:t>
      </w:r>
    </w:p>
    <w:p w:rsidR="006C2096" w:rsidRDefault="006C2096" w:rsidP="006C2096">
      <w:pPr>
        <w:widowControl w:val="0"/>
        <w:spacing w:after="0" w:line="240" w:lineRule="auto"/>
        <w:jc w:val="both"/>
        <w:rPr>
          <w:rFonts w:ascii="GHEA Grapalat" w:eastAsia="Times New Roman" w:hAnsi="GHEA Grapalat" w:cs="Times New Roman"/>
          <w:sz w:val="24"/>
          <w:szCs w:val="24"/>
          <w:lang w:val="ru-RU" w:eastAsia="ru-RU" w:bidi="ru-RU"/>
        </w:rPr>
      </w:pPr>
      <w:r w:rsidRPr="006C2096">
        <w:rPr>
          <w:rFonts w:ascii="GHEA Grapalat" w:eastAsia="Times New Roman" w:hAnsi="GHEA Grapalat" w:cs="Times New Roman"/>
          <w:sz w:val="24"/>
          <w:szCs w:val="24"/>
          <w:lang w:val="ru-RU" w:eastAsia="ru-RU" w:bidi="ru-RU"/>
        </w:rPr>
        <w:t>Срок поставки: при наличии финансовой поддержки, в течение 30 дней с момента вступления в силу договора, заключенного между сторонами.</w:t>
      </w:r>
    </w:p>
    <w:tbl>
      <w:tblPr>
        <w:tblW w:w="9639" w:type="dxa"/>
        <w:jc w:val="center"/>
        <w:tblLayout w:type="fixed"/>
        <w:tblLook w:val="0000" w:firstRow="0" w:lastRow="0" w:firstColumn="0" w:lastColumn="0" w:noHBand="0" w:noVBand="0"/>
      </w:tblPr>
      <w:tblGrid>
        <w:gridCol w:w="4536"/>
        <w:gridCol w:w="760"/>
        <w:gridCol w:w="4343"/>
      </w:tblGrid>
      <w:tr w:rsidR="00357D26" w:rsidRPr="00357D26" w:rsidTr="00357D26">
        <w:trPr>
          <w:jc w:val="center"/>
        </w:trPr>
        <w:tc>
          <w:tcPr>
            <w:tcW w:w="4536" w:type="dxa"/>
          </w:tcPr>
          <w:p w:rsidR="00357D26" w:rsidRPr="00357D26" w:rsidRDefault="00357D26" w:rsidP="00357D26">
            <w:pPr>
              <w:widowControl w:val="0"/>
              <w:spacing w:after="0" w:line="240" w:lineRule="auto"/>
              <w:jc w:val="center"/>
              <w:rPr>
                <w:rFonts w:ascii="GHEA Grapalat" w:eastAsia="Times New Roman" w:hAnsi="GHEA Grapalat" w:cs="Sylfaen"/>
                <w:b/>
                <w:bCs/>
                <w:sz w:val="24"/>
                <w:szCs w:val="24"/>
                <w:lang w:val="ru-RU" w:eastAsia="ru-RU" w:bidi="ru-RU"/>
              </w:rPr>
            </w:pPr>
            <w:bookmarkStart w:id="18" w:name="_GoBack"/>
            <w:bookmarkEnd w:id="18"/>
            <w:r w:rsidRPr="00357D26">
              <w:rPr>
                <w:rFonts w:ascii="GHEA Grapalat" w:eastAsia="Times New Roman" w:hAnsi="GHEA Grapalat" w:cs="Times New Roman"/>
                <w:b/>
                <w:sz w:val="24"/>
                <w:szCs w:val="24"/>
                <w:lang w:val="ru-RU" w:eastAsia="ru-RU" w:bidi="ru-RU"/>
              </w:rPr>
              <w:t>ПОКУПАТЕЛЬ</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«Центр по уходу за животными» ОНКО</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Адрес ул. Арцаха 4-й пер.12. г. Ереван, РА,</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Номер УНН: 00482795</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Банк «АКБА Банк»ОАО:</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 xml:space="preserve">      номер счета:220315140164000</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ВРИ/О Директора: А Аракелян</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_________________</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eastAsia="ru-RU" w:bidi="ru-RU"/>
              </w:rPr>
            </w:pPr>
            <w:r w:rsidRPr="00357D26">
              <w:rPr>
                <w:rFonts w:ascii="GHEA Grapalat" w:eastAsia="Times New Roman" w:hAnsi="GHEA Grapalat" w:cs="Times New Roman"/>
                <w:sz w:val="16"/>
                <w:szCs w:val="16"/>
                <w:lang w:eastAsia="ru-RU" w:bidi="ru-RU"/>
              </w:rPr>
              <w:t>/подпись/</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eastAsia="ru-RU" w:bidi="ru-RU"/>
              </w:rPr>
              <w:t>М. П</w:t>
            </w:r>
            <w:r w:rsidRPr="00357D26">
              <w:rPr>
                <w:rFonts w:ascii="GHEA Grapalat" w:eastAsia="Times New Roman" w:hAnsi="GHEA Grapalat" w:cs="Times New Roman"/>
                <w:sz w:val="16"/>
                <w:szCs w:val="16"/>
                <w:lang w:val="ru-RU" w:eastAsia="ru-RU" w:bidi="ru-RU"/>
              </w:rPr>
              <w:t>.</w:t>
            </w:r>
            <w:r w:rsidRPr="00357D26">
              <w:rPr>
                <w:rFonts w:ascii="GHEA Grapalat" w:eastAsia="Times New Roman" w:hAnsi="GHEA Grapalat" w:cs="Times New Roman"/>
                <w:sz w:val="24"/>
                <w:szCs w:val="24"/>
                <w:lang w:val="ru-RU" w:eastAsia="ru-RU" w:bidi="ru-RU"/>
              </w:rPr>
              <w:t>.</w:t>
            </w:r>
            <w:r w:rsidRPr="00357D26">
              <w:rPr>
                <w:rFonts w:ascii="GHEA Grapalat" w:eastAsia="Times New Roman" w:hAnsi="GHEA Grapalat" w:cs="Times New Roman"/>
                <w:sz w:val="16"/>
                <w:szCs w:val="16"/>
                <w:lang w:val="ru-RU" w:eastAsia="ru-RU" w:bidi="ru-RU"/>
              </w:rPr>
              <w:t>/</w:t>
            </w:r>
          </w:p>
          <w:p w:rsidR="00357D26" w:rsidRPr="00357D26" w:rsidRDefault="00357D26" w:rsidP="00357D26">
            <w:pPr>
              <w:widowControl w:val="0"/>
              <w:spacing w:after="0" w:line="240" w:lineRule="auto"/>
              <w:jc w:val="center"/>
              <w:rPr>
                <w:rFonts w:ascii="GHEA Grapalat" w:eastAsia="Times New Roman" w:hAnsi="GHEA Grapalat" w:cs="Times New Roman"/>
                <w:sz w:val="24"/>
                <w:szCs w:val="24"/>
                <w:lang w:val="ru-RU" w:eastAsia="ru-RU" w:bidi="ru-RU"/>
              </w:rPr>
            </w:pPr>
          </w:p>
        </w:tc>
        <w:tc>
          <w:tcPr>
            <w:tcW w:w="760" w:type="dxa"/>
          </w:tcPr>
          <w:p w:rsidR="00357D26" w:rsidRPr="00357D26" w:rsidRDefault="00357D26" w:rsidP="00357D26">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rsidR="00357D26" w:rsidRPr="00357D26" w:rsidRDefault="00357D26" w:rsidP="00357D26">
            <w:pPr>
              <w:widowControl w:val="0"/>
              <w:spacing w:after="0" w:line="240" w:lineRule="auto"/>
              <w:jc w:val="center"/>
              <w:rPr>
                <w:rFonts w:ascii="GHEA Grapalat" w:eastAsia="Times New Roman" w:hAnsi="GHEA Grapalat" w:cs="Sylfaen"/>
                <w:b/>
                <w:bCs/>
                <w:sz w:val="24"/>
                <w:szCs w:val="24"/>
                <w:lang w:val="ru-RU" w:eastAsia="ru-RU" w:bidi="ru-RU"/>
              </w:rPr>
            </w:pPr>
            <w:r w:rsidRPr="00357D26">
              <w:rPr>
                <w:rFonts w:ascii="GHEA Grapalat" w:eastAsia="Times New Roman" w:hAnsi="GHEA Grapalat" w:cs="Times New Roman"/>
                <w:b/>
                <w:sz w:val="24"/>
                <w:szCs w:val="24"/>
                <w:lang w:val="ru-RU" w:eastAsia="ru-RU" w:bidi="ru-RU"/>
              </w:rPr>
              <w:t>ПРОДАВЕЦ</w:t>
            </w:r>
          </w:p>
          <w:p w:rsidR="00357D26" w:rsidRPr="00357D26" w:rsidRDefault="00357D26" w:rsidP="00357D26">
            <w:pPr>
              <w:widowControl w:val="0"/>
              <w:spacing w:after="0" w:line="240" w:lineRule="auto"/>
              <w:jc w:val="center"/>
              <w:rPr>
                <w:rFonts w:ascii="GHEA Grapalat" w:eastAsia="Times New Roman" w:hAnsi="GHEA Grapalat" w:cs="Times New Roman"/>
                <w:sz w:val="24"/>
                <w:szCs w:val="24"/>
                <w:lang w:eastAsia="ru-RU" w:bidi="ru-RU"/>
              </w:rPr>
            </w:pPr>
            <w:r w:rsidRPr="00357D26">
              <w:rPr>
                <w:rFonts w:ascii="GHEA Grapalat" w:eastAsia="Times New Roman" w:hAnsi="GHEA Grapalat" w:cs="Times New Roman"/>
                <w:sz w:val="24"/>
                <w:szCs w:val="24"/>
                <w:lang w:eastAsia="ru-RU" w:bidi="ru-RU"/>
              </w:rPr>
              <w:t>______________________</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/подпись/</w:t>
            </w:r>
          </w:p>
          <w:p w:rsidR="00357D26" w:rsidRPr="00357D26" w:rsidRDefault="00357D26" w:rsidP="00357D26">
            <w:pPr>
              <w:widowControl w:val="0"/>
              <w:spacing w:after="0"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М. П.</w:t>
            </w:r>
          </w:p>
        </w:tc>
      </w:tr>
    </w:tbl>
    <w:p w:rsidR="00357D26" w:rsidRPr="00357D26" w:rsidRDefault="00357D26" w:rsidP="00357D26">
      <w:pPr>
        <w:widowControl w:val="0"/>
        <w:spacing w:line="240" w:lineRule="auto"/>
        <w:jc w:val="right"/>
        <w:rPr>
          <w:rFonts w:ascii="GHEA Grapalat" w:eastAsia="Times New Roman" w:hAnsi="GHEA Grapalat" w:cs="Times New Roman"/>
          <w:i/>
          <w:sz w:val="24"/>
          <w:szCs w:val="24"/>
          <w:lang w:val="ru-RU" w:eastAsia="ru-RU" w:bidi="ru-RU"/>
        </w:rPr>
      </w:pPr>
      <w:r w:rsidRPr="00357D26">
        <w:rPr>
          <w:rFonts w:ascii="GHEA Grapalat" w:eastAsia="Times New Roman" w:hAnsi="GHEA Grapalat" w:cs="Times New Roman"/>
          <w:sz w:val="24"/>
          <w:szCs w:val="24"/>
          <w:lang w:val="ru-RU" w:eastAsia="ru-RU" w:bidi="ru-RU"/>
        </w:rPr>
        <w:br w:type="page"/>
      </w:r>
      <w:r w:rsidRPr="00357D26">
        <w:rPr>
          <w:rFonts w:ascii="GHEA Grapalat" w:eastAsia="Times New Roman" w:hAnsi="GHEA Grapalat" w:cs="Times New Roman"/>
          <w:i/>
          <w:sz w:val="24"/>
          <w:szCs w:val="24"/>
          <w:lang w:val="ru-RU" w:eastAsia="ru-RU" w:bidi="ru-RU"/>
        </w:rPr>
        <w:lastRenderedPageBreak/>
        <w:t>Приложение № 2</w:t>
      </w:r>
    </w:p>
    <w:p w:rsidR="00357D26" w:rsidRPr="00357D26" w:rsidRDefault="00357D26" w:rsidP="00357D26">
      <w:pPr>
        <w:widowControl w:val="0"/>
        <w:spacing w:line="240" w:lineRule="auto"/>
        <w:jc w:val="right"/>
        <w:rPr>
          <w:rFonts w:ascii="GHEA Grapalat" w:eastAsia="Times New Roman" w:hAnsi="GHEA Grapalat" w:cs="Times New Roman"/>
          <w:i/>
          <w:sz w:val="24"/>
          <w:szCs w:val="24"/>
          <w:lang w:val="ru-RU" w:eastAsia="ru-RU" w:bidi="ru-RU"/>
        </w:rPr>
      </w:pPr>
      <w:r w:rsidRPr="00357D26">
        <w:rPr>
          <w:rFonts w:ascii="GHEA Grapalat" w:eastAsia="Times New Roman" w:hAnsi="GHEA Grapalat" w:cs="Times New Roman"/>
          <w:i/>
          <w:sz w:val="24"/>
          <w:szCs w:val="24"/>
          <w:lang w:val="ru-RU" w:eastAsia="ru-RU" w:bidi="ru-RU"/>
        </w:rPr>
        <w:t>к Договору под кодом</w:t>
      </w:r>
      <w:r w:rsidR="00711A18" w:rsidRPr="00711A18">
        <w:rPr>
          <w:lang w:val="ru-RU"/>
        </w:rPr>
        <w:t xml:space="preserve"> </w:t>
      </w:r>
      <w:r w:rsidR="00711A18" w:rsidRPr="00711A18">
        <w:rPr>
          <w:rFonts w:ascii="GHEA Grapalat" w:eastAsia="Times New Roman" w:hAnsi="GHEA Grapalat" w:cs="Times New Roman"/>
          <w:i/>
          <w:sz w:val="24"/>
          <w:szCs w:val="24"/>
          <w:lang w:val="ru-RU" w:eastAsia="ru-RU" w:bidi="ru-RU"/>
        </w:rPr>
        <w:t>ЦУЖ-ГХАПДЗБ-2025/51</w:t>
      </w:r>
      <w:r w:rsidRPr="00357D26">
        <w:rPr>
          <w:rFonts w:ascii="GHEA Grapalat" w:eastAsia="Times New Roman" w:hAnsi="GHEA Grapalat" w:cs="Times New Roman"/>
          <w:i/>
          <w:sz w:val="24"/>
          <w:szCs w:val="24"/>
          <w:lang w:val="ru-RU" w:eastAsia="ru-RU" w:bidi="ru-RU"/>
        </w:rPr>
        <w:t xml:space="preserve"> </w:t>
      </w:r>
      <w:r w:rsidRPr="00357D26">
        <w:rPr>
          <w:rFonts w:ascii="GHEA Grapalat" w:eastAsia="Times New Roman" w:hAnsi="GHEA Grapalat" w:cs="Times New Roman"/>
          <w:i/>
          <w:sz w:val="24"/>
          <w:szCs w:val="24"/>
          <w:lang w:val="ru-RU" w:eastAsia="ru-RU" w:bidi="ru-RU"/>
        </w:rPr>
        <w:br/>
        <w:t>заключенному "</w:t>
      </w:r>
      <w:r w:rsidRPr="00357D26">
        <w:rPr>
          <w:rFonts w:ascii="GHEA Grapalat" w:eastAsia="Times New Roman" w:hAnsi="GHEA Grapalat" w:cs="Times New Roman"/>
          <w:i/>
          <w:sz w:val="24"/>
          <w:szCs w:val="24"/>
          <w:lang w:val="ru-RU" w:eastAsia="ru-RU" w:bidi="ru-RU"/>
        </w:rPr>
        <w:tab/>
        <w:t>"</w:t>
      </w:r>
      <w:r w:rsidRPr="00357D26">
        <w:rPr>
          <w:rFonts w:ascii="GHEA Grapalat" w:eastAsia="Times New Roman" w:hAnsi="GHEA Grapalat" w:cs="Times New Roman"/>
          <w:i/>
          <w:sz w:val="24"/>
          <w:szCs w:val="24"/>
          <w:lang w:val="ru-RU" w:eastAsia="ru-RU" w:bidi="ru-RU"/>
        </w:rPr>
        <w:tab/>
        <w:t>20</w:t>
      </w:r>
      <w:r w:rsidRPr="00357D26">
        <w:rPr>
          <w:rFonts w:ascii="GHEA Grapalat" w:eastAsia="Times New Roman" w:hAnsi="GHEA Grapalat" w:cs="Times New Roman"/>
          <w:i/>
          <w:sz w:val="24"/>
          <w:szCs w:val="24"/>
          <w:lang w:val="ru-RU" w:eastAsia="ru-RU" w:bidi="ru-RU"/>
        </w:rPr>
        <w:tab/>
        <w:t>г.</w:t>
      </w:r>
    </w:p>
    <w:p w:rsidR="00357D26" w:rsidRPr="00357D26" w:rsidRDefault="00357D26" w:rsidP="00357D26">
      <w:pPr>
        <w:widowControl w:val="0"/>
        <w:spacing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ГРАФИК ОПЛАТЫ</w:t>
      </w:r>
      <w:r w:rsidRPr="00357D26">
        <w:rPr>
          <w:rFonts w:ascii="GHEA Grapalat" w:eastAsia="Times New Roman" w:hAnsi="GHEA Grapalat" w:cs="Times New Roman"/>
          <w:sz w:val="24"/>
          <w:szCs w:val="24"/>
          <w:vertAlign w:val="superscript"/>
          <w:lang w:val="ru-RU" w:eastAsia="ru-RU" w:bidi="ru-RU"/>
        </w:rPr>
        <w:footnoteReference w:customMarkFollows="1" w:id="12"/>
        <w:t>*</w:t>
      </w:r>
    </w:p>
    <w:p w:rsidR="00357D26" w:rsidRPr="00357D26" w:rsidRDefault="00357D26" w:rsidP="00357D26">
      <w:pPr>
        <w:widowControl w:val="0"/>
        <w:spacing w:line="240" w:lineRule="auto"/>
        <w:jc w:val="right"/>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2145"/>
        <w:gridCol w:w="1335"/>
        <w:gridCol w:w="1002"/>
        <w:gridCol w:w="1003"/>
        <w:gridCol w:w="715"/>
        <w:gridCol w:w="859"/>
        <w:gridCol w:w="544"/>
        <w:gridCol w:w="606"/>
        <w:gridCol w:w="716"/>
        <w:gridCol w:w="851"/>
        <w:gridCol w:w="868"/>
        <w:gridCol w:w="860"/>
        <w:gridCol w:w="1002"/>
        <w:gridCol w:w="860"/>
        <w:gridCol w:w="818"/>
      </w:tblGrid>
      <w:tr w:rsidR="00357D26" w:rsidRPr="00357D26" w:rsidTr="00357D26">
        <w:trPr>
          <w:trHeight w:val="305"/>
          <w:jc w:val="center"/>
        </w:trPr>
        <w:tc>
          <w:tcPr>
            <w:tcW w:w="15905" w:type="dxa"/>
            <w:gridSpan w:val="16"/>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Товар</w:t>
            </w:r>
          </w:p>
        </w:tc>
      </w:tr>
      <w:tr w:rsidR="00357D26" w:rsidRPr="00A8325D" w:rsidTr="00357D26">
        <w:trPr>
          <w:trHeight w:val="747"/>
          <w:jc w:val="center"/>
        </w:trPr>
        <w:tc>
          <w:tcPr>
            <w:tcW w:w="1724"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номер предусмотренного приглашением лота</w:t>
            </w:r>
          </w:p>
        </w:tc>
        <w:tc>
          <w:tcPr>
            <w:tcW w:w="2155"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1293"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наименование</w:t>
            </w:r>
          </w:p>
        </w:tc>
        <w:tc>
          <w:tcPr>
            <w:tcW w:w="10733" w:type="dxa"/>
            <w:gridSpan w:val="13"/>
            <w:vAlign w:val="center"/>
          </w:tcPr>
          <w:p w:rsidR="00357D26" w:rsidRPr="00357D26" w:rsidRDefault="00357D26" w:rsidP="00357D26">
            <w:pPr>
              <w:widowControl w:val="0"/>
              <w:spacing w:after="0" w:line="240" w:lineRule="auto"/>
              <w:jc w:val="both"/>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57D26">
              <w:rPr>
                <w:rFonts w:ascii="GHEA Grapalat" w:eastAsia="Times New Roman" w:hAnsi="GHEA Grapalat" w:cs="Times New Roman"/>
                <w:sz w:val="16"/>
                <w:szCs w:val="16"/>
                <w:vertAlign w:val="superscript"/>
                <w:lang w:val="ru-RU" w:eastAsia="ru-RU" w:bidi="ru-RU"/>
              </w:rPr>
              <w:footnoteReference w:customMarkFollows="1" w:id="13"/>
              <w:t>**</w:t>
            </w:r>
          </w:p>
        </w:tc>
      </w:tr>
      <w:tr w:rsidR="00357D26" w:rsidRPr="00357D26" w:rsidTr="00357D26">
        <w:trPr>
          <w:trHeight w:val="594"/>
          <w:jc w:val="center"/>
        </w:trPr>
        <w:tc>
          <w:tcPr>
            <w:tcW w:w="1724" w:type="dxa"/>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2155" w:type="dxa"/>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1293" w:type="dxa"/>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tc>
        <w:tc>
          <w:tcPr>
            <w:tcW w:w="1007" w:type="dxa"/>
            <w:vAlign w:val="center"/>
          </w:tcPr>
          <w:p w:rsidR="00357D26" w:rsidRPr="00357D26" w:rsidRDefault="00357D26" w:rsidP="00357D26">
            <w:pPr>
              <w:widowControl w:val="0"/>
              <w:spacing w:after="0" w:line="240" w:lineRule="auto"/>
              <w:ind w:right="-7"/>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январь</w:t>
            </w:r>
          </w:p>
        </w:tc>
        <w:tc>
          <w:tcPr>
            <w:tcW w:w="1006" w:type="dxa"/>
            <w:vAlign w:val="center"/>
          </w:tcPr>
          <w:p w:rsidR="00357D26" w:rsidRPr="00357D26" w:rsidRDefault="00357D26" w:rsidP="00357D26">
            <w:pPr>
              <w:widowControl w:val="0"/>
              <w:spacing w:after="0" w:line="240" w:lineRule="auto"/>
              <w:ind w:right="-7"/>
              <w:jc w:val="center"/>
              <w:rPr>
                <w:rFonts w:ascii="GHEA Grapalat" w:eastAsia="Times New Roman" w:hAnsi="GHEA Grapalat" w:cs="Sylfaen"/>
                <w:sz w:val="16"/>
                <w:szCs w:val="16"/>
                <w:lang w:val="ru-RU" w:eastAsia="ru-RU" w:bidi="ru-RU"/>
              </w:rPr>
            </w:pPr>
            <w:r w:rsidRPr="00357D26">
              <w:rPr>
                <w:rFonts w:ascii="GHEA Grapalat" w:eastAsia="Times New Roman" w:hAnsi="GHEA Grapalat" w:cs="Times New Roman"/>
                <w:sz w:val="16"/>
                <w:szCs w:val="16"/>
                <w:lang w:val="ru-RU" w:eastAsia="ru-RU" w:bidi="ru-RU"/>
              </w:rPr>
              <w:t>февраль</w:t>
            </w:r>
          </w:p>
        </w:tc>
        <w:tc>
          <w:tcPr>
            <w:tcW w:w="718" w:type="dxa"/>
            <w:vAlign w:val="center"/>
          </w:tcPr>
          <w:p w:rsidR="00357D26" w:rsidRPr="00357D26" w:rsidRDefault="00357D26" w:rsidP="00357D26">
            <w:pPr>
              <w:widowControl w:val="0"/>
              <w:spacing w:after="0" w:line="240" w:lineRule="auto"/>
              <w:ind w:right="-7"/>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март</w:t>
            </w:r>
          </w:p>
        </w:tc>
        <w:tc>
          <w:tcPr>
            <w:tcW w:w="861" w:type="dxa"/>
            <w:vAlign w:val="center"/>
          </w:tcPr>
          <w:p w:rsidR="00357D26" w:rsidRPr="00357D26" w:rsidRDefault="00357D26" w:rsidP="00357D26">
            <w:pPr>
              <w:widowControl w:val="0"/>
              <w:spacing w:after="0" w:line="240" w:lineRule="auto"/>
              <w:ind w:right="-7"/>
              <w:jc w:val="center"/>
              <w:rPr>
                <w:rFonts w:ascii="GHEA Grapalat" w:eastAsia="Times New Roman" w:hAnsi="GHEA Grapalat" w:cs="Sylfaen"/>
                <w:sz w:val="16"/>
                <w:szCs w:val="16"/>
                <w:lang w:val="ru-RU" w:eastAsia="ru-RU" w:bidi="ru-RU"/>
              </w:rPr>
            </w:pPr>
            <w:r w:rsidRPr="00357D26">
              <w:rPr>
                <w:rFonts w:ascii="GHEA Grapalat" w:eastAsia="Times New Roman" w:hAnsi="GHEA Grapalat" w:cs="Times New Roman"/>
                <w:sz w:val="16"/>
                <w:szCs w:val="16"/>
                <w:lang w:val="ru-RU" w:eastAsia="ru-RU" w:bidi="ru-RU"/>
              </w:rPr>
              <w:t>апрель</w:t>
            </w:r>
          </w:p>
        </w:tc>
        <w:tc>
          <w:tcPr>
            <w:tcW w:w="545" w:type="dxa"/>
            <w:vAlign w:val="center"/>
          </w:tcPr>
          <w:p w:rsidR="00357D26" w:rsidRPr="00357D26" w:rsidRDefault="00357D26" w:rsidP="00357D26">
            <w:pPr>
              <w:widowControl w:val="0"/>
              <w:spacing w:after="0" w:line="240" w:lineRule="auto"/>
              <w:ind w:right="-7"/>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май</w:t>
            </w:r>
          </w:p>
        </w:tc>
        <w:tc>
          <w:tcPr>
            <w:tcW w:w="606" w:type="dxa"/>
            <w:vAlign w:val="center"/>
          </w:tcPr>
          <w:p w:rsidR="00357D26" w:rsidRPr="00357D26" w:rsidRDefault="00357D26" w:rsidP="00357D26">
            <w:pPr>
              <w:widowControl w:val="0"/>
              <w:spacing w:after="0" w:line="240" w:lineRule="auto"/>
              <w:ind w:right="-7"/>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июнь</w:t>
            </w:r>
          </w:p>
        </w:tc>
        <w:tc>
          <w:tcPr>
            <w:tcW w:w="718" w:type="dxa"/>
            <w:vAlign w:val="center"/>
          </w:tcPr>
          <w:p w:rsidR="00357D26" w:rsidRPr="00357D26" w:rsidRDefault="00357D26" w:rsidP="00357D26">
            <w:pPr>
              <w:widowControl w:val="0"/>
              <w:spacing w:after="0" w:line="240" w:lineRule="auto"/>
              <w:ind w:right="-7"/>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июль</w:t>
            </w:r>
          </w:p>
        </w:tc>
        <w:tc>
          <w:tcPr>
            <w:tcW w:w="854" w:type="dxa"/>
            <w:vAlign w:val="center"/>
          </w:tcPr>
          <w:p w:rsidR="00357D26" w:rsidRPr="00357D26" w:rsidRDefault="00357D26" w:rsidP="00357D26">
            <w:pPr>
              <w:widowControl w:val="0"/>
              <w:spacing w:after="0" w:line="240" w:lineRule="auto"/>
              <w:ind w:right="-7"/>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август</w:t>
            </w:r>
          </w:p>
        </w:tc>
        <w:tc>
          <w:tcPr>
            <w:tcW w:w="868" w:type="dxa"/>
            <w:vAlign w:val="center"/>
          </w:tcPr>
          <w:p w:rsidR="00357D26" w:rsidRPr="00357D26" w:rsidRDefault="00357D26" w:rsidP="00357D26">
            <w:pPr>
              <w:widowControl w:val="0"/>
              <w:spacing w:after="0" w:line="240" w:lineRule="auto"/>
              <w:ind w:right="-7"/>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сентябрь</w:t>
            </w:r>
          </w:p>
        </w:tc>
        <w:tc>
          <w:tcPr>
            <w:tcW w:w="861" w:type="dxa"/>
            <w:vAlign w:val="center"/>
          </w:tcPr>
          <w:p w:rsidR="00357D26" w:rsidRPr="00357D26" w:rsidRDefault="00357D26" w:rsidP="00357D26">
            <w:pPr>
              <w:widowControl w:val="0"/>
              <w:spacing w:after="0" w:line="240" w:lineRule="auto"/>
              <w:ind w:right="-7"/>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октябрь</w:t>
            </w:r>
          </w:p>
        </w:tc>
        <w:tc>
          <w:tcPr>
            <w:tcW w:w="1007" w:type="dxa"/>
            <w:vAlign w:val="center"/>
          </w:tcPr>
          <w:p w:rsidR="00357D26" w:rsidRPr="00357D26" w:rsidRDefault="00357D26" w:rsidP="00357D26">
            <w:pPr>
              <w:widowControl w:val="0"/>
              <w:spacing w:after="0" w:line="240" w:lineRule="auto"/>
              <w:ind w:right="-7"/>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ноябрь</w:t>
            </w:r>
          </w:p>
        </w:tc>
        <w:tc>
          <w:tcPr>
            <w:tcW w:w="861" w:type="dxa"/>
            <w:vAlign w:val="center"/>
          </w:tcPr>
          <w:p w:rsidR="00357D26" w:rsidRPr="00357D26" w:rsidRDefault="00357D26" w:rsidP="00357D26">
            <w:pPr>
              <w:widowControl w:val="0"/>
              <w:spacing w:after="0" w:line="240" w:lineRule="auto"/>
              <w:ind w:right="-7"/>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декабрь</w:t>
            </w:r>
          </w:p>
        </w:tc>
        <w:tc>
          <w:tcPr>
            <w:tcW w:w="821" w:type="dxa"/>
            <w:vAlign w:val="center"/>
          </w:tcPr>
          <w:p w:rsidR="00357D26" w:rsidRPr="00357D26" w:rsidRDefault="00357D26" w:rsidP="00357D26">
            <w:pPr>
              <w:widowControl w:val="0"/>
              <w:spacing w:after="0" w:line="240" w:lineRule="auto"/>
              <w:ind w:right="-1"/>
              <w:jc w:val="center"/>
              <w:rPr>
                <w:rFonts w:ascii="GHEA Grapalat" w:eastAsia="Times New Roman" w:hAnsi="GHEA Grapalat" w:cs="Times New Roman"/>
                <w:sz w:val="16"/>
                <w:szCs w:val="16"/>
                <w:lang w:eastAsia="ru-RU" w:bidi="ru-RU"/>
              </w:rPr>
            </w:pPr>
            <w:r w:rsidRPr="00357D26">
              <w:rPr>
                <w:rFonts w:ascii="GHEA Grapalat" w:eastAsia="Times New Roman" w:hAnsi="GHEA Grapalat" w:cs="Times New Roman"/>
                <w:sz w:val="16"/>
                <w:szCs w:val="16"/>
                <w:lang w:val="ru-RU" w:eastAsia="ru-RU" w:bidi="ru-RU"/>
              </w:rPr>
              <w:t>Всего</w:t>
            </w:r>
          </w:p>
        </w:tc>
      </w:tr>
      <w:tr w:rsidR="00357D26" w:rsidRPr="00357D26" w:rsidTr="00357D26">
        <w:trPr>
          <w:trHeight w:val="404"/>
          <w:jc w:val="center"/>
        </w:trPr>
        <w:tc>
          <w:tcPr>
            <w:tcW w:w="1724" w:type="dxa"/>
            <w:vAlign w:val="center"/>
          </w:tcPr>
          <w:p w:rsidR="00357D26" w:rsidRPr="00357D26" w:rsidRDefault="00357D26" w:rsidP="00711A18">
            <w:pPr>
              <w:spacing w:after="0"/>
              <w:rPr>
                <w:rFonts w:ascii="GHEA Grapalat" w:eastAsia="Calibri" w:hAnsi="GHEA Grapalat" w:cs="Arial"/>
                <w:color w:val="000000"/>
                <w:sz w:val="16"/>
                <w:szCs w:val="16"/>
              </w:rPr>
            </w:pPr>
            <w:r w:rsidRPr="00357D26">
              <w:rPr>
                <w:rFonts w:ascii="GHEA Grapalat" w:eastAsia="Calibri" w:hAnsi="GHEA Grapalat" w:cs="Arial"/>
                <w:color w:val="000000"/>
                <w:sz w:val="16"/>
                <w:szCs w:val="16"/>
              </w:rPr>
              <w:t>1</w:t>
            </w:r>
          </w:p>
        </w:tc>
        <w:tc>
          <w:tcPr>
            <w:tcW w:w="2155" w:type="dxa"/>
            <w:vAlign w:val="center"/>
          </w:tcPr>
          <w:p w:rsidR="00357D26" w:rsidRPr="00357D26" w:rsidRDefault="00711A18" w:rsidP="00711A18">
            <w:pPr>
              <w:spacing w:after="0"/>
              <w:rPr>
                <w:rFonts w:ascii="GHEA Grapalat" w:eastAsia="Calibri" w:hAnsi="GHEA Grapalat" w:cs="Arial"/>
                <w:color w:val="000000"/>
                <w:sz w:val="16"/>
                <w:szCs w:val="16"/>
              </w:rPr>
            </w:pPr>
            <w:r w:rsidRPr="00711A18">
              <w:rPr>
                <w:rFonts w:ascii="GHEA Grapalat" w:eastAsia="Calibri" w:hAnsi="GHEA Grapalat" w:cs="Arial"/>
                <w:color w:val="000000"/>
                <w:sz w:val="16"/>
                <w:szCs w:val="16"/>
                <w:lang w:val="hy-AM"/>
              </w:rPr>
              <w:t>34141440</w:t>
            </w:r>
          </w:p>
        </w:tc>
        <w:tc>
          <w:tcPr>
            <w:tcW w:w="1293" w:type="dxa"/>
            <w:vAlign w:val="center"/>
          </w:tcPr>
          <w:p w:rsidR="00357D26" w:rsidRPr="00357D26" w:rsidRDefault="00711A18" w:rsidP="00711A18">
            <w:pPr>
              <w:widowControl w:val="0"/>
              <w:spacing w:after="0" w:line="240" w:lineRule="auto"/>
              <w:jc w:val="center"/>
              <w:rPr>
                <w:rFonts w:ascii="GHEA Grapalat" w:eastAsia="Times New Roman" w:hAnsi="GHEA Grapalat" w:cs="Times New Roman"/>
                <w:sz w:val="16"/>
                <w:szCs w:val="16"/>
                <w:lang w:eastAsia="ru-RU" w:bidi="ru-RU"/>
              </w:rPr>
            </w:pPr>
            <w:r>
              <w:rPr>
                <w:rFonts w:ascii="GHEA Grapalat" w:eastAsia="Times New Roman" w:hAnsi="GHEA Grapalat" w:cs="Times New Roman"/>
                <w:sz w:val="16"/>
                <w:szCs w:val="16"/>
                <w:lang w:eastAsia="ru-RU" w:bidi="ru-RU"/>
              </w:rPr>
              <w:t>Электромобиль</w:t>
            </w:r>
            <w:r w:rsidR="00357D26" w:rsidRPr="00357D26">
              <w:rPr>
                <w:rFonts w:ascii="GHEA Grapalat" w:eastAsia="Times New Roman" w:hAnsi="GHEA Grapalat" w:cs="Times New Roman"/>
                <w:sz w:val="16"/>
                <w:szCs w:val="16"/>
                <w:lang w:eastAsia="ru-RU" w:bidi="ru-RU"/>
              </w:rPr>
              <w:t xml:space="preserve"> </w:t>
            </w:r>
          </w:p>
        </w:tc>
        <w:tc>
          <w:tcPr>
            <w:tcW w:w="1007"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 %</w:t>
            </w:r>
          </w:p>
        </w:tc>
        <w:tc>
          <w:tcPr>
            <w:tcW w:w="1006"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 %</w:t>
            </w:r>
          </w:p>
        </w:tc>
        <w:tc>
          <w:tcPr>
            <w:tcW w:w="718" w:type="dxa"/>
            <w:vAlign w:val="center"/>
          </w:tcPr>
          <w:p w:rsidR="00357D26" w:rsidRPr="00357D26" w:rsidRDefault="00357D26" w:rsidP="00357D26">
            <w:pPr>
              <w:widowControl w:val="0"/>
              <w:spacing w:after="0" w:line="240" w:lineRule="auto"/>
              <w:jc w:val="center"/>
              <w:rPr>
                <w:rFonts w:ascii="GHEA Grapalat" w:eastAsia="Times New Roman" w:hAnsi="GHEA Grapalat" w:cs="Arial"/>
                <w:sz w:val="16"/>
                <w:szCs w:val="16"/>
                <w:lang w:val="ru-RU" w:eastAsia="ru-RU" w:bidi="ru-RU"/>
              </w:rPr>
            </w:pPr>
            <w:r w:rsidRPr="00357D26">
              <w:rPr>
                <w:rFonts w:ascii="GHEA Grapalat" w:eastAsia="Times New Roman" w:hAnsi="GHEA Grapalat" w:cs="Times New Roman"/>
                <w:sz w:val="16"/>
                <w:szCs w:val="16"/>
                <w:lang w:val="ru-RU" w:eastAsia="ru-RU" w:bidi="ru-RU"/>
              </w:rPr>
              <w:t>... %</w:t>
            </w:r>
          </w:p>
        </w:tc>
        <w:tc>
          <w:tcPr>
            <w:tcW w:w="861" w:type="dxa"/>
            <w:vAlign w:val="center"/>
          </w:tcPr>
          <w:p w:rsidR="00357D26" w:rsidRPr="00357D26" w:rsidRDefault="00357D26" w:rsidP="00357D26">
            <w:pPr>
              <w:widowControl w:val="0"/>
              <w:spacing w:after="0" w:line="240" w:lineRule="auto"/>
              <w:jc w:val="center"/>
              <w:rPr>
                <w:rFonts w:ascii="GHEA Grapalat" w:eastAsia="Times New Roman" w:hAnsi="GHEA Grapalat" w:cs="Arial"/>
                <w:sz w:val="16"/>
                <w:szCs w:val="16"/>
                <w:lang w:val="ru-RU" w:eastAsia="ru-RU" w:bidi="ru-RU"/>
              </w:rPr>
            </w:pPr>
            <w:r w:rsidRPr="00357D26">
              <w:rPr>
                <w:rFonts w:ascii="GHEA Grapalat" w:eastAsia="Times New Roman" w:hAnsi="GHEA Grapalat" w:cs="Times New Roman"/>
                <w:sz w:val="16"/>
                <w:szCs w:val="16"/>
                <w:lang w:val="ru-RU" w:eastAsia="ru-RU" w:bidi="ru-RU"/>
              </w:rPr>
              <w:t>... %</w:t>
            </w:r>
          </w:p>
        </w:tc>
        <w:tc>
          <w:tcPr>
            <w:tcW w:w="545" w:type="dxa"/>
            <w:vAlign w:val="center"/>
          </w:tcPr>
          <w:p w:rsidR="00357D26" w:rsidRPr="00357D26" w:rsidRDefault="00357D26" w:rsidP="00357D26">
            <w:pPr>
              <w:widowControl w:val="0"/>
              <w:spacing w:after="0" w:line="240" w:lineRule="auto"/>
              <w:jc w:val="center"/>
              <w:rPr>
                <w:rFonts w:ascii="GHEA Grapalat" w:eastAsia="Times New Roman" w:hAnsi="GHEA Grapalat" w:cs="Arial"/>
                <w:sz w:val="16"/>
                <w:szCs w:val="16"/>
                <w:lang w:val="ru-RU" w:eastAsia="ru-RU" w:bidi="ru-RU"/>
              </w:rPr>
            </w:pPr>
            <w:r w:rsidRPr="00357D26">
              <w:rPr>
                <w:rFonts w:ascii="GHEA Grapalat" w:eastAsia="Times New Roman" w:hAnsi="GHEA Grapalat" w:cs="Times New Roman"/>
                <w:sz w:val="16"/>
                <w:szCs w:val="16"/>
                <w:lang w:val="ru-RU" w:eastAsia="ru-RU" w:bidi="ru-RU"/>
              </w:rPr>
              <w:t>... %</w:t>
            </w:r>
          </w:p>
        </w:tc>
        <w:tc>
          <w:tcPr>
            <w:tcW w:w="606" w:type="dxa"/>
            <w:vAlign w:val="center"/>
          </w:tcPr>
          <w:p w:rsidR="00357D26" w:rsidRPr="00357D26" w:rsidRDefault="00357D26" w:rsidP="00357D26">
            <w:pPr>
              <w:widowControl w:val="0"/>
              <w:spacing w:after="0" w:line="240" w:lineRule="auto"/>
              <w:jc w:val="center"/>
              <w:rPr>
                <w:rFonts w:ascii="GHEA Grapalat" w:eastAsia="Times New Roman" w:hAnsi="GHEA Grapalat" w:cs="Arial"/>
                <w:sz w:val="16"/>
                <w:szCs w:val="16"/>
                <w:lang w:val="ru-RU" w:eastAsia="ru-RU" w:bidi="ru-RU"/>
              </w:rPr>
            </w:pPr>
            <w:r w:rsidRPr="00357D26">
              <w:rPr>
                <w:rFonts w:ascii="GHEA Grapalat" w:eastAsia="Times New Roman" w:hAnsi="GHEA Grapalat" w:cs="Times New Roman"/>
                <w:sz w:val="16"/>
                <w:szCs w:val="16"/>
                <w:lang w:val="ru-RU" w:eastAsia="ru-RU" w:bidi="ru-RU"/>
              </w:rPr>
              <w:t>... %</w:t>
            </w:r>
          </w:p>
        </w:tc>
        <w:tc>
          <w:tcPr>
            <w:tcW w:w="718" w:type="dxa"/>
            <w:vAlign w:val="center"/>
          </w:tcPr>
          <w:p w:rsidR="00357D26" w:rsidRPr="00357D26" w:rsidRDefault="00357D26" w:rsidP="00357D26">
            <w:pPr>
              <w:widowControl w:val="0"/>
              <w:spacing w:after="0" w:line="240" w:lineRule="auto"/>
              <w:jc w:val="center"/>
              <w:rPr>
                <w:rFonts w:ascii="GHEA Grapalat" w:eastAsia="Times New Roman" w:hAnsi="GHEA Grapalat" w:cs="Arial"/>
                <w:sz w:val="16"/>
                <w:szCs w:val="16"/>
                <w:lang w:val="ru-RU" w:eastAsia="ru-RU" w:bidi="ru-RU"/>
              </w:rPr>
            </w:pPr>
            <w:r w:rsidRPr="00357D26">
              <w:rPr>
                <w:rFonts w:ascii="GHEA Grapalat" w:eastAsia="Times New Roman" w:hAnsi="GHEA Grapalat" w:cs="Times New Roman"/>
                <w:sz w:val="16"/>
                <w:szCs w:val="16"/>
                <w:lang w:val="ru-RU" w:eastAsia="ru-RU" w:bidi="ru-RU"/>
              </w:rPr>
              <w:t>... %</w:t>
            </w:r>
          </w:p>
        </w:tc>
        <w:tc>
          <w:tcPr>
            <w:tcW w:w="854" w:type="dxa"/>
            <w:vAlign w:val="center"/>
          </w:tcPr>
          <w:p w:rsidR="00357D26" w:rsidRPr="00357D26" w:rsidRDefault="00357D26" w:rsidP="00357D26">
            <w:pPr>
              <w:widowControl w:val="0"/>
              <w:spacing w:after="0" w:line="240" w:lineRule="auto"/>
              <w:jc w:val="center"/>
              <w:rPr>
                <w:rFonts w:ascii="GHEA Grapalat" w:eastAsia="Times New Roman" w:hAnsi="GHEA Grapalat" w:cs="Arial"/>
                <w:sz w:val="16"/>
                <w:szCs w:val="16"/>
                <w:lang w:val="ru-RU" w:eastAsia="ru-RU" w:bidi="ru-RU"/>
              </w:rPr>
            </w:pPr>
            <w:r w:rsidRPr="00357D26">
              <w:rPr>
                <w:rFonts w:ascii="GHEA Grapalat" w:eastAsia="Times New Roman" w:hAnsi="GHEA Grapalat" w:cs="Times New Roman"/>
                <w:sz w:val="16"/>
                <w:szCs w:val="16"/>
                <w:lang w:val="ru-RU" w:eastAsia="ru-RU" w:bidi="ru-RU"/>
              </w:rPr>
              <w:t>... %</w:t>
            </w:r>
          </w:p>
        </w:tc>
        <w:tc>
          <w:tcPr>
            <w:tcW w:w="868" w:type="dxa"/>
            <w:vAlign w:val="center"/>
          </w:tcPr>
          <w:p w:rsidR="00357D26" w:rsidRPr="00357D26" w:rsidRDefault="00357D26" w:rsidP="00357D26">
            <w:pPr>
              <w:widowControl w:val="0"/>
              <w:spacing w:after="0" w:line="240" w:lineRule="auto"/>
              <w:jc w:val="center"/>
              <w:rPr>
                <w:rFonts w:ascii="GHEA Grapalat" w:eastAsia="Times New Roman" w:hAnsi="GHEA Grapalat" w:cs="Arial"/>
                <w:sz w:val="16"/>
                <w:szCs w:val="16"/>
                <w:lang w:val="ru-RU" w:eastAsia="ru-RU" w:bidi="ru-RU"/>
              </w:rPr>
            </w:pPr>
            <w:r w:rsidRPr="00357D26">
              <w:rPr>
                <w:rFonts w:ascii="GHEA Grapalat" w:eastAsia="Times New Roman" w:hAnsi="GHEA Grapalat" w:cs="Times New Roman"/>
                <w:sz w:val="16"/>
                <w:szCs w:val="16"/>
                <w:lang w:val="ru-RU" w:eastAsia="ru-RU" w:bidi="ru-RU"/>
              </w:rPr>
              <w:t>... %</w:t>
            </w:r>
          </w:p>
        </w:tc>
        <w:tc>
          <w:tcPr>
            <w:tcW w:w="861" w:type="dxa"/>
            <w:vAlign w:val="center"/>
          </w:tcPr>
          <w:p w:rsidR="00357D26" w:rsidRPr="00357D26" w:rsidRDefault="00357D26" w:rsidP="00357D26">
            <w:pPr>
              <w:widowControl w:val="0"/>
              <w:spacing w:after="0" w:line="240" w:lineRule="auto"/>
              <w:jc w:val="center"/>
              <w:rPr>
                <w:rFonts w:ascii="GHEA Grapalat" w:eastAsia="Times New Roman" w:hAnsi="GHEA Grapalat" w:cs="Arial"/>
                <w:sz w:val="16"/>
                <w:szCs w:val="16"/>
                <w:lang w:val="ru-RU" w:eastAsia="ru-RU" w:bidi="ru-RU"/>
              </w:rPr>
            </w:pPr>
            <w:r w:rsidRPr="00357D26">
              <w:rPr>
                <w:rFonts w:ascii="GHEA Grapalat" w:eastAsia="Times New Roman" w:hAnsi="GHEA Grapalat" w:cs="Times New Roman"/>
                <w:sz w:val="16"/>
                <w:szCs w:val="16"/>
                <w:lang w:val="ru-RU" w:eastAsia="ru-RU" w:bidi="ru-RU"/>
              </w:rPr>
              <w:t>... %</w:t>
            </w:r>
          </w:p>
        </w:tc>
        <w:tc>
          <w:tcPr>
            <w:tcW w:w="1007" w:type="dxa"/>
            <w:vAlign w:val="center"/>
          </w:tcPr>
          <w:p w:rsidR="00357D26" w:rsidRPr="00357D26" w:rsidRDefault="00357D26" w:rsidP="00357D26">
            <w:pPr>
              <w:widowControl w:val="0"/>
              <w:spacing w:after="0" w:line="240" w:lineRule="auto"/>
              <w:jc w:val="center"/>
              <w:rPr>
                <w:rFonts w:ascii="GHEA Grapalat" w:eastAsia="Times New Roman" w:hAnsi="GHEA Grapalat" w:cs="Arial"/>
                <w:sz w:val="16"/>
                <w:szCs w:val="16"/>
                <w:lang w:val="ru-RU" w:eastAsia="ru-RU" w:bidi="ru-RU"/>
              </w:rPr>
            </w:pPr>
            <w:r w:rsidRPr="00357D26">
              <w:rPr>
                <w:rFonts w:ascii="GHEA Grapalat" w:eastAsia="Times New Roman" w:hAnsi="GHEA Grapalat" w:cs="Times New Roman"/>
                <w:sz w:val="16"/>
                <w:szCs w:val="16"/>
                <w:lang w:val="ru-RU" w:eastAsia="ru-RU" w:bidi="ru-RU"/>
              </w:rPr>
              <w:t>... %</w:t>
            </w:r>
          </w:p>
        </w:tc>
        <w:tc>
          <w:tcPr>
            <w:tcW w:w="861" w:type="dxa"/>
            <w:vAlign w:val="center"/>
          </w:tcPr>
          <w:p w:rsidR="00357D26" w:rsidRPr="00357D26" w:rsidRDefault="00357D26" w:rsidP="00357D26">
            <w:pPr>
              <w:widowControl w:val="0"/>
              <w:spacing w:after="0" w:line="240" w:lineRule="auto"/>
              <w:jc w:val="center"/>
              <w:rPr>
                <w:rFonts w:ascii="GHEA Grapalat" w:eastAsia="Times New Roman" w:hAnsi="GHEA Grapalat" w:cs="Arial"/>
                <w:sz w:val="16"/>
                <w:szCs w:val="16"/>
                <w:lang w:val="ru-RU" w:eastAsia="ru-RU" w:bidi="ru-RU"/>
              </w:rPr>
            </w:pPr>
            <w:r w:rsidRPr="00357D26">
              <w:rPr>
                <w:rFonts w:ascii="GHEA Grapalat" w:eastAsia="Times New Roman" w:hAnsi="GHEA Grapalat" w:cs="Times New Roman"/>
                <w:sz w:val="16"/>
                <w:szCs w:val="16"/>
                <w:lang w:val="ru-RU" w:eastAsia="ru-RU" w:bidi="ru-RU"/>
              </w:rPr>
              <w:t>... %</w:t>
            </w:r>
          </w:p>
        </w:tc>
        <w:tc>
          <w:tcPr>
            <w:tcW w:w="821" w:type="dxa"/>
            <w:vAlign w:val="center"/>
          </w:tcPr>
          <w:p w:rsidR="00357D26" w:rsidRPr="00357D26" w:rsidRDefault="00357D26" w:rsidP="00357D26">
            <w:pPr>
              <w:widowControl w:val="0"/>
              <w:spacing w:after="0" w:line="240" w:lineRule="auto"/>
              <w:jc w:val="center"/>
              <w:rPr>
                <w:rFonts w:ascii="GHEA Grapalat" w:eastAsia="Times New Roman" w:hAnsi="GHEA Grapalat" w:cs="Times New Roman"/>
                <w:b/>
                <w:sz w:val="16"/>
                <w:szCs w:val="16"/>
                <w:lang w:val="ru-RU" w:eastAsia="ru-RU" w:bidi="ru-RU"/>
              </w:rPr>
            </w:pPr>
            <w:r w:rsidRPr="00357D26">
              <w:rPr>
                <w:rFonts w:ascii="GHEA Grapalat" w:eastAsia="Times New Roman" w:hAnsi="GHEA Grapalat" w:cs="Times New Roman"/>
                <w:sz w:val="16"/>
                <w:szCs w:val="16"/>
                <w:lang w:val="ru-RU" w:eastAsia="ru-RU" w:bidi="ru-RU"/>
              </w:rPr>
              <w:t>... %</w:t>
            </w:r>
          </w:p>
        </w:tc>
      </w:tr>
    </w:tbl>
    <w:p w:rsidR="00357D26" w:rsidRPr="00357D26" w:rsidRDefault="00357D26" w:rsidP="00357D26">
      <w:pPr>
        <w:widowControl w:val="0"/>
        <w:spacing w:after="120" w:line="24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57D26" w:rsidRPr="00357D26" w:rsidTr="00357D26">
        <w:trPr>
          <w:jc w:val="center"/>
        </w:trPr>
        <w:tc>
          <w:tcPr>
            <w:tcW w:w="4536" w:type="dxa"/>
          </w:tcPr>
          <w:p w:rsidR="00357D26" w:rsidRPr="00357D26" w:rsidRDefault="00357D26" w:rsidP="00357D26">
            <w:pPr>
              <w:widowControl w:val="0"/>
              <w:spacing w:line="240" w:lineRule="auto"/>
              <w:jc w:val="center"/>
              <w:rPr>
                <w:rFonts w:ascii="GHEA Grapalat" w:eastAsia="Times New Roman" w:hAnsi="GHEA Grapalat" w:cs="Sylfaen"/>
                <w:b/>
                <w:bCs/>
                <w:sz w:val="24"/>
                <w:szCs w:val="24"/>
                <w:lang w:val="ru-RU" w:eastAsia="ru-RU" w:bidi="ru-RU"/>
              </w:rPr>
            </w:pPr>
            <w:r w:rsidRPr="00357D26">
              <w:rPr>
                <w:rFonts w:ascii="GHEA Grapalat" w:eastAsia="Times New Roman" w:hAnsi="GHEA Grapalat" w:cs="Times New Roman"/>
                <w:b/>
                <w:sz w:val="24"/>
                <w:szCs w:val="24"/>
                <w:lang w:val="ru-RU" w:eastAsia="ru-RU" w:bidi="ru-RU"/>
              </w:rPr>
              <w:t>ПОКУПАТЕЛЬ</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«Центр по уходу за животными» ОНКО</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Адрес ул. Арцаха 4-й пер.12. г. Ереван, РА,</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Номер УНН: 00482795</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Банк «АКБА Банк»ОАО:</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 xml:space="preserve">      номер счета:220315140164000</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ВРИО Директора: А Аракелян</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_________________</w:t>
            </w:r>
          </w:p>
          <w:p w:rsidR="00357D26" w:rsidRPr="00357D26" w:rsidRDefault="00357D26" w:rsidP="00357D26">
            <w:pPr>
              <w:widowControl w:val="0"/>
              <w:spacing w:after="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/подпись/</w:t>
            </w:r>
          </w:p>
          <w:p w:rsidR="00357D26" w:rsidRPr="00357D26" w:rsidRDefault="00357D26" w:rsidP="00357D26">
            <w:pPr>
              <w:widowControl w:val="0"/>
              <w:spacing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16"/>
                <w:szCs w:val="16"/>
                <w:lang w:val="ru-RU" w:eastAsia="ru-RU" w:bidi="ru-RU"/>
              </w:rPr>
              <w:t>М. П.</w:t>
            </w:r>
            <w:r w:rsidRPr="00357D26">
              <w:rPr>
                <w:rFonts w:ascii="GHEA Grapalat" w:eastAsia="Times New Roman" w:hAnsi="GHEA Grapalat" w:cs="Times New Roman"/>
                <w:sz w:val="24"/>
                <w:szCs w:val="24"/>
                <w:lang w:val="ru-RU" w:eastAsia="ru-RU" w:bidi="ru-RU"/>
              </w:rPr>
              <w:t>.</w:t>
            </w:r>
          </w:p>
        </w:tc>
        <w:tc>
          <w:tcPr>
            <w:tcW w:w="760" w:type="dxa"/>
          </w:tcPr>
          <w:p w:rsidR="00357D26" w:rsidRPr="00357D26" w:rsidRDefault="00357D26" w:rsidP="00357D26">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rsidR="00357D26" w:rsidRPr="00357D26" w:rsidRDefault="00357D26" w:rsidP="00357D26">
            <w:pPr>
              <w:widowControl w:val="0"/>
              <w:spacing w:line="240" w:lineRule="auto"/>
              <w:jc w:val="center"/>
              <w:rPr>
                <w:rFonts w:ascii="GHEA Grapalat" w:eastAsia="Times New Roman" w:hAnsi="GHEA Grapalat" w:cs="Sylfaen"/>
                <w:b/>
                <w:bCs/>
                <w:sz w:val="24"/>
                <w:szCs w:val="24"/>
                <w:lang w:val="ru-RU" w:eastAsia="ru-RU" w:bidi="ru-RU"/>
              </w:rPr>
            </w:pPr>
            <w:r w:rsidRPr="00357D26">
              <w:rPr>
                <w:rFonts w:ascii="GHEA Grapalat" w:eastAsia="Times New Roman" w:hAnsi="GHEA Grapalat" w:cs="Times New Roman"/>
                <w:b/>
                <w:sz w:val="24"/>
                <w:szCs w:val="24"/>
                <w:lang w:val="ru-RU" w:eastAsia="ru-RU" w:bidi="ru-RU"/>
              </w:rPr>
              <w:t>ПРОДАВЕЦ</w:t>
            </w:r>
          </w:p>
          <w:p w:rsidR="00357D26" w:rsidRPr="00357D26" w:rsidRDefault="00357D26" w:rsidP="00357D26">
            <w:pPr>
              <w:widowControl w:val="0"/>
              <w:spacing w:after="0" w:line="240" w:lineRule="auto"/>
              <w:jc w:val="center"/>
              <w:rPr>
                <w:rFonts w:ascii="GHEA Grapalat" w:eastAsia="Times New Roman" w:hAnsi="GHEA Grapalat" w:cs="Times New Roman"/>
                <w:sz w:val="24"/>
                <w:szCs w:val="24"/>
                <w:lang w:eastAsia="ru-RU" w:bidi="ru-RU"/>
              </w:rPr>
            </w:pPr>
            <w:r w:rsidRPr="00357D26">
              <w:rPr>
                <w:rFonts w:ascii="GHEA Grapalat" w:eastAsia="Times New Roman" w:hAnsi="GHEA Grapalat" w:cs="Times New Roman"/>
                <w:sz w:val="24"/>
                <w:szCs w:val="24"/>
                <w:lang w:eastAsia="ru-RU" w:bidi="ru-RU"/>
              </w:rPr>
              <w:t>______________________</w:t>
            </w:r>
          </w:p>
          <w:p w:rsidR="00357D26" w:rsidRPr="00357D26" w:rsidRDefault="00357D26" w:rsidP="00357D26">
            <w:pPr>
              <w:widowControl w:val="0"/>
              <w:spacing w:line="240" w:lineRule="auto"/>
              <w:jc w:val="center"/>
              <w:rPr>
                <w:rFonts w:ascii="GHEA Grapalat" w:eastAsia="Times New Roman" w:hAnsi="GHEA Grapalat" w:cs="Times New Roman"/>
                <w:sz w:val="20"/>
                <w:szCs w:val="20"/>
                <w:lang w:val="ru-RU" w:eastAsia="ru-RU" w:bidi="ru-RU"/>
              </w:rPr>
            </w:pPr>
            <w:r w:rsidRPr="00357D26">
              <w:rPr>
                <w:rFonts w:ascii="GHEA Grapalat" w:eastAsia="Times New Roman" w:hAnsi="GHEA Grapalat" w:cs="Times New Roman"/>
                <w:sz w:val="20"/>
                <w:szCs w:val="20"/>
                <w:lang w:val="ru-RU" w:eastAsia="ru-RU" w:bidi="ru-RU"/>
              </w:rPr>
              <w:t>/подпись/</w:t>
            </w:r>
          </w:p>
          <w:p w:rsidR="00357D26" w:rsidRPr="00357D26" w:rsidRDefault="00357D26" w:rsidP="00357D26">
            <w:pPr>
              <w:widowControl w:val="0"/>
              <w:spacing w:line="240" w:lineRule="auto"/>
              <w:jc w:val="center"/>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М. П.</w:t>
            </w:r>
          </w:p>
        </w:tc>
      </w:tr>
    </w:tbl>
    <w:p w:rsidR="00357D26" w:rsidRPr="00357D26" w:rsidRDefault="00357D26" w:rsidP="00357D26">
      <w:pPr>
        <w:widowControl w:val="0"/>
        <w:spacing w:line="240" w:lineRule="auto"/>
        <w:rPr>
          <w:rFonts w:ascii="GHEA Grapalat" w:eastAsia="Times New Roman" w:hAnsi="GHEA Grapalat" w:cs="Times New Roman"/>
          <w:sz w:val="24"/>
          <w:szCs w:val="24"/>
          <w:lang w:val="ru-RU" w:eastAsia="ru-RU" w:bidi="ru-RU"/>
        </w:rPr>
        <w:sectPr w:rsidR="00357D26" w:rsidRPr="00357D26" w:rsidSect="006C2096">
          <w:footnotePr>
            <w:pos w:val="beneathText"/>
          </w:footnotePr>
          <w:pgSz w:w="16838" w:h="11906" w:orient="landscape" w:code="9"/>
          <w:pgMar w:top="1080" w:right="1418" w:bottom="1418" w:left="1418" w:header="561" w:footer="561" w:gutter="0"/>
          <w:cols w:space="720"/>
        </w:sectPr>
      </w:pPr>
    </w:p>
    <w:p w:rsidR="00357D26" w:rsidRPr="00357D26" w:rsidRDefault="00357D26" w:rsidP="00357D26">
      <w:pPr>
        <w:widowControl w:val="0"/>
        <w:spacing w:line="240" w:lineRule="auto"/>
        <w:jc w:val="right"/>
        <w:rPr>
          <w:rFonts w:ascii="GHEA Grapalat" w:eastAsia="Times New Roman" w:hAnsi="GHEA Grapalat" w:cs="Times New Roman"/>
          <w:i/>
          <w:sz w:val="24"/>
          <w:szCs w:val="24"/>
          <w:lang w:val="ru-RU" w:eastAsia="ru-RU" w:bidi="ru-RU"/>
        </w:rPr>
      </w:pPr>
      <w:r w:rsidRPr="00357D26">
        <w:rPr>
          <w:rFonts w:ascii="GHEA Grapalat" w:eastAsia="Times New Roman" w:hAnsi="GHEA Grapalat" w:cs="Times New Roman"/>
          <w:i/>
          <w:sz w:val="24"/>
          <w:szCs w:val="24"/>
          <w:lang w:val="ru-RU" w:eastAsia="ru-RU" w:bidi="ru-RU"/>
        </w:rPr>
        <w:lastRenderedPageBreak/>
        <w:t>Приложение № 3</w:t>
      </w:r>
    </w:p>
    <w:p w:rsidR="00357D26" w:rsidRPr="00357D26" w:rsidRDefault="00357D26" w:rsidP="00357D26">
      <w:pPr>
        <w:widowControl w:val="0"/>
        <w:spacing w:line="240" w:lineRule="auto"/>
        <w:jc w:val="right"/>
        <w:rPr>
          <w:rFonts w:ascii="GHEA Grapalat" w:eastAsia="Times New Roman" w:hAnsi="GHEA Grapalat" w:cs="Times New Roman"/>
          <w:i/>
          <w:sz w:val="24"/>
          <w:szCs w:val="24"/>
          <w:lang w:val="ru-RU" w:eastAsia="ru-RU" w:bidi="ru-RU"/>
        </w:rPr>
      </w:pPr>
      <w:r w:rsidRPr="00357D26">
        <w:rPr>
          <w:rFonts w:ascii="GHEA Grapalat" w:eastAsia="Times New Roman" w:hAnsi="GHEA Grapalat" w:cs="Times New Roman"/>
          <w:i/>
          <w:sz w:val="24"/>
          <w:szCs w:val="24"/>
          <w:lang w:val="ru-RU" w:eastAsia="ru-RU" w:bidi="ru-RU"/>
        </w:rPr>
        <w:t xml:space="preserve">к Договору под кодом </w:t>
      </w:r>
      <w:r w:rsidR="006C2096" w:rsidRPr="00711A18">
        <w:rPr>
          <w:rFonts w:ascii="GHEA Grapalat" w:eastAsia="Times New Roman" w:hAnsi="GHEA Grapalat" w:cs="Times New Roman"/>
          <w:i/>
          <w:sz w:val="24"/>
          <w:szCs w:val="24"/>
          <w:lang w:val="ru-RU" w:eastAsia="ru-RU" w:bidi="ru-RU"/>
        </w:rPr>
        <w:t>ЦУЖ-ГХАПДЗБ-2025/51</w:t>
      </w:r>
      <w:r w:rsidRPr="00357D26">
        <w:rPr>
          <w:rFonts w:ascii="GHEA Grapalat" w:eastAsia="Times New Roman" w:hAnsi="GHEA Grapalat" w:cs="Times New Roman"/>
          <w:i/>
          <w:sz w:val="24"/>
          <w:szCs w:val="24"/>
          <w:lang w:val="ru-RU" w:eastAsia="ru-RU" w:bidi="ru-RU"/>
        </w:rPr>
        <w:br/>
        <w:t>заключенному "</w:t>
      </w:r>
      <w:r w:rsidRPr="00357D26">
        <w:rPr>
          <w:rFonts w:ascii="GHEA Grapalat" w:eastAsia="Times New Roman" w:hAnsi="GHEA Grapalat" w:cs="Times New Roman"/>
          <w:i/>
          <w:sz w:val="24"/>
          <w:szCs w:val="24"/>
          <w:lang w:val="ru-RU" w:eastAsia="ru-RU" w:bidi="ru-RU"/>
        </w:rPr>
        <w:tab/>
        <w:t>"</w:t>
      </w:r>
      <w:r w:rsidRPr="00357D26">
        <w:rPr>
          <w:rFonts w:ascii="GHEA Grapalat" w:eastAsia="Times New Roman" w:hAnsi="GHEA Grapalat" w:cs="Times New Roman"/>
          <w:i/>
          <w:sz w:val="24"/>
          <w:szCs w:val="24"/>
          <w:lang w:val="ru-RU" w:eastAsia="ru-RU" w:bidi="ru-RU"/>
        </w:rPr>
        <w:tab/>
        <w:t>20</w:t>
      </w:r>
      <w:r w:rsidRPr="00357D26">
        <w:rPr>
          <w:rFonts w:ascii="GHEA Grapalat" w:eastAsia="Times New Roman" w:hAnsi="GHEA Grapalat" w:cs="Times New Roman"/>
          <w:i/>
          <w:sz w:val="24"/>
          <w:szCs w:val="24"/>
          <w:lang w:val="ru-RU" w:eastAsia="ru-RU" w:bidi="ru-RU"/>
        </w:rPr>
        <w:tab/>
        <w:t>г.</w:t>
      </w:r>
    </w:p>
    <w:p w:rsidR="00357D26" w:rsidRPr="00357D26" w:rsidRDefault="00357D26" w:rsidP="00357D26">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57D26" w:rsidRPr="00357D26" w:rsidTr="00357D26">
        <w:trPr>
          <w:tblCellSpacing w:w="7" w:type="dxa"/>
          <w:jc w:val="center"/>
        </w:trPr>
        <w:tc>
          <w:tcPr>
            <w:tcW w:w="0" w:type="auto"/>
            <w:vAlign w:val="center"/>
          </w:tcPr>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 xml:space="preserve">Сторона договора </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место нахождения _______________</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Р/С____________________________</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УНН___________________________</w:t>
            </w:r>
          </w:p>
        </w:tc>
        <w:tc>
          <w:tcPr>
            <w:tcW w:w="0" w:type="auto"/>
            <w:vAlign w:val="center"/>
          </w:tcPr>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 xml:space="preserve">Заказчик </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__________________________________</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__________________________________</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место нахождения _________________</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Р/С_______________________________</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УНН______________________________</w:t>
            </w:r>
          </w:p>
        </w:tc>
      </w:tr>
    </w:tbl>
    <w:p w:rsidR="00357D26" w:rsidRPr="00357D26" w:rsidRDefault="00357D26" w:rsidP="00357D26">
      <w:pPr>
        <w:widowControl w:val="0"/>
        <w:spacing w:line="240" w:lineRule="auto"/>
        <w:ind w:firstLine="375"/>
        <w:rPr>
          <w:rFonts w:ascii="GHEA Grapalat" w:eastAsia="Times New Roman" w:hAnsi="GHEA Grapalat" w:cs="Times New Roman"/>
          <w:iCs/>
          <w:sz w:val="24"/>
          <w:szCs w:val="24"/>
          <w:lang w:val="ru-RU" w:eastAsia="ru-RU" w:bidi="ru-RU"/>
        </w:rPr>
      </w:pPr>
    </w:p>
    <w:p w:rsidR="00357D26" w:rsidRPr="00357D26" w:rsidRDefault="00357D26" w:rsidP="00357D26">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b/>
          <w:sz w:val="24"/>
          <w:szCs w:val="24"/>
          <w:lang w:val="ru-RU" w:eastAsia="ru-RU" w:bidi="ru-RU"/>
        </w:rPr>
        <w:t>АКТ №</w:t>
      </w:r>
    </w:p>
    <w:p w:rsidR="00357D26" w:rsidRPr="00357D26" w:rsidRDefault="00357D26" w:rsidP="00357D26">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57D26">
        <w:rPr>
          <w:rFonts w:ascii="GHEA Grapalat" w:eastAsia="Times New Roman" w:hAnsi="GHEA Grapalat" w:cs="Times New Roman"/>
          <w:b/>
          <w:sz w:val="24"/>
          <w:szCs w:val="24"/>
          <w:lang w:val="ru-RU" w:eastAsia="ru-RU" w:bidi="ru-RU"/>
        </w:rPr>
        <w:t xml:space="preserve">ПРИЕМА-ПЕРЕДАЧИ РЕЗУЛЬТАТОВ </w:t>
      </w:r>
      <w:r w:rsidRPr="00357D26">
        <w:rPr>
          <w:rFonts w:ascii="GHEA Grapalat" w:eastAsia="Times New Roman" w:hAnsi="GHEA Grapalat" w:cs="Times New Roman"/>
          <w:b/>
          <w:sz w:val="24"/>
          <w:szCs w:val="24"/>
          <w:lang w:val="ru-RU" w:eastAsia="ru-RU" w:bidi="ru-RU"/>
        </w:rPr>
        <w:br/>
        <w:t>ИСПОЛНЕНИЯ ДОГОВОРАИЛИ ЕГО ЧАСТИ</w:t>
      </w:r>
    </w:p>
    <w:p w:rsidR="00357D26" w:rsidRPr="00357D26" w:rsidRDefault="00357D26" w:rsidP="00357D26">
      <w:pPr>
        <w:widowControl w:val="0"/>
        <w:spacing w:line="240" w:lineRule="auto"/>
        <w:jc w:val="center"/>
        <w:rPr>
          <w:rFonts w:ascii="GHEA Grapalat" w:eastAsia="Times New Roman" w:hAnsi="GHEA Grapalat" w:cs="Times New Roman"/>
          <w:b/>
          <w:bCs/>
          <w:i/>
          <w:iCs/>
          <w:sz w:val="24"/>
          <w:szCs w:val="24"/>
          <w:lang w:val="ru-RU" w:eastAsia="ru-RU" w:bidi="ru-RU"/>
        </w:rPr>
      </w:pPr>
    </w:p>
    <w:p w:rsidR="00357D26" w:rsidRPr="00357D26" w:rsidRDefault="00357D26" w:rsidP="00357D26">
      <w:pPr>
        <w:widowControl w:val="0"/>
        <w:tabs>
          <w:tab w:val="left" w:pos="1134"/>
          <w:tab w:val="left" w:pos="1843"/>
        </w:tabs>
        <w:spacing w:line="240" w:lineRule="auto"/>
        <w:ind w:firstLine="540"/>
        <w:jc w:val="both"/>
        <w:rPr>
          <w:rFonts w:ascii="GHEA Grapalat" w:eastAsia="Times New Roman" w:hAnsi="GHEA Grapalat" w:cs="Times New Roman"/>
          <w:i/>
          <w:iCs/>
          <w:sz w:val="24"/>
          <w:szCs w:val="24"/>
          <w:lang w:val="ru-RU" w:eastAsia="ru-RU" w:bidi="ru-RU"/>
        </w:rPr>
      </w:pPr>
      <w:r w:rsidRPr="00357D26">
        <w:rPr>
          <w:rFonts w:ascii="GHEA Grapalat" w:eastAsia="Times New Roman" w:hAnsi="GHEA Grapalat" w:cs="Times New Roman"/>
          <w:i/>
          <w:sz w:val="24"/>
          <w:szCs w:val="24"/>
          <w:lang w:val="ru-RU" w:eastAsia="ru-RU" w:bidi="ru-RU"/>
        </w:rPr>
        <w:t>"</w:t>
      </w:r>
      <w:r w:rsidRPr="00357D26">
        <w:rPr>
          <w:rFonts w:ascii="GHEA Grapalat" w:eastAsia="Times New Roman" w:hAnsi="GHEA Grapalat" w:cs="Times New Roman"/>
          <w:i/>
          <w:sz w:val="24"/>
          <w:szCs w:val="24"/>
          <w:lang w:val="ru-RU" w:eastAsia="ru-RU" w:bidi="ru-RU"/>
        </w:rPr>
        <w:tab/>
        <w:t>" "</w:t>
      </w:r>
      <w:r w:rsidRPr="00357D26">
        <w:rPr>
          <w:rFonts w:ascii="GHEA Grapalat" w:eastAsia="Times New Roman" w:hAnsi="GHEA Grapalat" w:cs="Times New Roman"/>
          <w:i/>
          <w:sz w:val="24"/>
          <w:szCs w:val="24"/>
          <w:lang w:val="ru-RU" w:eastAsia="ru-RU" w:bidi="ru-RU"/>
        </w:rPr>
        <w:tab/>
        <w:t>" 20</w:t>
      </w:r>
      <w:r w:rsidRPr="00357D26">
        <w:rPr>
          <w:rFonts w:ascii="GHEA Grapalat" w:eastAsia="Times New Roman" w:hAnsi="GHEA Grapalat" w:cs="Times New Roman"/>
          <w:i/>
          <w:sz w:val="24"/>
          <w:szCs w:val="24"/>
          <w:lang w:val="ru-RU" w:eastAsia="ru-RU" w:bidi="ru-RU"/>
        </w:rPr>
        <w:tab/>
        <w:t>г.</w:t>
      </w:r>
    </w:p>
    <w:p w:rsidR="00357D26" w:rsidRPr="00357D26" w:rsidRDefault="00357D26" w:rsidP="00357D26">
      <w:pPr>
        <w:widowControl w:val="0"/>
        <w:spacing w:line="240" w:lineRule="auto"/>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rsidR="00357D26" w:rsidRPr="00357D26" w:rsidRDefault="00357D26" w:rsidP="00357D26">
      <w:pPr>
        <w:widowControl w:val="0"/>
        <w:spacing w:line="240" w:lineRule="auto"/>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Дата заключения Договора "__________" "_______________________" 20 ______ г.</w:t>
      </w:r>
    </w:p>
    <w:p w:rsidR="00357D26" w:rsidRPr="00357D26" w:rsidRDefault="00357D26" w:rsidP="00357D26">
      <w:pPr>
        <w:widowControl w:val="0"/>
        <w:spacing w:line="240" w:lineRule="auto"/>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Номер Договора </w:t>
      </w:r>
      <w:r w:rsidR="006C2096" w:rsidRPr="006C2096">
        <w:rPr>
          <w:rFonts w:ascii="GHEA Grapalat" w:eastAsia="Times New Roman" w:hAnsi="GHEA Grapalat" w:cs="Times New Roman"/>
          <w:sz w:val="24"/>
          <w:szCs w:val="24"/>
          <w:lang w:val="ru-RU" w:eastAsia="ru-RU" w:bidi="ru-RU"/>
        </w:rPr>
        <w:t>ЦУЖ-ГХАПДЗБ-2025/51</w:t>
      </w:r>
    </w:p>
    <w:p w:rsidR="00357D26" w:rsidRPr="006C2096" w:rsidRDefault="00357D26" w:rsidP="00357D26">
      <w:pPr>
        <w:widowControl w:val="0"/>
        <w:tabs>
          <w:tab w:val="left" w:pos="5954"/>
          <w:tab w:val="left" w:pos="6663"/>
          <w:tab w:val="left" w:pos="7513"/>
        </w:tabs>
        <w:spacing w:line="240" w:lineRule="auto"/>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57D26">
        <w:rPr>
          <w:rFonts w:ascii="GHEA Grapalat" w:eastAsia="Times New Roman" w:hAnsi="GHEA Grapalat" w:cs="Times New Roman"/>
          <w:sz w:val="24"/>
          <w:szCs w:val="24"/>
          <w:lang w:val="ru-RU" w:eastAsia="ru-RU" w:bidi="ru-RU"/>
        </w:rPr>
        <w:tab/>
        <w:t>" "</w:t>
      </w:r>
      <w:r w:rsidRPr="00357D26">
        <w:rPr>
          <w:rFonts w:ascii="GHEA Grapalat" w:eastAsia="Times New Roman" w:hAnsi="GHEA Grapalat" w:cs="Times New Roman"/>
          <w:sz w:val="24"/>
          <w:szCs w:val="24"/>
          <w:lang w:val="ru-RU" w:eastAsia="ru-RU" w:bidi="ru-RU"/>
        </w:rPr>
        <w:tab/>
        <w:t>" 20</w:t>
      </w:r>
      <w:r w:rsidRPr="00357D26">
        <w:rPr>
          <w:rFonts w:ascii="GHEA Grapalat" w:eastAsia="Times New Roman" w:hAnsi="GHEA Grapalat" w:cs="Times New Roman"/>
          <w:sz w:val="24"/>
          <w:szCs w:val="24"/>
          <w:lang w:val="ru-RU" w:eastAsia="ru-RU" w:bidi="ru-RU"/>
        </w:rPr>
        <w:tab/>
        <w:t>г., составили настоящий акт о следующем</w:t>
      </w:r>
      <w:r w:rsidR="006C2096" w:rsidRPr="006C2096">
        <w:rPr>
          <w:rFonts w:ascii="GHEA Grapalat" w:eastAsia="Times New Roman" w:hAnsi="GHEA Grapalat" w:cs="Times New Roman"/>
          <w:sz w:val="24"/>
          <w:szCs w:val="24"/>
          <w:lang w:val="ru-RU" w:eastAsia="ru-RU" w:bidi="ru-RU"/>
        </w:rPr>
        <w:t>:</w:t>
      </w:r>
    </w:p>
    <w:p w:rsidR="00357D26" w:rsidRPr="00357D26" w:rsidRDefault="00357D26" w:rsidP="00357D26">
      <w:pPr>
        <w:widowControl w:val="0"/>
        <w:spacing w:line="240" w:lineRule="auto"/>
        <w:ind w:firstLine="567"/>
        <w:jc w:val="both"/>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57D26" w:rsidRPr="00357D26" w:rsidTr="00357D26">
        <w:trPr>
          <w:jc w:val="center"/>
        </w:trPr>
        <w:tc>
          <w:tcPr>
            <w:tcW w:w="442" w:type="dxa"/>
            <w:vMerge w:val="restart"/>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rsidR="00357D26" w:rsidRPr="00357D26" w:rsidRDefault="00357D26" w:rsidP="00357D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Поставленные товары</w:t>
            </w:r>
          </w:p>
        </w:tc>
      </w:tr>
      <w:tr w:rsidR="00357D26" w:rsidRPr="00A8325D" w:rsidTr="00357D26">
        <w:trPr>
          <w:jc w:val="center"/>
        </w:trPr>
        <w:tc>
          <w:tcPr>
            <w:tcW w:w="442" w:type="dxa"/>
            <w:vMerge/>
            <w:shd w:val="clear" w:color="auto" w:fill="auto"/>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срок оплаты (по графику оплаты)</w:t>
            </w:r>
          </w:p>
        </w:tc>
      </w:tr>
      <w:tr w:rsidR="00357D26" w:rsidRPr="00357D26" w:rsidTr="00357D26">
        <w:trPr>
          <w:trHeight w:val="1105"/>
          <w:jc w:val="center"/>
        </w:trPr>
        <w:tc>
          <w:tcPr>
            <w:tcW w:w="442" w:type="dxa"/>
            <w:vMerge/>
            <w:tcBorders>
              <w:bottom w:val="single" w:sz="4" w:space="0" w:color="auto"/>
            </w:tcBorders>
            <w:shd w:val="clear" w:color="auto" w:fill="auto"/>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r w:rsidRPr="00357D26">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r>
      <w:tr w:rsidR="00357D26" w:rsidRPr="00357D26" w:rsidTr="00357D26">
        <w:trPr>
          <w:jc w:val="center"/>
        </w:trPr>
        <w:tc>
          <w:tcPr>
            <w:tcW w:w="442" w:type="dxa"/>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r>
      <w:tr w:rsidR="00357D26" w:rsidRPr="00357D26" w:rsidTr="00357D26">
        <w:trPr>
          <w:jc w:val="center"/>
        </w:trPr>
        <w:tc>
          <w:tcPr>
            <w:tcW w:w="442" w:type="dxa"/>
            <w:shd w:val="clear" w:color="auto" w:fill="auto"/>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rsidR="00357D26" w:rsidRPr="00357D26" w:rsidRDefault="00357D26" w:rsidP="00357D26">
            <w:pPr>
              <w:widowControl w:val="0"/>
              <w:spacing w:after="120" w:line="240" w:lineRule="auto"/>
              <w:jc w:val="center"/>
              <w:rPr>
                <w:rFonts w:ascii="GHEA Grapalat" w:eastAsia="Times New Roman" w:hAnsi="GHEA Grapalat" w:cs="Times New Roman"/>
                <w:sz w:val="16"/>
                <w:szCs w:val="16"/>
                <w:lang w:val="ru-RU" w:eastAsia="ru-RU" w:bidi="ru-RU"/>
              </w:rPr>
            </w:pPr>
          </w:p>
        </w:tc>
      </w:tr>
    </w:tbl>
    <w:p w:rsidR="00357D26" w:rsidRPr="00357D26" w:rsidRDefault="00357D26" w:rsidP="00357D26">
      <w:pPr>
        <w:widowControl w:val="0"/>
        <w:spacing w:line="240" w:lineRule="auto"/>
        <w:ind w:firstLine="375"/>
        <w:jc w:val="both"/>
        <w:rPr>
          <w:rFonts w:ascii="GHEA Grapalat" w:eastAsia="Times New Roman" w:hAnsi="GHEA Grapalat" w:cs="Arial"/>
          <w:iCs/>
          <w:sz w:val="24"/>
          <w:szCs w:val="24"/>
          <w:lang w:eastAsia="ru-RU" w:bidi="ru-RU"/>
        </w:rPr>
      </w:pPr>
    </w:p>
    <w:p w:rsidR="00357D26" w:rsidRPr="00357D26" w:rsidRDefault="00357D26" w:rsidP="00357D26">
      <w:pPr>
        <w:widowControl w:val="0"/>
        <w:spacing w:line="240" w:lineRule="auto"/>
        <w:ind w:firstLine="567"/>
        <w:jc w:val="both"/>
        <w:rPr>
          <w:rFonts w:ascii="GHEA Grapalat" w:eastAsia="Times New Roman" w:hAnsi="GHEA Grapalat" w:cs="Times New Roman"/>
          <w:iCs/>
          <w:snapToGrid w:val="0"/>
          <w:sz w:val="24"/>
          <w:szCs w:val="24"/>
          <w:lang w:val="ru-RU" w:eastAsia="ru-RU" w:bidi="ru-RU"/>
        </w:rPr>
      </w:pPr>
      <w:r w:rsidRPr="00357D26">
        <w:rPr>
          <w:rFonts w:ascii="GHEA Grapalat" w:eastAsia="Times New Roman" w:hAnsi="GHEA Grapalat" w:cs="Times New Roman"/>
          <w:snapToGrid w:val="0"/>
          <w:sz w:val="24"/>
          <w:szCs w:val="24"/>
          <w:lang w:val="ru-RU" w:eastAsia="ru-RU" w:bidi="ru-RU"/>
        </w:rPr>
        <w:t xml:space="preserve">Счет-фактура и положительное заключение, послужившие основанием для </w:t>
      </w:r>
      <w:r w:rsidRPr="00357D26">
        <w:rPr>
          <w:rFonts w:ascii="GHEA Grapalat" w:eastAsia="Times New Roman" w:hAnsi="GHEA Grapalat" w:cs="Times New Roman"/>
          <w:snapToGrid w:val="0"/>
          <w:sz w:val="24"/>
          <w:szCs w:val="24"/>
          <w:lang w:val="ru-RU" w:eastAsia="ru-RU" w:bidi="ru-RU"/>
        </w:rPr>
        <w:lastRenderedPageBreak/>
        <w:t>подтверждения в двустороннем порядке настоящего Акта,</w:t>
      </w:r>
      <w:r w:rsidRPr="00357D26">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rsidR="00357D26" w:rsidRPr="00357D26" w:rsidRDefault="00357D26" w:rsidP="00357D26">
      <w:pPr>
        <w:widowControl w:val="0"/>
        <w:spacing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57D26" w:rsidRPr="00357D26" w:rsidTr="00357D26">
        <w:trPr>
          <w:trHeight w:val="266"/>
          <w:tblCellSpacing w:w="7" w:type="dxa"/>
          <w:jc w:val="center"/>
        </w:trPr>
        <w:tc>
          <w:tcPr>
            <w:tcW w:w="0" w:type="auto"/>
            <w:vAlign w:val="center"/>
          </w:tcPr>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Товар принят</w:t>
            </w:r>
          </w:p>
        </w:tc>
      </w:tr>
      <w:tr w:rsidR="00357D26" w:rsidRPr="00357D26" w:rsidTr="00357D26">
        <w:trPr>
          <w:trHeight w:val="473"/>
          <w:tblCellSpacing w:w="7" w:type="dxa"/>
          <w:jc w:val="center"/>
        </w:trPr>
        <w:tc>
          <w:tcPr>
            <w:tcW w:w="0" w:type="auto"/>
            <w:vAlign w:val="center"/>
          </w:tcPr>
          <w:p w:rsidR="00357D26" w:rsidRPr="00357D26" w:rsidRDefault="00357D26" w:rsidP="00357D26">
            <w:pPr>
              <w:widowControl w:val="0"/>
              <w:spacing w:after="0"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 xml:space="preserve">_______________________ </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vertAlign w:val="superscript"/>
                <w:lang w:eastAsia="ru-RU" w:bidi="ru-RU"/>
              </w:rPr>
            </w:pPr>
            <w:r w:rsidRPr="00357D26">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rsidR="00357D26" w:rsidRPr="00357D26" w:rsidRDefault="00357D26" w:rsidP="00357D26">
            <w:pPr>
              <w:widowControl w:val="0"/>
              <w:spacing w:after="0"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 xml:space="preserve">подпись </w:t>
            </w:r>
          </w:p>
        </w:tc>
      </w:tr>
      <w:tr w:rsidR="00357D26" w:rsidRPr="00357D26" w:rsidTr="00357D26">
        <w:trPr>
          <w:trHeight w:val="503"/>
          <w:tblCellSpacing w:w="7" w:type="dxa"/>
          <w:jc w:val="center"/>
        </w:trPr>
        <w:tc>
          <w:tcPr>
            <w:tcW w:w="0" w:type="auto"/>
            <w:vAlign w:val="center"/>
          </w:tcPr>
          <w:p w:rsidR="00357D26" w:rsidRPr="00357D26" w:rsidRDefault="00357D26" w:rsidP="00357D26">
            <w:pPr>
              <w:widowControl w:val="0"/>
              <w:spacing w:after="0"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 xml:space="preserve">______________________ </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vertAlign w:val="superscript"/>
                <w:lang w:eastAsia="ru-RU" w:bidi="ru-RU"/>
              </w:rPr>
            </w:pPr>
            <w:r w:rsidRPr="00357D26">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rsidR="00357D26" w:rsidRPr="00357D26" w:rsidRDefault="00357D26" w:rsidP="00357D26">
            <w:pPr>
              <w:widowControl w:val="0"/>
              <w:spacing w:after="0"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w:t>
            </w:r>
          </w:p>
          <w:p w:rsidR="00357D26" w:rsidRPr="00357D26" w:rsidRDefault="00357D26" w:rsidP="00357D26">
            <w:pPr>
              <w:widowControl w:val="0"/>
              <w:spacing w:line="240" w:lineRule="auto"/>
              <w:jc w:val="center"/>
              <w:rPr>
                <w:rFonts w:ascii="GHEA Grapalat" w:eastAsia="Times New Roman" w:hAnsi="GHEA Grapalat" w:cs="Times New Roman"/>
                <w:iCs/>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фамилия, имя</w:t>
            </w:r>
          </w:p>
        </w:tc>
      </w:tr>
      <w:tr w:rsidR="00357D26" w:rsidRPr="00357D26" w:rsidTr="00357D26">
        <w:trPr>
          <w:trHeight w:val="281"/>
          <w:tblCellSpacing w:w="7" w:type="dxa"/>
          <w:jc w:val="center"/>
        </w:trPr>
        <w:tc>
          <w:tcPr>
            <w:tcW w:w="0" w:type="auto"/>
            <w:vAlign w:val="center"/>
          </w:tcPr>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М. П.</w:t>
            </w:r>
          </w:p>
        </w:tc>
        <w:tc>
          <w:tcPr>
            <w:tcW w:w="0" w:type="auto"/>
            <w:vAlign w:val="center"/>
          </w:tcPr>
          <w:p w:rsidR="00357D26" w:rsidRPr="00357D26" w:rsidRDefault="00357D26" w:rsidP="00357D26">
            <w:pPr>
              <w:widowControl w:val="0"/>
              <w:spacing w:line="240" w:lineRule="auto"/>
              <w:jc w:val="center"/>
              <w:rPr>
                <w:rFonts w:ascii="GHEA Grapalat" w:eastAsia="Times New Roman" w:hAnsi="GHEA Grapalat" w:cs="Times New Roman"/>
                <w:iCs/>
                <w:sz w:val="24"/>
                <w:szCs w:val="24"/>
                <w:lang w:val="ru-RU" w:eastAsia="ru-RU" w:bidi="ru-RU"/>
              </w:rPr>
            </w:pPr>
            <w:r w:rsidRPr="00357D26">
              <w:rPr>
                <w:rFonts w:ascii="GHEA Grapalat" w:eastAsia="Times New Roman" w:hAnsi="GHEA Grapalat" w:cs="Times New Roman"/>
                <w:sz w:val="24"/>
                <w:szCs w:val="24"/>
                <w:lang w:val="ru-RU" w:eastAsia="ru-RU" w:bidi="ru-RU"/>
              </w:rPr>
              <w:t>М. П.</w:t>
            </w:r>
          </w:p>
        </w:tc>
      </w:tr>
    </w:tbl>
    <w:p w:rsidR="00357D26" w:rsidRPr="00357D26" w:rsidRDefault="00357D26" w:rsidP="00357D26">
      <w:pPr>
        <w:widowControl w:val="0"/>
        <w:spacing w:line="240" w:lineRule="auto"/>
        <w:jc w:val="right"/>
        <w:rPr>
          <w:rFonts w:ascii="GHEA Grapalat" w:eastAsia="Times New Roman" w:hAnsi="GHEA Grapalat" w:cs="Sylfaen"/>
          <w:b/>
          <w:sz w:val="24"/>
          <w:szCs w:val="24"/>
          <w:lang w:val="ru-RU" w:eastAsia="ru-RU" w:bidi="ru-RU"/>
        </w:rPr>
      </w:pPr>
    </w:p>
    <w:p w:rsidR="00357D26" w:rsidRPr="00357D26" w:rsidRDefault="00357D26" w:rsidP="00357D26">
      <w:pPr>
        <w:spacing w:after="0" w:line="240" w:lineRule="auto"/>
        <w:rPr>
          <w:rFonts w:ascii="GHEA Grapalat" w:eastAsia="Times New Roman" w:hAnsi="GHEA Grapalat" w:cs="Sylfaen"/>
          <w:b/>
          <w:sz w:val="24"/>
          <w:szCs w:val="24"/>
          <w:lang w:val="ru-RU" w:eastAsia="ru-RU" w:bidi="ru-RU"/>
        </w:rPr>
      </w:pPr>
      <w:r w:rsidRPr="00357D26">
        <w:rPr>
          <w:rFonts w:ascii="GHEA Grapalat" w:eastAsia="Times New Roman" w:hAnsi="GHEA Grapalat" w:cs="Sylfaen"/>
          <w:b/>
          <w:sz w:val="24"/>
          <w:szCs w:val="24"/>
          <w:lang w:val="ru-RU" w:eastAsia="ru-RU" w:bidi="ru-RU"/>
        </w:rPr>
        <w:br w:type="page"/>
      </w:r>
    </w:p>
    <w:p w:rsidR="00357D26" w:rsidRPr="00357D26" w:rsidRDefault="00357D26" w:rsidP="00357D26">
      <w:pPr>
        <w:widowControl w:val="0"/>
        <w:spacing w:line="240" w:lineRule="auto"/>
        <w:jc w:val="right"/>
        <w:rPr>
          <w:rFonts w:ascii="GHEA Grapalat" w:eastAsia="Times New Roman" w:hAnsi="GHEA Grapalat" w:cs="Sylfaen"/>
          <w:i/>
          <w:sz w:val="24"/>
          <w:szCs w:val="24"/>
          <w:lang w:val="ru-RU" w:eastAsia="ru-RU" w:bidi="ru-RU"/>
        </w:rPr>
      </w:pPr>
      <w:r w:rsidRPr="00357D26">
        <w:rPr>
          <w:rFonts w:ascii="GHEA Grapalat" w:eastAsia="Times New Roman" w:hAnsi="GHEA Grapalat" w:cs="Times New Roman"/>
          <w:i/>
          <w:sz w:val="24"/>
          <w:szCs w:val="24"/>
          <w:lang w:val="ru-RU" w:eastAsia="ru-RU" w:bidi="ru-RU"/>
        </w:rPr>
        <w:lastRenderedPageBreak/>
        <w:t>Приложение № 3.1</w:t>
      </w:r>
    </w:p>
    <w:p w:rsidR="00357D26" w:rsidRPr="00357D26" w:rsidRDefault="00357D26" w:rsidP="00357D26">
      <w:pPr>
        <w:widowControl w:val="0"/>
        <w:spacing w:line="240" w:lineRule="auto"/>
        <w:jc w:val="right"/>
        <w:rPr>
          <w:rFonts w:ascii="GHEA Grapalat" w:eastAsia="Times New Roman" w:hAnsi="GHEA Grapalat" w:cs="Sylfaen"/>
          <w:i/>
          <w:sz w:val="24"/>
          <w:szCs w:val="24"/>
          <w:lang w:val="ru-RU" w:eastAsia="ru-RU" w:bidi="ru-RU"/>
        </w:rPr>
      </w:pPr>
      <w:r w:rsidRPr="00357D26">
        <w:rPr>
          <w:rFonts w:ascii="GHEA Grapalat" w:eastAsia="Times New Roman" w:hAnsi="GHEA Grapalat" w:cs="Times New Roman"/>
          <w:i/>
          <w:sz w:val="24"/>
          <w:szCs w:val="24"/>
          <w:lang w:val="ru-RU" w:eastAsia="ru-RU" w:bidi="ru-RU"/>
        </w:rPr>
        <w:t xml:space="preserve">к Договору под кодом </w:t>
      </w:r>
      <w:r w:rsidR="006C2096" w:rsidRPr="00711A18">
        <w:rPr>
          <w:rFonts w:ascii="GHEA Grapalat" w:eastAsia="Times New Roman" w:hAnsi="GHEA Grapalat" w:cs="Times New Roman"/>
          <w:i/>
          <w:sz w:val="24"/>
          <w:szCs w:val="24"/>
          <w:lang w:val="ru-RU" w:eastAsia="ru-RU" w:bidi="ru-RU"/>
        </w:rPr>
        <w:t>ЦУЖ-ГХАПДЗБ-2025/51</w:t>
      </w:r>
      <w:r w:rsidRPr="00357D26">
        <w:rPr>
          <w:rFonts w:ascii="GHEA Grapalat" w:eastAsia="Times New Roman" w:hAnsi="GHEA Grapalat" w:cs="Sylfaen"/>
          <w:i/>
          <w:sz w:val="24"/>
          <w:szCs w:val="24"/>
          <w:lang w:val="ru-RU" w:eastAsia="ru-RU" w:bidi="ru-RU"/>
        </w:rPr>
        <w:br/>
      </w:r>
      <w:r w:rsidRPr="00357D26">
        <w:rPr>
          <w:rFonts w:ascii="GHEA Grapalat" w:eastAsia="Times New Roman" w:hAnsi="GHEA Grapalat" w:cs="Times New Roman"/>
          <w:i/>
          <w:sz w:val="24"/>
          <w:szCs w:val="24"/>
          <w:lang w:val="ru-RU" w:eastAsia="ru-RU" w:bidi="ru-RU"/>
        </w:rPr>
        <w:t>заключенному "</w:t>
      </w:r>
      <w:r w:rsidRPr="00357D26">
        <w:rPr>
          <w:rFonts w:ascii="GHEA Grapalat" w:eastAsia="Times New Roman" w:hAnsi="GHEA Grapalat" w:cs="Times New Roman"/>
          <w:i/>
          <w:sz w:val="24"/>
          <w:szCs w:val="24"/>
          <w:lang w:val="ru-RU" w:eastAsia="ru-RU" w:bidi="ru-RU"/>
        </w:rPr>
        <w:tab/>
        <w:t xml:space="preserve">" </w:t>
      </w:r>
      <w:r w:rsidRPr="00357D26">
        <w:rPr>
          <w:rFonts w:ascii="GHEA Grapalat" w:eastAsia="Times New Roman" w:hAnsi="GHEA Grapalat" w:cs="Times New Roman"/>
          <w:i/>
          <w:sz w:val="24"/>
          <w:szCs w:val="24"/>
          <w:lang w:val="ru-RU" w:eastAsia="ru-RU" w:bidi="ru-RU"/>
        </w:rPr>
        <w:tab/>
        <w:t xml:space="preserve">20 </w:t>
      </w:r>
      <w:r w:rsidRPr="00357D26">
        <w:rPr>
          <w:rFonts w:ascii="GHEA Grapalat" w:eastAsia="Times New Roman" w:hAnsi="GHEA Grapalat" w:cs="Times New Roman"/>
          <w:i/>
          <w:sz w:val="24"/>
          <w:szCs w:val="24"/>
          <w:lang w:val="ru-RU" w:eastAsia="ru-RU" w:bidi="ru-RU"/>
        </w:rPr>
        <w:tab/>
        <w:t>г.</w:t>
      </w:r>
    </w:p>
    <w:p w:rsidR="00357D26" w:rsidRPr="00357D26" w:rsidRDefault="00357D26" w:rsidP="00357D26">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rsidR="00357D26" w:rsidRPr="00357D26" w:rsidRDefault="00357D26" w:rsidP="00357D26">
      <w:pPr>
        <w:widowControl w:val="0"/>
        <w:spacing w:line="240" w:lineRule="auto"/>
        <w:jc w:val="center"/>
        <w:rPr>
          <w:rFonts w:ascii="GHEA Grapalat" w:eastAsia="Times New Roman" w:hAnsi="GHEA Grapalat" w:cs="Sylfaen"/>
          <w:bCs/>
          <w:sz w:val="24"/>
          <w:szCs w:val="24"/>
          <w:lang w:val="ru-RU" w:eastAsia="ru-RU" w:bidi="ru-RU"/>
        </w:rPr>
      </w:pPr>
      <w:r w:rsidRPr="00357D26">
        <w:rPr>
          <w:rFonts w:ascii="GHEA Grapalat" w:eastAsia="Times New Roman" w:hAnsi="GHEA Grapalat" w:cs="Times New Roman"/>
          <w:sz w:val="24"/>
          <w:szCs w:val="24"/>
          <w:lang w:val="ru-RU" w:eastAsia="ru-RU" w:bidi="ru-RU"/>
        </w:rPr>
        <w:t>АКТ №———</w:t>
      </w:r>
    </w:p>
    <w:p w:rsidR="00357D26" w:rsidRPr="00357D26" w:rsidRDefault="00357D26" w:rsidP="00357D26">
      <w:pPr>
        <w:widowControl w:val="0"/>
        <w:spacing w:line="240" w:lineRule="auto"/>
        <w:jc w:val="center"/>
        <w:rPr>
          <w:rFonts w:ascii="GHEA Grapalat" w:eastAsia="Times New Roman" w:hAnsi="GHEA Grapalat" w:cs="Sylfaen"/>
          <w:b/>
          <w:bCs/>
          <w:sz w:val="24"/>
          <w:szCs w:val="24"/>
          <w:lang w:val="ru-RU" w:eastAsia="ru-RU" w:bidi="ru-RU"/>
        </w:rPr>
      </w:pPr>
      <w:r w:rsidRPr="00357D26">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rsidR="00357D26" w:rsidRPr="00357D26" w:rsidRDefault="00357D26" w:rsidP="00357D26">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rsidR="00357D26" w:rsidRPr="00357D26" w:rsidRDefault="00357D26" w:rsidP="00357D2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Настоящим фиксируется, что в рамках договора закупки №</w:t>
      </w:r>
      <w:r w:rsidR="006C2096" w:rsidRPr="006C2096">
        <w:rPr>
          <w:lang w:val="ru-RU"/>
        </w:rPr>
        <w:t xml:space="preserve"> </w:t>
      </w:r>
      <w:r w:rsidR="006C2096" w:rsidRPr="006C2096">
        <w:rPr>
          <w:rFonts w:ascii="GHEA Grapalat" w:eastAsia="Times New Roman" w:hAnsi="GHEA Grapalat" w:cs="Times New Roman"/>
          <w:sz w:val="24"/>
          <w:szCs w:val="24"/>
          <w:lang w:val="ru-RU" w:eastAsia="ru-RU" w:bidi="ru-RU"/>
        </w:rPr>
        <w:t>ЦУЖ-ГХАПДЗБ-2025/51</w:t>
      </w:r>
      <w:r w:rsidRPr="00357D26">
        <w:rPr>
          <w:rFonts w:ascii="GHEA Grapalat" w:eastAsia="Times New Roman" w:hAnsi="GHEA Grapalat" w:cs="Times New Roman"/>
          <w:sz w:val="24"/>
          <w:szCs w:val="24"/>
          <w:lang w:val="ru-RU" w:eastAsia="ru-RU" w:bidi="ru-RU"/>
        </w:rPr>
        <w:t>,</w:t>
      </w:r>
    </w:p>
    <w:p w:rsidR="00357D26" w:rsidRPr="00357D26" w:rsidRDefault="00357D26" w:rsidP="00357D26">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57D26">
        <w:rPr>
          <w:rFonts w:ascii="GHEA Grapalat" w:eastAsia="Times New Roman" w:hAnsi="GHEA Grapalat" w:cs="Times New Roman"/>
          <w:sz w:val="16"/>
          <w:szCs w:val="24"/>
          <w:lang w:val="ru-RU" w:eastAsia="ru-RU" w:bidi="ru-RU"/>
        </w:rPr>
        <w:t>номер договора</w:t>
      </w:r>
    </w:p>
    <w:p w:rsidR="00357D26" w:rsidRPr="00357D26" w:rsidRDefault="00357D26" w:rsidP="00357D26">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заключенного __________________ 20</w:t>
      </w:r>
      <w:r w:rsidRPr="00357D26">
        <w:rPr>
          <w:rFonts w:ascii="GHEA Grapalat" w:eastAsia="Times New Roman" w:hAnsi="GHEA Grapalat" w:cs="Times New Roman"/>
          <w:sz w:val="24"/>
          <w:szCs w:val="24"/>
          <w:lang w:val="ru-RU" w:eastAsia="ru-RU" w:bidi="ru-RU"/>
        </w:rPr>
        <w:tab/>
        <w:t>г. между _____________________________</w:t>
      </w:r>
    </w:p>
    <w:p w:rsidR="00357D26" w:rsidRPr="00357D26" w:rsidRDefault="00357D26" w:rsidP="00357D26">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57D26">
        <w:rPr>
          <w:rFonts w:ascii="GHEA Grapalat" w:eastAsia="Times New Roman" w:hAnsi="GHEA Grapalat" w:cs="Times New Roman"/>
          <w:sz w:val="16"/>
          <w:szCs w:val="24"/>
          <w:lang w:val="ru-RU" w:eastAsia="ru-RU" w:bidi="ru-RU"/>
        </w:rPr>
        <w:t xml:space="preserve">дата заключения договора </w:t>
      </w:r>
      <w:r w:rsidRPr="00357D26">
        <w:rPr>
          <w:rFonts w:ascii="GHEA Grapalat" w:eastAsia="Times New Roman" w:hAnsi="GHEA Grapalat" w:cs="Times New Roman"/>
          <w:sz w:val="16"/>
          <w:szCs w:val="24"/>
          <w:lang w:val="ru-RU" w:eastAsia="ru-RU" w:bidi="ru-RU"/>
        </w:rPr>
        <w:tab/>
        <w:t>наименование Покупателя</w:t>
      </w:r>
    </w:p>
    <w:p w:rsidR="00357D26" w:rsidRPr="00357D26" w:rsidRDefault="00357D26" w:rsidP="00357D26">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rsidR="00357D26" w:rsidRPr="00357D26" w:rsidRDefault="00357D26" w:rsidP="00357D26">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57D26">
        <w:rPr>
          <w:rFonts w:ascii="GHEA Grapalat" w:eastAsia="Times New Roman" w:hAnsi="GHEA Grapalat" w:cs="Times New Roman"/>
          <w:sz w:val="16"/>
          <w:szCs w:val="24"/>
          <w:lang w:val="ru-RU" w:eastAsia="ru-RU" w:bidi="ru-RU"/>
        </w:rPr>
        <w:t>наименование Продавца</w:t>
      </w:r>
    </w:p>
    <w:p w:rsidR="00357D26" w:rsidRPr="00357D26" w:rsidRDefault="00357D26" w:rsidP="00357D26">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Продавец _______ 20</w:t>
      </w:r>
      <w:r w:rsidRPr="00357D26">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57D26" w:rsidRPr="00357D26" w:rsidTr="00357D2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57D26" w:rsidRPr="00357D26" w:rsidRDefault="00357D26" w:rsidP="00357D26">
            <w:pPr>
              <w:widowControl w:val="0"/>
              <w:spacing w:after="120" w:line="240" w:lineRule="auto"/>
              <w:jc w:val="center"/>
              <w:rPr>
                <w:rFonts w:ascii="GHEA Grapalat" w:eastAsia="Times New Roman" w:hAnsi="GHEA Grapalat" w:cs="Sylfaen"/>
                <w:bCs/>
                <w:sz w:val="20"/>
                <w:szCs w:val="20"/>
                <w:lang w:val="ru-RU" w:eastAsia="ru-RU" w:bidi="ru-RU"/>
              </w:rPr>
            </w:pPr>
            <w:r w:rsidRPr="00357D26">
              <w:rPr>
                <w:rFonts w:ascii="GHEA Grapalat" w:eastAsia="Times New Roman" w:hAnsi="GHEA Grapalat" w:cs="Times New Roman"/>
                <w:sz w:val="20"/>
                <w:szCs w:val="20"/>
                <w:lang w:val="ru-RU" w:eastAsia="ru-RU" w:bidi="ru-RU"/>
              </w:rPr>
              <w:t>Товар</w:t>
            </w:r>
          </w:p>
        </w:tc>
      </w:tr>
      <w:tr w:rsidR="00357D26" w:rsidRPr="00357D26" w:rsidTr="00357D2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20"/>
                <w:szCs w:val="20"/>
                <w:lang w:val="ru-RU" w:eastAsia="ru-RU" w:bidi="ru-RU"/>
              </w:rPr>
            </w:pPr>
            <w:r w:rsidRPr="00357D26">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20"/>
                <w:szCs w:val="20"/>
                <w:lang w:val="ru-RU" w:eastAsia="ru-RU" w:bidi="ru-RU"/>
              </w:rPr>
            </w:pPr>
            <w:r w:rsidRPr="00357D26">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57D26" w:rsidRPr="00357D26" w:rsidRDefault="00357D26" w:rsidP="00357D26">
            <w:pPr>
              <w:widowControl w:val="0"/>
              <w:spacing w:after="120" w:line="240" w:lineRule="auto"/>
              <w:jc w:val="center"/>
              <w:rPr>
                <w:rFonts w:ascii="GHEA Grapalat" w:eastAsia="Times New Roman" w:hAnsi="GHEA Grapalat" w:cs="Times New Roman"/>
                <w:sz w:val="20"/>
                <w:szCs w:val="20"/>
                <w:lang w:val="ru-RU" w:eastAsia="ru-RU" w:bidi="ru-RU"/>
              </w:rPr>
            </w:pPr>
            <w:r w:rsidRPr="00357D26">
              <w:rPr>
                <w:rFonts w:ascii="GHEA Grapalat" w:eastAsia="Times New Roman" w:hAnsi="GHEA Grapalat" w:cs="Times New Roman"/>
                <w:sz w:val="20"/>
                <w:szCs w:val="20"/>
                <w:lang w:val="ru-RU" w:eastAsia="ru-RU" w:bidi="ru-RU"/>
              </w:rPr>
              <w:t>объем (фактический)</w:t>
            </w:r>
          </w:p>
        </w:tc>
      </w:tr>
      <w:tr w:rsidR="00357D26" w:rsidRPr="00357D26" w:rsidTr="00357D2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57D26" w:rsidRPr="00357D26" w:rsidRDefault="00357D26" w:rsidP="00357D26">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57D26" w:rsidRPr="00357D26" w:rsidRDefault="00357D26" w:rsidP="00357D26">
            <w:pPr>
              <w:widowControl w:val="0"/>
              <w:spacing w:after="120" w:line="240" w:lineRule="auto"/>
              <w:jc w:val="center"/>
              <w:rPr>
                <w:rFonts w:ascii="GHEA Grapalat" w:eastAsia="Times New Roman" w:hAnsi="GHEA Grapalat" w:cs="Sylfaen"/>
                <w:sz w:val="20"/>
                <w:szCs w:val="20"/>
                <w:lang w:val="ru-RU" w:eastAsia="ru-RU" w:bidi="ru-RU"/>
              </w:rPr>
            </w:pPr>
          </w:p>
        </w:tc>
      </w:tr>
      <w:tr w:rsidR="00357D26" w:rsidRPr="00357D26" w:rsidTr="00357D2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57D26" w:rsidRPr="00357D26" w:rsidRDefault="00357D26" w:rsidP="00357D26">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57D26" w:rsidRPr="00357D26" w:rsidRDefault="00357D26" w:rsidP="00357D26">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57D26" w:rsidRPr="00357D26" w:rsidRDefault="00357D26" w:rsidP="00357D26">
            <w:pPr>
              <w:widowControl w:val="0"/>
              <w:spacing w:after="120" w:line="240" w:lineRule="auto"/>
              <w:jc w:val="center"/>
              <w:rPr>
                <w:rFonts w:ascii="GHEA Grapalat" w:eastAsia="Times New Roman" w:hAnsi="GHEA Grapalat" w:cs="Sylfaen"/>
                <w:sz w:val="20"/>
                <w:szCs w:val="20"/>
                <w:lang w:val="ru-RU" w:eastAsia="ru-RU" w:bidi="ru-RU"/>
              </w:rPr>
            </w:pPr>
          </w:p>
        </w:tc>
      </w:tr>
    </w:tbl>
    <w:p w:rsidR="00357D26" w:rsidRPr="00357D26" w:rsidRDefault="00357D26" w:rsidP="00357D26">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rsidR="00357D26" w:rsidRPr="00357D26" w:rsidRDefault="00357D26" w:rsidP="00357D26">
      <w:pPr>
        <w:widowControl w:val="0"/>
        <w:spacing w:line="240" w:lineRule="auto"/>
        <w:ind w:firstLine="567"/>
        <w:jc w:val="both"/>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rsidR="00357D26" w:rsidRPr="00357D26" w:rsidRDefault="00357D26" w:rsidP="00357D26">
      <w:pPr>
        <w:spacing w:after="0" w:line="240" w:lineRule="auto"/>
        <w:rPr>
          <w:rFonts w:ascii="GHEA Grapalat" w:eastAsia="Times New Roman" w:hAnsi="GHEA Grapalat" w:cs="Times New Roman"/>
          <w:sz w:val="24"/>
          <w:szCs w:val="24"/>
          <w:lang w:val="ru-RU" w:eastAsia="ru-RU" w:bidi="ru-RU"/>
        </w:rPr>
      </w:pPr>
      <w:r w:rsidRPr="00357D26">
        <w:rPr>
          <w:rFonts w:ascii="GHEA Grapalat" w:eastAsia="Times New Roman" w:hAnsi="GHEA Grapalat" w:cs="Times New Roman"/>
          <w:sz w:val="24"/>
          <w:szCs w:val="24"/>
          <w:lang w:val="ru-RU" w:eastAsia="ru-RU" w:bidi="ru-RU"/>
        </w:rPr>
        <w:t xml:space="preserve">                                                       </w:t>
      </w:r>
    </w:p>
    <w:p w:rsidR="00357D26" w:rsidRPr="00357D26" w:rsidRDefault="00357D26" w:rsidP="00357D26">
      <w:pPr>
        <w:spacing w:after="0" w:line="240" w:lineRule="auto"/>
        <w:rPr>
          <w:rFonts w:ascii="GHEA Grapalat" w:eastAsia="Times New Roman" w:hAnsi="GHEA Grapalat" w:cs="Times New Roman"/>
          <w:sz w:val="24"/>
          <w:szCs w:val="24"/>
          <w:lang w:eastAsia="ru-RU" w:bidi="ru-RU"/>
        </w:rPr>
      </w:pPr>
      <w:r w:rsidRPr="00357D26">
        <w:rPr>
          <w:rFonts w:ascii="GHEA Grapalat" w:eastAsia="Times New Roman" w:hAnsi="GHEA Grapalat" w:cs="Times New Roman"/>
          <w:sz w:val="24"/>
          <w:szCs w:val="24"/>
          <w:lang w:val="ru-RU" w:eastAsia="ru-RU" w:bidi="ru-RU"/>
        </w:rPr>
        <w:t xml:space="preserve">                                                          СТОРОНЫ</w:t>
      </w:r>
    </w:p>
    <w:p w:rsidR="00357D26" w:rsidRPr="00357D26" w:rsidRDefault="00357D26" w:rsidP="00357D26">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350"/>
        <w:gridCol w:w="4720"/>
      </w:tblGrid>
      <w:tr w:rsidR="00357D26" w:rsidRPr="00357D26" w:rsidTr="00357D26">
        <w:tc>
          <w:tcPr>
            <w:tcW w:w="4450" w:type="dxa"/>
          </w:tcPr>
          <w:p w:rsidR="00357D26" w:rsidRPr="00357D26" w:rsidRDefault="00357D26" w:rsidP="00357D26">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57D26">
              <w:rPr>
                <w:rFonts w:ascii="GHEA Grapalat" w:eastAsia="Times New Roman" w:hAnsi="GHEA Grapalat" w:cs="Times New Roman"/>
                <w:b/>
                <w:sz w:val="24"/>
                <w:szCs w:val="24"/>
                <w:lang w:val="ru-RU" w:eastAsia="ru-RU" w:bidi="ru-RU"/>
              </w:rPr>
              <w:t>Передал</w:t>
            </w:r>
          </w:p>
        </w:tc>
        <w:tc>
          <w:tcPr>
            <w:tcW w:w="4836" w:type="dxa"/>
          </w:tcPr>
          <w:p w:rsidR="00357D26" w:rsidRPr="00357D26" w:rsidRDefault="00357D26" w:rsidP="00357D26">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57D26">
              <w:rPr>
                <w:rFonts w:ascii="GHEA Grapalat" w:eastAsia="Times New Roman" w:hAnsi="GHEA Grapalat" w:cs="Times New Roman"/>
                <w:b/>
                <w:sz w:val="24"/>
                <w:szCs w:val="24"/>
                <w:lang w:val="ru-RU" w:eastAsia="ru-RU" w:bidi="ru-RU"/>
              </w:rPr>
              <w:t>Принял</w:t>
            </w:r>
          </w:p>
        </w:tc>
      </w:tr>
    </w:tbl>
    <w:p w:rsidR="00357D26" w:rsidRPr="00357D26" w:rsidRDefault="00357D26" w:rsidP="00357D26">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sidRPr="00357D26">
        <w:rPr>
          <w:rFonts w:ascii="GHEA Grapalat" w:eastAsia="Times New Roman" w:hAnsi="GHEA Grapalat" w:cs="Times New Roman"/>
          <w:sz w:val="24"/>
          <w:szCs w:val="24"/>
          <w:lang w:val="ru-RU" w:eastAsia="ru-RU" w:bidi="ru-RU"/>
        </w:rPr>
        <w:t>представитель, спроектировавший заявку:</w:t>
      </w:r>
    </w:p>
    <w:p w:rsidR="00357D26" w:rsidRPr="00357D26" w:rsidRDefault="00357D26" w:rsidP="00357D26">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57D26" w:rsidRPr="00357D26" w:rsidTr="00357D26">
        <w:trPr>
          <w:tblCellSpacing w:w="7" w:type="dxa"/>
          <w:jc w:val="center"/>
        </w:trPr>
        <w:tc>
          <w:tcPr>
            <w:tcW w:w="0" w:type="auto"/>
            <w:vAlign w:val="center"/>
          </w:tcPr>
          <w:p w:rsidR="00357D26" w:rsidRPr="00357D26" w:rsidRDefault="00357D26" w:rsidP="00357D26">
            <w:pPr>
              <w:widowControl w:val="0"/>
              <w:spacing w:after="0" w:line="240" w:lineRule="auto"/>
              <w:jc w:val="center"/>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 xml:space="preserve">___________________________ </w:t>
            </w:r>
          </w:p>
          <w:p w:rsidR="00357D26" w:rsidRPr="00357D26" w:rsidRDefault="00357D26" w:rsidP="00357D26">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rsidR="00357D26" w:rsidRPr="00357D26" w:rsidRDefault="00357D26" w:rsidP="00357D26">
            <w:pPr>
              <w:widowControl w:val="0"/>
              <w:spacing w:after="0" w:line="240" w:lineRule="auto"/>
              <w:jc w:val="center"/>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w:t>
            </w:r>
          </w:p>
          <w:p w:rsidR="00357D26" w:rsidRPr="00357D26" w:rsidRDefault="00357D26" w:rsidP="00357D26">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фамилия, имя</w:t>
            </w:r>
          </w:p>
        </w:tc>
      </w:tr>
      <w:tr w:rsidR="00357D26" w:rsidRPr="00357D26" w:rsidTr="00357D26">
        <w:trPr>
          <w:tblCellSpacing w:w="7" w:type="dxa"/>
          <w:jc w:val="center"/>
        </w:trPr>
        <w:tc>
          <w:tcPr>
            <w:tcW w:w="0" w:type="auto"/>
            <w:vAlign w:val="center"/>
          </w:tcPr>
          <w:p w:rsidR="00357D26" w:rsidRPr="00357D26" w:rsidRDefault="00357D26" w:rsidP="00357D26">
            <w:pPr>
              <w:widowControl w:val="0"/>
              <w:spacing w:after="0" w:line="240" w:lineRule="auto"/>
              <w:jc w:val="center"/>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 xml:space="preserve">___________________________ </w:t>
            </w:r>
          </w:p>
          <w:p w:rsidR="00357D26" w:rsidRPr="00357D26" w:rsidRDefault="00357D26" w:rsidP="00357D26">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rsidR="00357D26" w:rsidRPr="00357D26" w:rsidRDefault="00357D26" w:rsidP="00357D26">
            <w:pPr>
              <w:widowControl w:val="0"/>
              <w:spacing w:after="0" w:line="240" w:lineRule="auto"/>
              <w:jc w:val="center"/>
              <w:rPr>
                <w:rFonts w:ascii="GHEA Grapalat" w:eastAsia="Times New Roman" w:hAnsi="GHEA Grapalat" w:cs="GHEA Grapalat"/>
                <w:sz w:val="24"/>
                <w:szCs w:val="24"/>
                <w:lang w:val="ru-RU" w:eastAsia="ru-RU" w:bidi="ru-RU"/>
              </w:rPr>
            </w:pPr>
            <w:r w:rsidRPr="00357D26">
              <w:rPr>
                <w:rFonts w:ascii="GHEA Grapalat" w:eastAsia="Times New Roman" w:hAnsi="GHEA Grapalat" w:cs="Times New Roman"/>
                <w:sz w:val="24"/>
                <w:szCs w:val="24"/>
                <w:lang w:val="ru-RU" w:eastAsia="ru-RU" w:bidi="ru-RU"/>
              </w:rPr>
              <w:t>___________________________</w:t>
            </w:r>
          </w:p>
          <w:p w:rsidR="00357D26" w:rsidRPr="00357D26" w:rsidRDefault="00357D26" w:rsidP="00357D26">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57D26">
              <w:rPr>
                <w:rFonts w:ascii="GHEA Grapalat" w:eastAsia="Times New Roman" w:hAnsi="GHEA Grapalat" w:cs="Times New Roman"/>
                <w:sz w:val="24"/>
                <w:szCs w:val="24"/>
                <w:vertAlign w:val="superscript"/>
                <w:lang w:val="ru-RU" w:eastAsia="ru-RU" w:bidi="ru-RU"/>
              </w:rPr>
              <w:t>подпись</w:t>
            </w:r>
          </w:p>
        </w:tc>
      </w:tr>
    </w:tbl>
    <w:p w:rsidR="00357D26" w:rsidRPr="00357D26" w:rsidRDefault="00357D26" w:rsidP="00357D26">
      <w:pPr>
        <w:widowControl w:val="0"/>
        <w:spacing w:line="240" w:lineRule="auto"/>
        <w:ind w:left="-142" w:firstLine="142"/>
        <w:jc w:val="center"/>
        <w:rPr>
          <w:rFonts w:ascii="GHEA Grapalat" w:eastAsia="Times New Roman" w:hAnsi="GHEA Grapalat" w:cs="Sylfaen"/>
          <w:b/>
          <w:sz w:val="24"/>
          <w:szCs w:val="24"/>
          <w:lang w:val="ru-RU" w:eastAsia="ru-RU" w:bidi="ru-RU"/>
        </w:rPr>
      </w:pPr>
    </w:p>
    <w:p w:rsidR="00357D26" w:rsidRPr="00357D26" w:rsidRDefault="00357D26" w:rsidP="00357D26">
      <w:pPr>
        <w:widowControl w:val="0"/>
        <w:spacing w:after="0" w:line="240" w:lineRule="auto"/>
        <w:jc w:val="right"/>
        <w:rPr>
          <w:rFonts w:ascii="GHEA Grapalat" w:eastAsia="Times New Roman" w:hAnsi="GHEA Grapalat" w:cs="Sylfaen"/>
          <w:i/>
          <w:sz w:val="24"/>
          <w:szCs w:val="24"/>
          <w:lang w:val="ru-RU" w:eastAsia="ru-RU" w:bidi="ru-RU"/>
        </w:rPr>
      </w:pPr>
      <w:r w:rsidRPr="00357D26">
        <w:rPr>
          <w:rFonts w:ascii="GHEA Grapalat" w:eastAsia="Times New Roman" w:hAnsi="GHEA Grapalat" w:cs="Times New Roman"/>
          <w:i/>
          <w:sz w:val="24"/>
          <w:szCs w:val="24"/>
          <w:lang w:val="ru-RU" w:eastAsia="ru-RU" w:bidi="ru-RU"/>
        </w:rPr>
        <w:t>Пиложение № 4</w:t>
      </w:r>
    </w:p>
    <w:p w:rsidR="00357D26" w:rsidRPr="00357D26" w:rsidRDefault="00357D26" w:rsidP="00357D26">
      <w:pPr>
        <w:widowControl w:val="0"/>
        <w:spacing w:after="0" w:line="240" w:lineRule="auto"/>
        <w:jc w:val="right"/>
        <w:rPr>
          <w:rFonts w:ascii="GHEA Grapalat" w:eastAsia="Times New Roman" w:hAnsi="GHEA Grapalat" w:cs="Sylfaen"/>
          <w:i/>
          <w:sz w:val="24"/>
          <w:szCs w:val="24"/>
          <w:lang w:val="ru-RU" w:eastAsia="ru-RU" w:bidi="ru-RU"/>
        </w:rPr>
      </w:pPr>
      <w:r w:rsidRPr="00357D26">
        <w:rPr>
          <w:rFonts w:ascii="GHEA Grapalat" w:eastAsia="Times New Roman" w:hAnsi="GHEA Grapalat" w:cs="Times New Roman"/>
          <w:i/>
          <w:sz w:val="24"/>
          <w:szCs w:val="24"/>
          <w:lang w:val="ru-RU" w:eastAsia="ru-RU" w:bidi="ru-RU"/>
        </w:rPr>
        <w:t>к Договору под кодом</w:t>
      </w:r>
      <w:r w:rsidRPr="00357D26">
        <w:rPr>
          <w:rFonts w:ascii="GHEA Grapalat" w:eastAsia="Times New Roman" w:hAnsi="GHEA Grapalat" w:cs="Times New Roman"/>
          <w:i/>
          <w:sz w:val="24"/>
          <w:szCs w:val="24"/>
          <w:lang w:val="hy-AM" w:eastAsia="ru-RU" w:bidi="ru-RU"/>
        </w:rPr>
        <w:t xml:space="preserve"> </w:t>
      </w:r>
      <w:r w:rsidR="006C2096" w:rsidRPr="006C2096">
        <w:rPr>
          <w:rFonts w:ascii="GHEA Grapalat" w:eastAsia="Times New Roman" w:hAnsi="GHEA Grapalat" w:cs="Times New Roman"/>
          <w:i/>
          <w:sz w:val="24"/>
          <w:szCs w:val="24"/>
          <w:lang w:val="hy-AM" w:eastAsia="ru-RU" w:bidi="ru-RU"/>
        </w:rPr>
        <w:t>ЦУЖ-ГХАПДЗБ-2025/51</w:t>
      </w:r>
      <w:r w:rsidRPr="00357D26">
        <w:rPr>
          <w:rFonts w:ascii="GHEA Grapalat" w:eastAsia="Times New Roman" w:hAnsi="GHEA Grapalat" w:cs="Sylfaen"/>
          <w:i/>
          <w:sz w:val="24"/>
          <w:szCs w:val="24"/>
          <w:lang w:val="ru-RU" w:eastAsia="ru-RU" w:bidi="ru-RU"/>
        </w:rPr>
        <w:br/>
      </w:r>
      <w:r w:rsidRPr="00357D26">
        <w:rPr>
          <w:rFonts w:ascii="GHEA Grapalat" w:eastAsia="Times New Roman" w:hAnsi="GHEA Grapalat" w:cs="Times New Roman"/>
          <w:i/>
          <w:sz w:val="24"/>
          <w:szCs w:val="24"/>
          <w:lang w:val="ru-RU" w:eastAsia="ru-RU" w:bidi="ru-RU"/>
        </w:rPr>
        <w:t>заключенному "</w:t>
      </w:r>
      <w:r w:rsidRPr="00357D26">
        <w:rPr>
          <w:rFonts w:ascii="GHEA Grapalat" w:eastAsia="Times New Roman" w:hAnsi="GHEA Grapalat" w:cs="Times New Roman"/>
          <w:i/>
          <w:sz w:val="24"/>
          <w:szCs w:val="24"/>
          <w:lang w:val="ru-RU" w:eastAsia="ru-RU" w:bidi="ru-RU"/>
        </w:rPr>
        <w:tab/>
        <w:t xml:space="preserve"> "</w:t>
      </w:r>
      <w:r w:rsidRPr="00357D26">
        <w:rPr>
          <w:rFonts w:ascii="GHEA Grapalat" w:eastAsia="Times New Roman" w:hAnsi="GHEA Grapalat" w:cs="Times New Roman"/>
          <w:i/>
          <w:sz w:val="24"/>
          <w:szCs w:val="24"/>
          <w:lang w:val="ru-RU" w:eastAsia="ru-RU" w:bidi="ru-RU"/>
        </w:rPr>
        <w:tab/>
        <w:t>20</w:t>
      </w:r>
      <w:r w:rsidRPr="00357D26">
        <w:rPr>
          <w:rFonts w:ascii="GHEA Grapalat" w:eastAsia="Times New Roman" w:hAnsi="GHEA Grapalat" w:cs="Times New Roman"/>
          <w:i/>
          <w:sz w:val="24"/>
          <w:szCs w:val="24"/>
          <w:lang w:val="ru-RU" w:eastAsia="ru-RU" w:bidi="ru-RU"/>
        </w:rPr>
        <w:tab/>
        <w:t xml:space="preserve">  г.</w:t>
      </w:r>
    </w:p>
    <w:p w:rsidR="00357D26" w:rsidRPr="00357D26" w:rsidRDefault="00357D26" w:rsidP="00357D26">
      <w:pPr>
        <w:spacing w:after="0" w:line="240" w:lineRule="auto"/>
        <w:jc w:val="center"/>
        <w:rPr>
          <w:rFonts w:ascii="GHEA Grapalat" w:eastAsia="Times New Roman" w:hAnsi="GHEA Grapalat" w:cs="GHEA Grapalat"/>
          <w:sz w:val="24"/>
          <w:szCs w:val="24"/>
          <w:lang w:val="ru-RU" w:eastAsia="ru-RU" w:bidi="ru-RU"/>
        </w:rPr>
      </w:pPr>
    </w:p>
    <w:p w:rsidR="00357D26" w:rsidRPr="00357D26" w:rsidRDefault="00357D26" w:rsidP="00357D26">
      <w:pPr>
        <w:spacing w:after="0" w:line="240" w:lineRule="auto"/>
        <w:jc w:val="center"/>
        <w:rPr>
          <w:rFonts w:ascii="GHEA Grapalat" w:eastAsia="Times New Roman" w:hAnsi="GHEA Grapalat" w:cs="GHEA Grapalat"/>
          <w:sz w:val="24"/>
          <w:szCs w:val="24"/>
          <w:lang w:val="ru-RU" w:eastAsia="ru-RU" w:bidi="ru-RU"/>
        </w:rPr>
      </w:pPr>
      <w:r w:rsidRPr="00357D26">
        <w:rPr>
          <w:rFonts w:ascii="GHEA Grapalat" w:eastAsia="Times New Roman" w:hAnsi="GHEA Grapalat" w:cs="GHEA Grapalat"/>
          <w:sz w:val="24"/>
          <w:szCs w:val="24"/>
          <w:lang w:val="ru-RU" w:eastAsia="ru-RU" w:bidi="ru-RU"/>
        </w:rPr>
        <w:t>УВЕДОМЛЕНИЕ</w:t>
      </w:r>
    </w:p>
    <w:p w:rsidR="00357D26" w:rsidRPr="00357D26" w:rsidRDefault="00357D26" w:rsidP="00357D26">
      <w:pPr>
        <w:spacing w:after="0" w:line="240" w:lineRule="auto"/>
        <w:jc w:val="center"/>
        <w:rPr>
          <w:rFonts w:ascii="GHEA Grapalat" w:eastAsia="Times New Roman" w:hAnsi="GHEA Grapalat" w:cs="GHEA Grapalat"/>
          <w:sz w:val="24"/>
          <w:szCs w:val="24"/>
          <w:lang w:val="hy-AM" w:eastAsia="ru-RU" w:bidi="ru-RU"/>
        </w:rPr>
      </w:pPr>
    </w:p>
    <w:p w:rsidR="00357D26" w:rsidRPr="00357D26" w:rsidRDefault="00357D26" w:rsidP="00357D26">
      <w:pPr>
        <w:spacing w:after="0" w:line="240" w:lineRule="auto"/>
        <w:rPr>
          <w:rFonts w:ascii="GHEA Grapalat" w:eastAsia="Times New Roman" w:hAnsi="GHEA Grapalat" w:cs="Arial"/>
          <w:sz w:val="20"/>
          <w:szCs w:val="20"/>
          <w:lang w:val="es-ES" w:eastAsia="ru-RU" w:bidi="ru-RU"/>
        </w:rPr>
      </w:pPr>
      <w:r w:rsidRPr="00357D26">
        <w:rPr>
          <w:rFonts w:ascii="GHEA Grapalat" w:eastAsia="Times New Roman" w:hAnsi="GHEA Grapalat" w:cs="Times New Roman"/>
          <w:sz w:val="24"/>
          <w:szCs w:val="24"/>
          <w:u w:val="single"/>
          <w:lang w:val="es-ES" w:eastAsia="ru-RU" w:bidi="ru-RU"/>
        </w:rPr>
        <w:t xml:space="preserve">                                                             </w:t>
      </w:r>
      <w:r w:rsidRPr="00357D26">
        <w:rPr>
          <w:rFonts w:ascii="GHEA Grapalat" w:eastAsia="Times New Roman" w:hAnsi="GHEA Grapalat" w:cs="Times New Roman"/>
          <w:sz w:val="24"/>
          <w:szCs w:val="24"/>
          <w:u w:val="single"/>
          <w:lang w:val="es-ES" w:eastAsia="ru-RU" w:bidi="ru-RU"/>
        </w:rPr>
        <w:tab/>
      </w:r>
      <w:r w:rsidRPr="00357D26">
        <w:rPr>
          <w:rFonts w:ascii="GHEA Grapalat" w:eastAsia="Times New Roman" w:hAnsi="GHEA Grapalat" w:cs="Times New Roman"/>
          <w:sz w:val="24"/>
          <w:szCs w:val="24"/>
          <w:u w:val="single"/>
          <w:lang w:val="es-ES" w:eastAsia="ru-RU" w:bidi="ru-RU"/>
        </w:rPr>
        <w:tab/>
        <w:t xml:space="preserve">       </w:t>
      </w:r>
      <w:r w:rsidRPr="00357D26">
        <w:rPr>
          <w:rFonts w:ascii="GHEA Grapalat" w:eastAsia="Times New Roman" w:hAnsi="GHEA Grapalat" w:cs="Times New Roman"/>
          <w:sz w:val="24"/>
          <w:szCs w:val="24"/>
          <w:lang w:val="es-ES" w:eastAsia="ru-RU" w:bidi="ru-RU"/>
        </w:rPr>
        <w:t xml:space="preserve"> </w:t>
      </w:r>
      <w:r w:rsidRPr="00357D26">
        <w:rPr>
          <w:rFonts w:ascii="GHEA Grapalat" w:eastAsia="Times New Roman" w:hAnsi="GHEA Grapalat" w:cs="Times New Roman"/>
          <w:sz w:val="24"/>
          <w:szCs w:val="24"/>
          <w:lang w:val="ru-RU" w:eastAsia="ru-RU" w:bidi="ru-RU"/>
        </w:rPr>
        <w:t>з</w:t>
      </w:r>
      <w:r w:rsidRPr="00357D26">
        <w:rPr>
          <w:rFonts w:ascii="GHEA Grapalat" w:eastAsia="Times New Roman" w:hAnsi="GHEA Grapalat" w:cs="Sylfaen"/>
          <w:sz w:val="20"/>
          <w:szCs w:val="20"/>
          <w:lang w:val="ru-RU" w:eastAsia="ru-RU" w:bidi="ru-RU"/>
        </w:rPr>
        <w:t>аявляет, что</w:t>
      </w:r>
      <w:r w:rsidRPr="00357D26">
        <w:rPr>
          <w:rFonts w:ascii="GHEA Grapalat" w:eastAsia="Times New Roman" w:hAnsi="GHEA Grapalat" w:cs="Arial"/>
          <w:sz w:val="20"/>
          <w:szCs w:val="20"/>
          <w:lang w:val="ru-RU" w:eastAsia="ru-RU" w:bidi="ru-RU"/>
        </w:rPr>
        <w:t>:</w:t>
      </w:r>
      <w:r w:rsidRPr="00357D26">
        <w:rPr>
          <w:rFonts w:ascii="GHEA Grapalat" w:eastAsia="Times New Roman" w:hAnsi="GHEA Grapalat" w:cs="Arial"/>
          <w:sz w:val="20"/>
          <w:szCs w:val="20"/>
          <w:lang w:val="es-ES" w:eastAsia="ru-RU" w:bidi="ru-RU"/>
        </w:rPr>
        <w:t xml:space="preserve">  </w:t>
      </w:r>
    </w:p>
    <w:p w:rsidR="00357D26" w:rsidRPr="00357D26" w:rsidRDefault="00357D26" w:rsidP="00357D26">
      <w:pPr>
        <w:spacing w:after="0" w:line="240" w:lineRule="auto"/>
        <w:rPr>
          <w:rFonts w:ascii="GHEA Grapalat" w:eastAsia="Times New Roman" w:hAnsi="GHEA Grapalat" w:cs="Arial"/>
          <w:sz w:val="24"/>
          <w:szCs w:val="24"/>
          <w:vertAlign w:val="superscript"/>
          <w:lang w:val="es-ES" w:eastAsia="ru-RU" w:bidi="ru-RU"/>
        </w:rPr>
      </w:pPr>
      <w:r w:rsidRPr="00357D26">
        <w:rPr>
          <w:rFonts w:ascii="GHEA Grapalat" w:eastAsia="Times New Roman" w:hAnsi="GHEA Grapalat" w:cs="Times New Roman"/>
          <w:sz w:val="24"/>
          <w:szCs w:val="24"/>
          <w:vertAlign w:val="superscript"/>
          <w:lang w:val="es-ES" w:eastAsia="ru-RU" w:bidi="ru-RU"/>
        </w:rPr>
        <w:t xml:space="preserve">               </w:t>
      </w:r>
      <w:r w:rsidRPr="00357D26">
        <w:rPr>
          <w:rFonts w:ascii="GHEA Grapalat" w:eastAsia="Times New Roman" w:hAnsi="GHEA Grapalat" w:cs="Times New Roman"/>
          <w:sz w:val="24"/>
          <w:szCs w:val="24"/>
          <w:lang w:val="es-ES" w:eastAsia="ru-RU" w:bidi="ru-RU"/>
        </w:rPr>
        <w:t xml:space="preserve">     </w:t>
      </w:r>
      <w:r w:rsidRPr="00357D26">
        <w:rPr>
          <w:rFonts w:ascii="GHEA Grapalat" w:eastAsia="Times New Roman" w:hAnsi="GHEA Grapalat" w:cs="Sylfaen"/>
          <w:sz w:val="24"/>
          <w:szCs w:val="24"/>
          <w:vertAlign w:val="superscript"/>
          <w:lang w:val="ru-RU" w:eastAsia="ru-RU" w:bidi="ru-RU"/>
        </w:rPr>
        <w:t>название</w:t>
      </w:r>
      <w:r w:rsidRPr="00357D26">
        <w:rPr>
          <w:rFonts w:ascii="GHEA Grapalat" w:eastAsia="Times New Roman" w:hAnsi="GHEA Grapalat" w:cs="Sylfaen"/>
          <w:sz w:val="24"/>
          <w:szCs w:val="24"/>
          <w:vertAlign w:val="superscript"/>
          <w:lang w:val="es-ES" w:eastAsia="ru-RU" w:bidi="ru-RU"/>
        </w:rPr>
        <w:t xml:space="preserve"> финансового агента</w:t>
      </w:r>
    </w:p>
    <w:p w:rsidR="00357D26" w:rsidRPr="00357D26" w:rsidRDefault="00357D26" w:rsidP="00357D26">
      <w:pPr>
        <w:spacing w:after="0" w:line="240" w:lineRule="auto"/>
        <w:rPr>
          <w:rFonts w:ascii="GHEA Grapalat" w:eastAsia="Times New Roman" w:hAnsi="GHEA Grapalat" w:cs="Times New Roman"/>
          <w:sz w:val="24"/>
          <w:szCs w:val="24"/>
          <w:vertAlign w:val="superscript"/>
          <w:lang w:val="es-ES" w:eastAsia="ru-RU" w:bidi="ru-RU"/>
        </w:rPr>
      </w:pPr>
    </w:p>
    <w:p w:rsidR="00357D26" w:rsidRPr="00357D26" w:rsidRDefault="00357D26" w:rsidP="00357D26">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57D26">
        <w:rPr>
          <w:rFonts w:ascii="GHEA Grapalat" w:eastAsia="Times New Roman" w:hAnsi="GHEA Grapalat" w:cs="Times New Roman"/>
          <w:sz w:val="20"/>
          <w:szCs w:val="20"/>
          <w:lang w:val="ru-RU" w:eastAsia="ru-RU" w:bidi="ru-RU"/>
        </w:rPr>
        <w:t>В рамках заключенного между</w:t>
      </w:r>
      <w:r w:rsidRPr="00357D26">
        <w:rPr>
          <w:rFonts w:ascii="GHEA Grapalat" w:eastAsia="Times New Roman" w:hAnsi="GHEA Grapalat" w:cs="Times New Roman"/>
          <w:sz w:val="24"/>
          <w:szCs w:val="24"/>
          <w:lang w:val="ru-RU" w:eastAsia="ru-RU" w:bidi="ru-RU"/>
        </w:rPr>
        <w:t xml:space="preserve">   ----------------------</w:t>
      </w:r>
      <w:r w:rsidRPr="00357D26">
        <w:rPr>
          <w:rFonts w:ascii="GHEA Grapalat" w:eastAsia="Times New Roman" w:hAnsi="GHEA Grapalat" w:cs="Times New Roman"/>
          <w:sz w:val="24"/>
          <w:szCs w:val="24"/>
          <w:lang w:val="hy-AM" w:eastAsia="ru-RU" w:bidi="ru-RU"/>
        </w:rPr>
        <w:t xml:space="preserve"> </w:t>
      </w:r>
      <w:r w:rsidRPr="00357D26">
        <w:rPr>
          <w:rFonts w:ascii="GHEA Grapalat" w:eastAsia="Times New Roman" w:hAnsi="GHEA Grapalat" w:cs="Times New Roman"/>
          <w:sz w:val="20"/>
          <w:szCs w:val="20"/>
          <w:lang w:val="ru-RU" w:eastAsia="ru-RU" w:bidi="ru-RU"/>
        </w:rPr>
        <w:t>- ом   и</w:t>
      </w:r>
      <w:r w:rsidRPr="00357D26">
        <w:rPr>
          <w:rFonts w:ascii="GHEA Grapalat" w:eastAsia="Times New Roman" w:hAnsi="GHEA Grapalat" w:cs="Times New Roman"/>
          <w:sz w:val="24"/>
          <w:szCs w:val="24"/>
          <w:lang w:val="ru-RU" w:eastAsia="ru-RU" w:bidi="ru-RU"/>
        </w:rPr>
        <w:t xml:space="preserve"> ---------------------------- </w:t>
      </w:r>
      <w:r w:rsidRPr="00357D26">
        <w:rPr>
          <w:rFonts w:ascii="GHEA Grapalat" w:eastAsia="Times New Roman" w:hAnsi="GHEA Grapalat" w:cs="Times New Roman"/>
          <w:sz w:val="20"/>
          <w:szCs w:val="20"/>
          <w:lang w:val="ru-RU" w:eastAsia="ru-RU" w:bidi="ru-RU"/>
        </w:rPr>
        <w:t>-ом</w:t>
      </w:r>
      <w:r w:rsidRPr="00357D26">
        <w:rPr>
          <w:rFonts w:ascii="GHEA Grapalat" w:eastAsia="Times New Roman" w:hAnsi="GHEA Grapalat" w:cs="Times New Roman"/>
          <w:sz w:val="24"/>
          <w:szCs w:val="24"/>
          <w:lang w:val="ru-RU" w:eastAsia="ru-RU" w:bidi="ru-RU"/>
        </w:rPr>
        <w:t xml:space="preserve">                              </w:t>
      </w:r>
    </w:p>
    <w:p w:rsidR="00357D26" w:rsidRPr="00357D26" w:rsidRDefault="00357D26" w:rsidP="00357D26">
      <w:pPr>
        <w:spacing w:after="0" w:line="240" w:lineRule="auto"/>
        <w:rPr>
          <w:rFonts w:ascii="GHEA Grapalat" w:eastAsia="Times New Roman" w:hAnsi="GHEA Grapalat" w:cs="Sylfaen"/>
          <w:sz w:val="24"/>
          <w:szCs w:val="24"/>
          <w:vertAlign w:val="superscript"/>
          <w:lang w:val="ru-RU" w:eastAsia="ru-RU" w:bidi="ru-RU"/>
        </w:rPr>
      </w:pPr>
      <w:r w:rsidRPr="00357D26">
        <w:rPr>
          <w:rFonts w:ascii="GHEA Grapalat" w:eastAsia="Times New Roman" w:hAnsi="GHEA Grapalat" w:cs="Sylfaen"/>
          <w:sz w:val="24"/>
          <w:szCs w:val="24"/>
          <w:vertAlign w:val="superscript"/>
          <w:lang w:val="es-ES" w:eastAsia="ru-RU" w:bidi="ru-RU"/>
        </w:rPr>
        <w:t xml:space="preserve">                                                                                     </w:t>
      </w:r>
      <w:r w:rsidRPr="00357D26">
        <w:rPr>
          <w:rFonts w:ascii="GHEA Grapalat" w:eastAsia="Times New Roman" w:hAnsi="GHEA Grapalat" w:cs="Sylfaen"/>
          <w:sz w:val="24"/>
          <w:szCs w:val="24"/>
          <w:vertAlign w:val="superscript"/>
          <w:lang w:val="ru-RU" w:eastAsia="ru-RU" w:bidi="ru-RU"/>
        </w:rPr>
        <w:t xml:space="preserve">      название</w:t>
      </w:r>
      <w:r w:rsidRPr="00357D26">
        <w:rPr>
          <w:rFonts w:ascii="GHEA Grapalat" w:eastAsia="Times New Roman" w:hAnsi="GHEA Grapalat" w:cs="Sylfaen"/>
          <w:sz w:val="24"/>
          <w:szCs w:val="24"/>
          <w:vertAlign w:val="superscript"/>
          <w:lang w:val="es-ES" w:eastAsia="ru-RU" w:bidi="ru-RU"/>
        </w:rPr>
        <w:t xml:space="preserve"> </w:t>
      </w:r>
      <w:r w:rsidRPr="00357D26">
        <w:rPr>
          <w:rFonts w:ascii="GHEA Grapalat" w:eastAsia="Times New Roman" w:hAnsi="GHEA Grapalat" w:cs="Sylfaen"/>
          <w:sz w:val="24"/>
          <w:szCs w:val="24"/>
          <w:vertAlign w:val="superscript"/>
          <w:lang w:val="ru-RU" w:eastAsia="ru-RU" w:bidi="ru-RU"/>
        </w:rPr>
        <w:t>покупателя</w:t>
      </w:r>
      <w:r w:rsidRPr="00357D26">
        <w:rPr>
          <w:rFonts w:ascii="GHEA Grapalat" w:eastAsia="Times New Roman" w:hAnsi="GHEA Grapalat" w:cs="Sylfaen"/>
          <w:sz w:val="24"/>
          <w:szCs w:val="24"/>
          <w:vertAlign w:val="superscript"/>
          <w:lang w:val="es-ES" w:eastAsia="ru-RU" w:bidi="ru-RU"/>
        </w:rPr>
        <w:t xml:space="preserve"> </w:t>
      </w:r>
      <w:r w:rsidRPr="00357D26">
        <w:rPr>
          <w:rFonts w:ascii="GHEA Grapalat" w:eastAsia="Times New Roman" w:hAnsi="GHEA Grapalat" w:cs="Sylfaen"/>
          <w:sz w:val="24"/>
          <w:szCs w:val="24"/>
          <w:vertAlign w:val="superscript"/>
          <w:lang w:val="ru-RU" w:eastAsia="ru-RU" w:bidi="ru-RU"/>
        </w:rPr>
        <w:t xml:space="preserve">                      </w:t>
      </w:r>
      <w:r w:rsidRPr="00357D26">
        <w:rPr>
          <w:rFonts w:ascii="GHEA Grapalat" w:eastAsia="Times New Roman" w:hAnsi="GHEA Grapalat" w:cs="Sylfaen"/>
          <w:sz w:val="24"/>
          <w:szCs w:val="24"/>
          <w:vertAlign w:val="superscript"/>
          <w:lang w:val="hy-AM" w:eastAsia="ru-RU" w:bidi="ru-RU"/>
        </w:rPr>
        <w:t xml:space="preserve">            </w:t>
      </w:r>
      <w:r w:rsidRPr="00357D26">
        <w:rPr>
          <w:rFonts w:ascii="GHEA Grapalat" w:eastAsia="Times New Roman" w:hAnsi="GHEA Grapalat" w:cs="Sylfaen"/>
          <w:sz w:val="24"/>
          <w:szCs w:val="24"/>
          <w:vertAlign w:val="superscript"/>
          <w:lang w:val="ru-RU" w:eastAsia="ru-RU" w:bidi="ru-RU"/>
        </w:rPr>
        <w:t>название</w:t>
      </w:r>
      <w:r w:rsidRPr="00357D26">
        <w:rPr>
          <w:rFonts w:ascii="GHEA Grapalat" w:eastAsia="Times New Roman" w:hAnsi="GHEA Grapalat" w:cs="Sylfaen"/>
          <w:sz w:val="24"/>
          <w:szCs w:val="24"/>
          <w:vertAlign w:val="superscript"/>
          <w:lang w:val="es-ES" w:eastAsia="ru-RU" w:bidi="ru-RU"/>
        </w:rPr>
        <w:t xml:space="preserve"> </w:t>
      </w:r>
      <w:r w:rsidRPr="00357D26">
        <w:rPr>
          <w:rFonts w:ascii="GHEA Grapalat" w:eastAsia="Times New Roman" w:hAnsi="GHEA Grapalat" w:cs="Sylfaen"/>
          <w:sz w:val="24"/>
          <w:szCs w:val="24"/>
          <w:vertAlign w:val="superscript"/>
          <w:lang w:val="ru-RU" w:eastAsia="ru-RU" w:bidi="ru-RU"/>
        </w:rPr>
        <w:t>продавца</w:t>
      </w:r>
    </w:p>
    <w:p w:rsidR="00357D26" w:rsidRPr="00357D26" w:rsidRDefault="00357D26" w:rsidP="00357D26">
      <w:pPr>
        <w:spacing w:after="0" w:line="240" w:lineRule="auto"/>
        <w:rPr>
          <w:rFonts w:ascii="GHEA Grapalat" w:eastAsia="Times New Roman" w:hAnsi="GHEA Grapalat" w:cs="Sylfaen"/>
          <w:sz w:val="24"/>
          <w:szCs w:val="24"/>
          <w:vertAlign w:val="superscript"/>
          <w:lang w:val="ru-RU" w:eastAsia="ru-RU" w:bidi="ru-RU"/>
        </w:rPr>
      </w:pPr>
      <w:r w:rsidRPr="00357D26">
        <w:rPr>
          <w:rFonts w:ascii="GHEA Grapalat" w:eastAsia="Times New Roman" w:hAnsi="GHEA Grapalat" w:cs="Sylfaen"/>
          <w:sz w:val="20"/>
          <w:szCs w:val="20"/>
          <w:lang w:val="es-ES" w:eastAsia="ru-RU" w:bidi="ru-RU"/>
        </w:rPr>
        <w:t xml:space="preserve">   «--»</w:t>
      </w:r>
      <w:r w:rsidRPr="00357D26">
        <w:rPr>
          <w:rFonts w:ascii="GHEA Grapalat" w:eastAsia="Times New Roman" w:hAnsi="GHEA Grapalat" w:cs="Sylfaen"/>
          <w:sz w:val="20"/>
          <w:szCs w:val="20"/>
          <w:lang w:val="ru-RU" w:eastAsia="ru-RU" w:bidi="ru-RU"/>
        </w:rPr>
        <w:t xml:space="preserve"> </w:t>
      </w:r>
      <w:r w:rsidRPr="00357D26">
        <w:rPr>
          <w:rFonts w:ascii="GHEA Grapalat" w:eastAsia="Times New Roman" w:hAnsi="GHEA Grapalat" w:cs="Sylfaen"/>
          <w:sz w:val="20"/>
          <w:szCs w:val="20"/>
          <w:lang w:val="es-ES" w:eastAsia="ru-RU" w:bidi="ru-RU"/>
        </w:rPr>
        <w:t>20</w:t>
      </w:r>
      <w:r w:rsidRPr="00357D26">
        <w:rPr>
          <w:rFonts w:ascii="GHEA Grapalat" w:eastAsia="Times New Roman" w:hAnsi="GHEA Grapalat" w:cs="Sylfaen"/>
          <w:sz w:val="20"/>
          <w:szCs w:val="20"/>
          <w:lang w:val="ru-RU" w:eastAsia="ru-RU" w:bidi="ru-RU"/>
        </w:rPr>
        <w:t>г</w:t>
      </w:r>
      <w:r w:rsidRPr="00357D26">
        <w:rPr>
          <w:rFonts w:ascii="GHEA Grapalat" w:eastAsia="Times New Roman" w:hAnsi="GHEA Grapalat" w:cs="Sylfaen"/>
          <w:sz w:val="20"/>
          <w:szCs w:val="20"/>
          <w:lang w:val="es-ES" w:eastAsia="ru-RU" w:bidi="ru-RU"/>
        </w:rPr>
        <w:t>.</w:t>
      </w:r>
      <w:r w:rsidRPr="00357D26">
        <w:rPr>
          <w:rFonts w:ascii="GHEA Grapalat" w:eastAsia="Times New Roman" w:hAnsi="GHEA Grapalat" w:cs="Sylfaen"/>
          <w:sz w:val="20"/>
          <w:szCs w:val="20"/>
          <w:lang w:val="ru-RU" w:eastAsia="ru-RU" w:bidi="ru-RU"/>
        </w:rPr>
        <w:t xml:space="preserve">договора под кодом </w:t>
      </w:r>
      <w:r w:rsidRPr="00357D26">
        <w:rPr>
          <w:rFonts w:ascii="GHEA Grapalat" w:eastAsia="Times New Roman" w:hAnsi="GHEA Grapalat" w:cs="Sylfaen"/>
          <w:sz w:val="20"/>
          <w:szCs w:val="20"/>
          <w:lang w:val="es-ES" w:eastAsia="ru-RU" w:bidi="ru-RU"/>
        </w:rPr>
        <w:t xml:space="preserve"> </w:t>
      </w:r>
      <w:r w:rsidR="006C2096" w:rsidRPr="006C2096">
        <w:rPr>
          <w:rFonts w:ascii="GHEA Grapalat" w:eastAsia="Times New Roman" w:hAnsi="GHEA Grapalat" w:cs="Times New Roman"/>
          <w:i/>
          <w:sz w:val="20"/>
          <w:szCs w:val="20"/>
          <w:lang w:val="af-ZA" w:eastAsia="ru-RU" w:bidi="ru-RU"/>
        </w:rPr>
        <w:t xml:space="preserve">ЦУЖ-ГХАПДЗБ-2025/51 </w:t>
      </w:r>
      <w:r w:rsidRPr="00357D26">
        <w:rPr>
          <w:rFonts w:ascii="GHEA Grapalat" w:eastAsia="Times New Roman" w:hAnsi="GHEA Grapalat" w:cs="Times New Roman"/>
          <w:i/>
          <w:sz w:val="20"/>
          <w:szCs w:val="20"/>
          <w:u w:val="single"/>
          <w:lang w:val="ru-RU" w:eastAsia="ru-RU" w:bidi="ru-RU"/>
        </w:rPr>
        <w:t xml:space="preserve">_ </w:t>
      </w:r>
      <w:r w:rsidRPr="00357D26">
        <w:rPr>
          <w:rFonts w:ascii="GHEA Grapalat" w:eastAsia="Times New Roman" w:hAnsi="GHEA Grapalat" w:cs="Times New Roman"/>
          <w:sz w:val="20"/>
          <w:szCs w:val="20"/>
          <w:lang w:val="ru-RU" w:eastAsia="ru-RU" w:bidi="ru-RU"/>
        </w:rPr>
        <w:t>(</w:t>
      </w:r>
      <w:r w:rsidRPr="00357D26">
        <w:rPr>
          <w:rFonts w:ascii="GHEA Grapalat" w:eastAsia="Times New Roman" w:hAnsi="GHEA Grapalat" w:cs="Sylfaen"/>
          <w:sz w:val="20"/>
          <w:szCs w:val="20"/>
          <w:lang w:val="ru-RU" w:eastAsia="ru-RU" w:bidi="ru-RU"/>
        </w:rPr>
        <w:t>далее-Договор</w:t>
      </w:r>
      <w:r w:rsidRPr="00357D26">
        <w:rPr>
          <w:rFonts w:ascii="GHEA Grapalat" w:eastAsia="Times New Roman" w:hAnsi="GHEA Grapalat" w:cs="Sylfaen"/>
          <w:sz w:val="20"/>
          <w:szCs w:val="20"/>
          <w:lang w:val="es-ES" w:eastAsia="ru-RU" w:bidi="ru-RU"/>
        </w:rPr>
        <w:t>)</w:t>
      </w:r>
      <w:r w:rsidRPr="00357D26">
        <w:rPr>
          <w:rFonts w:ascii="GHEA Grapalat" w:eastAsia="Times New Roman" w:hAnsi="GHEA Grapalat" w:cs="Sylfaen"/>
          <w:sz w:val="20"/>
          <w:szCs w:val="20"/>
          <w:lang w:val="ru-RU" w:eastAsia="ru-RU" w:bidi="ru-RU"/>
        </w:rPr>
        <w:t xml:space="preserve">, между мной </w:t>
      </w:r>
      <w:r w:rsidRPr="00357D26">
        <w:rPr>
          <w:rFonts w:ascii="GHEA Grapalat" w:eastAsia="Times New Roman" w:hAnsi="GHEA Grapalat" w:cs="Sylfaen"/>
          <w:sz w:val="20"/>
          <w:szCs w:val="20"/>
          <w:lang w:val="hy-AM" w:eastAsia="ru-RU" w:bidi="ru-RU"/>
        </w:rPr>
        <w:t xml:space="preserve"> </w:t>
      </w:r>
      <w:r w:rsidRPr="00357D26">
        <w:rPr>
          <w:rFonts w:ascii="GHEA Grapalat" w:eastAsia="Times New Roman" w:hAnsi="GHEA Grapalat" w:cs="Sylfaen"/>
          <w:sz w:val="20"/>
          <w:szCs w:val="20"/>
          <w:lang w:val="ru-RU" w:eastAsia="ru-RU" w:bidi="ru-RU"/>
        </w:rPr>
        <w:t>и ------------------------- - ом</w:t>
      </w:r>
    </w:p>
    <w:p w:rsidR="00357D26" w:rsidRPr="00357D26" w:rsidRDefault="00357D26" w:rsidP="00357D26">
      <w:pPr>
        <w:spacing w:after="0" w:line="240" w:lineRule="auto"/>
        <w:rPr>
          <w:rFonts w:ascii="GHEA Grapalat" w:eastAsia="Times New Roman" w:hAnsi="GHEA Grapalat" w:cs="Times New Roman"/>
          <w:sz w:val="24"/>
          <w:szCs w:val="24"/>
          <w:u w:val="single"/>
          <w:lang w:val="es-ES" w:eastAsia="ru-RU" w:bidi="ru-RU"/>
        </w:rPr>
      </w:pPr>
      <w:r w:rsidRPr="00357D26">
        <w:rPr>
          <w:rFonts w:ascii="GHEA Grapalat" w:eastAsia="Times New Roman" w:hAnsi="GHEA Grapalat" w:cs="Sylfaen"/>
          <w:sz w:val="24"/>
          <w:szCs w:val="24"/>
          <w:vertAlign w:val="superscript"/>
          <w:lang w:val="ru-RU" w:eastAsia="ru-RU" w:bidi="ru-RU"/>
        </w:rPr>
        <w:t xml:space="preserve">                                                                                                                                                               </w:t>
      </w:r>
      <w:r w:rsidRPr="00357D26">
        <w:rPr>
          <w:rFonts w:ascii="GHEA Grapalat" w:eastAsia="Times New Roman" w:hAnsi="GHEA Grapalat" w:cs="Sylfaen"/>
          <w:sz w:val="24"/>
          <w:szCs w:val="24"/>
          <w:vertAlign w:val="superscript"/>
          <w:lang w:val="hy-AM" w:eastAsia="ru-RU" w:bidi="ru-RU"/>
        </w:rPr>
        <w:t xml:space="preserve">                             </w:t>
      </w:r>
      <w:r w:rsidRPr="00357D26">
        <w:rPr>
          <w:rFonts w:ascii="GHEA Grapalat" w:eastAsia="Times New Roman" w:hAnsi="GHEA Grapalat" w:cs="Sylfaen"/>
          <w:sz w:val="24"/>
          <w:szCs w:val="24"/>
          <w:vertAlign w:val="superscript"/>
          <w:lang w:val="ru-RU" w:eastAsia="ru-RU" w:bidi="ru-RU"/>
        </w:rPr>
        <w:t>название</w:t>
      </w:r>
      <w:r w:rsidRPr="00357D26">
        <w:rPr>
          <w:rFonts w:ascii="GHEA Grapalat" w:eastAsia="Times New Roman" w:hAnsi="GHEA Grapalat" w:cs="Sylfaen"/>
          <w:sz w:val="24"/>
          <w:szCs w:val="24"/>
          <w:vertAlign w:val="superscript"/>
          <w:lang w:val="es-ES" w:eastAsia="ru-RU" w:bidi="ru-RU"/>
        </w:rPr>
        <w:t xml:space="preserve"> </w:t>
      </w:r>
      <w:r w:rsidRPr="00357D26">
        <w:rPr>
          <w:rFonts w:ascii="GHEA Grapalat" w:eastAsia="Times New Roman" w:hAnsi="GHEA Grapalat" w:cs="Sylfaen"/>
          <w:sz w:val="24"/>
          <w:szCs w:val="24"/>
          <w:vertAlign w:val="superscript"/>
          <w:lang w:val="ru-RU" w:eastAsia="ru-RU" w:bidi="ru-RU"/>
        </w:rPr>
        <w:t>продавца</w:t>
      </w:r>
    </w:p>
    <w:p w:rsidR="00357D26" w:rsidRPr="00357D26" w:rsidRDefault="00357D26" w:rsidP="00357D26">
      <w:pPr>
        <w:spacing w:after="0" w:line="240" w:lineRule="auto"/>
        <w:ind w:firstLine="709"/>
        <w:rPr>
          <w:rFonts w:ascii="GHEA Grapalat" w:eastAsia="Times New Roman" w:hAnsi="GHEA Grapalat" w:cs="Sylfaen"/>
          <w:sz w:val="20"/>
          <w:szCs w:val="20"/>
          <w:lang w:val="es-ES" w:eastAsia="ru-RU" w:bidi="ru-RU"/>
        </w:rPr>
      </w:pPr>
      <w:r w:rsidRPr="00357D26">
        <w:rPr>
          <w:rFonts w:ascii="GHEA Grapalat" w:eastAsia="Times New Roman" w:hAnsi="GHEA Grapalat" w:cs="Times New Roman"/>
          <w:sz w:val="24"/>
          <w:szCs w:val="24"/>
          <w:u w:val="single"/>
          <w:lang w:val="es-ES" w:eastAsia="ru-RU" w:bidi="ru-RU"/>
        </w:rPr>
        <w:tab/>
      </w:r>
      <w:r w:rsidRPr="00357D26">
        <w:rPr>
          <w:rFonts w:ascii="GHEA Grapalat" w:eastAsia="Times New Roman" w:hAnsi="GHEA Grapalat" w:cs="Sylfaen"/>
          <w:sz w:val="20"/>
          <w:szCs w:val="20"/>
          <w:lang w:val="es-ES" w:eastAsia="ru-RU" w:bidi="ru-RU"/>
        </w:rPr>
        <w:t xml:space="preserve"> «--»   20  </w:t>
      </w:r>
      <w:r w:rsidRPr="00357D26">
        <w:rPr>
          <w:rFonts w:ascii="GHEA Grapalat" w:eastAsia="Times New Roman" w:hAnsi="GHEA Grapalat" w:cs="Sylfaen"/>
          <w:sz w:val="20"/>
          <w:szCs w:val="20"/>
          <w:lang w:val="ru-RU" w:eastAsia="ru-RU" w:bidi="ru-RU"/>
        </w:rPr>
        <w:t xml:space="preserve">года </w:t>
      </w:r>
      <w:r w:rsidRPr="00357D26">
        <w:rPr>
          <w:rFonts w:ascii="GHEA Grapalat" w:eastAsia="Times New Roman" w:hAnsi="GHEA Grapalat" w:cs="Sylfaen"/>
          <w:sz w:val="20"/>
          <w:szCs w:val="20"/>
          <w:lang w:val="es-ES" w:eastAsia="ru-RU" w:bidi="ru-RU"/>
        </w:rPr>
        <w:t xml:space="preserve"> </w:t>
      </w:r>
      <w:r w:rsidRPr="00357D26">
        <w:rPr>
          <w:rFonts w:ascii="GHEA Grapalat" w:eastAsia="Times New Roman" w:hAnsi="GHEA Grapalat" w:cs="Times New Roman"/>
          <w:sz w:val="20"/>
          <w:szCs w:val="20"/>
          <w:lang w:val="ru-RU" w:eastAsia="ru-RU" w:bidi="ru-RU"/>
        </w:rPr>
        <w:t>заключен</w:t>
      </w:r>
      <w:r w:rsidRPr="00357D26">
        <w:rPr>
          <w:rFonts w:ascii="GHEA Grapalat" w:eastAsia="Times New Roman" w:hAnsi="GHEA Grapalat" w:cs="Sylfaen"/>
          <w:sz w:val="20"/>
          <w:szCs w:val="20"/>
          <w:lang w:val="es-ES" w:eastAsia="ru-RU" w:bidi="ru-RU"/>
        </w:rPr>
        <w:t xml:space="preserve"> </w:t>
      </w:r>
      <w:r w:rsidRPr="00357D26">
        <w:rPr>
          <w:rFonts w:ascii="GHEA Grapalat" w:eastAsia="Times New Roman" w:hAnsi="GHEA Grapalat" w:cs="Sylfaen"/>
          <w:sz w:val="20"/>
          <w:szCs w:val="20"/>
          <w:lang w:val="ru-RU" w:eastAsia="ru-RU" w:bidi="ru-RU"/>
        </w:rPr>
        <w:t xml:space="preserve">договор факторинга под кодом </w:t>
      </w:r>
      <w:r w:rsidRPr="00357D26">
        <w:rPr>
          <w:rFonts w:ascii="GHEA Grapalat" w:eastAsia="Times New Roman" w:hAnsi="GHEA Grapalat" w:cs="Times New Roman"/>
          <w:sz w:val="24"/>
          <w:szCs w:val="24"/>
          <w:lang w:val="es-ES" w:eastAsia="ru-RU" w:bidi="ru-RU"/>
        </w:rPr>
        <w:t>«</w:t>
      </w:r>
      <w:r w:rsidRPr="00357D26">
        <w:rPr>
          <w:rFonts w:ascii="GHEA Grapalat" w:eastAsia="Times New Roman" w:hAnsi="GHEA Grapalat" w:cs="Times New Roman"/>
          <w:sz w:val="20"/>
          <w:szCs w:val="20"/>
          <w:lang w:val="es-ES" w:eastAsia="ru-RU" w:bidi="ru-RU"/>
        </w:rPr>
        <w:t>---</w:t>
      </w:r>
      <w:r w:rsidRPr="00357D26">
        <w:rPr>
          <w:rFonts w:ascii="GHEA Grapalat" w:eastAsia="Times New Roman" w:hAnsi="GHEA Grapalat" w:cs="Sylfaen"/>
          <w:sz w:val="20"/>
          <w:szCs w:val="20"/>
          <w:lang w:val="es-ES" w:eastAsia="ru-RU" w:bidi="ru-RU"/>
        </w:rPr>
        <w:t>------------------</w:t>
      </w:r>
      <w:r w:rsidRPr="00357D26">
        <w:rPr>
          <w:rFonts w:ascii="GHEA Grapalat" w:eastAsia="Times New Roman" w:hAnsi="GHEA Grapalat" w:cs="Times New Roman"/>
          <w:sz w:val="24"/>
          <w:szCs w:val="24"/>
          <w:lang w:val="es-ES" w:eastAsia="ru-RU" w:bidi="ru-RU"/>
        </w:rPr>
        <w:t>»</w:t>
      </w:r>
      <w:r w:rsidRPr="00357D26">
        <w:rPr>
          <w:rFonts w:ascii="GHEA Grapalat" w:eastAsia="Times New Roman" w:hAnsi="GHEA Grapalat" w:cs="Times New Roman"/>
          <w:sz w:val="24"/>
          <w:szCs w:val="24"/>
          <w:lang w:val="ru-RU" w:eastAsia="ru-RU" w:bidi="ru-RU"/>
        </w:rPr>
        <w:t>.</w:t>
      </w:r>
      <w:r w:rsidRPr="00357D26">
        <w:rPr>
          <w:rFonts w:ascii="GHEA Grapalat" w:eastAsia="Times New Roman" w:hAnsi="GHEA Grapalat" w:cs="Sylfaen"/>
          <w:sz w:val="20"/>
          <w:szCs w:val="20"/>
          <w:lang w:val="es-ES" w:eastAsia="ru-RU" w:bidi="ru-RU"/>
        </w:rPr>
        <w:t xml:space="preserve"> </w:t>
      </w:r>
    </w:p>
    <w:p w:rsidR="00357D26" w:rsidRPr="00357D26" w:rsidRDefault="00357D26" w:rsidP="00357D26">
      <w:pPr>
        <w:spacing w:after="0" w:line="240" w:lineRule="auto"/>
        <w:rPr>
          <w:rFonts w:ascii="GHEA Grapalat" w:eastAsia="Times New Roman" w:hAnsi="GHEA Grapalat" w:cs="Sylfaen"/>
          <w:sz w:val="20"/>
          <w:szCs w:val="20"/>
          <w:lang w:val="es-ES" w:eastAsia="ru-RU" w:bidi="ru-RU"/>
        </w:rPr>
      </w:pPr>
    </w:p>
    <w:p w:rsidR="00357D26" w:rsidRPr="00357D26" w:rsidRDefault="00357D26" w:rsidP="00357D26">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57D26">
        <w:rPr>
          <w:rFonts w:ascii="GHEA Grapalat" w:eastAsia="Times New Roman" w:hAnsi="GHEA Grapalat" w:cs="Sylfaen"/>
          <w:sz w:val="20"/>
          <w:szCs w:val="20"/>
          <w:lang w:val="ru-RU" w:eastAsia="ru-RU" w:bidi="ru-RU"/>
        </w:rPr>
        <w:t>Согласен с условиями изложенными в пункте 8.12 .</w:t>
      </w:r>
    </w:p>
    <w:p w:rsidR="00357D26" w:rsidRPr="00357D26" w:rsidRDefault="00357D26" w:rsidP="00357D26">
      <w:pPr>
        <w:spacing w:after="0" w:line="240" w:lineRule="auto"/>
        <w:jc w:val="center"/>
        <w:rPr>
          <w:rFonts w:ascii="GHEA Grapalat" w:eastAsia="Times New Roman" w:hAnsi="GHEA Grapalat" w:cs="GHEA Grapalat"/>
          <w:sz w:val="24"/>
          <w:szCs w:val="24"/>
          <w:lang w:val="es-ES" w:eastAsia="ru-RU" w:bidi="ru-RU"/>
        </w:rPr>
      </w:pPr>
    </w:p>
    <w:p w:rsidR="00357D26" w:rsidRPr="00357D26" w:rsidRDefault="00357D26" w:rsidP="00357D26">
      <w:pPr>
        <w:spacing w:after="0" w:line="240" w:lineRule="auto"/>
        <w:jc w:val="center"/>
        <w:rPr>
          <w:rFonts w:ascii="GHEA Grapalat" w:eastAsia="Times New Roman" w:hAnsi="GHEA Grapalat" w:cs="Sylfaen"/>
          <w:b/>
          <w:sz w:val="24"/>
          <w:szCs w:val="24"/>
          <w:lang w:val="es-ES" w:eastAsia="ru-RU" w:bidi="ru-RU"/>
        </w:rPr>
      </w:pPr>
    </w:p>
    <w:p w:rsidR="00357D26" w:rsidRPr="00357D26" w:rsidRDefault="00357D26" w:rsidP="00357D26">
      <w:pPr>
        <w:spacing w:after="0" w:line="240" w:lineRule="auto"/>
        <w:ind w:left="720" w:firstLine="720"/>
        <w:rPr>
          <w:rFonts w:ascii="GHEA Grapalat" w:eastAsia="Times New Roman" w:hAnsi="GHEA Grapalat" w:cs="Times New Roman"/>
          <w:sz w:val="20"/>
          <w:szCs w:val="24"/>
          <w:lang w:val="hy-AM" w:eastAsia="ru-RU" w:bidi="ru-RU"/>
        </w:rPr>
      </w:pPr>
      <w:r w:rsidRPr="00357D26">
        <w:rPr>
          <w:rFonts w:ascii="GHEA Grapalat" w:eastAsia="Times New Roman" w:hAnsi="GHEA Grapalat" w:cs="Times New Roman"/>
          <w:sz w:val="20"/>
          <w:szCs w:val="24"/>
          <w:lang w:val="es-ES" w:eastAsia="ru-RU" w:bidi="ru-RU"/>
        </w:rPr>
        <w:t xml:space="preserve">     </w:t>
      </w:r>
      <w:r w:rsidRPr="00357D26">
        <w:rPr>
          <w:rFonts w:ascii="GHEA Grapalat" w:eastAsia="Times New Roman" w:hAnsi="GHEA Grapalat" w:cs="Times New Roman"/>
          <w:sz w:val="20"/>
          <w:szCs w:val="24"/>
          <w:lang w:val="hy-AM" w:eastAsia="ru-RU" w:bidi="ru-RU"/>
        </w:rPr>
        <w:t xml:space="preserve">___________________________________________ </w:t>
      </w:r>
      <w:r w:rsidRPr="00357D26">
        <w:rPr>
          <w:rFonts w:ascii="GHEA Grapalat" w:eastAsia="Times New Roman" w:hAnsi="GHEA Grapalat" w:cs="Times New Roman"/>
          <w:sz w:val="20"/>
          <w:szCs w:val="24"/>
          <w:lang w:val="hy-AM" w:eastAsia="ru-RU" w:bidi="ru-RU"/>
        </w:rPr>
        <w:tab/>
        <w:t xml:space="preserve">        </w:t>
      </w:r>
      <w:r w:rsidRPr="00357D26">
        <w:rPr>
          <w:rFonts w:ascii="GHEA Grapalat" w:eastAsia="Times New Roman" w:hAnsi="GHEA Grapalat" w:cs="Times New Roman"/>
          <w:sz w:val="20"/>
          <w:szCs w:val="24"/>
          <w:lang w:val="es-ES" w:eastAsia="ru-RU" w:bidi="ru-RU"/>
        </w:rPr>
        <w:t xml:space="preserve">      </w:t>
      </w:r>
      <w:r w:rsidRPr="00357D26">
        <w:rPr>
          <w:rFonts w:ascii="GHEA Grapalat" w:eastAsia="Times New Roman" w:hAnsi="GHEA Grapalat" w:cs="Times New Roman"/>
          <w:sz w:val="20"/>
          <w:szCs w:val="24"/>
          <w:lang w:val="hy-AM" w:eastAsia="ru-RU" w:bidi="ru-RU"/>
        </w:rPr>
        <w:t xml:space="preserve">_____________ </w:t>
      </w:r>
    </w:p>
    <w:p w:rsidR="00357D26" w:rsidRPr="00357D26" w:rsidRDefault="00357D26" w:rsidP="00357D26">
      <w:pPr>
        <w:spacing w:after="0" w:line="240" w:lineRule="auto"/>
        <w:rPr>
          <w:rFonts w:ascii="GHEA Grapalat" w:eastAsia="Times New Roman" w:hAnsi="GHEA Grapalat" w:cs="Times New Roman"/>
          <w:sz w:val="20"/>
          <w:szCs w:val="24"/>
          <w:vertAlign w:val="superscript"/>
          <w:lang w:val="hy-AM" w:eastAsia="ru-RU" w:bidi="ru-RU"/>
        </w:rPr>
      </w:pPr>
      <w:r w:rsidRPr="00357D26">
        <w:rPr>
          <w:rFonts w:ascii="GHEA Grapalat" w:eastAsia="Times New Roman" w:hAnsi="GHEA Grapalat" w:cs="Times New Roman"/>
          <w:sz w:val="20"/>
          <w:szCs w:val="24"/>
          <w:vertAlign w:val="superscript"/>
          <w:lang w:val="ru-RU" w:eastAsia="ru-RU" w:bidi="ru-RU"/>
        </w:rPr>
        <w:t xml:space="preserve">                                                </w:t>
      </w:r>
      <w:r w:rsidRPr="00357D26">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57D26">
        <w:rPr>
          <w:rFonts w:ascii="GHEA Grapalat" w:eastAsia="Times New Roman" w:hAnsi="GHEA Grapalat" w:cs="Times New Roman"/>
          <w:sz w:val="20"/>
          <w:szCs w:val="24"/>
          <w:vertAlign w:val="superscript"/>
          <w:lang w:val="ru-RU" w:eastAsia="ru-RU" w:bidi="ru-RU"/>
        </w:rPr>
        <w:t xml:space="preserve">                                                         подпись</w:t>
      </w:r>
      <w:r w:rsidRPr="00357D26">
        <w:rPr>
          <w:rFonts w:ascii="GHEA Grapalat" w:eastAsia="Times New Roman" w:hAnsi="GHEA Grapalat" w:cs="Times New Roman"/>
          <w:sz w:val="20"/>
          <w:szCs w:val="24"/>
          <w:vertAlign w:val="superscript"/>
          <w:lang w:val="hy-AM" w:eastAsia="ru-RU" w:bidi="ru-RU"/>
        </w:rPr>
        <w:t xml:space="preserve">                                                                                                                                                                                                                       </w:t>
      </w:r>
    </w:p>
    <w:p w:rsidR="00357D26" w:rsidRPr="00357D26" w:rsidRDefault="00357D26" w:rsidP="00357D26">
      <w:pPr>
        <w:spacing w:after="0" w:line="240" w:lineRule="auto"/>
        <w:jc w:val="right"/>
        <w:rPr>
          <w:rFonts w:ascii="GHEA Grapalat" w:eastAsia="Times New Roman" w:hAnsi="GHEA Grapalat" w:cs="Times New Roman"/>
          <w:sz w:val="20"/>
          <w:szCs w:val="24"/>
          <w:lang w:val="hy-AM" w:eastAsia="ru-RU" w:bidi="ru-RU"/>
        </w:rPr>
      </w:pPr>
      <w:r w:rsidRPr="00357D26">
        <w:rPr>
          <w:rFonts w:ascii="GHEA Grapalat" w:eastAsia="Times New Roman" w:hAnsi="GHEA Grapalat" w:cs="Times New Roman"/>
          <w:sz w:val="20"/>
          <w:szCs w:val="24"/>
          <w:lang w:val="hy-AM" w:eastAsia="ru-RU" w:bidi="ru-RU"/>
        </w:rPr>
        <w:t xml:space="preserve">    </w:t>
      </w:r>
    </w:p>
    <w:p w:rsidR="00357D26" w:rsidRPr="00357D26" w:rsidRDefault="00357D26" w:rsidP="00357D26">
      <w:pPr>
        <w:spacing w:after="0" w:line="240" w:lineRule="auto"/>
        <w:jc w:val="center"/>
        <w:rPr>
          <w:rFonts w:ascii="GHEA Grapalat" w:eastAsia="Times New Roman" w:hAnsi="GHEA Grapalat" w:cs="Sylfaen"/>
          <w:sz w:val="16"/>
          <w:szCs w:val="16"/>
          <w:lang w:val="es-ES" w:eastAsia="ru-RU" w:bidi="ru-RU"/>
        </w:rPr>
      </w:pPr>
      <w:r w:rsidRPr="00357D26">
        <w:rPr>
          <w:rFonts w:ascii="GHEA Grapalat" w:eastAsia="Times New Roman" w:hAnsi="GHEA Grapalat" w:cs="Times New Roman"/>
          <w:sz w:val="16"/>
          <w:szCs w:val="16"/>
          <w:lang w:val="ru-RU" w:eastAsia="ru-RU" w:bidi="ru-RU"/>
        </w:rPr>
        <w:t xml:space="preserve">                                                                                                      М. П.</w:t>
      </w:r>
      <w:r w:rsidRPr="00357D26">
        <w:rPr>
          <w:rFonts w:ascii="GHEA Grapalat" w:eastAsia="Times New Roman" w:hAnsi="GHEA Grapalat" w:cs="Sylfaen"/>
          <w:sz w:val="16"/>
          <w:szCs w:val="16"/>
          <w:lang w:val="es-ES" w:eastAsia="ru-RU" w:bidi="ru-RU"/>
        </w:rPr>
        <w:t xml:space="preserve"> (</w:t>
      </w:r>
      <w:r w:rsidRPr="00357D26">
        <w:rPr>
          <w:rFonts w:ascii="GHEA Grapalat" w:eastAsia="Times New Roman" w:hAnsi="GHEA Grapalat" w:cs="Sylfaen"/>
          <w:sz w:val="16"/>
          <w:szCs w:val="16"/>
          <w:lang w:val="ru-RU" w:eastAsia="ru-RU" w:bidi="ru-RU"/>
        </w:rPr>
        <w:t>при наличии</w:t>
      </w:r>
      <w:r w:rsidRPr="00357D26">
        <w:rPr>
          <w:rFonts w:ascii="GHEA Grapalat" w:eastAsia="Times New Roman" w:hAnsi="GHEA Grapalat" w:cs="Sylfaen"/>
          <w:sz w:val="16"/>
          <w:szCs w:val="16"/>
          <w:lang w:val="es-ES" w:eastAsia="ru-RU" w:bidi="ru-RU"/>
        </w:rPr>
        <w:t>)</w:t>
      </w:r>
    </w:p>
    <w:p w:rsidR="00357D26" w:rsidRPr="00357D26" w:rsidRDefault="00357D26" w:rsidP="00357D26">
      <w:pPr>
        <w:spacing w:after="0" w:line="240" w:lineRule="auto"/>
        <w:jc w:val="center"/>
        <w:rPr>
          <w:rFonts w:ascii="GHEA Grapalat" w:eastAsia="Times New Roman" w:hAnsi="GHEA Grapalat" w:cs="Sylfaen"/>
          <w:sz w:val="16"/>
          <w:szCs w:val="16"/>
          <w:lang w:val="es-ES" w:eastAsia="ru-RU" w:bidi="ru-RU"/>
        </w:rPr>
      </w:pPr>
      <w:r w:rsidRPr="00357D26">
        <w:rPr>
          <w:rFonts w:ascii="GHEA Grapalat" w:eastAsia="Times New Roman" w:hAnsi="GHEA Grapalat" w:cs="Sylfaen"/>
          <w:sz w:val="16"/>
          <w:szCs w:val="16"/>
          <w:lang w:val="es-ES" w:eastAsia="ru-RU" w:bidi="ru-RU"/>
        </w:rPr>
        <w:t xml:space="preserve">                                               </w:t>
      </w:r>
    </w:p>
    <w:p w:rsidR="00357D26" w:rsidRPr="00357D26" w:rsidRDefault="00357D26" w:rsidP="00357D26">
      <w:pPr>
        <w:spacing w:after="0" w:line="240" w:lineRule="auto"/>
        <w:jc w:val="center"/>
        <w:rPr>
          <w:rFonts w:ascii="GHEA Grapalat" w:eastAsia="Times New Roman" w:hAnsi="GHEA Grapalat" w:cs="Sylfaen"/>
          <w:sz w:val="16"/>
          <w:szCs w:val="16"/>
          <w:lang w:val="es-ES" w:eastAsia="ru-RU" w:bidi="ru-RU"/>
        </w:rPr>
      </w:pPr>
    </w:p>
    <w:p w:rsidR="00357D26" w:rsidRPr="00357D26" w:rsidRDefault="00357D26" w:rsidP="00357D26">
      <w:pPr>
        <w:spacing w:after="0" w:line="240" w:lineRule="auto"/>
        <w:jc w:val="right"/>
        <w:rPr>
          <w:rFonts w:ascii="GHEA Grapalat" w:eastAsia="Times New Roman" w:hAnsi="GHEA Grapalat" w:cs="Times New Roman"/>
          <w:sz w:val="20"/>
          <w:szCs w:val="24"/>
          <w:lang w:val="hy-AM" w:eastAsia="ru-RU" w:bidi="ru-RU"/>
        </w:rPr>
      </w:pPr>
      <w:r w:rsidRPr="00357D26">
        <w:rPr>
          <w:rFonts w:ascii="GHEA Grapalat" w:eastAsia="Times New Roman" w:hAnsi="GHEA Grapalat" w:cs="Sylfaen"/>
          <w:sz w:val="20"/>
          <w:szCs w:val="20"/>
          <w:lang w:val="es-ES" w:eastAsia="ru-RU" w:bidi="ru-RU"/>
        </w:rPr>
        <w:t xml:space="preserve">«--»         20  </w:t>
      </w:r>
      <w:r w:rsidRPr="00357D26">
        <w:rPr>
          <w:rFonts w:ascii="GHEA Grapalat" w:eastAsia="Times New Roman" w:hAnsi="GHEA Grapalat" w:cs="Sylfaen"/>
          <w:sz w:val="20"/>
          <w:szCs w:val="20"/>
          <w:lang w:val="ru-RU" w:eastAsia="ru-RU" w:bidi="ru-RU"/>
        </w:rPr>
        <w:t>г.</w:t>
      </w:r>
      <w:r w:rsidRPr="00357D26">
        <w:rPr>
          <w:rFonts w:ascii="GHEA Grapalat" w:eastAsia="Times New Roman" w:hAnsi="GHEA Grapalat" w:cs="Times New Roman"/>
          <w:sz w:val="20"/>
          <w:szCs w:val="24"/>
          <w:lang w:val="hy-AM" w:eastAsia="ru-RU" w:bidi="ru-RU"/>
        </w:rPr>
        <w:tab/>
        <w:t xml:space="preserve"> </w:t>
      </w:r>
    </w:p>
    <w:p w:rsidR="00357D26" w:rsidRPr="00357D26" w:rsidRDefault="00357D26" w:rsidP="00357D26">
      <w:pPr>
        <w:spacing w:after="0" w:line="240" w:lineRule="auto"/>
        <w:jc w:val="center"/>
        <w:rPr>
          <w:ins w:id="19" w:author="Inesa Kocharyan" w:date="2025-02-19T10:39:00Z"/>
          <w:rFonts w:ascii="GHEA Grapalat" w:eastAsia="Times New Roman" w:hAnsi="GHEA Grapalat" w:cs="Sylfaen"/>
          <w:b/>
          <w:sz w:val="24"/>
          <w:szCs w:val="24"/>
          <w:lang w:val="es-ES" w:eastAsia="ru-RU" w:bidi="ru-RU"/>
        </w:rPr>
      </w:pPr>
    </w:p>
    <w:p w:rsidR="00357D26" w:rsidRPr="00357D26" w:rsidRDefault="00357D26" w:rsidP="00357D26">
      <w:pPr>
        <w:widowControl w:val="0"/>
        <w:spacing w:line="240" w:lineRule="auto"/>
        <w:ind w:left="-142" w:firstLine="142"/>
        <w:jc w:val="center"/>
        <w:rPr>
          <w:rFonts w:ascii="GHEA Grapalat" w:eastAsia="Times New Roman" w:hAnsi="GHEA Grapalat" w:cs="Sylfaen"/>
          <w:b/>
          <w:sz w:val="24"/>
          <w:szCs w:val="24"/>
          <w:lang w:val="ru-RU" w:eastAsia="ru-RU" w:bidi="ru-RU"/>
        </w:rPr>
      </w:pPr>
    </w:p>
    <w:p w:rsidR="00357D26" w:rsidRPr="00357D26" w:rsidRDefault="00357D26" w:rsidP="00357D26"/>
    <w:p w:rsidR="000D3412" w:rsidRDefault="000D3412"/>
    <w:sectPr w:rsidR="000D3412" w:rsidSect="00357D26">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9EA" w:rsidRDefault="00B669EA" w:rsidP="00357D26">
      <w:pPr>
        <w:spacing w:after="0" w:line="240" w:lineRule="auto"/>
      </w:pPr>
      <w:r>
        <w:separator/>
      </w:r>
    </w:p>
  </w:endnote>
  <w:endnote w:type="continuationSeparator" w:id="0">
    <w:p w:rsidR="00B669EA" w:rsidRDefault="00B669EA" w:rsidP="0035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95550"/>
      <w:docPartObj>
        <w:docPartGallery w:val="Page Numbers (Bottom of Page)"/>
        <w:docPartUnique/>
      </w:docPartObj>
    </w:sdtPr>
    <w:sdtEndPr>
      <w:rPr>
        <w:rFonts w:ascii="GHEA Grapalat" w:hAnsi="GHEA Grapalat"/>
        <w:sz w:val="24"/>
        <w:szCs w:val="24"/>
      </w:rPr>
    </w:sdtEndPr>
    <w:sdtContent>
      <w:p w:rsidR="00A8325D" w:rsidRPr="00C861E9" w:rsidRDefault="00A8325D">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93256">
          <w:rPr>
            <w:rFonts w:ascii="GHEA Grapalat" w:hAnsi="GHEA Grapalat"/>
            <w:noProof/>
            <w:sz w:val="24"/>
            <w:szCs w:val="24"/>
          </w:rPr>
          <w:t>86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9EA" w:rsidRDefault="00B669EA" w:rsidP="00357D26">
      <w:pPr>
        <w:spacing w:after="0" w:line="240" w:lineRule="auto"/>
      </w:pPr>
      <w:r>
        <w:separator/>
      </w:r>
    </w:p>
  </w:footnote>
  <w:footnote w:type="continuationSeparator" w:id="0">
    <w:p w:rsidR="00B669EA" w:rsidRDefault="00B669EA" w:rsidP="00357D26">
      <w:pPr>
        <w:spacing w:after="0" w:line="240" w:lineRule="auto"/>
      </w:pPr>
      <w:r>
        <w:continuationSeparator/>
      </w:r>
    </w:p>
  </w:footnote>
  <w:footnote w:id="1">
    <w:p w:rsidR="00A8325D" w:rsidRPr="00DD3266" w:rsidRDefault="00A8325D" w:rsidP="00357D26">
      <w:pPr>
        <w:widowControl w:val="0"/>
        <w:jc w:val="both"/>
        <w:rPr>
          <w:rFonts w:ascii="GHEA Grapalat" w:hAnsi="GHEA Grapalat"/>
          <w:i/>
          <w:sz w:val="20"/>
          <w:szCs w:val="20"/>
          <w:lang w:val="ru-RU"/>
        </w:rPr>
      </w:pPr>
      <w:r w:rsidRPr="00DD3266">
        <w:rPr>
          <w:rStyle w:val="FootnoteReference"/>
          <w:rFonts w:ascii="Times Armenian" w:hAnsi="Times Armenian"/>
          <w:lang w:val="ru-RU"/>
        </w:rPr>
        <w:t>6</w:t>
      </w:r>
      <w:r w:rsidRPr="00DD3266">
        <w:rPr>
          <w:rFonts w:ascii="Times Armenian" w:hAnsi="Times Armenian"/>
          <w:sz w:val="20"/>
          <w:szCs w:val="20"/>
          <w:lang w:val="ru-RU"/>
        </w:rPr>
        <w:t xml:space="preserve"> </w:t>
      </w:r>
      <w:r w:rsidRPr="00DD3266">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rsidR="00A8325D" w:rsidRPr="00DD3266" w:rsidRDefault="00A8325D" w:rsidP="00357D26">
      <w:pPr>
        <w:widowControl w:val="0"/>
        <w:jc w:val="both"/>
        <w:rPr>
          <w:rFonts w:ascii="GHEA Grapalat" w:hAnsi="GHEA Grapalat"/>
          <w:i/>
          <w:sz w:val="20"/>
          <w:szCs w:val="20"/>
          <w:lang w:val="ru-RU"/>
        </w:rPr>
      </w:pPr>
      <w:r w:rsidRPr="00DD3266">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rsidR="00A8325D" w:rsidRPr="00DD3266" w:rsidRDefault="00A8325D" w:rsidP="00357D26">
      <w:pPr>
        <w:widowControl w:val="0"/>
        <w:tabs>
          <w:tab w:val="left" w:pos="142"/>
        </w:tabs>
        <w:ind w:left="142" w:hanging="142"/>
        <w:jc w:val="both"/>
        <w:rPr>
          <w:rFonts w:ascii="GHEA Grapalat" w:hAnsi="GHEA Grapalat"/>
          <w:i/>
          <w:sz w:val="20"/>
          <w:szCs w:val="20"/>
          <w:lang w:val="ru-RU"/>
        </w:rPr>
      </w:pPr>
      <w:r w:rsidRPr="00DD3266">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2">
    <w:p w:rsidR="00A8325D" w:rsidRPr="00A31673" w:rsidRDefault="00A8325D" w:rsidP="00357D26">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A8325D" w:rsidRPr="00DE7706" w:rsidRDefault="00A8325D" w:rsidP="00357D26">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rsidR="00A8325D" w:rsidRPr="008416BA" w:rsidRDefault="00A8325D" w:rsidP="00357D26">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A8325D" w:rsidRPr="00DD3266" w:rsidRDefault="00A8325D" w:rsidP="00357D26">
      <w:pPr>
        <w:jc w:val="both"/>
        <w:rPr>
          <w:lang w:val="ru-RU"/>
        </w:rPr>
      </w:pPr>
    </w:p>
    <w:p w:rsidR="00A8325D" w:rsidRPr="00DD3266" w:rsidRDefault="00A8325D" w:rsidP="00357D26">
      <w:pPr>
        <w:jc w:val="both"/>
        <w:rPr>
          <w:rFonts w:ascii="GHEA Grapalat" w:hAnsi="GHEA Grapalat"/>
          <w:i/>
          <w:sz w:val="20"/>
          <w:szCs w:val="20"/>
          <w:lang w:val="ru-RU"/>
        </w:rPr>
      </w:pPr>
      <w:r w:rsidRPr="00DD3266">
        <w:rPr>
          <w:rFonts w:ascii="GHEA Grapalat" w:hAnsi="GHEA Grapalat"/>
          <w:i/>
          <w:sz w:val="20"/>
          <w:szCs w:val="20"/>
          <w:lang w:val="ru-RU"/>
        </w:rPr>
        <w:t>** -участник</w:t>
      </w:r>
      <w:r w:rsidRPr="00BE1F2C">
        <w:rPr>
          <w:sz w:val="20"/>
          <w:szCs w:val="20"/>
          <w:lang w:val="af-ZA"/>
        </w:rPr>
        <w:t xml:space="preserve"> </w:t>
      </w:r>
      <w:r w:rsidRPr="00DD3266">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A8325D" w:rsidRPr="00DD3266" w:rsidRDefault="00A8325D" w:rsidP="00357D26">
      <w:pPr>
        <w:jc w:val="both"/>
        <w:rPr>
          <w:rFonts w:ascii="GHEA Grapalat" w:hAnsi="GHEA Grapalat"/>
          <w:i/>
          <w:sz w:val="20"/>
          <w:szCs w:val="20"/>
          <w:lang w:val="ru-RU"/>
        </w:rPr>
      </w:pPr>
      <w:r w:rsidRPr="00DD3266">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A8325D" w:rsidRPr="00DD3266" w:rsidRDefault="00A8325D" w:rsidP="00357D26">
      <w:pPr>
        <w:jc w:val="both"/>
        <w:rPr>
          <w:rFonts w:ascii="GHEA Grapalat" w:hAnsi="GHEA Grapalat"/>
          <w:i/>
          <w:sz w:val="20"/>
          <w:szCs w:val="20"/>
          <w:lang w:val="ru-RU"/>
        </w:rPr>
      </w:pPr>
      <w:r w:rsidRPr="00DD3266">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rsidR="00A8325D" w:rsidRDefault="00A8325D" w:rsidP="00357D26">
      <w:pPr>
        <w:jc w:val="both"/>
        <w:rPr>
          <w:lang w:val="af-ZA"/>
        </w:rPr>
      </w:pPr>
    </w:p>
  </w:footnote>
  <w:footnote w:id="5">
    <w:p w:rsidR="00A8325D" w:rsidRPr="00D3436F" w:rsidRDefault="00A8325D" w:rsidP="00357D26">
      <w:pPr>
        <w:widowControl w:val="0"/>
        <w:ind w:right="309"/>
        <w:jc w:val="both"/>
        <w:rPr>
          <w:rFonts w:ascii="GHEA Grapalat" w:hAnsi="GHEA Grapalat"/>
          <w:i/>
          <w:sz w:val="20"/>
          <w:szCs w:val="20"/>
          <w:lang w:val="es-ES"/>
        </w:rPr>
      </w:pPr>
      <w:r w:rsidRPr="00DD3266">
        <w:rPr>
          <w:rStyle w:val="FootnoteReference"/>
          <w:lang w:val="ru-RU"/>
        </w:rPr>
        <w:t>**</w:t>
      </w:r>
      <w:r w:rsidRPr="00DD3266">
        <w:rPr>
          <w:lang w:val="ru-RU"/>
        </w:rPr>
        <w:t xml:space="preserve"> </w:t>
      </w:r>
      <w:r w:rsidRPr="00DD3266">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A8325D" w:rsidRPr="00D3436F" w:rsidRDefault="00A8325D" w:rsidP="00357D26">
      <w:pPr>
        <w:pStyle w:val="FootnoteText"/>
        <w:rPr>
          <w:lang w:val="es-ES"/>
        </w:rPr>
      </w:pPr>
    </w:p>
  </w:footnote>
  <w:footnote w:id="6">
    <w:p w:rsidR="00A8325D" w:rsidRPr="008842CE" w:rsidRDefault="00A8325D" w:rsidP="00357D26">
      <w:pPr>
        <w:pStyle w:val="FootnoteText"/>
        <w:jc w:val="both"/>
      </w:pPr>
    </w:p>
  </w:footnote>
  <w:footnote w:id="7">
    <w:p w:rsidR="00A8325D" w:rsidRPr="008842CE" w:rsidRDefault="00A8325D" w:rsidP="00357D26">
      <w:pPr>
        <w:pStyle w:val="FootnoteText"/>
        <w:jc w:val="both"/>
      </w:pPr>
    </w:p>
  </w:footnote>
  <w:footnote w:id="8">
    <w:p w:rsidR="00A8325D" w:rsidRDefault="00A8325D" w:rsidP="00357D26">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A8325D" w:rsidRPr="00F21C0D" w:rsidRDefault="00A8325D" w:rsidP="00357D26">
      <w:pPr>
        <w:pStyle w:val="FootnoteText"/>
        <w:widowControl w:val="0"/>
        <w:jc w:val="both"/>
        <w:rPr>
          <w:lang w:val="hy-AM"/>
        </w:rPr>
      </w:pPr>
    </w:p>
  </w:footnote>
  <w:footnote w:id="9">
    <w:p w:rsidR="00A8325D" w:rsidRPr="00402BC3" w:rsidRDefault="00A8325D" w:rsidP="00357D26">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A8325D" w:rsidRPr="00552088" w:rsidRDefault="00A8325D" w:rsidP="00357D26">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A8325D" w:rsidRPr="00D3436F" w:rsidRDefault="00A8325D" w:rsidP="00357D26">
      <w:pPr>
        <w:pStyle w:val="FootnoteText"/>
        <w:rPr>
          <w:lang w:val="hy-AM"/>
        </w:rPr>
      </w:pPr>
    </w:p>
  </w:footnote>
  <w:footnote w:id="10">
    <w:p w:rsidR="00A8325D" w:rsidRPr="00D3436F" w:rsidRDefault="00A8325D" w:rsidP="00357D26">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A8325D" w:rsidRPr="008842CE" w:rsidRDefault="00A8325D" w:rsidP="00357D26">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8325D" w:rsidRPr="00D3436F" w:rsidRDefault="00A8325D" w:rsidP="00357D26">
      <w:pPr>
        <w:pStyle w:val="FootnoteText"/>
        <w:rPr>
          <w:lang w:val="hy-AM"/>
        </w:rPr>
      </w:pPr>
    </w:p>
  </w:footnote>
  <w:footnote w:id="12">
    <w:p w:rsidR="00A8325D" w:rsidRPr="008842CE" w:rsidRDefault="00A8325D" w:rsidP="00357D26">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3">
    <w:p w:rsidR="00A8325D" w:rsidRPr="00DD3266" w:rsidRDefault="00A8325D" w:rsidP="00357D26">
      <w:pPr>
        <w:widowControl w:val="0"/>
        <w:jc w:val="both"/>
        <w:rPr>
          <w:rFonts w:ascii="GHEA Grapalat" w:hAnsi="GHEA Grapalat"/>
          <w:i/>
          <w:sz w:val="20"/>
          <w:szCs w:val="20"/>
          <w:lang w:val="ru-RU"/>
        </w:rPr>
      </w:pPr>
      <w:r w:rsidRPr="00DD3266">
        <w:rPr>
          <w:rStyle w:val="FootnoteReference"/>
          <w:lang w:val="ru-RU"/>
        </w:rPr>
        <w:t>**</w:t>
      </w:r>
      <w:r w:rsidRPr="00DD3266">
        <w:rPr>
          <w:sz w:val="20"/>
          <w:szCs w:val="20"/>
          <w:lang w:val="ru-RU"/>
        </w:rPr>
        <w:t xml:space="preserve"> </w:t>
      </w:r>
      <w:r w:rsidRPr="00DD3266">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7"/>
  </w:num>
  <w:num w:numId="23">
    <w:abstractNumId w:val="18"/>
  </w:num>
  <w:num w:numId="24">
    <w:abstractNumId w:val="11"/>
  </w:num>
  <w:num w:numId="25">
    <w:abstractNumId w:val="4"/>
  </w:num>
  <w:num w:numId="26">
    <w:abstractNumId w:val="3"/>
  </w:num>
  <w:num w:numId="27">
    <w:abstractNumId w:val="0"/>
  </w:num>
  <w:num w:numId="28">
    <w:abstractNumId w:val="9"/>
  </w:num>
  <w:num w:numId="29">
    <w:abstractNumId w:val="25"/>
  </w:num>
  <w:num w:numId="30">
    <w:abstractNumId w:val="22"/>
  </w:num>
  <w:num w:numId="31">
    <w:abstractNumId w:val="23"/>
  </w:num>
  <w:num w:numId="32">
    <w:abstractNumId w:val="13"/>
  </w:num>
  <w:num w:numId="3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CBD"/>
    <w:rsid w:val="000D3412"/>
    <w:rsid w:val="00357D26"/>
    <w:rsid w:val="00473CBD"/>
    <w:rsid w:val="006C2096"/>
    <w:rsid w:val="00711A18"/>
    <w:rsid w:val="0092276E"/>
    <w:rsid w:val="00993256"/>
    <w:rsid w:val="00A234E6"/>
    <w:rsid w:val="00A8325D"/>
    <w:rsid w:val="00B669EA"/>
    <w:rsid w:val="00CF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C248B-9575-4BB7-A889-1BE084C0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57D26"/>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57D26"/>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57D26"/>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57D26"/>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57D26"/>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57D26"/>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57D26"/>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57D26"/>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57D26"/>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7D26"/>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57D26"/>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57D26"/>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57D26"/>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57D26"/>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57D26"/>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57D26"/>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57D26"/>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57D26"/>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57D26"/>
  </w:style>
  <w:style w:type="paragraph" w:styleId="BodyTextIndent">
    <w:name w:val="Body Text Indent"/>
    <w:aliases w:val=" Char, Char Char Char Char,Char Char Char Char"/>
    <w:basedOn w:val="Normal"/>
    <w:link w:val="BodyTextIndentChar"/>
    <w:rsid w:val="00357D26"/>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57D26"/>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57D26"/>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57D26"/>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57D26"/>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57D26"/>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57D26"/>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57D26"/>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57D26"/>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57D26"/>
    <w:rPr>
      <w:rFonts w:ascii="Baltica" w:eastAsia="Times New Roman" w:hAnsi="Baltica" w:cs="Times New Roman"/>
      <w:sz w:val="20"/>
      <w:szCs w:val="20"/>
      <w:lang w:val="ru-RU" w:eastAsia="ru-RU" w:bidi="ru-RU"/>
    </w:rPr>
  </w:style>
  <w:style w:type="paragraph" w:customStyle="1" w:styleId="Char">
    <w:name w:val="Char"/>
    <w:basedOn w:val="Normal"/>
    <w:semiHidden/>
    <w:rsid w:val="00357D26"/>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57D26"/>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57D26"/>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57D26"/>
    <w:rPr>
      <w:rFonts w:ascii="Tahoma" w:eastAsia="Times New Roman" w:hAnsi="Tahoma" w:cs="Times New Roman"/>
      <w:sz w:val="16"/>
      <w:szCs w:val="16"/>
      <w:lang w:val="ru-RU" w:eastAsia="ru-RU" w:bidi="ru-RU"/>
    </w:rPr>
  </w:style>
  <w:style w:type="character" w:styleId="Hyperlink">
    <w:name w:val="Hyperlink"/>
    <w:rsid w:val="00357D26"/>
    <w:rPr>
      <w:color w:val="0000FF"/>
      <w:u w:val="single"/>
    </w:rPr>
  </w:style>
  <w:style w:type="character" w:customStyle="1" w:styleId="CharChar1">
    <w:name w:val="Char Char1"/>
    <w:locked/>
    <w:rsid w:val="00357D26"/>
    <w:rPr>
      <w:rFonts w:ascii="Arial LatArm" w:hAnsi="Arial LatArm"/>
      <w:i/>
      <w:lang w:val="ru-RU" w:eastAsia="ru-RU" w:bidi="ru-RU"/>
    </w:rPr>
  </w:style>
  <w:style w:type="paragraph" w:styleId="BodyText">
    <w:name w:val="Body Text"/>
    <w:basedOn w:val="Normal"/>
    <w:link w:val="BodyTextChar"/>
    <w:rsid w:val="00357D26"/>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57D26"/>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57D26"/>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57D26"/>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57D26"/>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57D26"/>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57D26"/>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57D26"/>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57D26"/>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57D26"/>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57D26"/>
  </w:style>
  <w:style w:type="paragraph" w:styleId="FootnoteText">
    <w:name w:val="footnote text"/>
    <w:basedOn w:val="Normal"/>
    <w:link w:val="FootnoteTextChar"/>
    <w:semiHidden/>
    <w:rsid w:val="00357D26"/>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57D26"/>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57D26"/>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57D26"/>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57D26"/>
    <w:rPr>
      <w:rFonts w:ascii="Arial Armenian" w:hAnsi="Arial Armenian"/>
      <w:sz w:val="22"/>
      <w:lang w:val="ru-RU" w:eastAsia="ru-RU" w:bidi="ru-RU"/>
    </w:rPr>
  </w:style>
  <w:style w:type="character" w:customStyle="1" w:styleId="CharCharChar">
    <w:name w:val="Char Char Char"/>
    <w:rsid w:val="00357D26"/>
    <w:rPr>
      <w:rFonts w:ascii="Arial LatArm" w:hAnsi="Arial LatArm"/>
      <w:sz w:val="24"/>
      <w:lang w:eastAsia="ru-RU"/>
    </w:rPr>
  </w:style>
  <w:style w:type="paragraph" w:styleId="NormalWeb">
    <w:name w:val="Normal (Web)"/>
    <w:basedOn w:val="Normal"/>
    <w:rsid w:val="00357D26"/>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57D26"/>
    <w:rPr>
      <w:b/>
      <w:bCs/>
    </w:rPr>
  </w:style>
  <w:style w:type="character" w:styleId="FootnoteReference">
    <w:name w:val="footnote reference"/>
    <w:semiHidden/>
    <w:rsid w:val="00357D26"/>
    <w:rPr>
      <w:vertAlign w:val="superscript"/>
    </w:rPr>
  </w:style>
  <w:style w:type="character" w:customStyle="1" w:styleId="CharChar22">
    <w:name w:val="Char Char22"/>
    <w:rsid w:val="00357D26"/>
    <w:rPr>
      <w:rFonts w:ascii="Arial Armenian" w:hAnsi="Arial Armenian"/>
      <w:sz w:val="28"/>
      <w:lang w:val="ru-RU"/>
    </w:rPr>
  </w:style>
  <w:style w:type="character" w:customStyle="1" w:styleId="CharChar20">
    <w:name w:val="Char Char20"/>
    <w:rsid w:val="00357D26"/>
    <w:rPr>
      <w:rFonts w:ascii="Times LatArm" w:hAnsi="Times LatArm"/>
      <w:b/>
      <w:sz w:val="28"/>
      <w:lang w:val="ru-RU"/>
    </w:rPr>
  </w:style>
  <w:style w:type="character" w:customStyle="1" w:styleId="CharChar16">
    <w:name w:val="Char Char16"/>
    <w:rsid w:val="00357D26"/>
    <w:rPr>
      <w:rFonts w:ascii="Times Armenian" w:hAnsi="Times Armenian"/>
      <w:b/>
      <w:lang w:val="ru-RU"/>
    </w:rPr>
  </w:style>
  <w:style w:type="character" w:customStyle="1" w:styleId="CharChar15">
    <w:name w:val="Char Char15"/>
    <w:rsid w:val="00357D26"/>
    <w:rPr>
      <w:rFonts w:ascii="Times Armenian" w:hAnsi="Times Armenian"/>
      <w:i/>
      <w:lang w:val="ru-RU"/>
    </w:rPr>
  </w:style>
  <w:style w:type="character" w:customStyle="1" w:styleId="CharChar13">
    <w:name w:val="Char Char13"/>
    <w:rsid w:val="00357D26"/>
    <w:rPr>
      <w:rFonts w:ascii="Arial Armenian" w:hAnsi="Arial Armenian"/>
      <w:lang w:val="ru-RU"/>
    </w:rPr>
  </w:style>
  <w:style w:type="character" w:styleId="CommentReference">
    <w:name w:val="annotation reference"/>
    <w:semiHidden/>
    <w:rsid w:val="00357D26"/>
    <w:rPr>
      <w:sz w:val="16"/>
      <w:szCs w:val="16"/>
    </w:rPr>
  </w:style>
  <w:style w:type="paragraph" w:styleId="CommentText">
    <w:name w:val="annotation text"/>
    <w:basedOn w:val="Normal"/>
    <w:link w:val="CommentTextChar"/>
    <w:semiHidden/>
    <w:rsid w:val="00357D26"/>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57D26"/>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57D26"/>
    <w:rPr>
      <w:b/>
      <w:bCs/>
    </w:rPr>
  </w:style>
  <w:style w:type="character" w:customStyle="1" w:styleId="CommentSubjectChar">
    <w:name w:val="Comment Subject Char"/>
    <w:basedOn w:val="CommentTextChar"/>
    <w:link w:val="CommentSubject"/>
    <w:semiHidden/>
    <w:rsid w:val="00357D26"/>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57D26"/>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57D26"/>
    <w:rPr>
      <w:rFonts w:ascii="Times Armenian" w:eastAsia="Times New Roman" w:hAnsi="Times Armenian" w:cs="Times New Roman"/>
      <w:sz w:val="20"/>
      <w:szCs w:val="20"/>
      <w:lang w:val="ru-RU" w:eastAsia="ru-RU" w:bidi="ru-RU"/>
    </w:rPr>
  </w:style>
  <w:style w:type="character" w:styleId="EndnoteReference">
    <w:name w:val="endnote reference"/>
    <w:semiHidden/>
    <w:rsid w:val="00357D26"/>
    <w:rPr>
      <w:vertAlign w:val="superscript"/>
    </w:rPr>
  </w:style>
  <w:style w:type="paragraph" w:styleId="DocumentMap">
    <w:name w:val="Document Map"/>
    <w:basedOn w:val="Normal"/>
    <w:link w:val="DocumentMapChar"/>
    <w:semiHidden/>
    <w:rsid w:val="00357D26"/>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57D26"/>
    <w:rPr>
      <w:rFonts w:ascii="Tahoma" w:eastAsia="Times New Roman" w:hAnsi="Tahoma" w:cs="Tahoma"/>
      <w:sz w:val="20"/>
      <w:szCs w:val="20"/>
      <w:shd w:val="clear" w:color="auto" w:fill="000080"/>
      <w:lang w:val="ru-RU" w:eastAsia="ru-RU" w:bidi="ru-RU"/>
    </w:rPr>
  </w:style>
  <w:style w:type="paragraph" w:styleId="Revision">
    <w:name w:val="Revision"/>
    <w:hidden/>
    <w:semiHidden/>
    <w:rsid w:val="00357D26"/>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57D26"/>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57D26"/>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57D26"/>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57D26"/>
    <w:rPr>
      <w:rFonts w:ascii="Arial Armenian" w:hAnsi="Arial Armenian"/>
      <w:sz w:val="28"/>
      <w:lang w:val="ru-RU" w:eastAsia="ru-RU" w:bidi="ru-RU"/>
    </w:rPr>
  </w:style>
  <w:style w:type="character" w:customStyle="1" w:styleId="CharChar21">
    <w:name w:val="Char Char21"/>
    <w:rsid w:val="00357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57D26"/>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57D26"/>
    <w:rPr>
      <w:rFonts w:ascii="Arial Armenian" w:hAnsi="Arial Armenian"/>
      <w:sz w:val="28"/>
      <w:lang w:val="ru-RU" w:eastAsia="ru-RU" w:bidi="ru-RU"/>
    </w:rPr>
  </w:style>
  <w:style w:type="character" w:customStyle="1" w:styleId="CharChar24">
    <w:name w:val="Char Char24"/>
    <w:rsid w:val="00357D26"/>
    <w:rPr>
      <w:rFonts w:ascii="Arial LatArm" w:hAnsi="Arial LatArm"/>
      <w:b/>
      <w:color w:val="0000FF"/>
      <w:lang w:val="ru-RU" w:eastAsia="ru-RU" w:bidi="ru-RU"/>
    </w:rPr>
  </w:style>
  <w:style w:type="paragraph" w:styleId="BlockText">
    <w:name w:val="Block Text"/>
    <w:basedOn w:val="Normal"/>
    <w:rsid w:val="00357D2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57D26"/>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57D26"/>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57D26"/>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57D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57D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57D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57D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57D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57D2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57D2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57D2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57D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57D2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57D26"/>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57D26"/>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57D26"/>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57D26"/>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57D26"/>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57D26"/>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57D26"/>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57D26"/>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57D26"/>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57D2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57D2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57D2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57D26"/>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57D26"/>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57D26"/>
    <w:rPr>
      <w:color w:val="800080"/>
      <w:u w:val="single"/>
    </w:rPr>
  </w:style>
  <w:style w:type="character" w:customStyle="1" w:styleId="CharCharCharChar1">
    <w:name w:val="Char Char Char Char1"/>
    <w:aliases w:val=" Char Char Char Char Char Char"/>
    <w:rsid w:val="00357D26"/>
    <w:rPr>
      <w:rFonts w:ascii="Arial LatArm" w:hAnsi="Arial LatArm"/>
      <w:sz w:val="24"/>
      <w:lang w:val="ru-RU" w:eastAsia="ru-RU" w:bidi="ru-RU"/>
    </w:rPr>
  </w:style>
  <w:style w:type="character" w:customStyle="1" w:styleId="CharChar">
    <w:name w:val="Char Char"/>
    <w:locked/>
    <w:rsid w:val="00357D26"/>
    <w:rPr>
      <w:lang w:val="ru-RU" w:eastAsia="ru-RU" w:bidi="ru-RU"/>
    </w:rPr>
  </w:style>
  <w:style w:type="paragraph" w:customStyle="1" w:styleId="Char3CharCharChar">
    <w:name w:val="Char3 Char Char Char"/>
    <w:basedOn w:val="Normal"/>
    <w:next w:val="Normal"/>
    <w:semiHidden/>
    <w:rsid w:val="00357D26"/>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57D26"/>
    <w:rPr>
      <w:rFonts w:ascii="Times Armenian" w:eastAsia="Times New Roman" w:hAnsi="Times Armenian" w:cs="Times New Roman"/>
      <w:sz w:val="24"/>
      <w:szCs w:val="24"/>
      <w:lang w:val="ru-RU" w:eastAsia="ru-RU" w:bidi="ru-RU"/>
    </w:rPr>
  </w:style>
  <w:style w:type="character" w:styleId="Emphasis">
    <w:name w:val="Emphasis"/>
    <w:qFormat/>
    <w:rsid w:val="00357D26"/>
    <w:rPr>
      <w:i/>
      <w:iCs/>
    </w:rPr>
  </w:style>
  <w:style w:type="character" w:customStyle="1" w:styleId="ezkurwreuab5ozgtqnkl">
    <w:name w:val="ezkurwreuab5ozgtqnkl"/>
    <w:basedOn w:val="DefaultParagraphFont"/>
    <w:rsid w:val="0035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88</Pages>
  <Words>21037</Words>
  <Characters>119914</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2025-11-12T10:40:00Z</dcterms:created>
  <dcterms:modified xsi:type="dcterms:W3CDTF">2025-11-12T11:49:00Z</dcterms:modified>
</cp:coreProperties>
</file>